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14979" w14:textId="2F8528F4" w:rsidR="001A117F" w:rsidRPr="007B5247" w:rsidRDefault="001A117F" w:rsidP="001A117F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  <w:bCs/>
          <w:lang w:val="de-DE"/>
        </w:rPr>
      </w:pPr>
      <w:r w:rsidRPr="007B5247">
        <w:rPr>
          <w:rFonts w:ascii="Arial" w:hAnsi="Arial" w:cs="Arial"/>
          <w:b/>
          <w:bCs/>
          <w:lang w:val="de-DE"/>
        </w:rPr>
        <w:t>3GPP TSG RAN WG1 #119</w:t>
      </w:r>
      <w:r w:rsidRPr="007B5247">
        <w:rPr>
          <w:rFonts w:ascii="Arial" w:hAnsi="Arial" w:cs="Arial"/>
          <w:b/>
          <w:bCs/>
          <w:lang w:val="de-DE"/>
        </w:rPr>
        <w:tab/>
      </w:r>
      <w:r w:rsidRPr="007B5247">
        <w:rPr>
          <w:rFonts w:ascii="Arial" w:hAnsi="Arial" w:cs="Arial"/>
          <w:b/>
          <w:bCs/>
          <w:lang w:val="de-DE"/>
        </w:rPr>
        <w:tab/>
      </w:r>
      <w:r w:rsidRPr="007B5247"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/>
        </w:rPr>
        <w:tab/>
      </w:r>
      <w:r w:rsidRPr="007B5247">
        <w:rPr>
          <w:rFonts w:ascii="Arial" w:hAnsi="Arial" w:cs="Arial"/>
          <w:b/>
          <w:bCs/>
          <w:lang w:val="de-DE"/>
        </w:rPr>
        <w:t>R1-24</w:t>
      </w:r>
      <w:r w:rsidR="00A823FC">
        <w:rPr>
          <w:rFonts w:ascii="Arial" w:hAnsi="Arial" w:cs="Arial"/>
          <w:b/>
          <w:bCs/>
          <w:lang w:val="de-DE"/>
        </w:rPr>
        <w:t>10755</w:t>
      </w:r>
    </w:p>
    <w:p w14:paraId="6E5C612C" w14:textId="77777777" w:rsidR="001A117F" w:rsidRDefault="001A117F" w:rsidP="001A117F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  <w:bCs/>
          <w:lang w:val="de-DE"/>
        </w:rPr>
      </w:pPr>
      <w:r w:rsidRPr="007B5247">
        <w:rPr>
          <w:rFonts w:ascii="Arial" w:hAnsi="Arial" w:cs="Arial"/>
          <w:b/>
          <w:bCs/>
          <w:lang w:val="de-DE"/>
        </w:rPr>
        <w:t>Orlando, US, November 18th – 22nd, 2024</w:t>
      </w:r>
    </w:p>
    <w:p w14:paraId="10230B81" w14:textId="77777777" w:rsidR="001C19E9" w:rsidRPr="001A117F" w:rsidRDefault="001C19E9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  <w:lang w:val="de-DE"/>
        </w:rPr>
      </w:pPr>
    </w:p>
    <w:p w14:paraId="2B7D0B3D" w14:textId="77777777" w:rsidR="001C19E9" w:rsidRDefault="00241F8E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>
        <w:rPr>
          <w:rFonts w:ascii="Arial" w:hAnsi="Arial" w:cs="Arial"/>
        </w:rPr>
        <w:t>9.2.2</w:t>
      </w:r>
    </w:p>
    <w:p w14:paraId="7724DF8D" w14:textId="77777777" w:rsidR="001C19E9" w:rsidRDefault="00241F8E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5CA10D7F" w14:textId="641FC1AF" w:rsidR="001C19E9" w:rsidRDefault="00241F8E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Moderator Summary </w:t>
      </w:r>
      <w:r w:rsidR="00660CF3">
        <w:rPr>
          <w:rFonts w:ascii="Arial" w:hAnsi="Arial" w:cs="Arial"/>
        </w:rPr>
        <w:t>for</w:t>
      </w:r>
      <w:r w:rsidR="0053203B" w:rsidRPr="0053203B">
        <w:rPr>
          <w:rFonts w:ascii="Arial" w:hAnsi="Arial" w:cs="Arial"/>
        </w:rPr>
        <w:t xml:space="preserve"> </w:t>
      </w:r>
      <w:r w:rsidR="00172D3C">
        <w:rPr>
          <w:rFonts w:ascii="Arial" w:hAnsi="Arial" w:cs="Arial"/>
        </w:rPr>
        <w:t>2</w:t>
      </w:r>
      <w:r w:rsidR="00172D3C" w:rsidRPr="00172D3C">
        <w:rPr>
          <w:rFonts w:ascii="Arial" w:hAnsi="Arial" w:cs="Arial"/>
          <w:vertAlign w:val="superscript"/>
        </w:rPr>
        <w:t>nd</w:t>
      </w:r>
      <w:r w:rsidR="0024430A">
        <w:rPr>
          <w:rFonts w:ascii="Arial" w:hAnsi="Arial" w:cs="Arial"/>
        </w:rPr>
        <w:t xml:space="preserve"> </w:t>
      </w:r>
      <w:r w:rsidR="0053203B" w:rsidRPr="0053203B">
        <w:rPr>
          <w:rFonts w:ascii="Arial" w:hAnsi="Arial" w:cs="Arial"/>
        </w:rPr>
        <w:t xml:space="preserve">offline </w:t>
      </w:r>
      <w:r w:rsidR="00660CF3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Rel-19 CSI enhancements</w:t>
      </w:r>
    </w:p>
    <w:p w14:paraId="298FA2EB" w14:textId="77777777" w:rsidR="001C19E9" w:rsidRDefault="00241F8E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3837594C" w14:textId="77777777" w:rsidR="00902773" w:rsidRDefault="00902773" w:rsidP="00902773">
      <w:pPr>
        <w:pStyle w:val="Heading2"/>
        <w:tabs>
          <w:tab w:val="left" w:pos="0"/>
        </w:tabs>
      </w:pPr>
    </w:p>
    <w:p w14:paraId="28ADA593" w14:textId="170865D5" w:rsidR="001C19E9" w:rsidRDefault="00241F8E">
      <w:pPr>
        <w:pStyle w:val="Heading2"/>
        <w:numPr>
          <w:ilvl w:val="0"/>
          <w:numId w:val="10"/>
        </w:numPr>
      </w:pPr>
      <w:r>
        <w:t>Introduction</w:t>
      </w:r>
    </w:p>
    <w:p w14:paraId="7045ECE2" w14:textId="77777777" w:rsidR="00EA50E6" w:rsidRDefault="00EA50E6" w:rsidP="00EA50E6">
      <w:pPr>
        <w:snapToGrid w:val="0"/>
        <w:rPr>
          <w:sz w:val="20"/>
          <w:szCs w:val="20"/>
        </w:rPr>
      </w:pPr>
    </w:p>
    <w:p w14:paraId="28B5C7FA" w14:textId="45588728" w:rsidR="001C19E9" w:rsidRDefault="00241F8E" w:rsidP="00EA50E6">
      <w:pPr>
        <w:snapToGrid w:val="0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53203B">
        <w:rPr>
          <w:sz w:val="20"/>
          <w:szCs w:val="20"/>
        </w:rPr>
        <w:t>following proposals were discussed.</w:t>
      </w:r>
    </w:p>
    <w:p w14:paraId="521CBE6D" w14:textId="77777777" w:rsidR="001C19E9" w:rsidRDefault="001C19E9" w:rsidP="00EA50E6">
      <w:pPr>
        <w:snapToGrid w:val="0"/>
        <w:jc w:val="both"/>
        <w:rPr>
          <w:sz w:val="20"/>
          <w:szCs w:val="20"/>
        </w:rPr>
      </w:pPr>
    </w:p>
    <w:p w14:paraId="33C23750" w14:textId="44104A65" w:rsidR="001C19E9" w:rsidRDefault="00241F8E" w:rsidP="00660FAB">
      <w:pPr>
        <w:pStyle w:val="Heading2"/>
        <w:numPr>
          <w:ilvl w:val="0"/>
          <w:numId w:val="11"/>
        </w:numPr>
      </w:pPr>
      <w:r>
        <w:t xml:space="preserve">Summary of </w:t>
      </w:r>
      <w:r w:rsidR="0053203B">
        <w:t>proposals</w:t>
      </w:r>
      <w:r>
        <w:t xml:space="preserve"> </w:t>
      </w:r>
    </w:p>
    <w:p w14:paraId="62998CA0" w14:textId="563DB5F2" w:rsidR="001C19E9" w:rsidRDefault="001C19E9">
      <w:pPr>
        <w:snapToGrid w:val="0"/>
        <w:rPr>
          <w:sz w:val="20"/>
          <w:lang w:val="en-GB"/>
        </w:rPr>
      </w:pPr>
    </w:p>
    <w:p w14:paraId="25771DF9" w14:textId="77777777" w:rsidR="00907511" w:rsidRDefault="00907511">
      <w:pPr>
        <w:snapToGrid w:val="0"/>
        <w:rPr>
          <w:sz w:val="20"/>
          <w:lang w:val="en-GB"/>
        </w:rPr>
      </w:pPr>
    </w:p>
    <w:p w14:paraId="29D24846" w14:textId="281399AF" w:rsidR="001C19E9" w:rsidRDefault="00241F8E" w:rsidP="00660FAB">
      <w:pPr>
        <w:pStyle w:val="Heading3"/>
        <w:numPr>
          <w:ilvl w:val="1"/>
          <w:numId w:val="11"/>
        </w:numPr>
      </w:pPr>
      <w:r>
        <w:t>Issue 1 (WID objective 2a and 2b): Type-I and Type-II codebook refinement for up to 128 CSI-RS ports</w:t>
      </w:r>
    </w:p>
    <w:p w14:paraId="182D715A" w14:textId="41352B54" w:rsidR="008A5124" w:rsidRDefault="008A5124" w:rsidP="0053203B">
      <w:pPr>
        <w:snapToGrid w:val="0"/>
      </w:pP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24"/>
        <w:gridCol w:w="2430"/>
      </w:tblGrid>
      <w:tr w:rsidR="00E659C3" w14:paraId="6B82BE27" w14:textId="77777777" w:rsidTr="007212FE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2999F" w14:textId="77777777" w:rsidR="00E659C3" w:rsidRDefault="00E659C3" w:rsidP="007212FE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C58C8" w14:textId="77777777" w:rsidR="00E659C3" w:rsidRDefault="00E659C3" w:rsidP="007212FE">
            <w:pPr>
              <w:snapToGrid w:val="0"/>
              <w:rPr>
                <w:rFonts w:ascii="Times" w:eastAsia="Batang" w:hAnsi="Times"/>
                <w:sz w:val="16"/>
                <w:szCs w:val="20"/>
                <w:highlight w:val="green"/>
                <w:lang w:val="en-GB"/>
              </w:rPr>
            </w:pPr>
            <w:r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  <w:t>[119] Agreement</w:t>
            </w:r>
          </w:p>
          <w:p w14:paraId="3116B96A" w14:textId="77777777" w:rsidR="00E659C3" w:rsidRDefault="00E659C3" w:rsidP="007212FE">
            <w:pPr>
              <w:jc w:val="both"/>
              <w:rPr>
                <w:rFonts w:eastAsia="Batang"/>
                <w:iCs/>
                <w:sz w:val="16"/>
                <w:szCs w:val="20"/>
                <w:lang w:val="en-GB"/>
              </w:rPr>
            </w:pPr>
            <w:r>
              <w:rPr>
                <w:rFonts w:eastAsia="Batang"/>
                <w:iCs/>
                <w:sz w:val="16"/>
                <w:szCs w:val="20"/>
                <w:lang w:val="en-GB"/>
              </w:rPr>
              <w:t xml:space="preserve">For the Rel-19 Type-I SP codebook refinement for 48, 64, and 128 CSI-RS ports, regarding </w:t>
            </w:r>
            <w:r>
              <w:rPr>
                <w:rFonts w:eastAsia="Batang"/>
                <w:sz w:val="16"/>
                <w:szCs w:val="20"/>
                <w:lang w:val="en-GB"/>
              </w:rPr>
              <w:t>per-layer scaling factor applied to each of the selected SD basis vectors</w:t>
            </w:r>
            <w:r>
              <w:rPr>
                <w:rFonts w:eastAsia="Batang"/>
                <w:iCs/>
                <w:sz w:val="16"/>
                <w:szCs w:val="20"/>
                <w:lang w:val="en-GB"/>
              </w:rPr>
              <w:t xml:space="preserve"> associated with RI=</w:t>
            </w:r>
            <w:r>
              <w:rPr>
                <w:rFonts w:eastAsia="Batang"/>
                <w:i/>
                <w:iCs/>
                <w:sz w:val="16"/>
                <w:szCs w:val="20"/>
                <w:lang w:val="en-GB"/>
              </w:rPr>
              <w:t>v=</w:t>
            </w:r>
            <w:r>
              <w:rPr>
                <w:rFonts w:eastAsia="Batang"/>
                <w:iCs/>
                <w:sz w:val="16"/>
                <w:szCs w:val="20"/>
                <w:lang w:val="en-GB"/>
              </w:rPr>
              <w:t>2 for the 3-bit scaling factor(s):</w:t>
            </w:r>
          </w:p>
          <w:p w14:paraId="4FD3D94B" w14:textId="77777777" w:rsidR="00E659C3" w:rsidRDefault="00E659C3" w:rsidP="00E659C3">
            <w:pPr>
              <w:numPr>
                <w:ilvl w:val="0"/>
                <w:numId w:val="14"/>
              </w:numPr>
              <w:contextualSpacing/>
              <w:jc w:val="both"/>
              <w:rPr>
                <w:rFonts w:eastAsia="Batang"/>
                <w:iCs/>
                <w:sz w:val="16"/>
                <w:szCs w:val="20"/>
                <w:lang w:val="en-GB"/>
              </w:rPr>
            </w:pPr>
            <w:r>
              <w:rPr>
                <w:rFonts w:eastAsia="Batang"/>
                <w:iCs/>
                <w:sz w:val="16"/>
                <w:szCs w:val="20"/>
                <w:lang w:val="en-GB"/>
              </w:rPr>
              <w:t xml:space="preserve">The scaling formula is </w:t>
            </w:r>
            <m:oMath>
              <m:r>
                <w:rPr>
                  <w:rFonts w:ascii="Cambria Math" w:eastAsia="Batang" w:hAnsi="Cambria Math"/>
                  <w:sz w:val="16"/>
                  <w:szCs w:val="20"/>
                  <w:lang w:val="en-GB"/>
                </w:rPr>
                <m:t>ρ.</m:t>
              </m:r>
              <m:sSub>
                <m:sSubPr>
                  <m:ctrlPr>
                    <w:rPr>
                      <w:rFonts w:ascii="Cambria Math" w:eastAsia="Batang" w:hAnsi="Cambria Math"/>
                      <w:sz w:val="16"/>
                      <w:szCs w:val="20"/>
                      <w:lang w:val="de-DE" w:eastAsia="zh-CN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16"/>
                      <w:szCs w:val="20"/>
                      <w:lang w:val="de-DE" w:eastAsia="zh-CN"/>
                    </w:rPr>
                    <m:t>s</m:t>
                  </m:r>
                </m:e>
                <m:sub>
                  <m:r>
                    <w:rPr>
                      <w:rFonts w:ascii="Cambria Math" w:eastAsia="Batang" w:hAnsi="Cambria Math"/>
                      <w:sz w:val="16"/>
                      <w:szCs w:val="20"/>
                      <w:lang w:val="de-DE" w:eastAsia="zh-CN"/>
                    </w:rPr>
                    <m:t>i</m:t>
                  </m:r>
                </m:sub>
              </m:sSub>
            </m:oMath>
            <w:r>
              <w:rPr>
                <w:rFonts w:eastAsia="Batang"/>
                <w:sz w:val="16"/>
                <w:szCs w:val="20"/>
                <w:lang w:eastAsia="zh-CN"/>
              </w:rPr>
              <w:t xml:space="preserve"> where </w:t>
            </w:r>
            <m:oMath>
              <m:r>
                <w:rPr>
                  <w:rFonts w:ascii="Cambria Math" w:eastAsia="Batang" w:hAnsi="Cambria Math"/>
                  <w:sz w:val="16"/>
                  <w:szCs w:val="20"/>
                  <w:highlight w:val="yellow"/>
                  <w:lang w:val="en-GB"/>
                </w:rPr>
                <m:t>ρ</m:t>
              </m:r>
            </m:oMath>
            <w:r>
              <w:rPr>
                <w:rFonts w:eastAsia="Batang"/>
                <w:sz w:val="16"/>
                <w:szCs w:val="20"/>
                <w:highlight w:val="yellow"/>
                <w:lang w:eastAsia="zh-CN"/>
              </w:rPr>
              <w:t xml:space="preserve"> is a multiplicative factor independent of </w:t>
            </w:r>
            <w:proofErr w:type="spellStart"/>
            <w:r>
              <w:rPr>
                <w:rFonts w:eastAsia="Batang"/>
                <w:i/>
                <w:sz w:val="16"/>
                <w:szCs w:val="20"/>
                <w:highlight w:val="yellow"/>
                <w:lang w:eastAsia="zh-CN"/>
              </w:rPr>
              <w:t>i</w:t>
            </w:r>
            <w:proofErr w:type="spellEnd"/>
          </w:p>
          <w:p w14:paraId="0D43FE85" w14:textId="77777777" w:rsidR="00E659C3" w:rsidRDefault="00E659C3" w:rsidP="00E659C3">
            <w:pPr>
              <w:numPr>
                <w:ilvl w:val="1"/>
                <w:numId w:val="14"/>
              </w:numPr>
              <w:contextualSpacing/>
              <w:jc w:val="both"/>
              <w:rPr>
                <w:rFonts w:eastAsia="Batang"/>
                <w:iCs/>
                <w:sz w:val="16"/>
                <w:szCs w:val="20"/>
                <w:lang w:val="en-GB"/>
              </w:rPr>
            </w:pPr>
            <w:r>
              <w:rPr>
                <w:rFonts w:eastAsia="Batang"/>
                <w:iCs/>
                <w:sz w:val="16"/>
                <w:szCs w:val="20"/>
                <w:lang w:val="en-GB"/>
              </w:rPr>
              <w:t>Reuse legacy precoder normalization (per discretion of the spec editor)</w:t>
            </w:r>
          </w:p>
          <w:p w14:paraId="0487F9DB" w14:textId="77777777" w:rsidR="00E659C3" w:rsidRDefault="00E659C3" w:rsidP="00E659C3">
            <w:pPr>
              <w:numPr>
                <w:ilvl w:val="1"/>
                <w:numId w:val="14"/>
              </w:numPr>
              <w:contextualSpacing/>
              <w:jc w:val="both"/>
              <w:rPr>
                <w:rFonts w:eastAsia="Batang"/>
                <w:iCs/>
                <w:sz w:val="16"/>
                <w:szCs w:val="20"/>
                <w:highlight w:val="yellow"/>
                <w:lang w:val="en-GB"/>
              </w:rPr>
            </w:pPr>
            <w:r>
              <w:rPr>
                <w:rFonts w:eastAsia="Batang"/>
                <w:iCs/>
                <w:sz w:val="16"/>
                <w:szCs w:val="20"/>
                <w:highlight w:val="yellow"/>
                <w:lang w:val="en-GB"/>
              </w:rPr>
              <w:t xml:space="preserve">FFS (RAN1#119): Whether </w:t>
            </w:r>
            <w:proofErr w:type="gramStart"/>
            <w:r>
              <w:rPr>
                <w:rFonts w:eastAsia="Batang"/>
                <w:iCs/>
                <w:sz w:val="16"/>
                <w:szCs w:val="20"/>
                <w:highlight w:val="yellow"/>
                <w:lang w:val="en-GB"/>
              </w:rPr>
              <w:t>min(</w:t>
            </w:r>
            <w:proofErr w:type="gramEnd"/>
            <m:oMath>
              <m:r>
                <w:rPr>
                  <w:rFonts w:ascii="Cambria Math" w:eastAsia="Batang" w:hAnsi="Cambria Math"/>
                  <w:sz w:val="16"/>
                  <w:szCs w:val="20"/>
                  <w:highlight w:val="yellow"/>
                  <w:lang w:val="en-GB"/>
                </w:rPr>
                <m:t>ρ.</m:t>
              </m:r>
              <m:sSub>
                <m:sSubPr>
                  <m:ctrlPr>
                    <w:rPr>
                      <w:rFonts w:ascii="Cambria Math" w:eastAsia="Batang" w:hAnsi="Cambria Math"/>
                      <w:sz w:val="16"/>
                      <w:szCs w:val="20"/>
                      <w:highlight w:val="yellow"/>
                      <w:lang w:val="de-DE" w:eastAsia="zh-CN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16"/>
                      <w:szCs w:val="20"/>
                      <w:highlight w:val="yellow"/>
                      <w:lang w:val="de-DE" w:eastAsia="zh-CN"/>
                    </w:rPr>
                    <m:t>s</m:t>
                  </m:r>
                </m:e>
                <m:sub>
                  <m:r>
                    <w:rPr>
                      <w:rFonts w:ascii="Cambria Math" w:eastAsia="Batang" w:hAnsi="Cambria Math"/>
                      <w:sz w:val="16"/>
                      <w:szCs w:val="20"/>
                      <w:highlight w:val="yellow"/>
                      <w:lang w:val="de-DE" w:eastAsia="zh-CN"/>
                    </w:rPr>
                    <m:t>i</m:t>
                  </m:r>
                </m:sub>
              </m:sSub>
            </m:oMath>
            <w:r>
              <w:rPr>
                <w:rFonts w:eastAsia="Batang"/>
                <w:iCs/>
                <w:sz w:val="16"/>
                <w:szCs w:val="20"/>
                <w:highlight w:val="yellow"/>
                <w:lang w:val="en-GB"/>
              </w:rPr>
              <w:t xml:space="preserve"> , 1) operation is needed</w:t>
            </w:r>
          </w:p>
          <w:p w14:paraId="6F88E93F" w14:textId="77777777" w:rsidR="00E659C3" w:rsidRDefault="00E659C3" w:rsidP="00E659C3">
            <w:pPr>
              <w:numPr>
                <w:ilvl w:val="1"/>
                <w:numId w:val="14"/>
              </w:numPr>
              <w:contextualSpacing/>
              <w:jc w:val="both"/>
              <w:rPr>
                <w:rFonts w:eastAsia="Batang"/>
                <w:iCs/>
                <w:sz w:val="16"/>
                <w:szCs w:val="20"/>
                <w:lang w:val="en-GB"/>
              </w:rPr>
            </w:pPr>
            <w:r>
              <w:rPr>
                <w:rFonts w:eastAsia="Batang"/>
                <w:iCs/>
                <w:sz w:val="16"/>
                <w:szCs w:val="20"/>
                <w:highlight w:val="yellow"/>
                <w:lang w:val="en-GB"/>
              </w:rPr>
              <w:t xml:space="preserve">FFS (RAN1#119): Whether </w:t>
            </w:r>
            <m:oMath>
              <m:r>
                <w:rPr>
                  <w:rFonts w:ascii="Cambria Math" w:eastAsia="Batang" w:hAnsi="Cambria Math"/>
                  <w:sz w:val="16"/>
                  <w:szCs w:val="20"/>
                  <w:highlight w:val="yellow"/>
                  <w:lang w:val="en-GB"/>
                </w:rPr>
                <m:t>ρ</m:t>
              </m:r>
            </m:oMath>
            <w:r>
              <w:rPr>
                <w:rFonts w:eastAsia="Batang"/>
                <w:iCs/>
                <w:sz w:val="16"/>
                <w:szCs w:val="20"/>
                <w:highlight w:val="yellow"/>
                <w:lang w:val="en-GB"/>
              </w:rPr>
              <w:t xml:space="preserve"> other than 1 (baseline) is needed (e.g. </w:t>
            </w:r>
            <m:oMath>
              <m:rad>
                <m:radPr>
                  <m:degHide m:val="1"/>
                  <m:ctrlPr>
                    <w:rPr>
                      <w:rFonts w:ascii="Cambria Math" w:eastAsia="Batang" w:hAnsi="Cambria Math"/>
                      <w:i/>
                      <w:iCs/>
                      <w:sz w:val="16"/>
                      <w:szCs w:val="20"/>
                      <w:highlight w:val="yellow"/>
                      <w:lang w:val="en-GB"/>
                    </w:rPr>
                  </m:ctrlPr>
                </m:radPr>
                <m:deg/>
                <m:e>
                  <m:r>
                    <w:rPr>
                      <w:rFonts w:ascii="Cambria Math" w:eastAsia="Batang" w:hAnsi="Cambria Math"/>
                      <w:sz w:val="16"/>
                      <w:szCs w:val="20"/>
                      <w:highlight w:val="yellow"/>
                      <w:lang w:val="en-GB"/>
                    </w:rPr>
                    <m:t>v</m:t>
                  </m:r>
                </m:e>
              </m:rad>
            </m:oMath>
            <w:r>
              <w:rPr>
                <w:rFonts w:eastAsia="Batang"/>
                <w:iCs/>
                <w:sz w:val="16"/>
                <w:szCs w:val="20"/>
                <w:highlight w:val="yellow"/>
                <w:lang w:val="en-GB"/>
              </w:rPr>
              <w:t xml:space="preserve"> or </w:t>
            </w:r>
            <m:oMath>
              <m:f>
                <m:fPr>
                  <m:type m:val="lin"/>
                  <m:ctrlPr>
                    <w:rPr>
                      <w:rFonts w:ascii="Cambria Math" w:eastAsia="Batang" w:hAnsi="Cambria Math"/>
                      <w:i/>
                      <w:iCs/>
                      <w:sz w:val="16"/>
                      <w:szCs w:val="20"/>
                      <w:highlight w:val="yellow"/>
                      <w:lang w:val="en-GB"/>
                    </w:rPr>
                  </m:ctrlPr>
                </m:fPr>
                <m:num>
                  <m:r>
                    <w:rPr>
                      <w:rFonts w:ascii="Cambria Math" w:eastAsia="Batang" w:hAnsi="Cambria Math"/>
                      <w:sz w:val="16"/>
                      <w:szCs w:val="20"/>
                      <w:highlight w:val="yellow"/>
                      <w:lang w:val="en-GB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16"/>
                          <w:szCs w:val="20"/>
                          <w:highlight w:val="yellow"/>
                          <w:lang w:val="en-GB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Batang" w:hAnsi="Cambria Math"/>
                          <w:sz w:val="16"/>
                          <w:szCs w:val="20"/>
                          <w:highlight w:val="yellow"/>
                          <w:lang w:val="en-GB"/>
                        </w:rPr>
                        <m:t>v</m:t>
                      </m:r>
                    </m:e>
                  </m:rad>
                </m:den>
              </m:f>
            </m:oMath>
            <w:r>
              <w:rPr>
                <w:rFonts w:eastAsia="Batang"/>
                <w:iCs/>
                <w:sz w:val="16"/>
                <w:szCs w:val="20"/>
                <w:highlight w:val="yellow"/>
                <w:lang w:val="en-GB"/>
              </w:rPr>
              <w:t>)</w:t>
            </w:r>
          </w:p>
          <w:p w14:paraId="726919E8" w14:textId="77777777" w:rsidR="00E659C3" w:rsidRDefault="00E659C3" w:rsidP="00E659C3">
            <w:pPr>
              <w:numPr>
                <w:ilvl w:val="0"/>
                <w:numId w:val="14"/>
              </w:numPr>
              <w:contextualSpacing/>
              <w:jc w:val="both"/>
              <w:rPr>
                <w:rFonts w:eastAsia="Batang"/>
                <w:iCs/>
                <w:sz w:val="16"/>
                <w:szCs w:val="20"/>
                <w:lang w:val="en-GB"/>
              </w:rPr>
            </w:pPr>
            <w:r>
              <w:rPr>
                <w:rFonts w:eastAsia="Batang"/>
                <w:iCs/>
                <w:sz w:val="16"/>
                <w:szCs w:val="20"/>
                <w:lang w:val="en-GB"/>
              </w:rPr>
              <w:t>...</w:t>
            </w:r>
          </w:p>
          <w:p w14:paraId="4513DB95" w14:textId="77777777" w:rsidR="00E659C3" w:rsidRDefault="00E659C3" w:rsidP="007212FE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25DBB82D" w14:textId="77777777" w:rsidR="00E659C3" w:rsidRPr="002C4FC7" w:rsidRDefault="00E659C3" w:rsidP="007212FE">
            <w:pPr>
              <w:snapToGrid w:val="0"/>
              <w:rPr>
                <w:rFonts w:eastAsia="Batang"/>
                <w:color w:val="FF0000"/>
                <w:sz w:val="28"/>
                <w:szCs w:val="20"/>
                <w:lang w:val="en-GB"/>
              </w:rPr>
            </w:pPr>
            <w:r w:rsidRPr="0047449F">
              <w:rPr>
                <w:rFonts w:eastAsia="Batang"/>
                <w:b/>
                <w:iCs/>
                <w:sz w:val="28"/>
                <w:szCs w:val="20"/>
                <w:highlight w:val="green"/>
                <w:u w:val="single"/>
                <w:lang w:val="en-GB"/>
              </w:rPr>
              <w:t>Proposal 1.A.3</w:t>
            </w:r>
            <w:r w:rsidRPr="002C4FC7">
              <w:rPr>
                <w:rFonts w:eastAsia="Batang"/>
                <w:b/>
                <w:iCs/>
                <w:sz w:val="28"/>
                <w:szCs w:val="20"/>
                <w:u w:val="single"/>
                <w:lang w:val="en-GB"/>
              </w:rPr>
              <w:t>:</w:t>
            </w:r>
            <w:r w:rsidRPr="002C4FC7">
              <w:rPr>
                <w:rFonts w:eastAsia="Batang"/>
                <w:b/>
                <w:iCs/>
                <w:sz w:val="28"/>
                <w:szCs w:val="20"/>
                <w:lang w:val="en-GB"/>
              </w:rPr>
              <w:t xml:space="preserve"> </w:t>
            </w:r>
            <w:r w:rsidRPr="002C4FC7">
              <w:rPr>
                <w:rFonts w:eastAsia="Batang"/>
                <w:iCs/>
                <w:sz w:val="28"/>
                <w:szCs w:val="20"/>
                <w:lang w:val="en-GB"/>
              </w:rPr>
              <w:t xml:space="preserve">For the Rel-19 Type-I SP codebook refinement for 48, 64, and 128 CSI-RS ports, regarding </w:t>
            </w:r>
            <w:r w:rsidRPr="002C4FC7">
              <w:rPr>
                <w:rFonts w:eastAsia="Batang"/>
                <w:sz w:val="28"/>
                <w:szCs w:val="20"/>
                <w:lang w:val="en-GB"/>
              </w:rPr>
              <w:t>per-layer scaling factor applied to each of the selected SD basis vectors</w:t>
            </w:r>
            <w:r w:rsidRPr="002C4FC7">
              <w:rPr>
                <w:rFonts w:eastAsia="Batang"/>
                <w:iCs/>
                <w:sz w:val="28"/>
                <w:szCs w:val="20"/>
                <w:lang w:val="en-GB"/>
              </w:rPr>
              <w:t xml:space="preserve"> associated with RI=</w:t>
            </w:r>
            <w:r w:rsidRPr="002C4FC7">
              <w:rPr>
                <w:rFonts w:eastAsia="Batang"/>
                <w:i/>
                <w:iCs/>
                <w:sz w:val="28"/>
                <w:szCs w:val="20"/>
                <w:lang w:val="en-GB"/>
              </w:rPr>
              <w:t>v=</w:t>
            </w:r>
            <w:r w:rsidRPr="002C4FC7">
              <w:rPr>
                <w:rFonts w:eastAsia="Batang"/>
                <w:iCs/>
                <w:sz w:val="28"/>
                <w:szCs w:val="20"/>
                <w:lang w:val="en-GB"/>
              </w:rPr>
              <w:t>2 for the 3-bit scaling factor(s),</w:t>
            </w:r>
            <m:oMath>
              <m:r>
                <w:rPr>
                  <w:rFonts w:ascii="Cambria Math" w:eastAsia="Batang" w:hAnsi="Cambria Math"/>
                  <w:sz w:val="28"/>
                  <w:szCs w:val="20"/>
                  <w:lang w:val="en-GB"/>
                </w:rPr>
                <m:t xml:space="preserve"> ρ=1</m:t>
              </m:r>
            </m:oMath>
          </w:p>
          <w:p w14:paraId="7935500A" w14:textId="77777777" w:rsidR="00E659C3" w:rsidRPr="002C4FC7" w:rsidRDefault="00E659C3" w:rsidP="00E659C3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eastAsia="Batang"/>
                <w:iCs/>
                <w:sz w:val="28"/>
                <w:szCs w:val="20"/>
                <w:lang w:val="en-GB"/>
              </w:rPr>
            </w:pPr>
            <w:r w:rsidRPr="002C4FC7">
              <w:rPr>
                <w:rFonts w:eastAsia="Batang"/>
                <w:iCs/>
                <w:sz w:val="28"/>
                <w:szCs w:val="20"/>
                <w:lang w:val="en-GB"/>
              </w:rPr>
              <w:t>Note: In this case, the min(s</w:t>
            </w:r>
            <w:r w:rsidRPr="002C4FC7">
              <w:rPr>
                <w:rFonts w:eastAsia="Batang"/>
                <w:iCs/>
                <w:sz w:val="28"/>
                <w:szCs w:val="20"/>
                <w:vertAlign w:val="subscript"/>
                <w:lang w:val="en-GB"/>
              </w:rPr>
              <w:t>i</w:t>
            </w:r>
            <w:r w:rsidRPr="002C4FC7">
              <w:rPr>
                <w:rFonts w:eastAsia="Batang"/>
                <w:iCs/>
                <w:sz w:val="28"/>
                <w:szCs w:val="20"/>
                <w:lang w:val="en-GB"/>
              </w:rPr>
              <w:t>,1) operation is not needed</w:t>
            </w:r>
          </w:p>
          <w:p w14:paraId="0D4C8A98" w14:textId="77777777" w:rsidR="00E659C3" w:rsidRDefault="00E659C3" w:rsidP="007212FE">
            <w:pPr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14:paraId="4C6D9F8B" w14:textId="77777777" w:rsidR="00E659C3" w:rsidRDefault="00E659C3" w:rsidP="007212FE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248E656C" w14:textId="77777777" w:rsidR="00E659C3" w:rsidRDefault="00E659C3" w:rsidP="007212FE">
            <w:pPr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: If no consensus is reached on something else different from ρ=1 (baseline), ρ=1 is the natural outcome. In this case min(.) operation is not needed. </w:t>
            </w:r>
          </w:p>
          <w:p w14:paraId="05D5B67B" w14:textId="77777777" w:rsidR="00E659C3" w:rsidRDefault="00E659C3" w:rsidP="007212FE">
            <w:pPr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</w:p>
          <w:p w14:paraId="72C642C7" w14:textId="77777777" w:rsidR="00E659C3" w:rsidRPr="006162C3" w:rsidRDefault="00E659C3" w:rsidP="007212FE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 w:rsidRPr="006162C3"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Question 1.A.3:</w:t>
            </w:r>
            <w:r w:rsidRPr="006162C3">
              <w:rPr>
                <w:rFonts w:eastAsia="Batang"/>
                <w:b/>
                <w:iCs/>
                <w:color w:val="3333FF"/>
                <w:sz w:val="18"/>
                <w:szCs w:val="20"/>
                <w:lang w:val="en-GB"/>
              </w:rPr>
              <w:t xml:space="preserve"> </w:t>
            </w:r>
            <w:r w:rsidRPr="006162C3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For the Rel-19 Type-I SP codebook refinement for 48, 64, and 128 CSI-RS ports, regarding </w:t>
            </w:r>
            <w:r w:rsidRPr="006162C3">
              <w:rPr>
                <w:rFonts w:eastAsia="Batang"/>
                <w:color w:val="3333FF"/>
                <w:sz w:val="18"/>
                <w:szCs w:val="20"/>
                <w:lang w:val="en-GB"/>
              </w:rPr>
              <w:t>per-layer scaling factor applied to each of the selected SD basis vectors</w:t>
            </w:r>
            <w:r w:rsidRPr="006162C3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 associated with RI=</w:t>
            </w:r>
            <w:r w:rsidRPr="006162C3">
              <w:rPr>
                <w:rFonts w:eastAsia="Batang"/>
                <w:i/>
                <w:iCs/>
                <w:color w:val="3333FF"/>
                <w:sz w:val="18"/>
                <w:szCs w:val="20"/>
                <w:lang w:val="en-GB"/>
              </w:rPr>
              <w:t>v=</w:t>
            </w:r>
            <w:r w:rsidRPr="006162C3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2 for the 3-bit scaling factor(s), please share your view, if any, on the following issues:</w:t>
            </w:r>
          </w:p>
          <w:p w14:paraId="3AFCD20A" w14:textId="77777777" w:rsidR="00E659C3" w:rsidRPr="006162C3" w:rsidRDefault="00E659C3" w:rsidP="00E659C3">
            <w:pPr>
              <w:pStyle w:val="ListParagraph"/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</w:pPr>
            <w:r w:rsidRPr="006162C3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Whether </w:t>
            </w:r>
            <m:oMath>
              <m:r>
                <w:rPr>
                  <w:rFonts w:ascii="Cambria Math" w:eastAsia="Batang" w:hAnsi="Cambria Math"/>
                  <w:color w:val="3333FF"/>
                  <w:sz w:val="18"/>
                  <w:szCs w:val="20"/>
                  <w:lang w:val="en-GB"/>
                </w:rPr>
                <m:t>ρ</m:t>
              </m:r>
            </m:oMath>
            <w:r w:rsidRPr="006162C3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 other than 1 (baseline) is needed (e.g. </w:t>
            </w:r>
            <m:oMath>
              <m:rad>
                <m:radPr>
                  <m:degHide m:val="1"/>
                  <m:ctrlPr>
                    <w:rPr>
                      <w:rFonts w:ascii="Cambria Math" w:eastAsia="Batang" w:hAnsi="Cambria Math"/>
                      <w:i/>
                      <w:iCs/>
                      <w:color w:val="3333FF"/>
                      <w:sz w:val="18"/>
                      <w:szCs w:val="20"/>
                      <w:lang w:val="en-GB"/>
                    </w:rPr>
                  </m:ctrlPr>
                </m:radPr>
                <m:deg/>
                <m:e>
                  <m:r>
                    <w:rPr>
                      <w:rFonts w:ascii="Cambria Math" w:eastAsia="Batang" w:hAnsi="Cambria Math"/>
                      <w:color w:val="3333FF"/>
                      <w:sz w:val="18"/>
                      <w:szCs w:val="20"/>
                      <w:lang w:val="en-GB"/>
                    </w:rPr>
                    <m:t>v</m:t>
                  </m:r>
                </m:e>
              </m:rad>
            </m:oMath>
            <w:r w:rsidRPr="006162C3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 or </w:t>
            </w:r>
            <m:oMath>
              <m:f>
                <m:fPr>
                  <m:type m:val="lin"/>
                  <m:ctrlPr>
                    <w:rPr>
                      <w:rFonts w:ascii="Cambria Math" w:eastAsia="Batang" w:hAnsi="Cambria Math"/>
                      <w:i/>
                      <w:iCs/>
                      <w:color w:val="3333FF"/>
                      <w:sz w:val="18"/>
                      <w:szCs w:val="20"/>
                      <w:lang w:val="en-GB"/>
                    </w:rPr>
                  </m:ctrlPr>
                </m:fPr>
                <m:num>
                  <m:r>
                    <w:rPr>
                      <w:rFonts w:ascii="Cambria Math" w:eastAsia="Batang" w:hAnsi="Cambria Math"/>
                      <w:color w:val="3333FF"/>
                      <w:sz w:val="18"/>
                      <w:szCs w:val="20"/>
                      <w:lang w:val="en-GB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Batang" w:hAnsi="Cambria Math"/>
                          <w:i/>
                          <w:iCs/>
                          <w:color w:val="3333FF"/>
                          <w:sz w:val="18"/>
                          <w:szCs w:val="20"/>
                          <w:lang w:val="en-GB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Batang" w:hAnsi="Cambria Math"/>
                          <w:color w:val="3333FF"/>
                          <w:sz w:val="18"/>
                          <w:szCs w:val="20"/>
                          <w:lang w:val="en-GB"/>
                        </w:rPr>
                        <m:t>v</m:t>
                      </m:r>
                    </m:e>
                  </m:rad>
                </m:den>
              </m:f>
            </m:oMath>
            <w:r w:rsidRPr="006162C3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)</w:t>
            </w:r>
          </w:p>
          <w:p w14:paraId="1012AC51" w14:textId="77777777" w:rsidR="00E659C3" w:rsidRPr="006162C3" w:rsidRDefault="00E659C3" w:rsidP="00E659C3">
            <w:pPr>
              <w:pStyle w:val="ListParagraph"/>
              <w:widowControl w:val="0"/>
              <w:numPr>
                <w:ilvl w:val="1"/>
                <w:numId w:val="14"/>
              </w:numPr>
              <w:snapToGrid w:val="0"/>
              <w:spacing w:after="0" w:line="240" w:lineRule="auto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 w:rsidRPr="006162C3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1 when b0=b1, else </w:t>
            </w:r>
            <m:oMath>
              <m:rad>
                <m:radPr>
                  <m:degHide m:val="1"/>
                  <m:ctrlPr>
                    <w:rPr>
                      <w:rFonts w:ascii="Cambria Math" w:eastAsia="Batang" w:hAnsi="Cambria Math"/>
                      <w:i/>
                      <w:iCs/>
                      <w:color w:val="3333FF"/>
                      <w:sz w:val="18"/>
                      <w:szCs w:val="20"/>
                      <w:lang w:val="en-GB"/>
                    </w:rPr>
                  </m:ctrlPr>
                </m:radPr>
                <m:deg/>
                <m:e>
                  <m:r>
                    <w:rPr>
                      <w:rFonts w:ascii="Cambria Math" w:eastAsia="Batang" w:hAnsi="Cambria Math"/>
                      <w:color w:val="3333FF"/>
                      <w:sz w:val="18"/>
                      <w:szCs w:val="20"/>
                      <w:lang w:val="en-GB"/>
                    </w:rPr>
                    <m:t>v</m:t>
                  </m:r>
                </m:e>
              </m:rad>
            </m:oMath>
            <w:r w:rsidRPr="006162C3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: Qualcomm, Xiaomi, NTT DOCOMO, NTT CORP, </w:t>
            </w:r>
          </w:p>
          <w:p w14:paraId="37695B5F" w14:textId="77777777" w:rsidR="00E659C3" w:rsidRPr="006162C3" w:rsidRDefault="00E32651" w:rsidP="00E659C3">
            <w:pPr>
              <w:pStyle w:val="ListParagraph"/>
              <w:widowControl w:val="0"/>
              <w:numPr>
                <w:ilvl w:val="1"/>
                <w:numId w:val="14"/>
              </w:numPr>
              <w:snapToGrid w:val="0"/>
              <w:spacing w:after="0" w:line="240" w:lineRule="auto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="Batang" w:hAnsi="Cambria Math"/>
                      <w:i/>
                      <w:iCs/>
                      <w:color w:val="3333FF"/>
                      <w:sz w:val="18"/>
                      <w:szCs w:val="20"/>
                      <w:lang w:val="en-GB"/>
                    </w:rPr>
                  </m:ctrlPr>
                </m:radPr>
                <m:deg/>
                <m:e>
                  <m:r>
                    <w:rPr>
                      <w:rFonts w:ascii="Cambria Math" w:eastAsia="Batang" w:hAnsi="Cambria Math"/>
                      <w:color w:val="3333FF"/>
                      <w:sz w:val="18"/>
                      <w:szCs w:val="20"/>
                      <w:lang w:val="en-GB"/>
                    </w:rPr>
                    <m:t>v</m:t>
                  </m:r>
                </m:e>
              </m:rad>
            </m:oMath>
            <w:r w:rsidR="00E659C3" w:rsidRPr="006162C3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: Huawei/HiSi</w:t>
            </w:r>
          </w:p>
          <w:p w14:paraId="5FE30AF9" w14:textId="77777777" w:rsidR="00E659C3" w:rsidRPr="006162C3" w:rsidRDefault="00E659C3" w:rsidP="00E659C3">
            <w:pPr>
              <w:pStyle w:val="ListParagraph"/>
              <w:widowControl w:val="0"/>
              <w:numPr>
                <w:ilvl w:val="1"/>
                <w:numId w:val="14"/>
              </w:numPr>
              <w:snapToGrid w:val="0"/>
              <w:spacing w:after="0" w:line="240" w:lineRule="auto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 w:rsidRPr="006162C3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No (</w:t>
            </w:r>
            <m:oMath>
              <m:r>
                <w:rPr>
                  <w:rFonts w:ascii="Cambria Math" w:eastAsia="Batang" w:hAnsi="Cambria Math"/>
                  <w:color w:val="3333FF"/>
                  <w:sz w:val="18"/>
                  <w:szCs w:val="20"/>
                  <w:lang w:val="en-GB"/>
                </w:rPr>
                <m:t>ρ=1</m:t>
              </m:r>
            </m:oMath>
            <w:r w:rsidRPr="006162C3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 only): Ericsson, Intel, Rakuten, Samsung, vivo, NTT DOCOMO, NTT CORP, Lenovo/MotM, ZTE, 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Fujitsu, OPPO, </w:t>
            </w:r>
            <w:r w:rsidRPr="00E5402E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Nokia/NSB,</w:t>
            </w:r>
            <w:r>
              <w:t xml:space="preserve"> </w:t>
            </w:r>
            <w:r w:rsidRPr="00E5402E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MediaTek,</w:t>
            </w:r>
          </w:p>
          <w:p w14:paraId="2428ECE4" w14:textId="77777777" w:rsidR="00E659C3" w:rsidRPr="006162C3" w:rsidRDefault="00E659C3" w:rsidP="00E659C3">
            <w:pPr>
              <w:pStyle w:val="ListParagraph"/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</w:pPr>
            <w:r w:rsidRPr="006162C3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lastRenderedPageBreak/>
              <w:t xml:space="preserve">Whether </w:t>
            </w:r>
            <w:proofErr w:type="gramStart"/>
            <w:r w:rsidRPr="006162C3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min(</w:t>
            </w:r>
            <w:proofErr w:type="gramEnd"/>
            <m:oMath>
              <m:r>
                <w:rPr>
                  <w:rFonts w:ascii="Cambria Math" w:eastAsia="Batang" w:hAnsi="Cambria Math"/>
                  <w:color w:val="3333FF"/>
                  <w:sz w:val="18"/>
                  <w:szCs w:val="20"/>
                  <w:lang w:val="en-GB"/>
                </w:rPr>
                <m:t>ρ.</m:t>
              </m:r>
              <m:sSub>
                <m:sSubPr>
                  <m:ctrlPr>
                    <w:rPr>
                      <w:rFonts w:ascii="Cambria Math" w:eastAsia="Batang" w:hAnsi="Cambria Math"/>
                      <w:color w:val="3333FF"/>
                      <w:sz w:val="18"/>
                      <w:szCs w:val="20"/>
                      <w:lang w:val="de-DE" w:eastAsia="zh-CN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color w:val="3333FF"/>
                      <w:sz w:val="18"/>
                      <w:szCs w:val="20"/>
                      <w:lang w:val="de-DE" w:eastAsia="zh-CN"/>
                    </w:rPr>
                    <m:t>s</m:t>
                  </m:r>
                </m:e>
                <m:sub>
                  <m:r>
                    <w:rPr>
                      <w:rFonts w:ascii="Cambria Math" w:eastAsia="Batang" w:hAnsi="Cambria Math"/>
                      <w:color w:val="3333FF"/>
                      <w:sz w:val="18"/>
                      <w:szCs w:val="20"/>
                      <w:lang w:val="de-DE" w:eastAsia="zh-CN"/>
                    </w:rPr>
                    <m:t>i</m:t>
                  </m:r>
                </m:sub>
              </m:sSub>
            </m:oMath>
            <w:r w:rsidRPr="006162C3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 , 1) operation is needed</w:t>
            </w:r>
          </w:p>
          <w:p w14:paraId="5114B906" w14:textId="77777777" w:rsidR="00E659C3" w:rsidRPr="006162C3" w:rsidRDefault="00E659C3" w:rsidP="00E659C3">
            <w:pPr>
              <w:pStyle w:val="ListParagraph"/>
              <w:widowControl w:val="0"/>
              <w:numPr>
                <w:ilvl w:val="1"/>
                <w:numId w:val="14"/>
              </w:numPr>
              <w:snapToGrid w:val="0"/>
              <w:spacing w:after="0" w:line="240" w:lineRule="auto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 w:rsidRPr="006162C3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Yes: NTT DOCOMO, NTT CORP,</w:t>
            </w:r>
          </w:p>
          <w:p w14:paraId="230AFEFC" w14:textId="77777777" w:rsidR="00E659C3" w:rsidRPr="006162C3" w:rsidRDefault="00E659C3" w:rsidP="00E659C3">
            <w:pPr>
              <w:pStyle w:val="ListParagraph"/>
              <w:widowControl w:val="0"/>
              <w:numPr>
                <w:ilvl w:val="1"/>
                <w:numId w:val="14"/>
              </w:numPr>
              <w:snapToGrid w:val="0"/>
              <w:spacing w:after="0" w:line="240" w:lineRule="auto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 w:rsidRPr="006162C3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No: Samsung, NTT DOCOMO, NTT CORP,</w:t>
            </w:r>
            <w:r w:rsidRPr="006162C3">
              <w:rPr>
                <w:color w:val="3333FF"/>
                <w:sz w:val="22"/>
              </w:rPr>
              <w:t xml:space="preserve"> </w:t>
            </w:r>
            <w:r w:rsidRPr="006162C3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Lenovo/</w:t>
            </w:r>
            <w:proofErr w:type="spellStart"/>
            <w:r w:rsidRPr="006162C3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MotM</w:t>
            </w:r>
            <w:proofErr w:type="spellEnd"/>
            <w:r w:rsidRPr="006162C3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, ZTE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, Fujitsu, OPPO, </w:t>
            </w:r>
            <w:r w:rsidRPr="00E5402E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Nokia/NSB,</w:t>
            </w:r>
            <w:r>
              <w:t xml:space="preserve"> </w:t>
            </w:r>
            <w:r w:rsidRPr="00E5402E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MediaTek,</w:t>
            </w:r>
          </w:p>
          <w:p w14:paraId="77E4E149" w14:textId="77777777" w:rsidR="00E659C3" w:rsidRPr="006162C3" w:rsidRDefault="00E659C3" w:rsidP="007212FE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3A243" w14:textId="77777777" w:rsidR="00E659C3" w:rsidRDefault="00E659C3" w:rsidP="007212FE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7A9497D0" w14:textId="77777777" w:rsidR="00E659C3" w:rsidRDefault="00E659C3" w:rsidP="007212FE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3190FE99" w14:textId="77777777" w:rsidR="00E659C3" w:rsidRDefault="00E659C3" w:rsidP="007212FE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22840D20" w14:textId="77777777" w:rsidR="00E659C3" w:rsidRDefault="00E659C3" w:rsidP="007212FE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3EF83A6D" w14:textId="77777777" w:rsidR="00E659C3" w:rsidRDefault="00E659C3" w:rsidP="007212FE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53E62B1B" w14:textId="77777777" w:rsidR="00E659C3" w:rsidRDefault="00E659C3" w:rsidP="007212FE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40109DE6" w14:textId="77777777" w:rsidR="00E659C3" w:rsidRDefault="00E659C3" w:rsidP="007212FE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58865A64" w14:textId="77777777" w:rsidR="00E659C3" w:rsidRDefault="00E659C3" w:rsidP="007212FE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3546A65D" w14:textId="77777777" w:rsidR="00E659C3" w:rsidRDefault="00E659C3" w:rsidP="007212FE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Support/fine:</w:t>
            </w:r>
            <w:r>
              <w:t xml:space="preserve"> </w:t>
            </w:r>
            <w:r w:rsidRPr="00E5402E">
              <w:rPr>
                <w:rFonts w:eastAsiaTheme="minorEastAsia"/>
                <w:iCs/>
                <w:sz w:val="18"/>
                <w:szCs w:val="18"/>
                <w:lang w:val="en-GB"/>
              </w:rPr>
              <w:t>Ericsson, Intel, Rakuten, Samsung, vivo, NTT DOCOMO, NTT CORP, Lenovo/</w:t>
            </w:r>
            <w:proofErr w:type="spellStart"/>
            <w:r w:rsidRPr="00E5402E">
              <w:rPr>
                <w:rFonts w:eastAsiaTheme="minorEastAsia"/>
                <w:iCs/>
                <w:sz w:val="18"/>
                <w:szCs w:val="18"/>
                <w:lang w:val="en-GB"/>
              </w:rPr>
              <w:t>MotM</w:t>
            </w:r>
            <w:proofErr w:type="spellEnd"/>
            <w:r w:rsidRPr="00E5402E">
              <w:rPr>
                <w:rFonts w:eastAsiaTheme="minorEastAsia"/>
                <w:iCs/>
                <w:sz w:val="18"/>
                <w:szCs w:val="18"/>
                <w:lang w:val="en-GB"/>
              </w:rPr>
              <w:t>, ZTE, Fujitsu, OPPO,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Nokia/NSB, MediaTek, 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Spreadtrum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Apple (ok), </w:t>
            </w:r>
          </w:p>
          <w:p w14:paraId="7269172C" w14:textId="77777777" w:rsidR="00E659C3" w:rsidRDefault="00E659C3" w:rsidP="007212FE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44AAE793" w14:textId="77777777" w:rsidR="00E659C3" w:rsidRDefault="00E659C3" w:rsidP="007212FE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Not support: </w:t>
            </w:r>
          </w:p>
        </w:tc>
      </w:tr>
    </w:tbl>
    <w:p w14:paraId="6DA671AD" w14:textId="1B85F651" w:rsidR="00D84F60" w:rsidRDefault="00D84F60" w:rsidP="0053203B">
      <w:pPr>
        <w:snapToGrid w:val="0"/>
        <w:rPr>
          <w:lang w:val="en-GB"/>
        </w:rPr>
      </w:pP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24"/>
        <w:gridCol w:w="2430"/>
      </w:tblGrid>
      <w:tr w:rsidR="00E659C3" w14:paraId="1F29779D" w14:textId="77777777" w:rsidTr="007212FE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CD956" w14:textId="77777777" w:rsidR="00E659C3" w:rsidRDefault="00E659C3" w:rsidP="007212FE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A9920" w14:textId="77777777" w:rsidR="00E659C3" w:rsidRPr="00F36011" w:rsidRDefault="00E659C3" w:rsidP="007212FE">
            <w:pPr>
              <w:widowControl w:val="0"/>
              <w:snapToGrid w:val="0"/>
              <w:rPr>
                <w:rFonts w:ascii="Times" w:eastAsia="Batang" w:hAnsi="Times"/>
                <w:iCs/>
                <w:sz w:val="22"/>
                <w:szCs w:val="20"/>
                <w:lang w:val="en-GB"/>
              </w:rPr>
            </w:pPr>
            <w:r w:rsidRPr="00F36011">
              <w:rPr>
                <w:rFonts w:eastAsia="Batang"/>
                <w:b/>
                <w:iCs/>
                <w:sz w:val="22"/>
                <w:szCs w:val="20"/>
                <w:u w:val="single"/>
                <w:lang w:val="en-GB"/>
              </w:rPr>
              <w:t>Proposal 1.B</w:t>
            </w:r>
            <w:r w:rsidRPr="00F36011">
              <w:rPr>
                <w:rFonts w:eastAsia="Batang"/>
                <w:iCs/>
                <w:sz w:val="22"/>
                <w:szCs w:val="20"/>
                <w:lang w:val="en-GB"/>
              </w:rPr>
              <w:t xml:space="preserve">: </w:t>
            </w:r>
            <w:r w:rsidRPr="00F36011">
              <w:rPr>
                <w:rFonts w:ascii="Times" w:eastAsia="Batang" w:hAnsi="Times"/>
                <w:sz w:val="22"/>
                <w:szCs w:val="20"/>
                <w:lang w:val="en-GB"/>
              </w:rPr>
              <w:t xml:space="preserve">For the </w:t>
            </w:r>
            <w:r w:rsidRPr="00F36011">
              <w:rPr>
                <w:rFonts w:ascii="Times" w:eastAsia="Batang" w:hAnsi="Times"/>
                <w:iCs/>
                <w:sz w:val="22"/>
                <w:szCs w:val="20"/>
                <w:lang w:val="en-GB"/>
              </w:rPr>
              <w:t>Rel-19 Type-I SP codebook refinement for 48, 64, and 128 CSI-RS ports, extend the agreed Scheme-A and Scheme-B to 16, 24, and 32 CSI-RS ports, for all applicable RI values with K=1 only, and without any further modification/enhancement of the sub-features pertinent to the Rel-19 Type-I SP design (including, e.g. the Rel-19 Type-I SP CBSR, soft scaling).</w:t>
            </w:r>
          </w:p>
          <w:p w14:paraId="75D13524" w14:textId="77777777" w:rsidR="00E659C3" w:rsidRPr="00F36011" w:rsidRDefault="00E659C3" w:rsidP="00E659C3">
            <w:pPr>
              <w:widowControl w:val="0"/>
              <w:numPr>
                <w:ilvl w:val="0"/>
                <w:numId w:val="17"/>
              </w:numPr>
              <w:snapToGrid w:val="0"/>
              <w:rPr>
                <w:rFonts w:eastAsia="Batang"/>
                <w:iCs/>
                <w:sz w:val="22"/>
                <w:szCs w:val="20"/>
                <w:lang w:val="en-GB"/>
              </w:rPr>
            </w:pPr>
            <w:r w:rsidRPr="00F36011">
              <w:rPr>
                <w:rFonts w:ascii="Times" w:eastAsia="Batang" w:hAnsi="Times"/>
                <w:sz w:val="22"/>
                <w:szCs w:val="20"/>
                <w:lang w:val="en-GB"/>
              </w:rPr>
              <w:t xml:space="preserve">For the </w:t>
            </w:r>
            <w:r w:rsidRPr="00F36011">
              <w:rPr>
                <w:rFonts w:ascii="Times" w:eastAsia="Batang" w:hAnsi="Times"/>
                <w:iCs/>
                <w:sz w:val="22"/>
                <w:szCs w:val="20"/>
                <w:lang w:val="en-GB"/>
              </w:rPr>
              <w:t>Rel-19 Type-I SP codebook, t</w:t>
            </w:r>
            <w:r w:rsidRPr="00F36011">
              <w:rPr>
                <w:rFonts w:eastAsia="Batang"/>
                <w:iCs/>
                <w:sz w:val="22"/>
                <w:szCs w:val="20"/>
              </w:rPr>
              <w:t>he support for 16, 24, and 32ports are 3 separate UE capabilities from the support for the previously agreed number of ports (48, 64, 128 ports)</w:t>
            </w:r>
          </w:p>
          <w:p w14:paraId="75F0A215" w14:textId="77777777" w:rsidR="00E659C3" w:rsidRPr="00F36011" w:rsidRDefault="00E659C3" w:rsidP="00E659C3">
            <w:pPr>
              <w:widowControl w:val="0"/>
              <w:numPr>
                <w:ilvl w:val="0"/>
                <w:numId w:val="17"/>
              </w:numPr>
              <w:snapToGrid w:val="0"/>
              <w:rPr>
                <w:rFonts w:eastAsia="Batang"/>
                <w:iCs/>
                <w:sz w:val="22"/>
                <w:szCs w:val="20"/>
                <w:lang w:val="en-GB"/>
              </w:rPr>
            </w:pPr>
            <w:r w:rsidRPr="00F36011">
              <w:rPr>
                <w:rFonts w:eastAsia="Batang"/>
                <w:iCs/>
                <w:sz w:val="22"/>
                <w:szCs w:val="20"/>
                <w:lang w:val="en-GB"/>
              </w:rPr>
              <w:t xml:space="preserve">The Rel-18 SD NES schemes applicable to Rel-15 Type-I SP codebooks are also applicable to the extension of </w:t>
            </w:r>
            <w:r w:rsidRPr="00F36011">
              <w:rPr>
                <w:rFonts w:ascii="Times" w:eastAsia="Batang" w:hAnsi="Times"/>
                <w:sz w:val="22"/>
                <w:szCs w:val="20"/>
                <w:lang w:val="en-GB"/>
              </w:rPr>
              <w:t xml:space="preserve">the </w:t>
            </w:r>
            <w:r w:rsidRPr="00F36011">
              <w:rPr>
                <w:rFonts w:ascii="Times" w:eastAsia="Batang" w:hAnsi="Times"/>
                <w:iCs/>
                <w:sz w:val="22"/>
                <w:szCs w:val="20"/>
                <w:lang w:val="en-GB"/>
              </w:rPr>
              <w:t xml:space="preserve">Rel-19 Type-I SP codebook to 16, 24, and 32 ports </w:t>
            </w:r>
          </w:p>
          <w:p w14:paraId="2B86F126" w14:textId="77777777" w:rsidR="00E659C3" w:rsidRPr="00F36011" w:rsidRDefault="00E659C3" w:rsidP="00E659C3">
            <w:pPr>
              <w:widowControl w:val="0"/>
              <w:numPr>
                <w:ilvl w:val="0"/>
                <w:numId w:val="17"/>
              </w:numPr>
              <w:snapToGrid w:val="0"/>
              <w:rPr>
                <w:rFonts w:eastAsia="Batang"/>
                <w:iCs/>
                <w:sz w:val="22"/>
                <w:szCs w:val="20"/>
                <w:lang w:val="en-GB"/>
              </w:rPr>
            </w:pPr>
            <w:r w:rsidRPr="00F36011">
              <w:rPr>
                <w:rFonts w:ascii="Times" w:eastAsia="Batang" w:hAnsi="Times"/>
                <w:iCs/>
                <w:sz w:val="22"/>
                <w:szCs w:val="20"/>
                <w:lang w:val="en-GB"/>
              </w:rPr>
              <w:t>FFS: whether to adopt the extended orthogonal set for the 2</w:t>
            </w:r>
            <w:r w:rsidRPr="00F36011">
              <w:rPr>
                <w:rFonts w:ascii="Times" w:eastAsia="Batang" w:hAnsi="Times"/>
                <w:iCs/>
                <w:sz w:val="22"/>
                <w:szCs w:val="20"/>
                <w:vertAlign w:val="superscript"/>
                <w:lang w:val="en-GB"/>
              </w:rPr>
              <w:t>nd</w:t>
            </w:r>
            <w:r w:rsidRPr="00F36011">
              <w:rPr>
                <w:rFonts w:ascii="Times" w:eastAsia="Batang" w:hAnsi="Times"/>
                <w:iCs/>
                <w:sz w:val="22"/>
                <w:szCs w:val="20"/>
                <w:lang w:val="en-GB"/>
              </w:rPr>
              <w:t xml:space="preserve"> SD basis for Scheme-A, RI=2-4 and 16, 24, and 32 CSI-RS ports</w:t>
            </w:r>
          </w:p>
          <w:p w14:paraId="72DDF979" w14:textId="77777777" w:rsidR="00E659C3" w:rsidRDefault="00E659C3" w:rsidP="007212FE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48B8796A" w14:textId="7976E9C0" w:rsidR="00E659C3" w:rsidRDefault="00F36011" w:rsidP="007212FE">
            <w:pPr>
              <w:widowControl w:val="0"/>
              <w:snapToGrid w:val="0"/>
              <w:rPr>
                <w:rFonts w:eastAsia="Batang"/>
                <w:b/>
                <w:iCs/>
                <w:sz w:val="18"/>
                <w:szCs w:val="20"/>
                <w:lang w:val="en-GB"/>
              </w:rPr>
            </w:pPr>
            <w:r w:rsidRPr="00F36011">
              <w:rPr>
                <w:rFonts w:eastAsia="Batang"/>
                <w:b/>
                <w:iCs/>
                <w:sz w:val="18"/>
                <w:szCs w:val="20"/>
                <w:lang w:val="en-GB"/>
              </w:rPr>
              <w:t xml:space="preserve">Strong concern: </w:t>
            </w:r>
            <w:r w:rsidRPr="00F36011">
              <w:rPr>
                <w:rFonts w:eastAsia="Batang"/>
                <w:iCs/>
                <w:sz w:val="18"/>
                <w:szCs w:val="20"/>
                <w:lang w:val="en-GB"/>
              </w:rPr>
              <w:t>vivo</w:t>
            </w:r>
            <w:r w:rsidR="002903D2">
              <w:rPr>
                <w:rFonts w:eastAsia="Batang"/>
                <w:iCs/>
                <w:sz w:val="18"/>
                <w:szCs w:val="20"/>
                <w:lang w:val="en-GB"/>
              </w:rPr>
              <w:t xml:space="preserve"> (whatever Eko wants)</w:t>
            </w:r>
            <w:r w:rsidRPr="00F36011">
              <w:rPr>
                <w:rFonts w:eastAsia="Batang"/>
                <w:iCs/>
                <w:sz w:val="18"/>
                <w:szCs w:val="20"/>
                <w:lang w:val="en-GB"/>
              </w:rPr>
              <w:t>, CATT</w:t>
            </w:r>
            <w:r w:rsidR="002903D2">
              <w:rPr>
                <w:rFonts w:eastAsia="Batang"/>
                <w:iCs/>
                <w:sz w:val="18"/>
                <w:szCs w:val="20"/>
                <w:lang w:val="en-GB"/>
              </w:rPr>
              <w:t xml:space="preserve"> (small gain)</w:t>
            </w:r>
            <w:r w:rsidRPr="00F36011">
              <w:rPr>
                <w:rFonts w:eastAsia="Batang"/>
                <w:iCs/>
                <w:sz w:val="18"/>
                <w:szCs w:val="20"/>
                <w:lang w:val="en-GB"/>
              </w:rPr>
              <w:t>, OPPO</w:t>
            </w:r>
            <w:r w:rsidR="002903D2">
              <w:rPr>
                <w:rFonts w:eastAsia="Batang"/>
                <w:iCs/>
                <w:sz w:val="18"/>
                <w:szCs w:val="20"/>
                <w:lang w:val="en-GB"/>
              </w:rPr>
              <w:t xml:space="preserve"> (small gain)</w:t>
            </w:r>
          </w:p>
          <w:p w14:paraId="5EF9CA19" w14:textId="77777777" w:rsidR="00F36011" w:rsidRPr="00F36011" w:rsidRDefault="00F36011" w:rsidP="007212FE">
            <w:pPr>
              <w:widowControl w:val="0"/>
              <w:snapToGrid w:val="0"/>
              <w:rPr>
                <w:rFonts w:eastAsia="Batang"/>
                <w:b/>
                <w:iCs/>
                <w:sz w:val="18"/>
                <w:szCs w:val="20"/>
                <w:lang w:val="en-GB"/>
              </w:rPr>
            </w:pPr>
          </w:p>
          <w:p w14:paraId="6816A50E" w14:textId="77777777" w:rsidR="00E659C3" w:rsidRDefault="00E659C3" w:rsidP="007212FE">
            <w:pPr>
              <w:widowControl w:val="0"/>
              <w:snapToGrid w:val="0"/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</w:pPr>
          </w:p>
          <w:p w14:paraId="47C70A37" w14:textId="77777777" w:rsidR="00E659C3" w:rsidRDefault="00E659C3" w:rsidP="007212FE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: This was discussed OFFLINE [1].</w:t>
            </w:r>
          </w:p>
          <w:p w14:paraId="39DFAAAF" w14:textId="77777777" w:rsidR="00E659C3" w:rsidRDefault="00E659C3" w:rsidP="007212FE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</w:p>
          <w:p w14:paraId="54A3D915" w14:textId="77777777" w:rsidR="00E659C3" w:rsidRDefault="00E659C3" w:rsidP="007212FE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FFS:</w:t>
            </w:r>
          </w:p>
          <w:p w14:paraId="2CCBEED8" w14:textId="77777777" w:rsidR="00E659C3" w:rsidRDefault="00E659C3" w:rsidP="00E659C3">
            <w:pPr>
              <w:pStyle w:val="ListParagraph"/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Yes: Nokia/NSB, </w:t>
            </w:r>
          </w:p>
          <w:p w14:paraId="2696A3BF" w14:textId="77777777" w:rsidR="00E659C3" w:rsidRPr="006D0DD4" w:rsidRDefault="00E659C3" w:rsidP="00E659C3">
            <w:pPr>
              <w:pStyle w:val="ListParagraph"/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eastAsia="Batang"/>
                <w:iCs/>
                <w:color w:val="3333FF"/>
                <w:sz w:val="18"/>
                <w:szCs w:val="20"/>
                <w:lang w:val="it-IT"/>
              </w:rPr>
            </w:pPr>
            <w:r w:rsidRPr="006D0DD4">
              <w:rPr>
                <w:rFonts w:eastAsia="Batang"/>
                <w:iCs/>
                <w:color w:val="3333FF"/>
                <w:sz w:val="18"/>
                <w:szCs w:val="20"/>
                <w:lang w:val="it-IT"/>
              </w:rPr>
              <w:t xml:space="preserve">No: NTT DOCOMO, NTT CORP, ZTE, 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it-IT"/>
              </w:rPr>
              <w:t xml:space="preserve">Tejas, </w:t>
            </w:r>
          </w:p>
          <w:p w14:paraId="7C14909A" w14:textId="77777777" w:rsidR="00E659C3" w:rsidRPr="006D0DD4" w:rsidRDefault="00E659C3" w:rsidP="007212FE">
            <w:pPr>
              <w:widowControl w:val="0"/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val="it-IT" w:eastAsia="zh-C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C6951" w14:textId="656B2CFF" w:rsidR="00E659C3" w:rsidRPr="006D0DD4" w:rsidRDefault="00E659C3" w:rsidP="007212FE">
            <w:pPr>
              <w:snapToGrid w:val="0"/>
              <w:rPr>
                <w:rFonts w:ascii="Times" w:eastAsia="Batang" w:hAnsi="Times" w:cs="Times"/>
                <w:sz w:val="18"/>
                <w:szCs w:val="20"/>
                <w:lang w:val="it-IT"/>
              </w:rPr>
            </w:pPr>
            <w:r w:rsidRPr="006D0DD4">
              <w:rPr>
                <w:rFonts w:eastAsia="SimSun"/>
                <w:b/>
                <w:iCs/>
                <w:sz w:val="18"/>
                <w:szCs w:val="18"/>
                <w:lang w:val="it-IT"/>
              </w:rPr>
              <w:t xml:space="preserve">Support/fine: </w:t>
            </w:r>
            <w:r w:rsidRPr="006D0DD4">
              <w:rPr>
                <w:rFonts w:eastAsia="SimSun"/>
                <w:iCs/>
                <w:sz w:val="18"/>
                <w:szCs w:val="18"/>
                <w:lang w:val="it-IT"/>
              </w:rPr>
              <w:t xml:space="preserve">ZTE, IDC, Samsung, Xiaomi, Nokia/NSB, NEC, Fujitsu, NTT DOCOMO, NTT CORP, Spreadtrum, UNISOC, CMCC, MediaTek, Ericsson, Apple, Google, IDC, Tejas, Sharp, Orange, Lenovo/MotM (ok, low priority), </w:t>
            </w:r>
            <w:r w:rsidRPr="006D0DD4">
              <w:rPr>
                <w:rFonts w:ascii="Times" w:eastAsia="Batang" w:hAnsi="Times" w:cs="Times"/>
                <w:sz w:val="18"/>
                <w:szCs w:val="20"/>
                <w:lang w:val="it-IT"/>
              </w:rPr>
              <w:t xml:space="preserve">China Telecom, KDDI, </w:t>
            </w:r>
            <w:r w:rsidRPr="006D0DD4">
              <w:rPr>
                <w:rFonts w:eastAsia="SimSun"/>
                <w:iCs/>
                <w:sz w:val="18"/>
                <w:szCs w:val="18"/>
                <w:lang w:val="it-IT"/>
              </w:rPr>
              <w:t>Intel (ok),</w:t>
            </w:r>
            <w:r w:rsidRPr="006D0DD4">
              <w:rPr>
                <w:rFonts w:ascii="Times" w:eastAsia="Batang" w:hAnsi="Times" w:cs="Times"/>
                <w:sz w:val="18"/>
                <w:szCs w:val="20"/>
                <w:lang w:val="it-IT"/>
              </w:rPr>
              <w:t xml:space="preserve"> New H3C,</w:t>
            </w:r>
          </w:p>
          <w:p w14:paraId="5D612E8D" w14:textId="77777777" w:rsidR="00E659C3" w:rsidRPr="006D0DD4" w:rsidRDefault="00E659C3" w:rsidP="007212FE">
            <w:pPr>
              <w:snapToGrid w:val="0"/>
              <w:rPr>
                <w:rFonts w:eastAsia="SimSun"/>
                <w:iCs/>
                <w:sz w:val="18"/>
                <w:szCs w:val="18"/>
                <w:lang w:val="it-IT"/>
              </w:rPr>
            </w:pPr>
          </w:p>
          <w:p w14:paraId="7AF77C99" w14:textId="77777777" w:rsidR="00E659C3" w:rsidRDefault="00E659C3" w:rsidP="007212FE">
            <w:pPr>
              <w:snapToGrid w:val="0"/>
              <w:rPr>
                <w:rFonts w:eastAsia="SimSun"/>
                <w:b/>
                <w:iCs/>
                <w:sz w:val="18"/>
                <w:szCs w:val="18"/>
                <w:lang w:val="en-GB"/>
              </w:rPr>
            </w:pPr>
          </w:p>
          <w:p w14:paraId="0373E482" w14:textId="4516ABCC" w:rsidR="00E659C3" w:rsidRDefault="001D6F36" w:rsidP="007212FE">
            <w:pPr>
              <w:snapToGrid w:val="0"/>
              <w:rPr>
                <w:rFonts w:eastAsia="SimSun"/>
                <w:iCs/>
                <w:sz w:val="18"/>
                <w:szCs w:val="18"/>
                <w:lang w:val="en-GB"/>
              </w:rPr>
            </w:pPr>
            <w:r>
              <w:rPr>
                <w:rFonts w:eastAsia="SimSun"/>
                <w:b/>
                <w:iCs/>
                <w:sz w:val="18"/>
                <w:szCs w:val="18"/>
                <w:lang w:val="en-GB"/>
              </w:rPr>
              <w:t>Strong concern</w:t>
            </w:r>
            <w:r w:rsidR="00E659C3">
              <w:rPr>
                <w:rFonts w:eastAsia="SimSun"/>
                <w:b/>
                <w:iCs/>
                <w:sz w:val="18"/>
                <w:szCs w:val="18"/>
                <w:lang w:val="en-GB"/>
              </w:rPr>
              <w:t xml:space="preserve">: </w:t>
            </w:r>
            <w:r w:rsidRPr="00F36011">
              <w:rPr>
                <w:rFonts w:eastAsia="Batang"/>
                <w:iCs/>
                <w:sz w:val="18"/>
                <w:szCs w:val="20"/>
                <w:lang w:val="en-GB"/>
              </w:rPr>
              <w:t>vivo, CATT, OPPO</w:t>
            </w:r>
          </w:p>
          <w:p w14:paraId="10120A80" w14:textId="77777777" w:rsidR="00E659C3" w:rsidRDefault="00E659C3" w:rsidP="007212FE">
            <w:pPr>
              <w:snapToGrid w:val="0"/>
              <w:rPr>
                <w:rFonts w:eastAsia="SimSun"/>
                <w:b/>
                <w:iCs/>
                <w:sz w:val="18"/>
                <w:szCs w:val="18"/>
                <w:lang w:val="en-GB"/>
              </w:rPr>
            </w:pPr>
          </w:p>
        </w:tc>
      </w:tr>
    </w:tbl>
    <w:p w14:paraId="7D47441C" w14:textId="7BF2EE38" w:rsidR="00E659C3" w:rsidRDefault="00E659C3" w:rsidP="0053203B">
      <w:pPr>
        <w:snapToGrid w:val="0"/>
        <w:rPr>
          <w:lang w:val="en-GB"/>
        </w:rPr>
      </w:pPr>
    </w:p>
    <w:p w14:paraId="31A9C618" w14:textId="77777777" w:rsidR="00E659C3" w:rsidRPr="00371E64" w:rsidRDefault="00E659C3" w:rsidP="0053203B">
      <w:pPr>
        <w:snapToGrid w:val="0"/>
        <w:rPr>
          <w:lang w:val="en-GB"/>
        </w:rPr>
      </w:pPr>
      <w:bookmarkStart w:id="2" w:name="_GoBack"/>
      <w:bookmarkEnd w:id="2"/>
    </w:p>
    <w:p w14:paraId="0B019FA9" w14:textId="77777777" w:rsidR="0053203B" w:rsidRDefault="0053203B" w:rsidP="0053203B">
      <w:pPr>
        <w:snapToGrid w:val="0"/>
      </w:pPr>
    </w:p>
    <w:p w14:paraId="5D1E67C1" w14:textId="31AB8C67" w:rsidR="008C5E16" w:rsidRDefault="00241F8E" w:rsidP="00660FAB">
      <w:pPr>
        <w:pStyle w:val="Heading3"/>
        <w:numPr>
          <w:ilvl w:val="1"/>
          <w:numId w:val="11"/>
        </w:numPr>
      </w:pPr>
      <w:r>
        <w:t>Issue 2 (WID objective 2c): CRI-based CSI for hybrid beamforming (HBF)</w:t>
      </w:r>
    </w:p>
    <w:p w14:paraId="43CDC1BB" w14:textId="77777777" w:rsidR="0024430A" w:rsidRDefault="0024430A" w:rsidP="008C5E16"/>
    <w:p w14:paraId="31BD964B" w14:textId="33043764" w:rsidR="0047032F" w:rsidRPr="008C5E16" w:rsidRDefault="00D649B7" w:rsidP="008C5E16">
      <w:r>
        <w:t>--</w:t>
      </w:r>
    </w:p>
    <w:p w14:paraId="5AA4A8DD" w14:textId="47D1E66A" w:rsidR="001C19E9" w:rsidRDefault="001C19E9" w:rsidP="0053203B">
      <w:pPr>
        <w:snapToGrid w:val="0"/>
      </w:pPr>
    </w:p>
    <w:p w14:paraId="555914C9" w14:textId="46F823A1" w:rsidR="0053203B" w:rsidRPr="006646EB" w:rsidRDefault="0053203B" w:rsidP="0053203B">
      <w:pPr>
        <w:snapToGrid w:val="0"/>
        <w:rPr>
          <w:sz w:val="20"/>
          <w:lang w:val="en-GB"/>
        </w:rPr>
      </w:pPr>
    </w:p>
    <w:p w14:paraId="387AAD5A" w14:textId="77777777" w:rsidR="0053203B" w:rsidRDefault="0053203B" w:rsidP="0053203B">
      <w:pPr>
        <w:snapToGrid w:val="0"/>
      </w:pPr>
    </w:p>
    <w:p w14:paraId="4297EF4B" w14:textId="77777777" w:rsidR="001C19E9" w:rsidRDefault="00241F8E" w:rsidP="00660FAB">
      <w:pPr>
        <w:pStyle w:val="Heading3"/>
        <w:numPr>
          <w:ilvl w:val="1"/>
          <w:numId w:val="11"/>
        </w:numPr>
      </w:pPr>
      <w:r>
        <w:t>Issue 3 (WID objective 3): CJT calibration reporting for non-ideal synchronization and backhaul</w:t>
      </w:r>
    </w:p>
    <w:p w14:paraId="1887F665" w14:textId="77777777" w:rsidR="0024430A" w:rsidRDefault="0024430A" w:rsidP="0024430A"/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6754"/>
        <w:gridCol w:w="2700"/>
      </w:tblGrid>
      <w:tr w:rsidR="00E659C3" w14:paraId="5C8D9D5C" w14:textId="77777777" w:rsidTr="007212FE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E61EF" w14:textId="77777777" w:rsidR="00E659C3" w:rsidRDefault="00E659C3" w:rsidP="007212FE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3.2.3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0E64C" w14:textId="2E93EEC2" w:rsidR="00A44A90" w:rsidRPr="00A44A90" w:rsidRDefault="00E659C3" w:rsidP="00A44A90">
            <w:pPr>
              <w:rPr>
                <w:ins w:id="3" w:author="Eko Onggosanusi" w:date="2024-11-20T13:48:00Z"/>
                <w:rFonts w:ascii="Times" w:eastAsia="Batang" w:hAnsi="Times"/>
                <w:bCs/>
                <w:iCs/>
                <w:sz w:val="22"/>
                <w:szCs w:val="22"/>
              </w:rPr>
            </w:pPr>
            <w:r w:rsidRPr="00A44A90">
              <w:rPr>
                <w:rFonts w:ascii="Times" w:eastAsia="Batang" w:hAnsi="Times" w:hint="eastAsia"/>
                <w:b/>
                <w:bCs/>
                <w:iCs/>
                <w:sz w:val="22"/>
                <w:szCs w:val="22"/>
                <w:highlight w:val="green"/>
                <w:u w:val="single"/>
              </w:rPr>
              <w:t xml:space="preserve">Proposal </w:t>
            </w:r>
            <w:r w:rsidRPr="00A44A90">
              <w:rPr>
                <w:rFonts w:ascii="Times" w:eastAsia="Batang" w:hAnsi="Times"/>
                <w:b/>
                <w:bCs/>
                <w:iCs/>
                <w:sz w:val="22"/>
                <w:szCs w:val="22"/>
                <w:highlight w:val="green"/>
                <w:u w:val="single"/>
              </w:rPr>
              <w:t>3.B.3</w:t>
            </w:r>
            <w:r w:rsidRPr="00A44A90">
              <w:rPr>
                <w:rFonts w:ascii="Times" w:eastAsia="Batang" w:hAnsi="Times"/>
                <w:bCs/>
                <w:iCs/>
                <w:sz w:val="22"/>
                <w:szCs w:val="22"/>
                <w:u w:val="single"/>
              </w:rPr>
              <w:t>:</w:t>
            </w:r>
            <w:r w:rsidRPr="00A44A90">
              <w:rPr>
                <w:rFonts w:ascii="Times" w:eastAsia="Batang" w:hAnsi="Times" w:hint="eastAsia"/>
                <w:bCs/>
                <w:iCs/>
                <w:sz w:val="22"/>
                <w:szCs w:val="22"/>
                <w:u w:val="single"/>
              </w:rPr>
              <w:t xml:space="preserve"> </w:t>
            </w:r>
            <w:r w:rsidRPr="00A44A90">
              <w:rPr>
                <w:rFonts w:ascii="Times" w:eastAsia="Batang" w:hAnsi="Times"/>
                <w:bCs/>
                <w:iCs/>
                <w:sz w:val="22"/>
                <w:szCs w:val="22"/>
              </w:rPr>
              <w:t xml:space="preserve">For the Rel-19 aperiodic standalone CJT calibration (CJTC) reporting, when linking CJTC Dd and Rel-18 </w:t>
            </w:r>
            <w:proofErr w:type="spellStart"/>
            <w:r w:rsidRPr="00A44A90">
              <w:rPr>
                <w:rFonts w:ascii="Times" w:eastAsia="Batang" w:hAnsi="Times"/>
                <w:bCs/>
                <w:iCs/>
                <w:sz w:val="22"/>
                <w:szCs w:val="22"/>
              </w:rPr>
              <w:t>eType</w:t>
            </w:r>
            <w:proofErr w:type="spellEnd"/>
            <w:r w:rsidRPr="00A44A90">
              <w:rPr>
                <w:rFonts w:ascii="Times" w:eastAsia="Batang" w:hAnsi="Times"/>
                <w:bCs/>
                <w:iCs/>
                <w:sz w:val="22"/>
                <w:szCs w:val="22"/>
              </w:rPr>
              <w:t>-II CJT CSI reports is configured</w:t>
            </w:r>
            <w:r w:rsidRPr="00A44A90">
              <w:rPr>
                <w:rFonts w:ascii="Times" w:eastAsia="Batang" w:hAnsi="Times" w:hint="eastAsia"/>
                <w:bCs/>
                <w:iCs/>
                <w:sz w:val="22"/>
                <w:szCs w:val="22"/>
              </w:rPr>
              <w:t xml:space="preserve"> with a joint trigger</w:t>
            </w:r>
            <w:r w:rsidRPr="00A44A90">
              <w:rPr>
                <w:rFonts w:ascii="Times" w:eastAsia="Batang" w:hAnsi="Times"/>
                <w:bCs/>
                <w:iCs/>
                <w:sz w:val="22"/>
                <w:szCs w:val="22"/>
              </w:rPr>
              <w:t xml:space="preserve">ing </w:t>
            </w:r>
            <w:r w:rsidRPr="00A44A90">
              <w:rPr>
                <w:rFonts w:ascii="Times" w:eastAsia="SimSun" w:hAnsi="Times"/>
                <w:sz w:val="22"/>
                <w:szCs w:val="22"/>
                <w:lang w:val="en-GB"/>
              </w:rPr>
              <w:t>carried on a same PUSCH (hence on a same slot)</w:t>
            </w:r>
            <w:r w:rsidRPr="00A44A90">
              <w:rPr>
                <w:rFonts w:ascii="Times" w:eastAsia="Batang" w:hAnsi="Times"/>
                <w:bCs/>
                <w:iCs/>
                <w:sz w:val="22"/>
                <w:szCs w:val="22"/>
              </w:rPr>
              <w:t>,</w:t>
            </w:r>
            <w:r w:rsidRPr="00A44A90">
              <w:rPr>
                <w:rFonts w:ascii="Times" w:eastAsia="Batang" w:hAnsi="Times" w:hint="eastAsia"/>
                <w:bCs/>
                <w:iCs/>
                <w:sz w:val="22"/>
                <w:szCs w:val="22"/>
              </w:rPr>
              <w:t xml:space="preserve"> </w:t>
            </w:r>
            <w:ins w:id="4" w:author="Eko Onggosanusi" w:date="2024-11-20T13:48:00Z">
              <w:r w:rsidR="00A44A90" w:rsidRPr="00A44A90">
                <w:rPr>
                  <w:rFonts w:ascii="Times" w:eastAsia="Batang" w:hAnsi="Times"/>
                  <w:bCs/>
                  <w:iCs/>
                  <w:sz w:val="22"/>
                  <w:szCs w:val="22"/>
                </w:rPr>
                <w:t>the UCI associated with the CJTC Dd report</w:t>
              </w:r>
            </w:ins>
            <w:r w:rsidR="00A44A90" w:rsidRPr="00A44A90">
              <w:rPr>
                <w:rFonts w:ascii="Times" w:eastAsia="Batang" w:hAnsi="Times"/>
                <w:bCs/>
                <w:iCs/>
                <w:sz w:val="22"/>
                <w:szCs w:val="22"/>
              </w:rPr>
              <w:t xml:space="preserve"> is</w:t>
            </w:r>
            <w:ins w:id="5" w:author="Eko Onggosanusi" w:date="2024-11-20T13:48:00Z">
              <w:r w:rsidR="00A44A90" w:rsidRPr="00A44A90">
                <w:rPr>
                  <w:rFonts w:ascii="Times" w:eastAsia="Batang" w:hAnsi="Times"/>
                  <w:bCs/>
                  <w:iCs/>
                  <w:sz w:val="22"/>
                  <w:szCs w:val="22"/>
                </w:rPr>
                <w:t xml:space="preserve"> multiplexed in CSI Part 1 </w:t>
              </w:r>
            </w:ins>
          </w:p>
          <w:p w14:paraId="0774883A" w14:textId="77777777" w:rsidR="00E659C3" w:rsidRPr="00A44A90" w:rsidRDefault="00E659C3" w:rsidP="00E659C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" w:eastAsia="Batang" w:hAnsi="Times"/>
                <w:bCs/>
                <w:iCs/>
                <w:sz w:val="22"/>
                <w:szCs w:val="22"/>
              </w:rPr>
            </w:pPr>
            <w:r w:rsidRPr="00A44A90">
              <w:rPr>
                <w:rFonts w:ascii="Times" w:eastAsia="Batang" w:hAnsi="Times"/>
                <w:bCs/>
                <w:iCs/>
                <w:sz w:val="22"/>
                <w:szCs w:val="22"/>
              </w:rPr>
              <w:t>The previously agreed UCI design and mapping order for CJTC Dd report are reused</w:t>
            </w:r>
          </w:p>
          <w:p w14:paraId="1C9AC1D5" w14:textId="77777777" w:rsidR="00E659C3" w:rsidRPr="00A44A90" w:rsidRDefault="00E659C3" w:rsidP="00E659C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" w:eastAsia="Batang" w:hAnsi="Times"/>
                <w:bCs/>
                <w:iCs/>
                <w:sz w:val="22"/>
                <w:szCs w:val="22"/>
              </w:rPr>
            </w:pPr>
            <w:r w:rsidRPr="00A44A90">
              <w:rPr>
                <w:rFonts w:ascii="Times" w:eastAsia="Batang" w:hAnsi="Times"/>
                <w:bCs/>
                <w:iCs/>
                <w:sz w:val="22"/>
                <w:szCs w:val="22"/>
              </w:rPr>
              <w:t xml:space="preserve">The legacy UCI design, UCI mapping order, and UCI omission for the Rel-18 </w:t>
            </w:r>
            <w:proofErr w:type="spellStart"/>
            <w:r w:rsidRPr="00A44A90">
              <w:rPr>
                <w:rFonts w:ascii="Times" w:eastAsia="Batang" w:hAnsi="Times"/>
                <w:bCs/>
                <w:iCs/>
                <w:sz w:val="22"/>
                <w:szCs w:val="22"/>
              </w:rPr>
              <w:t>eType</w:t>
            </w:r>
            <w:proofErr w:type="spellEnd"/>
            <w:r w:rsidRPr="00A44A90">
              <w:rPr>
                <w:rFonts w:ascii="Times" w:eastAsia="Batang" w:hAnsi="Times"/>
                <w:bCs/>
                <w:iCs/>
                <w:sz w:val="22"/>
                <w:szCs w:val="22"/>
              </w:rPr>
              <w:t>-II CJT CSI are reused</w:t>
            </w:r>
          </w:p>
          <w:p w14:paraId="780ADB06" w14:textId="05322FAF" w:rsidR="00E659C3" w:rsidRPr="00A44A90" w:rsidRDefault="0047449F" w:rsidP="007212FE">
            <w:pPr>
              <w:rPr>
                <w:rFonts w:ascii="Times" w:eastAsia="Batang" w:hAnsi="Times"/>
                <w:bCs/>
                <w:iCs/>
                <w:sz w:val="22"/>
                <w:szCs w:val="22"/>
              </w:rPr>
            </w:pPr>
            <w:ins w:id="6" w:author="Eko Onggosanusi" w:date="2024-11-20T13:37:00Z">
              <w:r w:rsidRPr="00A44A90">
                <w:rPr>
                  <w:rFonts w:ascii="Times" w:eastAsia="Batang" w:hAnsi="Times"/>
                  <w:bCs/>
                  <w:iCs/>
                  <w:sz w:val="22"/>
                  <w:szCs w:val="22"/>
                </w:rPr>
                <w:lastRenderedPageBreak/>
                <w:t>Note: The</w:t>
              </w:r>
            </w:ins>
            <w:ins w:id="7" w:author="Eko Onggosanusi" w:date="2024-11-20T13:38:00Z">
              <w:r w:rsidRPr="00A44A90">
                <w:rPr>
                  <w:rFonts w:ascii="Times" w:eastAsia="Batang" w:hAnsi="Times"/>
                  <w:bCs/>
                  <w:iCs/>
                  <w:sz w:val="22"/>
                  <w:szCs w:val="22"/>
                </w:rPr>
                <w:t xml:space="preserve"> </w:t>
              </w:r>
            </w:ins>
            <w:ins w:id="8" w:author="Eko Onggosanusi" w:date="2024-11-20T13:37:00Z">
              <w:r w:rsidRPr="00A44A90">
                <w:rPr>
                  <w:rFonts w:ascii="Times" w:eastAsia="Batang" w:hAnsi="Times"/>
                  <w:bCs/>
                  <w:iCs/>
                  <w:sz w:val="22"/>
                  <w:szCs w:val="22"/>
                </w:rPr>
                <w:t xml:space="preserve">above proposal </w:t>
              </w:r>
            </w:ins>
            <w:ins w:id="9" w:author="Eko Onggosanusi" w:date="2024-11-20T13:38:00Z">
              <w:r w:rsidRPr="00A44A90">
                <w:rPr>
                  <w:rFonts w:ascii="Times" w:eastAsia="Batang" w:hAnsi="Times"/>
                  <w:bCs/>
                  <w:iCs/>
                  <w:sz w:val="22"/>
                  <w:szCs w:val="22"/>
                </w:rPr>
                <w:t>reuses t</w:t>
              </w:r>
            </w:ins>
            <w:ins w:id="10" w:author="Eko Onggosanusi" w:date="2024-11-20T13:37:00Z">
              <w:r w:rsidRPr="00A44A90">
                <w:rPr>
                  <w:rFonts w:ascii="Times" w:eastAsia="Batang" w:hAnsi="Times"/>
                  <w:bCs/>
                  <w:iCs/>
                  <w:sz w:val="22"/>
                  <w:szCs w:val="22"/>
                </w:rPr>
                <w:t xml:space="preserve">he legacy </w:t>
              </w:r>
            </w:ins>
            <w:ins w:id="11" w:author="Eko Onggosanusi" w:date="2024-11-20T13:38:00Z">
              <w:r w:rsidRPr="00A44A90">
                <w:rPr>
                  <w:rFonts w:ascii="Times" w:eastAsia="Batang" w:hAnsi="Times"/>
                  <w:bCs/>
                  <w:iCs/>
                  <w:sz w:val="22"/>
                  <w:szCs w:val="22"/>
                </w:rPr>
                <w:t>UCI design</w:t>
              </w:r>
            </w:ins>
            <w:ins w:id="12" w:author="Eko Onggosanusi" w:date="2024-11-20T13:39:00Z">
              <w:r w:rsidRPr="00A44A90">
                <w:rPr>
                  <w:rFonts w:ascii="Times" w:eastAsia="Batang" w:hAnsi="Times"/>
                  <w:bCs/>
                  <w:iCs/>
                  <w:sz w:val="22"/>
                  <w:szCs w:val="22"/>
                </w:rPr>
                <w:t xml:space="preserve"> principles</w:t>
              </w:r>
            </w:ins>
            <w:r w:rsidR="00A44A90" w:rsidRPr="00A44A90">
              <w:rPr>
                <w:rFonts w:ascii="Times" w:eastAsia="Batang" w:hAnsi="Times"/>
                <w:bCs/>
                <w:iCs/>
                <w:sz w:val="22"/>
                <w:szCs w:val="22"/>
              </w:rPr>
              <w:t>, where</w:t>
            </w:r>
            <w:r w:rsidRPr="00A44A90">
              <w:rPr>
                <w:rFonts w:ascii="Times" w:eastAsia="Batang" w:hAnsi="Times"/>
                <w:bCs/>
                <w:iCs/>
                <w:sz w:val="22"/>
                <w:szCs w:val="22"/>
              </w:rPr>
              <w:t xml:space="preserve"> </w:t>
            </w:r>
          </w:p>
          <w:p w14:paraId="0CECD277" w14:textId="77777777" w:rsidR="00A44A90" w:rsidRPr="00A44A90" w:rsidRDefault="00A44A90" w:rsidP="00A44A90">
            <w:pPr>
              <w:rPr>
                <w:rFonts w:ascii="Times" w:eastAsia="Batang" w:hAnsi="Times"/>
                <w:bCs/>
                <w:iCs/>
                <w:sz w:val="22"/>
                <w:szCs w:val="22"/>
              </w:rPr>
            </w:pPr>
            <w:r w:rsidRPr="00A44A90">
              <w:rPr>
                <w:rFonts w:ascii="Times" w:eastAsia="Batang" w:hAnsi="Times"/>
                <w:bCs/>
                <w:iCs/>
                <w:sz w:val="22"/>
                <w:szCs w:val="22"/>
              </w:rPr>
              <w:t xml:space="preserve">the UCI associated with the CJTC Dd is placed in </w:t>
            </w:r>
            <w:r w:rsidRPr="00A44A90">
              <w:rPr>
                <w:rFonts w:eastAsiaTheme="minorEastAsia"/>
                <w:bCs/>
                <w:sz w:val="22"/>
                <w:szCs w:val="22"/>
                <w:lang w:val="en-GB" w:eastAsia="zh-CN"/>
              </w:rPr>
              <w:t xml:space="preserve">the part of UCI as TS 38212 Table 6.3.1.1.2-13; the CSI part 1 of Rel-18 </w:t>
            </w:r>
            <w:proofErr w:type="spellStart"/>
            <w:r w:rsidRPr="00A44A90">
              <w:rPr>
                <w:rFonts w:eastAsiaTheme="minorEastAsia"/>
                <w:bCs/>
                <w:sz w:val="22"/>
                <w:szCs w:val="22"/>
                <w:lang w:val="en-GB" w:eastAsia="zh-CN"/>
              </w:rPr>
              <w:t>eType</w:t>
            </w:r>
            <w:proofErr w:type="spellEnd"/>
            <w:r w:rsidRPr="00A44A90">
              <w:rPr>
                <w:rFonts w:eastAsiaTheme="minorEastAsia"/>
                <w:bCs/>
                <w:sz w:val="22"/>
                <w:szCs w:val="22"/>
                <w:lang w:val="en-GB" w:eastAsia="zh-CN"/>
              </w:rPr>
              <w:t xml:space="preserve">-II CJT CSI is placed in the part of UCI as TS 38.212 Table 6.3.1.1.2-13 and the CSI part 2 of Rel-18 </w:t>
            </w:r>
            <w:proofErr w:type="spellStart"/>
            <w:r w:rsidRPr="00A44A90">
              <w:rPr>
                <w:rFonts w:eastAsiaTheme="minorEastAsia"/>
                <w:bCs/>
                <w:sz w:val="22"/>
                <w:szCs w:val="22"/>
                <w:lang w:val="en-GB" w:eastAsia="zh-CN"/>
              </w:rPr>
              <w:t>eType</w:t>
            </w:r>
            <w:proofErr w:type="spellEnd"/>
            <w:r w:rsidRPr="00A44A90">
              <w:rPr>
                <w:rFonts w:eastAsiaTheme="minorEastAsia"/>
                <w:bCs/>
                <w:sz w:val="22"/>
                <w:szCs w:val="22"/>
                <w:lang w:val="en-GB" w:eastAsia="zh-CN"/>
              </w:rPr>
              <w:t>-II CJT CSI is placed in the part of UCI as TS 38.212 Table 6.3.1.1.2-14</w:t>
            </w:r>
          </w:p>
          <w:p w14:paraId="53815C6E" w14:textId="77777777" w:rsidR="00E659C3" w:rsidRDefault="00E659C3" w:rsidP="007212FE">
            <w:pPr>
              <w:rPr>
                <w:rFonts w:ascii="Times" w:eastAsia="Batang" w:hAnsi="Times"/>
                <w:bCs/>
                <w:iCs/>
                <w:sz w:val="20"/>
                <w:szCs w:val="22"/>
              </w:rPr>
            </w:pPr>
          </w:p>
          <w:p w14:paraId="24C3CD7E" w14:textId="77777777" w:rsidR="00E659C3" w:rsidRDefault="00E659C3" w:rsidP="007212FE">
            <w:pPr>
              <w:snapToGrid w:val="0"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18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: This proposal is needed since joint triggering introduces a new PUSCH reporting format within 1 slot.</w:t>
            </w:r>
          </w:p>
          <w:p w14:paraId="06AF12F9" w14:textId="77777777" w:rsidR="00E659C3" w:rsidRDefault="00E659C3" w:rsidP="007212FE">
            <w:pPr>
              <w:snapToGrid w:val="0"/>
              <w:rPr>
                <w:rFonts w:eastAsia="Malgun Gothic"/>
                <w:b/>
                <w:sz w:val="20"/>
                <w:szCs w:val="16"/>
                <w:u w:val="single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796C7" w14:textId="77777777" w:rsidR="00E659C3" w:rsidRDefault="00E659C3" w:rsidP="007212FE">
            <w:pPr>
              <w:jc w:val="both"/>
              <w:rPr>
                <w:rFonts w:eastAsia="DengXian"/>
                <w:bCs/>
                <w:sz w:val="18"/>
                <w:szCs w:val="20"/>
                <w:lang w:val="en-GB" w:eastAsia="zh-CN"/>
              </w:rPr>
            </w:pPr>
          </w:p>
          <w:p w14:paraId="57E00C3C" w14:textId="721E9A5D" w:rsidR="00E659C3" w:rsidRPr="0047449F" w:rsidRDefault="00E659C3" w:rsidP="007212FE">
            <w:pPr>
              <w:rPr>
                <w:rFonts w:eastAsia="DengXian"/>
                <w:bCs/>
                <w:sz w:val="22"/>
                <w:szCs w:val="20"/>
                <w:lang w:val="en-GB" w:eastAsia="zh-CN"/>
              </w:rPr>
            </w:pPr>
            <w:r w:rsidRPr="0047449F">
              <w:rPr>
                <w:rFonts w:eastAsia="DengXian"/>
                <w:b/>
                <w:bCs/>
                <w:sz w:val="22"/>
                <w:szCs w:val="20"/>
                <w:lang w:val="en-GB" w:eastAsia="zh-CN"/>
              </w:rPr>
              <w:t>Support/fine</w:t>
            </w:r>
            <w:r w:rsidRPr="0047449F">
              <w:rPr>
                <w:rFonts w:eastAsia="DengXian"/>
                <w:bCs/>
                <w:sz w:val="22"/>
                <w:szCs w:val="20"/>
                <w:lang w:val="en-GB" w:eastAsia="zh-CN"/>
              </w:rPr>
              <w:t xml:space="preserve">: CMCC, Samsung (ok), Qualcomm, NTT DOCOMO (ok), NTT CORP, Xiaomi, </w:t>
            </w:r>
            <w:r w:rsidRPr="0047449F">
              <w:rPr>
                <w:sz w:val="22"/>
                <w:szCs w:val="16"/>
                <w:lang w:val="en-GB"/>
              </w:rPr>
              <w:t>TCL,</w:t>
            </w:r>
            <w:r w:rsidR="0047449F">
              <w:rPr>
                <w:sz w:val="22"/>
                <w:szCs w:val="16"/>
                <w:lang w:val="en-GB"/>
              </w:rPr>
              <w:t xml:space="preserve"> Nokia/NSB (ok), </w:t>
            </w:r>
            <w:r w:rsidR="00A44A90" w:rsidRPr="0047449F">
              <w:rPr>
                <w:sz w:val="22"/>
                <w:szCs w:val="16"/>
                <w:lang w:val="en-GB"/>
              </w:rPr>
              <w:t>Huawei/</w:t>
            </w:r>
            <w:proofErr w:type="spellStart"/>
            <w:r w:rsidR="00A44A90" w:rsidRPr="0047449F">
              <w:rPr>
                <w:sz w:val="22"/>
                <w:szCs w:val="16"/>
                <w:lang w:val="en-GB"/>
              </w:rPr>
              <w:t>HiSi</w:t>
            </w:r>
            <w:proofErr w:type="spellEnd"/>
            <w:r w:rsidR="00A44A90">
              <w:rPr>
                <w:sz w:val="22"/>
                <w:szCs w:val="16"/>
                <w:lang w:val="en-GB"/>
              </w:rPr>
              <w:t xml:space="preserve"> (ok), </w:t>
            </w:r>
            <w:r w:rsidR="00A44A90" w:rsidRPr="0047449F">
              <w:rPr>
                <w:rFonts w:eastAsia="DengXian"/>
                <w:bCs/>
                <w:sz w:val="22"/>
                <w:szCs w:val="20"/>
                <w:lang w:val="en-GB" w:eastAsia="zh-CN"/>
              </w:rPr>
              <w:t>Ericsson</w:t>
            </w:r>
            <w:r w:rsidR="00A44A90">
              <w:rPr>
                <w:rFonts w:eastAsia="DengXian"/>
                <w:bCs/>
                <w:sz w:val="22"/>
                <w:szCs w:val="20"/>
                <w:lang w:val="en-GB" w:eastAsia="zh-CN"/>
              </w:rPr>
              <w:t>, OPPO, ZTE</w:t>
            </w:r>
          </w:p>
          <w:p w14:paraId="49423FA0" w14:textId="77777777" w:rsidR="00E659C3" w:rsidRPr="0047449F" w:rsidRDefault="00E659C3" w:rsidP="007212FE">
            <w:pPr>
              <w:rPr>
                <w:rFonts w:eastAsia="DengXian"/>
                <w:bCs/>
                <w:sz w:val="22"/>
                <w:szCs w:val="20"/>
                <w:lang w:val="en-GB" w:eastAsia="zh-CN"/>
              </w:rPr>
            </w:pPr>
          </w:p>
          <w:p w14:paraId="0D8FB133" w14:textId="1B14C691" w:rsidR="00E659C3" w:rsidRDefault="00E659C3" w:rsidP="007212FE">
            <w:pPr>
              <w:snapToGrid w:val="0"/>
              <w:rPr>
                <w:b/>
                <w:sz w:val="18"/>
                <w:szCs w:val="16"/>
                <w:lang w:val="en-GB"/>
              </w:rPr>
            </w:pPr>
            <w:r w:rsidRPr="0047449F">
              <w:rPr>
                <w:rFonts w:eastAsia="DengXian"/>
                <w:b/>
                <w:bCs/>
                <w:sz w:val="22"/>
                <w:szCs w:val="20"/>
                <w:lang w:val="en-GB" w:eastAsia="zh-CN"/>
              </w:rPr>
              <w:lastRenderedPageBreak/>
              <w:t>Not support</w:t>
            </w:r>
            <w:r w:rsidRPr="0047449F">
              <w:rPr>
                <w:rFonts w:eastAsia="DengXian"/>
                <w:bCs/>
                <w:sz w:val="22"/>
                <w:szCs w:val="20"/>
                <w:lang w:val="en-GB" w:eastAsia="zh-CN"/>
              </w:rPr>
              <w:t xml:space="preserve">: Fujitsu, </w:t>
            </w:r>
            <w:r w:rsidRPr="0047449F">
              <w:rPr>
                <w:sz w:val="22"/>
                <w:szCs w:val="16"/>
                <w:lang w:val="en-GB"/>
              </w:rPr>
              <w:t xml:space="preserve">(spec impact?), </w:t>
            </w:r>
          </w:p>
        </w:tc>
      </w:tr>
    </w:tbl>
    <w:p w14:paraId="1C79F8D7" w14:textId="6E9F5D66" w:rsidR="0024430A" w:rsidRDefault="0024430A" w:rsidP="0024430A">
      <w:pPr>
        <w:rPr>
          <w:lang w:val="en-GB"/>
        </w:rPr>
      </w:pP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6754"/>
        <w:gridCol w:w="2700"/>
      </w:tblGrid>
      <w:tr w:rsidR="00E659C3" w14:paraId="66189C34" w14:textId="77777777" w:rsidTr="007212FE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296BA" w14:textId="77777777" w:rsidR="00E659C3" w:rsidRDefault="00E659C3" w:rsidP="007212FE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D2739" w14:textId="77777777" w:rsidR="00E659C3" w:rsidRDefault="00E659C3" w:rsidP="007212FE">
            <w:pPr>
              <w:snapToGrid w:val="0"/>
              <w:jc w:val="both"/>
              <w:rPr>
                <w:rFonts w:eastAsia="DengXian"/>
                <w:sz w:val="16"/>
                <w:szCs w:val="20"/>
                <w:highlight w:val="green"/>
                <w:lang w:eastAsia="zh-CN"/>
              </w:rPr>
            </w:pPr>
            <w:r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>[117] Agreement</w:t>
            </w:r>
          </w:p>
          <w:p w14:paraId="6276A4C0" w14:textId="77777777" w:rsidR="00E659C3" w:rsidRDefault="00E659C3" w:rsidP="007212FE">
            <w:pPr>
              <w:snapToGrid w:val="0"/>
              <w:rPr>
                <w:rFonts w:ascii="Times" w:eastAsia="Batang" w:hAnsi="Times"/>
                <w:sz w:val="16"/>
                <w:lang w:val="en-GB"/>
              </w:rPr>
            </w:pPr>
            <w:r>
              <w:rPr>
                <w:rFonts w:ascii="Times" w:eastAsia="Batang" w:hAnsi="Times"/>
                <w:sz w:val="16"/>
                <w:lang w:val="en-GB"/>
              </w:rPr>
              <w:t>For the Rel-19 aperiodic standalone CJT calibration reporting, regarding the applicable type(s) of the configured N</w:t>
            </w:r>
            <w:r>
              <w:rPr>
                <w:rFonts w:ascii="Times" w:eastAsia="Batang" w:hAnsi="Times"/>
                <w:sz w:val="16"/>
                <w:vertAlign w:val="subscript"/>
                <w:lang w:val="en-GB"/>
              </w:rPr>
              <w:t>TRP</w:t>
            </w:r>
            <w:r>
              <w:rPr>
                <w:rFonts w:ascii="Times" w:eastAsia="Batang" w:hAnsi="Times"/>
                <w:sz w:val="16"/>
                <w:lang w:val="en-GB"/>
              </w:rPr>
              <w:t xml:space="preserve"> NZP CSI-RS resources/resource sets when </w:t>
            </w:r>
            <w:proofErr w:type="spellStart"/>
            <w:r>
              <w:rPr>
                <w:rFonts w:ascii="Times" w:eastAsia="Batang" w:hAnsi="Times"/>
                <w:sz w:val="16"/>
                <w:lang w:val="en-GB"/>
              </w:rPr>
              <w:t>ReportQuantity</w:t>
            </w:r>
            <w:proofErr w:type="spellEnd"/>
            <w:r>
              <w:rPr>
                <w:rFonts w:ascii="Times" w:eastAsia="Batang" w:hAnsi="Times"/>
                <w:sz w:val="16"/>
                <w:lang w:val="en-GB"/>
              </w:rPr>
              <w:t xml:space="preserve"> is ‘</w:t>
            </w:r>
            <w:proofErr w:type="spellStart"/>
            <w:r>
              <w:rPr>
                <w:rFonts w:ascii="Times" w:eastAsia="Batang" w:hAnsi="Times"/>
                <w:sz w:val="16"/>
                <w:lang w:val="en-GB"/>
              </w:rPr>
              <w:t>cjtc</w:t>
            </w:r>
            <w:proofErr w:type="spellEnd"/>
            <w:r>
              <w:rPr>
                <w:rFonts w:ascii="Times" w:eastAsia="Batang" w:hAnsi="Times"/>
                <w:sz w:val="16"/>
                <w:lang w:val="en-GB"/>
              </w:rPr>
              <w:t>-P’ (DL/UL phase offset),</w:t>
            </w:r>
          </w:p>
          <w:p w14:paraId="7C9B3B14" w14:textId="77777777" w:rsidR="00E659C3" w:rsidRDefault="00E659C3" w:rsidP="00E659C3">
            <w:pPr>
              <w:numPr>
                <w:ilvl w:val="0"/>
                <w:numId w:val="13"/>
              </w:numPr>
              <w:snapToGrid w:val="0"/>
              <w:rPr>
                <w:rFonts w:ascii="Times" w:eastAsia="Batang" w:hAnsi="Times"/>
                <w:sz w:val="18"/>
                <w:highlight w:val="cyan"/>
                <w:lang w:val="en-GB" w:eastAsia="zh-CN"/>
              </w:rPr>
            </w:pPr>
            <w:r>
              <w:rPr>
                <w:rFonts w:ascii="Times" w:eastAsia="Batang" w:hAnsi="Times"/>
                <w:sz w:val="20"/>
                <w:szCs w:val="20"/>
                <w:highlight w:val="cyan"/>
                <w:lang w:val="en-GB" w:eastAsia="zh-CN"/>
              </w:rPr>
              <w:t>all the ‘CSI-RS for CSI’ resources within each resource set follow the legacy pre-Rel-19 rules of CSI-RS resources associated with a same resource set</w:t>
            </w:r>
          </w:p>
          <w:p w14:paraId="6A366C98" w14:textId="77777777" w:rsidR="00E659C3" w:rsidRDefault="00E659C3" w:rsidP="00E659C3">
            <w:pPr>
              <w:numPr>
                <w:ilvl w:val="0"/>
                <w:numId w:val="13"/>
              </w:numPr>
              <w:snapToGrid w:val="0"/>
              <w:rPr>
                <w:rFonts w:ascii="Times" w:eastAsia="Batang" w:hAnsi="Times"/>
                <w:sz w:val="14"/>
                <w:lang w:val="en-GB" w:eastAsia="zh-CN"/>
              </w:rPr>
            </w:pPr>
            <w:r>
              <w:rPr>
                <w:rFonts w:ascii="Times" w:eastAsia="Batang" w:hAnsi="Times"/>
                <w:sz w:val="16"/>
                <w:szCs w:val="20"/>
                <w:lang w:val="en-GB" w:eastAsia="zh-CN"/>
              </w:rPr>
              <w:t>all the resources across the N</w:t>
            </w:r>
            <w:r>
              <w:rPr>
                <w:rFonts w:ascii="Times" w:eastAsia="Batang" w:hAnsi="Times"/>
                <w:sz w:val="16"/>
                <w:szCs w:val="20"/>
                <w:vertAlign w:val="subscript"/>
                <w:lang w:val="en-GB" w:eastAsia="zh-CN"/>
              </w:rPr>
              <w:t>TRP</w:t>
            </w:r>
            <w:r>
              <w:rPr>
                <w:rFonts w:ascii="Times" w:eastAsia="Batang" w:hAnsi="Times"/>
                <w:sz w:val="16"/>
                <w:szCs w:val="20"/>
                <w:lang w:val="en-GB" w:eastAsia="zh-CN"/>
              </w:rPr>
              <w:t> CSI-RS resources/resource sets are configured with the same bandwidth</w:t>
            </w:r>
          </w:p>
          <w:p w14:paraId="44F0E6A6" w14:textId="77777777" w:rsidR="00E659C3" w:rsidRDefault="00E659C3" w:rsidP="007212FE">
            <w:pPr>
              <w:rPr>
                <w:rFonts w:eastAsia="DengXian"/>
                <w:b/>
                <w:bCs/>
                <w:sz w:val="20"/>
                <w:szCs w:val="20"/>
                <w:u w:val="single"/>
                <w:lang w:val="en-GB" w:eastAsia="zh-CN"/>
              </w:rPr>
            </w:pPr>
          </w:p>
          <w:p w14:paraId="68CD4991" w14:textId="77777777" w:rsidR="00E659C3" w:rsidRDefault="00E659C3" w:rsidP="007212FE">
            <w:pP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14:paraId="268C22A8" w14:textId="64B9E4BE" w:rsidR="00E659C3" w:rsidRPr="00A44A90" w:rsidRDefault="00E659C3" w:rsidP="007212FE">
            <w:pPr>
              <w:rPr>
                <w:sz w:val="22"/>
                <w:szCs w:val="21"/>
                <w:lang w:eastAsia="zh-CN"/>
              </w:rPr>
            </w:pPr>
            <w:r w:rsidRPr="00F36011">
              <w:rPr>
                <w:rFonts w:eastAsia="DengXian"/>
                <w:b/>
                <w:bCs/>
                <w:sz w:val="22"/>
                <w:szCs w:val="20"/>
                <w:highlight w:val="green"/>
                <w:u w:val="single"/>
                <w:lang w:eastAsia="zh-CN"/>
              </w:rPr>
              <w:t>Proposal 3.F</w:t>
            </w:r>
            <w:r w:rsidRPr="00A44A90">
              <w:rPr>
                <w:rFonts w:eastAsia="DengXian"/>
                <w:bCs/>
                <w:sz w:val="22"/>
                <w:szCs w:val="20"/>
                <w:lang w:eastAsia="zh-CN"/>
              </w:rPr>
              <w:t xml:space="preserve">: </w:t>
            </w:r>
            <w:r w:rsidRPr="00A44A90">
              <w:rPr>
                <w:rFonts w:ascii="Times" w:hAnsi="Times" w:cs="Times"/>
                <w:sz w:val="22"/>
                <w:szCs w:val="20"/>
                <w:lang w:val="en-GB" w:eastAsia="zh-CN"/>
              </w:rPr>
              <w:t>For the Rel-19 aperiodic standalone CJT calibration (CJTC) reporting, when</w:t>
            </w:r>
            <w:r w:rsidRPr="00A44A90">
              <w:rPr>
                <w:rFonts w:ascii="Times" w:hAnsi="Times" w:cs="Times"/>
                <w:i/>
                <w:iCs/>
                <w:sz w:val="22"/>
                <w:szCs w:val="20"/>
                <w:lang w:val="en-GB" w:eastAsia="zh-CN"/>
              </w:rPr>
              <w:t xml:space="preserve"> </w:t>
            </w:r>
            <w:proofErr w:type="spellStart"/>
            <w:r w:rsidRPr="00A44A90">
              <w:rPr>
                <w:rFonts w:ascii="Times" w:hAnsi="Times" w:cs="Times"/>
                <w:i/>
                <w:iCs/>
                <w:sz w:val="22"/>
                <w:szCs w:val="20"/>
                <w:lang w:val="en-GB" w:eastAsia="zh-CN"/>
              </w:rPr>
              <w:t>ReportQuantity</w:t>
            </w:r>
            <w:proofErr w:type="spellEnd"/>
            <w:r w:rsidRPr="00A44A90">
              <w:rPr>
                <w:rFonts w:ascii="Times" w:hAnsi="Times" w:cs="Times"/>
                <w:i/>
                <w:iCs/>
                <w:sz w:val="22"/>
                <w:szCs w:val="20"/>
                <w:lang w:val="en-GB" w:eastAsia="zh-CN"/>
              </w:rPr>
              <w:t xml:space="preserve"> </w:t>
            </w:r>
            <w:r w:rsidRPr="00A44A90">
              <w:rPr>
                <w:rFonts w:ascii="Times" w:hAnsi="Times" w:cs="Times"/>
                <w:sz w:val="22"/>
                <w:szCs w:val="20"/>
                <w:lang w:val="en-GB" w:eastAsia="zh-CN"/>
              </w:rPr>
              <w:t>is</w:t>
            </w:r>
            <w:r w:rsidRPr="00A44A90">
              <w:rPr>
                <w:rFonts w:ascii="Times" w:hAnsi="Times" w:cs="Times"/>
                <w:i/>
                <w:iCs/>
                <w:sz w:val="22"/>
                <w:szCs w:val="20"/>
                <w:lang w:val="en-GB" w:eastAsia="zh-CN"/>
              </w:rPr>
              <w:t xml:space="preserve"> ‘</w:t>
            </w:r>
            <w:proofErr w:type="spellStart"/>
            <w:r w:rsidRPr="00A44A90">
              <w:rPr>
                <w:rFonts w:ascii="Times" w:hAnsi="Times" w:cs="Times"/>
                <w:i/>
                <w:iCs/>
                <w:sz w:val="22"/>
                <w:szCs w:val="20"/>
                <w:lang w:val="en-GB" w:eastAsia="zh-CN"/>
              </w:rPr>
              <w:t>cjtc</w:t>
            </w:r>
            <w:proofErr w:type="spellEnd"/>
            <w:r w:rsidRPr="00A44A90">
              <w:rPr>
                <w:rFonts w:ascii="Times" w:hAnsi="Times" w:cs="Times"/>
                <w:i/>
                <w:iCs/>
                <w:sz w:val="22"/>
                <w:szCs w:val="20"/>
                <w:lang w:val="en-GB" w:eastAsia="zh-CN"/>
              </w:rPr>
              <w:t xml:space="preserve">-P’ </w:t>
            </w:r>
            <w:r w:rsidRPr="00A44A90">
              <w:rPr>
                <w:rFonts w:ascii="Times" w:hAnsi="Times" w:cs="Times"/>
                <w:sz w:val="22"/>
                <w:szCs w:val="20"/>
                <w:lang w:val="en-GB" w:eastAsia="zh-CN"/>
              </w:rPr>
              <w:t>(DL/UL phase offset), the UE assumes that the N</w:t>
            </w:r>
            <w:r w:rsidRPr="00A44A90">
              <w:rPr>
                <w:rFonts w:ascii="Times" w:hAnsi="Times" w:cs="Times"/>
                <w:sz w:val="22"/>
                <w:szCs w:val="20"/>
                <w:vertAlign w:val="subscript"/>
                <w:lang w:val="en-GB" w:eastAsia="zh-CN"/>
              </w:rPr>
              <w:t>TRP</w:t>
            </w:r>
            <w:r w:rsidRPr="00A44A90">
              <w:rPr>
                <w:rFonts w:ascii="Times" w:hAnsi="Times" w:cs="Times"/>
                <w:sz w:val="22"/>
                <w:szCs w:val="20"/>
                <w:lang w:val="en-GB" w:eastAsia="zh-CN"/>
              </w:rPr>
              <w:t xml:space="preserve"> CSI-RS resources are transmitted </w:t>
            </w:r>
            <w:r w:rsidRPr="00A44A90">
              <w:rPr>
                <w:rFonts w:ascii="Times" w:hAnsi="Times" w:cs="Times"/>
                <w:sz w:val="22"/>
                <w:szCs w:val="20"/>
                <w:lang w:eastAsia="zh-CN"/>
              </w:rPr>
              <w:t xml:space="preserve">without DL/UL switching in between the </w:t>
            </w:r>
            <w:r w:rsidRPr="00A44A90">
              <w:rPr>
                <w:rFonts w:ascii="Times" w:hAnsi="Times" w:cs="Times"/>
                <w:sz w:val="22"/>
                <w:szCs w:val="20"/>
                <w:lang w:val="en-GB" w:eastAsia="zh-CN"/>
              </w:rPr>
              <w:t>N</w:t>
            </w:r>
            <w:r w:rsidRPr="00A44A90">
              <w:rPr>
                <w:rFonts w:ascii="Times" w:hAnsi="Times" w:cs="Times"/>
                <w:sz w:val="22"/>
                <w:szCs w:val="20"/>
                <w:vertAlign w:val="subscript"/>
                <w:lang w:val="en-GB" w:eastAsia="zh-CN"/>
              </w:rPr>
              <w:t>TRP</w:t>
            </w:r>
            <w:r w:rsidRPr="00A44A90">
              <w:rPr>
                <w:rFonts w:ascii="Times" w:hAnsi="Times" w:cs="Times"/>
                <w:sz w:val="22"/>
                <w:szCs w:val="20"/>
                <w:lang w:val="en-GB" w:eastAsia="zh-CN"/>
              </w:rPr>
              <w:t xml:space="preserve"> </w:t>
            </w:r>
            <w:r w:rsidRPr="00A44A90">
              <w:rPr>
                <w:rFonts w:ascii="Times" w:hAnsi="Times" w:cs="Times"/>
                <w:sz w:val="22"/>
                <w:szCs w:val="20"/>
                <w:lang w:eastAsia="zh-CN"/>
              </w:rPr>
              <w:t>resources</w:t>
            </w:r>
          </w:p>
          <w:p w14:paraId="691A5ED8" w14:textId="77777777" w:rsidR="00E659C3" w:rsidRDefault="00E659C3" w:rsidP="007212FE">
            <w:pPr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  <w:p w14:paraId="33B5802D" w14:textId="77777777" w:rsidR="00E659C3" w:rsidRDefault="00E659C3" w:rsidP="007212FE">
            <w:pPr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  <w:p w14:paraId="550313EA" w14:textId="77777777" w:rsidR="00E659C3" w:rsidRDefault="00E659C3" w:rsidP="007212FE">
            <w:pPr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This is analogous to legacy CMR behaviours for Rel-17 NCJT and Rel-18 Type-II CJT. </w:t>
            </w:r>
          </w:p>
          <w:p w14:paraId="721FE27A" w14:textId="77777777" w:rsidR="00E659C3" w:rsidRDefault="00E659C3" w:rsidP="007212FE">
            <w:pPr>
              <w:snapToGrid w:val="0"/>
              <w:rPr>
                <w:rFonts w:eastAsia="Batang"/>
                <w:b/>
                <w:color w:val="FF0000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color w:val="FF0000"/>
                <w:sz w:val="18"/>
                <w:szCs w:val="20"/>
                <w:lang w:val="en-GB"/>
              </w:rPr>
              <w:t>[From JD] This proposal may be helpful to identify NTRP CSI-RS occasions linked to a latest SRS occasion for reference antenna port determination.</w:t>
            </w:r>
          </w:p>
          <w:p w14:paraId="4C4066CB" w14:textId="77777777" w:rsidR="00E659C3" w:rsidRDefault="00E659C3" w:rsidP="007212FE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458FA" w14:textId="372F831D" w:rsidR="00E659C3" w:rsidRDefault="00E659C3" w:rsidP="007212FE">
            <w:pPr>
              <w:snapToGrid w:val="0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Support/fine</w:t>
            </w:r>
            <w:r>
              <w:rPr>
                <w:sz w:val="18"/>
                <w:szCs w:val="16"/>
              </w:rPr>
              <w:t>: Qualcomm, OPPO, NTT DOCOMO, NTT CORP, Nokia/NSB, Apple, Huawei/</w:t>
            </w:r>
            <w:proofErr w:type="spellStart"/>
            <w:r>
              <w:rPr>
                <w:sz w:val="18"/>
                <w:szCs w:val="16"/>
              </w:rPr>
              <w:t>HiSi</w:t>
            </w:r>
            <w:proofErr w:type="spellEnd"/>
            <w:r>
              <w:rPr>
                <w:sz w:val="18"/>
                <w:szCs w:val="16"/>
              </w:rPr>
              <w:t xml:space="preserve">, Google, MediaTek, Xiaomi, </w:t>
            </w:r>
            <w:r>
              <w:rPr>
                <w:rFonts w:eastAsia="Batang"/>
                <w:sz w:val="18"/>
                <w:szCs w:val="20"/>
                <w:lang w:val="en-GB"/>
              </w:rPr>
              <w:t xml:space="preserve">Sharp, </w:t>
            </w:r>
            <w:r>
              <w:rPr>
                <w:sz w:val="18"/>
                <w:szCs w:val="16"/>
                <w:lang w:val="en-GB"/>
              </w:rPr>
              <w:t>KDDI,</w:t>
            </w:r>
            <w:r w:rsidR="00806401">
              <w:rPr>
                <w:sz w:val="18"/>
                <w:szCs w:val="16"/>
                <w:lang w:val="en-GB"/>
              </w:rPr>
              <w:t xml:space="preserve"> TCL</w:t>
            </w:r>
            <w:r w:rsidR="00F36011">
              <w:rPr>
                <w:sz w:val="18"/>
                <w:szCs w:val="16"/>
                <w:lang w:val="en-GB"/>
              </w:rPr>
              <w:t>, Samsung, Ericsson, ZTE, CATT,</w:t>
            </w:r>
            <w:r w:rsidR="00F36011">
              <w:rPr>
                <w:sz w:val="18"/>
                <w:szCs w:val="16"/>
              </w:rPr>
              <w:t xml:space="preserve"> vivo</w:t>
            </w:r>
          </w:p>
          <w:p w14:paraId="6AC669DA" w14:textId="77777777" w:rsidR="00E659C3" w:rsidRDefault="00E659C3" w:rsidP="007212FE">
            <w:pPr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  <w:p w14:paraId="58D7B3C6" w14:textId="45F85D08" w:rsidR="00E659C3" w:rsidRDefault="00E659C3" w:rsidP="007212FE">
            <w:pPr>
              <w:rPr>
                <w:rFonts w:eastAsia="DengXian"/>
                <w:b/>
                <w:bCs/>
                <w:sz w:val="18"/>
                <w:szCs w:val="22"/>
                <w:lang w:val="en-GB" w:eastAsia="zh-CN"/>
              </w:rPr>
            </w:pPr>
            <w:r>
              <w:rPr>
                <w:b/>
                <w:sz w:val="18"/>
                <w:szCs w:val="16"/>
                <w:lang w:val="en-GB"/>
              </w:rPr>
              <w:t>Not support</w:t>
            </w:r>
            <w:r>
              <w:rPr>
                <w:sz w:val="18"/>
                <w:szCs w:val="16"/>
                <w:lang w:val="en-GB"/>
              </w:rPr>
              <w:t>: Fujitsu, Intel</w:t>
            </w:r>
          </w:p>
        </w:tc>
      </w:tr>
    </w:tbl>
    <w:p w14:paraId="72CF176D" w14:textId="77777777" w:rsidR="00E659C3" w:rsidRPr="00E659C3" w:rsidRDefault="00E659C3" w:rsidP="0024430A">
      <w:pPr>
        <w:rPr>
          <w:lang w:val="en-GB"/>
        </w:rPr>
      </w:pPr>
    </w:p>
    <w:p w14:paraId="486E15DF" w14:textId="5F4F7E0C" w:rsidR="0000149C" w:rsidRPr="004148D9" w:rsidRDefault="0000149C" w:rsidP="00D84F60">
      <w:pPr>
        <w:snapToGrid w:val="0"/>
        <w:rPr>
          <w:bCs/>
          <w:sz w:val="22"/>
        </w:rPr>
      </w:pPr>
    </w:p>
    <w:p w14:paraId="43B1ABC1" w14:textId="77777777" w:rsidR="0000149C" w:rsidRPr="00371E64" w:rsidRDefault="0000149C" w:rsidP="00D84F60">
      <w:pPr>
        <w:snapToGrid w:val="0"/>
        <w:rPr>
          <w:bCs/>
          <w:sz w:val="22"/>
          <w:lang w:val="en-GB"/>
        </w:rPr>
      </w:pPr>
    </w:p>
    <w:p w14:paraId="658A454D" w14:textId="77777777" w:rsidR="00AB3E15" w:rsidRPr="00D84F60" w:rsidRDefault="00AB3E15" w:rsidP="0053203B">
      <w:pPr>
        <w:snapToGrid w:val="0"/>
        <w:rPr>
          <w:lang w:val="en-GB"/>
        </w:rPr>
      </w:pPr>
    </w:p>
    <w:p w14:paraId="5910E5C6" w14:textId="77777777" w:rsidR="00D84F60" w:rsidRDefault="00D84F60" w:rsidP="0053203B">
      <w:pPr>
        <w:snapToGrid w:val="0"/>
      </w:pPr>
    </w:p>
    <w:p w14:paraId="437484E7" w14:textId="77777777" w:rsidR="001C19E9" w:rsidRDefault="00241F8E">
      <w:pPr>
        <w:pStyle w:val="Heading1"/>
        <w:numPr>
          <w:ilvl w:val="0"/>
          <w:numId w:val="0"/>
        </w:numPr>
        <w:snapToGrid w:val="0"/>
        <w:spacing w:before="0" w:after="0" w:line="240" w:lineRule="auto"/>
        <w:rPr>
          <w:sz w:val="28"/>
        </w:rPr>
      </w:pPr>
      <w:r>
        <w:rPr>
          <w:sz w:val="28"/>
        </w:rPr>
        <w:t>References</w:t>
      </w:r>
    </w:p>
    <w:p w14:paraId="681B7A71" w14:textId="77777777" w:rsidR="001C19E9" w:rsidRDefault="001C19E9">
      <w:pPr>
        <w:snapToGrid w:val="0"/>
        <w:rPr>
          <w:sz w:val="22"/>
        </w:rPr>
      </w:pPr>
    </w:p>
    <w:p w14:paraId="50C6F314" w14:textId="77777777" w:rsidR="001C19E9" w:rsidRDefault="001C19E9">
      <w:pPr>
        <w:snapToGrid w:val="0"/>
        <w:rPr>
          <w:sz w:val="22"/>
        </w:rPr>
      </w:pPr>
    </w:p>
    <w:p w14:paraId="7B6816F6" w14:textId="77777777" w:rsidR="001C19E9" w:rsidRDefault="001C19E9">
      <w:pPr>
        <w:snapToGrid w:val="0"/>
        <w:rPr>
          <w:sz w:val="22"/>
        </w:rPr>
      </w:pPr>
    </w:p>
    <w:sectPr w:rsidR="001C19E9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ABB0D" w14:textId="77777777" w:rsidR="00E32651" w:rsidRDefault="00E32651" w:rsidP="001E51B2">
      <w:r>
        <w:separator/>
      </w:r>
    </w:p>
  </w:endnote>
  <w:endnote w:type="continuationSeparator" w:id="0">
    <w:p w14:paraId="567C35D5" w14:textId="77777777" w:rsidR="00E32651" w:rsidRDefault="00E32651" w:rsidP="001E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">
    <w:altName w:val="Segoe Print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E44C9" w14:textId="77777777" w:rsidR="00E32651" w:rsidRDefault="00E32651" w:rsidP="001E51B2">
      <w:r>
        <w:separator/>
      </w:r>
    </w:p>
  </w:footnote>
  <w:footnote w:type="continuationSeparator" w:id="0">
    <w:p w14:paraId="144F9A8C" w14:textId="77777777" w:rsidR="00E32651" w:rsidRDefault="00E32651" w:rsidP="001E5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524B"/>
    <w:multiLevelType w:val="multilevel"/>
    <w:tmpl w:val="09A352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50CD4"/>
    <w:multiLevelType w:val="multilevel"/>
    <w:tmpl w:val="14650CD4"/>
    <w:lvl w:ilvl="0">
      <w:start w:val="1"/>
      <w:numFmt w:val="decimal"/>
      <w:pStyle w:val="Heading1"/>
      <w:lvlText w:val="%1"/>
      <w:lvlJc w:val="left"/>
      <w:pPr>
        <w:tabs>
          <w:tab w:val="left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22541E5A"/>
    <w:multiLevelType w:val="multilevel"/>
    <w:tmpl w:val="22541E5A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151E4"/>
    <w:multiLevelType w:val="multilevel"/>
    <w:tmpl w:val="24B151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76286"/>
    <w:multiLevelType w:val="multilevel"/>
    <w:tmpl w:val="2D376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802ED"/>
    <w:multiLevelType w:val="multilevel"/>
    <w:tmpl w:val="3E5802ED"/>
    <w:lvl w:ilvl="0">
      <w:start w:val="1"/>
      <w:numFmt w:val="bullet"/>
      <w:pStyle w:val="RAN1bullet1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4594431"/>
    <w:multiLevelType w:val="hybridMultilevel"/>
    <w:tmpl w:val="822C7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42F18"/>
    <w:multiLevelType w:val="multilevel"/>
    <w:tmpl w:val="44842F18"/>
    <w:lvl w:ilvl="0">
      <w:start w:val="1"/>
      <w:numFmt w:val="bullet"/>
      <w:pStyle w:val="bullet3"/>
      <w:lvlText w:val=""/>
      <w:lvlJc w:val="left"/>
      <w:pPr>
        <w:tabs>
          <w:tab w:val="left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left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45656483"/>
    <w:multiLevelType w:val="multilevel"/>
    <w:tmpl w:val="45656483"/>
    <w:lvl w:ilvl="0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081241B"/>
    <w:multiLevelType w:val="multilevel"/>
    <w:tmpl w:val="508124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D3C7A"/>
    <w:multiLevelType w:val="multilevel"/>
    <w:tmpl w:val="58ED3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2665B"/>
    <w:multiLevelType w:val="multilevel"/>
    <w:tmpl w:val="6192665B"/>
    <w:lvl w:ilvl="0">
      <w:start w:val="1"/>
      <w:numFmt w:val="decimal"/>
      <w:pStyle w:val="figure"/>
      <w:lvlText w:val="Figure 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23844B9"/>
    <w:multiLevelType w:val="multilevel"/>
    <w:tmpl w:val="623844B9"/>
    <w:lvl w:ilvl="0">
      <w:start w:val="1"/>
      <w:numFmt w:val="decimal"/>
      <w:pStyle w:val="Proposal"/>
      <w:lvlText w:val="Proposal %1"/>
      <w:lvlJc w:val="left"/>
      <w:pPr>
        <w:tabs>
          <w:tab w:val="left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left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4" w15:restartNumberingAfterBreak="0">
    <w:nsid w:val="66465ECD"/>
    <w:multiLevelType w:val="multilevel"/>
    <w:tmpl w:val="66465ECD"/>
    <w:lvl w:ilvl="0">
      <w:start w:val="1"/>
      <w:numFmt w:val="decimal"/>
      <w:pStyle w:val="proposal0"/>
      <w:lvlText w:val="Proposal %1:"/>
      <w:lvlJc w:val="left"/>
      <w:pPr>
        <w:tabs>
          <w:tab w:val="left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15" w15:restartNumberingAfterBreak="0">
    <w:nsid w:val="6AEC4126"/>
    <w:multiLevelType w:val="multilevel"/>
    <w:tmpl w:val="6AEC4126"/>
    <w:lvl w:ilvl="0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2160" w:hanging="1800"/>
      </w:pPr>
    </w:lvl>
  </w:abstractNum>
  <w:abstractNum w:abstractNumId="16" w15:restartNumberingAfterBreak="0">
    <w:nsid w:val="6FAA1BA7"/>
    <w:multiLevelType w:val="multilevel"/>
    <w:tmpl w:val="6FAA1BA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312D5"/>
    <w:multiLevelType w:val="multilevel"/>
    <w:tmpl w:val="748312D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8" w15:restartNumberingAfterBreak="0">
    <w:nsid w:val="7C6D3A54"/>
    <w:multiLevelType w:val="multilevel"/>
    <w:tmpl w:val="7C6D3A54"/>
    <w:lvl w:ilvl="0">
      <w:start w:val="1"/>
      <w:numFmt w:val="decimal"/>
      <w:pStyle w:val="table"/>
      <w:lvlText w:val="Table %1"/>
      <w:lvlJc w:val="left"/>
      <w:pPr>
        <w:tabs>
          <w:tab w:val="left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3"/>
  </w:num>
  <w:num w:numId="5">
    <w:abstractNumId w:val="18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17"/>
  </w:num>
  <w:num w:numId="11">
    <w:abstractNumId w:val="15"/>
  </w:num>
  <w:num w:numId="12">
    <w:abstractNumId w:val="3"/>
  </w:num>
  <w:num w:numId="13">
    <w:abstractNumId w:val="4"/>
  </w:num>
  <w:num w:numId="14">
    <w:abstractNumId w:val="11"/>
  </w:num>
  <w:num w:numId="15">
    <w:abstractNumId w:val="6"/>
  </w:num>
  <w:num w:numId="16">
    <w:abstractNumId w:val="2"/>
  </w:num>
  <w:num w:numId="17">
    <w:abstractNumId w:val="0"/>
  </w:num>
  <w:num w:numId="18">
    <w:abstractNumId w:val="9"/>
  </w:num>
  <w:num w:numId="19">
    <w:abstractNumId w:val="16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7"/>
  <w:bordersDoNotSurroundHeader/>
  <w:bordersDoNotSurroundFooter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wtzQxNTA2NrO0NLJQ0lEKTi0uzszPAykwqgUASDNwaSwAAAA="/>
  </w:docVars>
  <w:rsids>
    <w:rsidRoot w:val="00FF14F6"/>
    <w:rsid w:val="000006A6"/>
    <w:rsid w:val="00000BE6"/>
    <w:rsid w:val="0000149C"/>
    <w:rsid w:val="000017CB"/>
    <w:rsid w:val="00001934"/>
    <w:rsid w:val="00002265"/>
    <w:rsid w:val="00002C03"/>
    <w:rsid w:val="00002FE6"/>
    <w:rsid w:val="00003046"/>
    <w:rsid w:val="00003263"/>
    <w:rsid w:val="00003366"/>
    <w:rsid w:val="00003665"/>
    <w:rsid w:val="00003906"/>
    <w:rsid w:val="0000392A"/>
    <w:rsid w:val="000039E7"/>
    <w:rsid w:val="00004FFD"/>
    <w:rsid w:val="0000519F"/>
    <w:rsid w:val="000053A7"/>
    <w:rsid w:val="00005443"/>
    <w:rsid w:val="00005608"/>
    <w:rsid w:val="00005D2A"/>
    <w:rsid w:val="000068ED"/>
    <w:rsid w:val="00006B5F"/>
    <w:rsid w:val="000073E9"/>
    <w:rsid w:val="00007E91"/>
    <w:rsid w:val="000105B7"/>
    <w:rsid w:val="00010C80"/>
    <w:rsid w:val="00010C91"/>
    <w:rsid w:val="000116C7"/>
    <w:rsid w:val="00011783"/>
    <w:rsid w:val="0001180E"/>
    <w:rsid w:val="00011980"/>
    <w:rsid w:val="00011BC5"/>
    <w:rsid w:val="0001201A"/>
    <w:rsid w:val="0001235C"/>
    <w:rsid w:val="000125E6"/>
    <w:rsid w:val="000127DE"/>
    <w:rsid w:val="00012A9E"/>
    <w:rsid w:val="00012BE1"/>
    <w:rsid w:val="00013335"/>
    <w:rsid w:val="00014581"/>
    <w:rsid w:val="000147C8"/>
    <w:rsid w:val="00014CC9"/>
    <w:rsid w:val="00014D09"/>
    <w:rsid w:val="00014E25"/>
    <w:rsid w:val="00014F0C"/>
    <w:rsid w:val="00014FD8"/>
    <w:rsid w:val="00015155"/>
    <w:rsid w:val="00015BDC"/>
    <w:rsid w:val="0001682D"/>
    <w:rsid w:val="00016D5F"/>
    <w:rsid w:val="0001702D"/>
    <w:rsid w:val="00017361"/>
    <w:rsid w:val="000173C3"/>
    <w:rsid w:val="0001750A"/>
    <w:rsid w:val="00017768"/>
    <w:rsid w:val="000179EE"/>
    <w:rsid w:val="00017F72"/>
    <w:rsid w:val="00020A3D"/>
    <w:rsid w:val="00020B13"/>
    <w:rsid w:val="00020C1B"/>
    <w:rsid w:val="00020F53"/>
    <w:rsid w:val="000212C5"/>
    <w:rsid w:val="000216D0"/>
    <w:rsid w:val="00021839"/>
    <w:rsid w:val="00021E05"/>
    <w:rsid w:val="000223BA"/>
    <w:rsid w:val="00022BB8"/>
    <w:rsid w:val="0002301E"/>
    <w:rsid w:val="00023331"/>
    <w:rsid w:val="00023426"/>
    <w:rsid w:val="000235FB"/>
    <w:rsid w:val="000248D8"/>
    <w:rsid w:val="00024989"/>
    <w:rsid w:val="00024A5F"/>
    <w:rsid w:val="00024E90"/>
    <w:rsid w:val="00024F8D"/>
    <w:rsid w:val="000253CB"/>
    <w:rsid w:val="000253E5"/>
    <w:rsid w:val="00025AC1"/>
    <w:rsid w:val="00025CF5"/>
    <w:rsid w:val="000261D6"/>
    <w:rsid w:val="000262A4"/>
    <w:rsid w:val="0002638F"/>
    <w:rsid w:val="00026472"/>
    <w:rsid w:val="00026527"/>
    <w:rsid w:val="0002669F"/>
    <w:rsid w:val="000266D9"/>
    <w:rsid w:val="000266DD"/>
    <w:rsid w:val="00026758"/>
    <w:rsid w:val="000267BB"/>
    <w:rsid w:val="00026BED"/>
    <w:rsid w:val="000270A1"/>
    <w:rsid w:val="00027A19"/>
    <w:rsid w:val="00027A27"/>
    <w:rsid w:val="00027A78"/>
    <w:rsid w:val="00030884"/>
    <w:rsid w:val="0003099A"/>
    <w:rsid w:val="00030DD8"/>
    <w:rsid w:val="00030E76"/>
    <w:rsid w:val="00031811"/>
    <w:rsid w:val="000319B7"/>
    <w:rsid w:val="00031B65"/>
    <w:rsid w:val="00032011"/>
    <w:rsid w:val="00032466"/>
    <w:rsid w:val="00032729"/>
    <w:rsid w:val="00032A4D"/>
    <w:rsid w:val="00032C35"/>
    <w:rsid w:val="00032C6A"/>
    <w:rsid w:val="00032CDD"/>
    <w:rsid w:val="00032ED6"/>
    <w:rsid w:val="00033824"/>
    <w:rsid w:val="0003399F"/>
    <w:rsid w:val="00033B25"/>
    <w:rsid w:val="00033C54"/>
    <w:rsid w:val="00033C80"/>
    <w:rsid w:val="00033D98"/>
    <w:rsid w:val="00034131"/>
    <w:rsid w:val="00035258"/>
    <w:rsid w:val="0003540F"/>
    <w:rsid w:val="00035699"/>
    <w:rsid w:val="000359B2"/>
    <w:rsid w:val="000360EC"/>
    <w:rsid w:val="00036272"/>
    <w:rsid w:val="000365B3"/>
    <w:rsid w:val="00036889"/>
    <w:rsid w:val="00036CF5"/>
    <w:rsid w:val="000370F3"/>
    <w:rsid w:val="00037FEC"/>
    <w:rsid w:val="000404B8"/>
    <w:rsid w:val="00042801"/>
    <w:rsid w:val="00042EE1"/>
    <w:rsid w:val="0004313B"/>
    <w:rsid w:val="00043741"/>
    <w:rsid w:val="00043A0E"/>
    <w:rsid w:val="00043DE8"/>
    <w:rsid w:val="00044074"/>
    <w:rsid w:val="00044C0F"/>
    <w:rsid w:val="00044D94"/>
    <w:rsid w:val="00045222"/>
    <w:rsid w:val="0004539B"/>
    <w:rsid w:val="00046245"/>
    <w:rsid w:val="0004707F"/>
    <w:rsid w:val="00047951"/>
    <w:rsid w:val="00047D60"/>
    <w:rsid w:val="00047F2D"/>
    <w:rsid w:val="000511EE"/>
    <w:rsid w:val="00051268"/>
    <w:rsid w:val="00051592"/>
    <w:rsid w:val="00051CFE"/>
    <w:rsid w:val="00052058"/>
    <w:rsid w:val="0005292C"/>
    <w:rsid w:val="000533D0"/>
    <w:rsid w:val="00053B58"/>
    <w:rsid w:val="00053EC0"/>
    <w:rsid w:val="00053EC6"/>
    <w:rsid w:val="000541B9"/>
    <w:rsid w:val="0005433D"/>
    <w:rsid w:val="00054506"/>
    <w:rsid w:val="000549F5"/>
    <w:rsid w:val="0005505A"/>
    <w:rsid w:val="000551C5"/>
    <w:rsid w:val="000557B9"/>
    <w:rsid w:val="00055D02"/>
    <w:rsid w:val="00055F87"/>
    <w:rsid w:val="0005621B"/>
    <w:rsid w:val="000566CF"/>
    <w:rsid w:val="0005696F"/>
    <w:rsid w:val="00056995"/>
    <w:rsid w:val="000569F1"/>
    <w:rsid w:val="00056A99"/>
    <w:rsid w:val="000578E7"/>
    <w:rsid w:val="00057978"/>
    <w:rsid w:val="00060043"/>
    <w:rsid w:val="000612CF"/>
    <w:rsid w:val="000622A0"/>
    <w:rsid w:val="000624BE"/>
    <w:rsid w:val="00062A54"/>
    <w:rsid w:val="00062C19"/>
    <w:rsid w:val="00062EF5"/>
    <w:rsid w:val="00062FFA"/>
    <w:rsid w:val="0006357E"/>
    <w:rsid w:val="00063737"/>
    <w:rsid w:val="00063BFE"/>
    <w:rsid w:val="00063CD3"/>
    <w:rsid w:val="00063E41"/>
    <w:rsid w:val="00063F4F"/>
    <w:rsid w:val="0006413B"/>
    <w:rsid w:val="000644AF"/>
    <w:rsid w:val="00064C80"/>
    <w:rsid w:val="0006500D"/>
    <w:rsid w:val="0006502D"/>
    <w:rsid w:val="000652EE"/>
    <w:rsid w:val="00065560"/>
    <w:rsid w:val="00065992"/>
    <w:rsid w:val="0006606F"/>
    <w:rsid w:val="00066133"/>
    <w:rsid w:val="00066468"/>
    <w:rsid w:val="000664AF"/>
    <w:rsid w:val="00066BE4"/>
    <w:rsid w:val="00070705"/>
    <w:rsid w:val="0007079E"/>
    <w:rsid w:val="00071054"/>
    <w:rsid w:val="0007142A"/>
    <w:rsid w:val="00071A88"/>
    <w:rsid w:val="00071ADD"/>
    <w:rsid w:val="00071F32"/>
    <w:rsid w:val="00072BBF"/>
    <w:rsid w:val="00072E60"/>
    <w:rsid w:val="00072FE6"/>
    <w:rsid w:val="000731AA"/>
    <w:rsid w:val="00073B40"/>
    <w:rsid w:val="00073E6E"/>
    <w:rsid w:val="000744E3"/>
    <w:rsid w:val="000746A8"/>
    <w:rsid w:val="00074761"/>
    <w:rsid w:val="00074785"/>
    <w:rsid w:val="000758D8"/>
    <w:rsid w:val="000758E8"/>
    <w:rsid w:val="00075DDD"/>
    <w:rsid w:val="00076908"/>
    <w:rsid w:val="00076A85"/>
    <w:rsid w:val="00076AC2"/>
    <w:rsid w:val="00076BAC"/>
    <w:rsid w:val="00076ECB"/>
    <w:rsid w:val="00077D2E"/>
    <w:rsid w:val="00077F29"/>
    <w:rsid w:val="0008051A"/>
    <w:rsid w:val="00080C35"/>
    <w:rsid w:val="00080C6F"/>
    <w:rsid w:val="00080D86"/>
    <w:rsid w:val="00081160"/>
    <w:rsid w:val="00081364"/>
    <w:rsid w:val="000813A2"/>
    <w:rsid w:val="00081DAD"/>
    <w:rsid w:val="00082706"/>
    <w:rsid w:val="000831E3"/>
    <w:rsid w:val="000839AE"/>
    <w:rsid w:val="00083A70"/>
    <w:rsid w:val="00083D3C"/>
    <w:rsid w:val="000841D4"/>
    <w:rsid w:val="00084853"/>
    <w:rsid w:val="00084AC4"/>
    <w:rsid w:val="00084C48"/>
    <w:rsid w:val="00084FA6"/>
    <w:rsid w:val="000853F5"/>
    <w:rsid w:val="000856B7"/>
    <w:rsid w:val="0008571C"/>
    <w:rsid w:val="0008599A"/>
    <w:rsid w:val="00085B50"/>
    <w:rsid w:val="00086387"/>
    <w:rsid w:val="00086A46"/>
    <w:rsid w:val="00086C04"/>
    <w:rsid w:val="000870D8"/>
    <w:rsid w:val="000878E7"/>
    <w:rsid w:val="000904BB"/>
    <w:rsid w:val="00090589"/>
    <w:rsid w:val="00090CBB"/>
    <w:rsid w:val="00090F44"/>
    <w:rsid w:val="00091B2C"/>
    <w:rsid w:val="00092228"/>
    <w:rsid w:val="000923FB"/>
    <w:rsid w:val="000933AA"/>
    <w:rsid w:val="00093744"/>
    <w:rsid w:val="00094596"/>
    <w:rsid w:val="00095079"/>
    <w:rsid w:val="0009553F"/>
    <w:rsid w:val="000961B4"/>
    <w:rsid w:val="000966C4"/>
    <w:rsid w:val="00096A20"/>
    <w:rsid w:val="00096F4D"/>
    <w:rsid w:val="000974D9"/>
    <w:rsid w:val="00097BBB"/>
    <w:rsid w:val="00097CAC"/>
    <w:rsid w:val="000A0E84"/>
    <w:rsid w:val="000A0F38"/>
    <w:rsid w:val="000A1413"/>
    <w:rsid w:val="000A15BB"/>
    <w:rsid w:val="000A183A"/>
    <w:rsid w:val="000A1A04"/>
    <w:rsid w:val="000A2058"/>
    <w:rsid w:val="000A2550"/>
    <w:rsid w:val="000A30B6"/>
    <w:rsid w:val="000A3964"/>
    <w:rsid w:val="000A3C27"/>
    <w:rsid w:val="000A40ED"/>
    <w:rsid w:val="000A414D"/>
    <w:rsid w:val="000A42CE"/>
    <w:rsid w:val="000A43FE"/>
    <w:rsid w:val="000A467F"/>
    <w:rsid w:val="000A50B5"/>
    <w:rsid w:val="000A590B"/>
    <w:rsid w:val="000A5DA8"/>
    <w:rsid w:val="000A5ED5"/>
    <w:rsid w:val="000A5FD9"/>
    <w:rsid w:val="000A6039"/>
    <w:rsid w:val="000A6A4D"/>
    <w:rsid w:val="000A6C4E"/>
    <w:rsid w:val="000A70E4"/>
    <w:rsid w:val="000A778A"/>
    <w:rsid w:val="000A7867"/>
    <w:rsid w:val="000A7991"/>
    <w:rsid w:val="000A7DBF"/>
    <w:rsid w:val="000A7F5E"/>
    <w:rsid w:val="000B0646"/>
    <w:rsid w:val="000B08DD"/>
    <w:rsid w:val="000B0A4E"/>
    <w:rsid w:val="000B0DE4"/>
    <w:rsid w:val="000B198E"/>
    <w:rsid w:val="000B1C10"/>
    <w:rsid w:val="000B272B"/>
    <w:rsid w:val="000B2B3F"/>
    <w:rsid w:val="000B2CA0"/>
    <w:rsid w:val="000B336C"/>
    <w:rsid w:val="000B3584"/>
    <w:rsid w:val="000B3E77"/>
    <w:rsid w:val="000B3F41"/>
    <w:rsid w:val="000B4F9B"/>
    <w:rsid w:val="000B4FEC"/>
    <w:rsid w:val="000B510A"/>
    <w:rsid w:val="000B548A"/>
    <w:rsid w:val="000B5D7C"/>
    <w:rsid w:val="000B6316"/>
    <w:rsid w:val="000B69E9"/>
    <w:rsid w:val="000B6B08"/>
    <w:rsid w:val="000B6B1E"/>
    <w:rsid w:val="000B6EA6"/>
    <w:rsid w:val="000B700A"/>
    <w:rsid w:val="000B791B"/>
    <w:rsid w:val="000C0487"/>
    <w:rsid w:val="000C04E4"/>
    <w:rsid w:val="000C07E0"/>
    <w:rsid w:val="000C0AEF"/>
    <w:rsid w:val="000C114E"/>
    <w:rsid w:val="000C13C2"/>
    <w:rsid w:val="000C14F3"/>
    <w:rsid w:val="000C172B"/>
    <w:rsid w:val="000C224D"/>
    <w:rsid w:val="000C2640"/>
    <w:rsid w:val="000C2AEB"/>
    <w:rsid w:val="000C38D5"/>
    <w:rsid w:val="000C391F"/>
    <w:rsid w:val="000C3E5B"/>
    <w:rsid w:val="000C3E6A"/>
    <w:rsid w:val="000C4143"/>
    <w:rsid w:val="000C4E1F"/>
    <w:rsid w:val="000C5237"/>
    <w:rsid w:val="000C5982"/>
    <w:rsid w:val="000C5C0C"/>
    <w:rsid w:val="000C5DA1"/>
    <w:rsid w:val="000C6039"/>
    <w:rsid w:val="000C623F"/>
    <w:rsid w:val="000C6674"/>
    <w:rsid w:val="000C6916"/>
    <w:rsid w:val="000C6AD8"/>
    <w:rsid w:val="000C6B7B"/>
    <w:rsid w:val="000C6B9B"/>
    <w:rsid w:val="000C6C48"/>
    <w:rsid w:val="000C7328"/>
    <w:rsid w:val="000C74D5"/>
    <w:rsid w:val="000C7721"/>
    <w:rsid w:val="000C7732"/>
    <w:rsid w:val="000C7BAE"/>
    <w:rsid w:val="000C7D7F"/>
    <w:rsid w:val="000C7F89"/>
    <w:rsid w:val="000D046E"/>
    <w:rsid w:val="000D046F"/>
    <w:rsid w:val="000D0695"/>
    <w:rsid w:val="000D0CCC"/>
    <w:rsid w:val="000D0DEB"/>
    <w:rsid w:val="000D1007"/>
    <w:rsid w:val="000D195F"/>
    <w:rsid w:val="000D1A96"/>
    <w:rsid w:val="000D1B4B"/>
    <w:rsid w:val="000D1DD7"/>
    <w:rsid w:val="000D202B"/>
    <w:rsid w:val="000D23C0"/>
    <w:rsid w:val="000D28B3"/>
    <w:rsid w:val="000D2C08"/>
    <w:rsid w:val="000D348A"/>
    <w:rsid w:val="000D3C42"/>
    <w:rsid w:val="000D5E01"/>
    <w:rsid w:val="000D5EEA"/>
    <w:rsid w:val="000D6465"/>
    <w:rsid w:val="000D69FC"/>
    <w:rsid w:val="000D6DF2"/>
    <w:rsid w:val="000D707A"/>
    <w:rsid w:val="000D7A92"/>
    <w:rsid w:val="000D7AC9"/>
    <w:rsid w:val="000D7DCE"/>
    <w:rsid w:val="000D7E34"/>
    <w:rsid w:val="000D7EA6"/>
    <w:rsid w:val="000D7F10"/>
    <w:rsid w:val="000E03E9"/>
    <w:rsid w:val="000E03F7"/>
    <w:rsid w:val="000E066F"/>
    <w:rsid w:val="000E0AE8"/>
    <w:rsid w:val="000E1245"/>
    <w:rsid w:val="000E1E0B"/>
    <w:rsid w:val="000E2078"/>
    <w:rsid w:val="000E2296"/>
    <w:rsid w:val="000E2340"/>
    <w:rsid w:val="000E23F9"/>
    <w:rsid w:val="000E2E82"/>
    <w:rsid w:val="000E303B"/>
    <w:rsid w:val="000E3357"/>
    <w:rsid w:val="000E34DB"/>
    <w:rsid w:val="000E3E8F"/>
    <w:rsid w:val="000E491D"/>
    <w:rsid w:val="000E4D66"/>
    <w:rsid w:val="000E57AB"/>
    <w:rsid w:val="000E5821"/>
    <w:rsid w:val="000E5959"/>
    <w:rsid w:val="000E5FF9"/>
    <w:rsid w:val="000E6078"/>
    <w:rsid w:val="000E63F0"/>
    <w:rsid w:val="000E6E95"/>
    <w:rsid w:val="000E7048"/>
    <w:rsid w:val="000E77AE"/>
    <w:rsid w:val="000E7D41"/>
    <w:rsid w:val="000E7D9B"/>
    <w:rsid w:val="000F0147"/>
    <w:rsid w:val="000F0A61"/>
    <w:rsid w:val="000F0BC3"/>
    <w:rsid w:val="000F17BB"/>
    <w:rsid w:val="000F19C8"/>
    <w:rsid w:val="000F2231"/>
    <w:rsid w:val="000F23FF"/>
    <w:rsid w:val="000F2412"/>
    <w:rsid w:val="000F24ED"/>
    <w:rsid w:val="000F337C"/>
    <w:rsid w:val="000F33CD"/>
    <w:rsid w:val="000F3490"/>
    <w:rsid w:val="000F34A7"/>
    <w:rsid w:val="000F3911"/>
    <w:rsid w:val="000F3D11"/>
    <w:rsid w:val="000F3EE9"/>
    <w:rsid w:val="000F4247"/>
    <w:rsid w:val="000F43A2"/>
    <w:rsid w:val="000F4DE6"/>
    <w:rsid w:val="000F53A3"/>
    <w:rsid w:val="000F5403"/>
    <w:rsid w:val="000F5582"/>
    <w:rsid w:val="000F63ED"/>
    <w:rsid w:val="000F7516"/>
    <w:rsid w:val="000F7750"/>
    <w:rsid w:val="000F78AF"/>
    <w:rsid w:val="000F79C4"/>
    <w:rsid w:val="00100092"/>
    <w:rsid w:val="00100174"/>
    <w:rsid w:val="00100AFC"/>
    <w:rsid w:val="00100B1E"/>
    <w:rsid w:val="001015DC"/>
    <w:rsid w:val="001019DA"/>
    <w:rsid w:val="00101C5F"/>
    <w:rsid w:val="00101EFF"/>
    <w:rsid w:val="00102C15"/>
    <w:rsid w:val="00102C5E"/>
    <w:rsid w:val="00102E00"/>
    <w:rsid w:val="001030E6"/>
    <w:rsid w:val="0010324E"/>
    <w:rsid w:val="0010370F"/>
    <w:rsid w:val="00103C8E"/>
    <w:rsid w:val="00103EE7"/>
    <w:rsid w:val="00104936"/>
    <w:rsid w:val="00104BD6"/>
    <w:rsid w:val="00105571"/>
    <w:rsid w:val="0010670A"/>
    <w:rsid w:val="00106A9C"/>
    <w:rsid w:val="00106AAA"/>
    <w:rsid w:val="001071CA"/>
    <w:rsid w:val="00107511"/>
    <w:rsid w:val="0010768E"/>
    <w:rsid w:val="00107AAA"/>
    <w:rsid w:val="00107AF1"/>
    <w:rsid w:val="00107DEC"/>
    <w:rsid w:val="00107FC3"/>
    <w:rsid w:val="0011024B"/>
    <w:rsid w:val="00110BF8"/>
    <w:rsid w:val="00110E7D"/>
    <w:rsid w:val="001112DF"/>
    <w:rsid w:val="001113CA"/>
    <w:rsid w:val="00111438"/>
    <w:rsid w:val="00111453"/>
    <w:rsid w:val="00111508"/>
    <w:rsid w:val="00111B2D"/>
    <w:rsid w:val="001129A1"/>
    <w:rsid w:val="00112A21"/>
    <w:rsid w:val="00112CB1"/>
    <w:rsid w:val="0011362B"/>
    <w:rsid w:val="0011391B"/>
    <w:rsid w:val="00113A30"/>
    <w:rsid w:val="00113B3F"/>
    <w:rsid w:val="00114149"/>
    <w:rsid w:val="00114C54"/>
    <w:rsid w:val="00115329"/>
    <w:rsid w:val="0011573E"/>
    <w:rsid w:val="001158D7"/>
    <w:rsid w:val="0011597A"/>
    <w:rsid w:val="00115FD3"/>
    <w:rsid w:val="001161B7"/>
    <w:rsid w:val="0011659D"/>
    <w:rsid w:val="0011758B"/>
    <w:rsid w:val="00117D3E"/>
    <w:rsid w:val="00117D59"/>
    <w:rsid w:val="00120035"/>
    <w:rsid w:val="00120BE3"/>
    <w:rsid w:val="00120C0E"/>
    <w:rsid w:val="00120DEC"/>
    <w:rsid w:val="00120F04"/>
    <w:rsid w:val="001213EA"/>
    <w:rsid w:val="00121ACC"/>
    <w:rsid w:val="00121CCE"/>
    <w:rsid w:val="00122591"/>
    <w:rsid w:val="00122628"/>
    <w:rsid w:val="001227E0"/>
    <w:rsid w:val="00122997"/>
    <w:rsid w:val="00122BD6"/>
    <w:rsid w:val="00123628"/>
    <w:rsid w:val="00123A27"/>
    <w:rsid w:val="00124523"/>
    <w:rsid w:val="00124659"/>
    <w:rsid w:val="00124E5B"/>
    <w:rsid w:val="00125318"/>
    <w:rsid w:val="00125DA3"/>
    <w:rsid w:val="00126779"/>
    <w:rsid w:val="00126C27"/>
    <w:rsid w:val="00126CF2"/>
    <w:rsid w:val="00127BE3"/>
    <w:rsid w:val="0013021B"/>
    <w:rsid w:val="00130724"/>
    <w:rsid w:val="00130AD4"/>
    <w:rsid w:val="00130B9A"/>
    <w:rsid w:val="00130F94"/>
    <w:rsid w:val="001312F5"/>
    <w:rsid w:val="00131972"/>
    <w:rsid w:val="00131CB8"/>
    <w:rsid w:val="00132019"/>
    <w:rsid w:val="00132584"/>
    <w:rsid w:val="001328F7"/>
    <w:rsid w:val="00132BD5"/>
    <w:rsid w:val="001333F7"/>
    <w:rsid w:val="001341DC"/>
    <w:rsid w:val="001343B4"/>
    <w:rsid w:val="001347B9"/>
    <w:rsid w:val="001348A8"/>
    <w:rsid w:val="00134B7D"/>
    <w:rsid w:val="00135CF5"/>
    <w:rsid w:val="00135E47"/>
    <w:rsid w:val="001364C3"/>
    <w:rsid w:val="00136F42"/>
    <w:rsid w:val="001375E7"/>
    <w:rsid w:val="00137BC7"/>
    <w:rsid w:val="0014020C"/>
    <w:rsid w:val="0014057A"/>
    <w:rsid w:val="00140607"/>
    <w:rsid w:val="001411AA"/>
    <w:rsid w:val="001413F4"/>
    <w:rsid w:val="00141759"/>
    <w:rsid w:val="00141A7D"/>
    <w:rsid w:val="001425F5"/>
    <w:rsid w:val="0014294B"/>
    <w:rsid w:val="00142A1E"/>
    <w:rsid w:val="00142B96"/>
    <w:rsid w:val="0014300F"/>
    <w:rsid w:val="00143682"/>
    <w:rsid w:val="00143993"/>
    <w:rsid w:val="00143CFE"/>
    <w:rsid w:val="00143F47"/>
    <w:rsid w:val="0014464F"/>
    <w:rsid w:val="001449EE"/>
    <w:rsid w:val="00144E39"/>
    <w:rsid w:val="00145090"/>
    <w:rsid w:val="0014510D"/>
    <w:rsid w:val="0014531D"/>
    <w:rsid w:val="00145752"/>
    <w:rsid w:val="00145D66"/>
    <w:rsid w:val="001465D5"/>
    <w:rsid w:val="00147171"/>
    <w:rsid w:val="0014731F"/>
    <w:rsid w:val="00147629"/>
    <w:rsid w:val="00147BB4"/>
    <w:rsid w:val="00147DAF"/>
    <w:rsid w:val="00147DC8"/>
    <w:rsid w:val="00150ADB"/>
    <w:rsid w:val="00150F66"/>
    <w:rsid w:val="001514A7"/>
    <w:rsid w:val="001516CE"/>
    <w:rsid w:val="00151B7E"/>
    <w:rsid w:val="001521E6"/>
    <w:rsid w:val="001523B5"/>
    <w:rsid w:val="00152617"/>
    <w:rsid w:val="00152F58"/>
    <w:rsid w:val="0015378B"/>
    <w:rsid w:val="001540EC"/>
    <w:rsid w:val="0015414F"/>
    <w:rsid w:val="00154A63"/>
    <w:rsid w:val="00154BB8"/>
    <w:rsid w:val="00154F64"/>
    <w:rsid w:val="00155437"/>
    <w:rsid w:val="00155495"/>
    <w:rsid w:val="00155A14"/>
    <w:rsid w:val="00155CF4"/>
    <w:rsid w:val="001561C9"/>
    <w:rsid w:val="001567F1"/>
    <w:rsid w:val="00156F11"/>
    <w:rsid w:val="00157475"/>
    <w:rsid w:val="0015776C"/>
    <w:rsid w:val="00157D85"/>
    <w:rsid w:val="00160307"/>
    <w:rsid w:val="001604FC"/>
    <w:rsid w:val="0016076D"/>
    <w:rsid w:val="00160E86"/>
    <w:rsid w:val="0016145E"/>
    <w:rsid w:val="00161701"/>
    <w:rsid w:val="00161867"/>
    <w:rsid w:val="00162916"/>
    <w:rsid w:val="00162DF3"/>
    <w:rsid w:val="00162EC0"/>
    <w:rsid w:val="00162F00"/>
    <w:rsid w:val="001631E3"/>
    <w:rsid w:val="00164107"/>
    <w:rsid w:val="00164820"/>
    <w:rsid w:val="00164A88"/>
    <w:rsid w:val="00164C32"/>
    <w:rsid w:val="00164C37"/>
    <w:rsid w:val="001652BF"/>
    <w:rsid w:val="001653E0"/>
    <w:rsid w:val="00165D8D"/>
    <w:rsid w:val="0016600E"/>
    <w:rsid w:val="00166E22"/>
    <w:rsid w:val="00167312"/>
    <w:rsid w:val="00167AA6"/>
    <w:rsid w:val="00167D21"/>
    <w:rsid w:val="00170017"/>
    <w:rsid w:val="00170562"/>
    <w:rsid w:val="00170A65"/>
    <w:rsid w:val="00170D66"/>
    <w:rsid w:val="00170F48"/>
    <w:rsid w:val="001712D6"/>
    <w:rsid w:val="001716E8"/>
    <w:rsid w:val="00171782"/>
    <w:rsid w:val="00172074"/>
    <w:rsid w:val="001722BA"/>
    <w:rsid w:val="00172AA7"/>
    <w:rsid w:val="00172CFC"/>
    <w:rsid w:val="00172D3C"/>
    <w:rsid w:val="00172D6D"/>
    <w:rsid w:val="00172DAE"/>
    <w:rsid w:val="00172EC9"/>
    <w:rsid w:val="00173921"/>
    <w:rsid w:val="00173CC0"/>
    <w:rsid w:val="00174175"/>
    <w:rsid w:val="0017490F"/>
    <w:rsid w:val="00174CD3"/>
    <w:rsid w:val="00174F05"/>
    <w:rsid w:val="0017514D"/>
    <w:rsid w:val="001757A0"/>
    <w:rsid w:val="00175E12"/>
    <w:rsid w:val="00176305"/>
    <w:rsid w:val="00176E93"/>
    <w:rsid w:val="001773AF"/>
    <w:rsid w:val="0017783C"/>
    <w:rsid w:val="00177B07"/>
    <w:rsid w:val="00180236"/>
    <w:rsid w:val="00180C8C"/>
    <w:rsid w:val="001810A4"/>
    <w:rsid w:val="00181662"/>
    <w:rsid w:val="00181677"/>
    <w:rsid w:val="001817CB"/>
    <w:rsid w:val="00181869"/>
    <w:rsid w:val="00181C93"/>
    <w:rsid w:val="00181DC9"/>
    <w:rsid w:val="00181FF6"/>
    <w:rsid w:val="00182237"/>
    <w:rsid w:val="00182353"/>
    <w:rsid w:val="0018256C"/>
    <w:rsid w:val="001827F3"/>
    <w:rsid w:val="0018290C"/>
    <w:rsid w:val="00182A2D"/>
    <w:rsid w:val="00182AC0"/>
    <w:rsid w:val="00183237"/>
    <w:rsid w:val="0018348A"/>
    <w:rsid w:val="00183736"/>
    <w:rsid w:val="00183A9E"/>
    <w:rsid w:val="00183D07"/>
    <w:rsid w:val="00183E1F"/>
    <w:rsid w:val="0018417D"/>
    <w:rsid w:val="001845A0"/>
    <w:rsid w:val="00184D87"/>
    <w:rsid w:val="0018554D"/>
    <w:rsid w:val="0018572E"/>
    <w:rsid w:val="0018659B"/>
    <w:rsid w:val="00186F01"/>
    <w:rsid w:val="00186F74"/>
    <w:rsid w:val="00187153"/>
    <w:rsid w:val="001905C6"/>
    <w:rsid w:val="001905F5"/>
    <w:rsid w:val="00190923"/>
    <w:rsid w:val="00190ACC"/>
    <w:rsid w:val="00190C36"/>
    <w:rsid w:val="00190CEB"/>
    <w:rsid w:val="001913EB"/>
    <w:rsid w:val="001923D0"/>
    <w:rsid w:val="001927BD"/>
    <w:rsid w:val="00192B60"/>
    <w:rsid w:val="00193CBF"/>
    <w:rsid w:val="00194129"/>
    <w:rsid w:val="001942F6"/>
    <w:rsid w:val="00194402"/>
    <w:rsid w:val="001945E2"/>
    <w:rsid w:val="00194A57"/>
    <w:rsid w:val="00194A6B"/>
    <w:rsid w:val="00194C83"/>
    <w:rsid w:val="00194FB5"/>
    <w:rsid w:val="0019500E"/>
    <w:rsid w:val="001952E6"/>
    <w:rsid w:val="00195735"/>
    <w:rsid w:val="00195D65"/>
    <w:rsid w:val="001966C1"/>
    <w:rsid w:val="00196F94"/>
    <w:rsid w:val="001971EF"/>
    <w:rsid w:val="00197557"/>
    <w:rsid w:val="0019762D"/>
    <w:rsid w:val="001977C4"/>
    <w:rsid w:val="00197DBC"/>
    <w:rsid w:val="001A0406"/>
    <w:rsid w:val="001A06D3"/>
    <w:rsid w:val="001A0800"/>
    <w:rsid w:val="001A0B3C"/>
    <w:rsid w:val="001A117F"/>
    <w:rsid w:val="001A13F3"/>
    <w:rsid w:val="001A14DB"/>
    <w:rsid w:val="001A14F3"/>
    <w:rsid w:val="001A1563"/>
    <w:rsid w:val="001A162D"/>
    <w:rsid w:val="001A226D"/>
    <w:rsid w:val="001A24D5"/>
    <w:rsid w:val="001A2946"/>
    <w:rsid w:val="001A29C5"/>
    <w:rsid w:val="001A2C66"/>
    <w:rsid w:val="001A2D7E"/>
    <w:rsid w:val="001A344D"/>
    <w:rsid w:val="001A40F1"/>
    <w:rsid w:val="001A4408"/>
    <w:rsid w:val="001A451E"/>
    <w:rsid w:val="001A456D"/>
    <w:rsid w:val="001A4F48"/>
    <w:rsid w:val="001A529F"/>
    <w:rsid w:val="001A537C"/>
    <w:rsid w:val="001A55B6"/>
    <w:rsid w:val="001A560A"/>
    <w:rsid w:val="001A5D22"/>
    <w:rsid w:val="001A5D3C"/>
    <w:rsid w:val="001A650E"/>
    <w:rsid w:val="001A7DA2"/>
    <w:rsid w:val="001B02E2"/>
    <w:rsid w:val="001B084E"/>
    <w:rsid w:val="001B0860"/>
    <w:rsid w:val="001B0D95"/>
    <w:rsid w:val="001B1AAB"/>
    <w:rsid w:val="001B1DD1"/>
    <w:rsid w:val="001B1F94"/>
    <w:rsid w:val="001B1FE6"/>
    <w:rsid w:val="001B20B3"/>
    <w:rsid w:val="001B2178"/>
    <w:rsid w:val="001B2C83"/>
    <w:rsid w:val="001B2EB5"/>
    <w:rsid w:val="001B2ED4"/>
    <w:rsid w:val="001B37FD"/>
    <w:rsid w:val="001B3D2C"/>
    <w:rsid w:val="001B4001"/>
    <w:rsid w:val="001B45EA"/>
    <w:rsid w:val="001B48B6"/>
    <w:rsid w:val="001B48F8"/>
    <w:rsid w:val="001B5036"/>
    <w:rsid w:val="001B66A3"/>
    <w:rsid w:val="001B722E"/>
    <w:rsid w:val="001B7A17"/>
    <w:rsid w:val="001C01B0"/>
    <w:rsid w:val="001C0863"/>
    <w:rsid w:val="001C1026"/>
    <w:rsid w:val="001C18E0"/>
    <w:rsid w:val="001C19E9"/>
    <w:rsid w:val="001C1F97"/>
    <w:rsid w:val="001C2043"/>
    <w:rsid w:val="001C2B3C"/>
    <w:rsid w:val="001C33C9"/>
    <w:rsid w:val="001C3674"/>
    <w:rsid w:val="001C44C9"/>
    <w:rsid w:val="001C4AFD"/>
    <w:rsid w:val="001C4E6F"/>
    <w:rsid w:val="001C548F"/>
    <w:rsid w:val="001C5A1B"/>
    <w:rsid w:val="001C7084"/>
    <w:rsid w:val="001D0446"/>
    <w:rsid w:val="001D05CD"/>
    <w:rsid w:val="001D0B65"/>
    <w:rsid w:val="001D11EE"/>
    <w:rsid w:val="001D1B0E"/>
    <w:rsid w:val="001D1C49"/>
    <w:rsid w:val="001D1D7D"/>
    <w:rsid w:val="001D25AF"/>
    <w:rsid w:val="001D27EE"/>
    <w:rsid w:val="001D38C3"/>
    <w:rsid w:val="001D547B"/>
    <w:rsid w:val="001D553D"/>
    <w:rsid w:val="001D5DA8"/>
    <w:rsid w:val="001D6950"/>
    <w:rsid w:val="001D6BBA"/>
    <w:rsid w:val="001D6ECE"/>
    <w:rsid w:val="001D6F36"/>
    <w:rsid w:val="001D710C"/>
    <w:rsid w:val="001D7179"/>
    <w:rsid w:val="001D75C0"/>
    <w:rsid w:val="001E0074"/>
    <w:rsid w:val="001E0170"/>
    <w:rsid w:val="001E0446"/>
    <w:rsid w:val="001E0EBF"/>
    <w:rsid w:val="001E0F98"/>
    <w:rsid w:val="001E117F"/>
    <w:rsid w:val="001E1403"/>
    <w:rsid w:val="001E249A"/>
    <w:rsid w:val="001E24B2"/>
    <w:rsid w:val="001E28D9"/>
    <w:rsid w:val="001E3BE5"/>
    <w:rsid w:val="001E4395"/>
    <w:rsid w:val="001E4C16"/>
    <w:rsid w:val="001E4C7D"/>
    <w:rsid w:val="001E51B2"/>
    <w:rsid w:val="001E51E8"/>
    <w:rsid w:val="001E575C"/>
    <w:rsid w:val="001E5E47"/>
    <w:rsid w:val="001E5FC8"/>
    <w:rsid w:val="001E5FCD"/>
    <w:rsid w:val="001E61BD"/>
    <w:rsid w:val="001E6356"/>
    <w:rsid w:val="001E6406"/>
    <w:rsid w:val="001E6CC6"/>
    <w:rsid w:val="001E73DA"/>
    <w:rsid w:val="001E7545"/>
    <w:rsid w:val="001E7DC8"/>
    <w:rsid w:val="001F043A"/>
    <w:rsid w:val="001F0532"/>
    <w:rsid w:val="001F0859"/>
    <w:rsid w:val="001F090A"/>
    <w:rsid w:val="001F11C7"/>
    <w:rsid w:val="001F199E"/>
    <w:rsid w:val="001F1C73"/>
    <w:rsid w:val="001F1CB8"/>
    <w:rsid w:val="001F1F35"/>
    <w:rsid w:val="001F1FC6"/>
    <w:rsid w:val="001F22AF"/>
    <w:rsid w:val="001F243A"/>
    <w:rsid w:val="001F2776"/>
    <w:rsid w:val="001F2DAC"/>
    <w:rsid w:val="001F2EE5"/>
    <w:rsid w:val="001F3355"/>
    <w:rsid w:val="001F3485"/>
    <w:rsid w:val="001F382E"/>
    <w:rsid w:val="001F4E1A"/>
    <w:rsid w:val="001F5181"/>
    <w:rsid w:val="001F54A3"/>
    <w:rsid w:val="001F5CA8"/>
    <w:rsid w:val="001F5F89"/>
    <w:rsid w:val="001F605C"/>
    <w:rsid w:val="001F6541"/>
    <w:rsid w:val="001F67D8"/>
    <w:rsid w:val="001F68FF"/>
    <w:rsid w:val="001F6B31"/>
    <w:rsid w:val="001F73CF"/>
    <w:rsid w:val="001F772F"/>
    <w:rsid w:val="001F7934"/>
    <w:rsid w:val="001F7CA6"/>
    <w:rsid w:val="00200214"/>
    <w:rsid w:val="0020081D"/>
    <w:rsid w:val="00200A5E"/>
    <w:rsid w:val="00200CAB"/>
    <w:rsid w:val="0020176C"/>
    <w:rsid w:val="00201BB0"/>
    <w:rsid w:val="00201E20"/>
    <w:rsid w:val="00202403"/>
    <w:rsid w:val="002025D9"/>
    <w:rsid w:val="00202DEF"/>
    <w:rsid w:val="00203765"/>
    <w:rsid w:val="002037B2"/>
    <w:rsid w:val="00204226"/>
    <w:rsid w:val="002043D8"/>
    <w:rsid w:val="00204BAC"/>
    <w:rsid w:val="00204FA1"/>
    <w:rsid w:val="00205523"/>
    <w:rsid w:val="00207260"/>
    <w:rsid w:val="0020755E"/>
    <w:rsid w:val="00207B88"/>
    <w:rsid w:val="00207BEA"/>
    <w:rsid w:val="00207F44"/>
    <w:rsid w:val="002100DD"/>
    <w:rsid w:val="002104F3"/>
    <w:rsid w:val="002105D5"/>
    <w:rsid w:val="00210A64"/>
    <w:rsid w:val="0021103D"/>
    <w:rsid w:val="002110DF"/>
    <w:rsid w:val="002112F4"/>
    <w:rsid w:val="002119B7"/>
    <w:rsid w:val="002120F7"/>
    <w:rsid w:val="00212239"/>
    <w:rsid w:val="00212944"/>
    <w:rsid w:val="00213401"/>
    <w:rsid w:val="00213E6D"/>
    <w:rsid w:val="00214381"/>
    <w:rsid w:val="00215A18"/>
    <w:rsid w:val="00215E9C"/>
    <w:rsid w:val="002161F2"/>
    <w:rsid w:val="0021691F"/>
    <w:rsid w:val="00216D6D"/>
    <w:rsid w:val="00216E9A"/>
    <w:rsid w:val="00217368"/>
    <w:rsid w:val="002174D0"/>
    <w:rsid w:val="00217C7E"/>
    <w:rsid w:val="0022032F"/>
    <w:rsid w:val="0022092E"/>
    <w:rsid w:val="002211B8"/>
    <w:rsid w:val="00221698"/>
    <w:rsid w:val="00221D88"/>
    <w:rsid w:val="00221F6E"/>
    <w:rsid w:val="002223D8"/>
    <w:rsid w:val="0022271D"/>
    <w:rsid w:val="00222929"/>
    <w:rsid w:val="00222DC1"/>
    <w:rsid w:val="00222F84"/>
    <w:rsid w:val="00223075"/>
    <w:rsid w:val="002237E7"/>
    <w:rsid w:val="002239B7"/>
    <w:rsid w:val="00223A15"/>
    <w:rsid w:val="00223B85"/>
    <w:rsid w:val="0022424D"/>
    <w:rsid w:val="002243C9"/>
    <w:rsid w:val="00224469"/>
    <w:rsid w:val="002248C1"/>
    <w:rsid w:val="00224B9F"/>
    <w:rsid w:val="002254AD"/>
    <w:rsid w:val="002258DB"/>
    <w:rsid w:val="00225963"/>
    <w:rsid w:val="002260A7"/>
    <w:rsid w:val="00226392"/>
    <w:rsid w:val="0022697C"/>
    <w:rsid w:val="002271FA"/>
    <w:rsid w:val="00227276"/>
    <w:rsid w:val="002274EB"/>
    <w:rsid w:val="00227537"/>
    <w:rsid w:val="00227939"/>
    <w:rsid w:val="00227BAC"/>
    <w:rsid w:val="00227C7E"/>
    <w:rsid w:val="00227D8D"/>
    <w:rsid w:val="002307C4"/>
    <w:rsid w:val="0023081B"/>
    <w:rsid w:val="00230E49"/>
    <w:rsid w:val="0023121E"/>
    <w:rsid w:val="00231DB5"/>
    <w:rsid w:val="00231EA2"/>
    <w:rsid w:val="00231FAE"/>
    <w:rsid w:val="0023253A"/>
    <w:rsid w:val="002328A3"/>
    <w:rsid w:val="00232B5E"/>
    <w:rsid w:val="00232E67"/>
    <w:rsid w:val="00232E71"/>
    <w:rsid w:val="00233632"/>
    <w:rsid w:val="00233653"/>
    <w:rsid w:val="00233B2B"/>
    <w:rsid w:val="002346F0"/>
    <w:rsid w:val="00234A4B"/>
    <w:rsid w:val="00234A9B"/>
    <w:rsid w:val="00234E96"/>
    <w:rsid w:val="0023544D"/>
    <w:rsid w:val="00236224"/>
    <w:rsid w:val="002366CF"/>
    <w:rsid w:val="00236FA8"/>
    <w:rsid w:val="0023707B"/>
    <w:rsid w:val="00237B9E"/>
    <w:rsid w:val="00237D14"/>
    <w:rsid w:val="00237DFC"/>
    <w:rsid w:val="002402B2"/>
    <w:rsid w:val="00240851"/>
    <w:rsid w:val="0024095E"/>
    <w:rsid w:val="00240A9D"/>
    <w:rsid w:val="00240ACF"/>
    <w:rsid w:val="00240C88"/>
    <w:rsid w:val="00240EF4"/>
    <w:rsid w:val="00241182"/>
    <w:rsid w:val="0024151F"/>
    <w:rsid w:val="00241AD5"/>
    <w:rsid w:val="00241CD6"/>
    <w:rsid w:val="00241F4D"/>
    <w:rsid w:val="00241F65"/>
    <w:rsid w:val="00241F8E"/>
    <w:rsid w:val="00241FB3"/>
    <w:rsid w:val="00243176"/>
    <w:rsid w:val="0024352A"/>
    <w:rsid w:val="00243B9D"/>
    <w:rsid w:val="002441B3"/>
    <w:rsid w:val="0024430A"/>
    <w:rsid w:val="0024435F"/>
    <w:rsid w:val="00244D28"/>
    <w:rsid w:val="002454E6"/>
    <w:rsid w:val="002456B1"/>
    <w:rsid w:val="002459F0"/>
    <w:rsid w:val="00247095"/>
    <w:rsid w:val="00247C14"/>
    <w:rsid w:val="00247C85"/>
    <w:rsid w:val="00247FA9"/>
    <w:rsid w:val="00250935"/>
    <w:rsid w:val="002509B8"/>
    <w:rsid w:val="00251481"/>
    <w:rsid w:val="002518ED"/>
    <w:rsid w:val="0025205E"/>
    <w:rsid w:val="00252530"/>
    <w:rsid w:val="00252BDD"/>
    <w:rsid w:val="002531E2"/>
    <w:rsid w:val="00253224"/>
    <w:rsid w:val="00253424"/>
    <w:rsid w:val="00253D93"/>
    <w:rsid w:val="00254198"/>
    <w:rsid w:val="002541DD"/>
    <w:rsid w:val="002554EA"/>
    <w:rsid w:val="00255591"/>
    <w:rsid w:val="002555D2"/>
    <w:rsid w:val="00256174"/>
    <w:rsid w:val="00256799"/>
    <w:rsid w:val="00256861"/>
    <w:rsid w:val="00256AAB"/>
    <w:rsid w:val="00256E3D"/>
    <w:rsid w:val="00257A1B"/>
    <w:rsid w:val="00257F11"/>
    <w:rsid w:val="002603EC"/>
    <w:rsid w:val="002605BE"/>
    <w:rsid w:val="0026093C"/>
    <w:rsid w:val="0026142A"/>
    <w:rsid w:val="0026147F"/>
    <w:rsid w:val="00261507"/>
    <w:rsid w:val="002615E8"/>
    <w:rsid w:val="00261871"/>
    <w:rsid w:val="00261E38"/>
    <w:rsid w:val="00262128"/>
    <w:rsid w:val="00262175"/>
    <w:rsid w:val="00262368"/>
    <w:rsid w:val="00262CCB"/>
    <w:rsid w:val="00262F25"/>
    <w:rsid w:val="00263110"/>
    <w:rsid w:val="0026331F"/>
    <w:rsid w:val="002637AB"/>
    <w:rsid w:val="00263CB5"/>
    <w:rsid w:val="00264063"/>
    <w:rsid w:val="00264EDE"/>
    <w:rsid w:val="002653D6"/>
    <w:rsid w:val="00265520"/>
    <w:rsid w:val="002657C7"/>
    <w:rsid w:val="00265889"/>
    <w:rsid w:val="00265B85"/>
    <w:rsid w:val="00265EE2"/>
    <w:rsid w:val="002660AB"/>
    <w:rsid w:val="00266124"/>
    <w:rsid w:val="002661F3"/>
    <w:rsid w:val="0026769E"/>
    <w:rsid w:val="002700BD"/>
    <w:rsid w:val="00270335"/>
    <w:rsid w:val="002703CF"/>
    <w:rsid w:val="0027053A"/>
    <w:rsid w:val="00270A10"/>
    <w:rsid w:val="002713DB"/>
    <w:rsid w:val="0027142E"/>
    <w:rsid w:val="00271561"/>
    <w:rsid w:val="00271CDE"/>
    <w:rsid w:val="002721F2"/>
    <w:rsid w:val="00272E50"/>
    <w:rsid w:val="00273B93"/>
    <w:rsid w:val="00273D34"/>
    <w:rsid w:val="00273FB3"/>
    <w:rsid w:val="0027461F"/>
    <w:rsid w:val="00274ECD"/>
    <w:rsid w:val="00275362"/>
    <w:rsid w:val="002756BE"/>
    <w:rsid w:val="00275A69"/>
    <w:rsid w:val="00275D5E"/>
    <w:rsid w:val="002765CE"/>
    <w:rsid w:val="00276767"/>
    <w:rsid w:val="002767BD"/>
    <w:rsid w:val="00276C82"/>
    <w:rsid w:val="00277316"/>
    <w:rsid w:val="0027779A"/>
    <w:rsid w:val="0028028E"/>
    <w:rsid w:val="00280841"/>
    <w:rsid w:val="002808ED"/>
    <w:rsid w:val="00280B9A"/>
    <w:rsid w:val="00280FF7"/>
    <w:rsid w:val="0028154B"/>
    <w:rsid w:val="00281B15"/>
    <w:rsid w:val="00281D75"/>
    <w:rsid w:val="00283283"/>
    <w:rsid w:val="002832FF"/>
    <w:rsid w:val="002836F4"/>
    <w:rsid w:val="00283DF0"/>
    <w:rsid w:val="00283F24"/>
    <w:rsid w:val="00283FE8"/>
    <w:rsid w:val="0028444D"/>
    <w:rsid w:val="00284870"/>
    <w:rsid w:val="002848A6"/>
    <w:rsid w:val="0028551F"/>
    <w:rsid w:val="00286C64"/>
    <w:rsid w:val="00287699"/>
    <w:rsid w:val="002876E2"/>
    <w:rsid w:val="0028786B"/>
    <w:rsid w:val="0029025E"/>
    <w:rsid w:val="00290296"/>
    <w:rsid w:val="002903D2"/>
    <w:rsid w:val="002908D9"/>
    <w:rsid w:val="00290DC5"/>
    <w:rsid w:val="00291B29"/>
    <w:rsid w:val="00292227"/>
    <w:rsid w:val="00292536"/>
    <w:rsid w:val="00292B13"/>
    <w:rsid w:val="00292C6E"/>
    <w:rsid w:val="00293661"/>
    <w:rsid w:val="00293B17"/>
    <w:rsid w:val="00293C22"/>
    <w:rsid w:val="00294078"/>
    <w:rsid w:val="002942D3"/>
    <w:rsid w:val="0029485B"/>
    <w:rsid w:val="00294E9B"/>
    <w:rsid w:val="002956AB"/>
    <w:rsid w:val="00295C26"/>
    <w:rsid w:val="00296B79"/>
    <w:rsid w:val="00297024"/>
    <w:rsid w:val="0029799D"/>
    <w:rsid w:val="00297CBF"/>
    <w:rsid w:val="00297FF8"/>
    <w:rsid w:val="002A0404"/>
    <w:rsid w:val="002A075C"/>
    <w:rsid w:val="002A0E9D"/>
    <w:rsid w:val="002A12B7"/>
    <w:rsid w:val="002A216C"/>
    <w:rsid w:val="002A26F2"/>
    <w:rsid w:val="002A2FAA"/>
    <w:rsid w:val="002A3C49"/>
    <w:rsid w:val="002A3CD7"/>
    <w:rsid w:val="002A3DFC"/>
    <w:rsid w:val="002A3E45"/>
    <w:rsid w:val="002A4086"/>
    <w:rsid w:val="002A4425"/>
    <w:rsid w:val="002A49F6"/>
    <w:rsid w:val="002A4B74"/>
    <w:rsid w:val="002A542A"/>
    <w:rsid w:val="002A5A75"/>
    <w:rsid w:val="002A5AE1"/>
    <w:rsid w:val="002A5DE8"/>
    <w:rsid w:val="002A5F4F"/>
    <w:rsid w:val="002A636E"/>
    <w:rsid w:val="002A6C96"/>
    <w:rsid w:val="002A7114"/>
    <w:rsid w:val="002A7403"/>
    <w:rsid w:val="002A7608"/>
    <w:rsid w:val="002A76C7"/>
    <w:rsid w:val="002A785B"/>
    <w:rsid w:val="002A7ADA"/>
    <w:rsid w:val="002B00A9"/>
    <w:rsid w:val="002B0A97"/>
    <w:rsid w:val="002B0B8F"/>
    <w:rsid w:val="002B0E69"/>
    <w:rsid w:val="002B1636"/>
    <w:rsid w:val="002B18BC"/>
    <w:rsid w:val="002B257A"/>
    <w:rsid w:val="002B26B8"/>
    <w:rsid w:val="002B39DF"/>
    <w:rsid w:val="002B3B3C"/>
    <w:rsid w:val="002B43E5"/>
    <w:rsid w:val="002B440E"/>
    <w:rsid w:val="002B451D"/>
    <w:rsid w:val="002B4A18"/>
    <w:rsid w:val="002B4D05"/>
    <w:rsid w:val="002B4FC0"/>
    <w:rsid w:val="002B5129"/>
    <w:rsid w:val="002B51FC"/>
    <w:rsid w:val="002B57D9"/>
    <w:rsid w:val="002B679F"/>
    <w:rsid w:val="002B6807"/>
    <w:rsid w:val="002B6DBF"/>
    <w:rsid w:val="002B6E53"/>
    <w:rsid w:val="002B6F71"/>
    <w:rsid w:val="002C02E4"/>
    <w:rsid w:val="002C0AF1"/>
    <w:rsid w:val="002C0F55"/>
    <w:rsid w:val="002C0FA6"/>
    <w:rsid w:val="002C183C"/>
    <w:rsid w:val="002C1870"/>
    <w:rsid w:val="002C1F31"/>
    <w:rsid w:val="002C215B"/>
    <w:rsid w:val="002C2643"/>
    <w:rsid w:val="002C399D"/>
    <w:rsid w:val="002C407A"/>
    <w:rsid w:val="002C4587"/>
    <w:rsid w:val="002C4F51"/>
    <w:rsid w:val="002C4FC7"/>
    <w:rsid w:val="002C54D8"/>
    <w:rsid w:val="002C5658"/>
    <w:rsid w:val="002C5AF7"/>
    <w:rsid w:val="002C5B4F"/>
    <w:rsid w:val="002C5BA2"/>
    <w:rsid w:val="002C618F"/>
    <w:rsid w:val="002C6253"/>
    <w:rsid w:val="002C62B3"/>
    <w:rsid w:val="002C63A4"/>
    <w:rsid w:val="002C6970"/>
    <w:rsid w:val="002C70A0"/>
    <w:rsid w:val="002C752C"/>
    <w:rsid w:val="002C7ABE"/>
    <w:rsid w:val="002D0128"/>
    <w:rsid w:val="002D0401"/>
    <w:rsid w:val="002D106A"/>
    <w:rsid w:val="002D1704"/>
    <w:rsid w:val="002D1750"/>
    <w:rsid w:val="002D1954"/>
    <w:rsid w:val="002D1E4F"/>
    <w:rsid w:val="002D1E6F"/>
    <w:rsid w:val="002D1F27"/>
    <w:rsid w:val="002D21C9"/>
    <w:rsid w:val="002D22B4"/>
    <w:rsid w:val="002D2441"/>
    <w:rsid w:val="002D24D9"/>
    <w:rsid w:val="002D2C47"/>
    <w:rsid w:val="002D30A8"/>
    <w:rsid w:val="002D35AA"/>
    <w:rsid w:val="002D3620"/>
    <w:rsid w:val="002D3A99"/>
    <w:rsid w:val="002D3BAF"/>
    <w:rsid w:val="002D4044"/>
    <w:rsid w:val="002D44CD"/>
    <w:rsid w:val="002D481E"/>
    <w:rsid w:val="002D4E3A"/>
    <w:rsid w:val="002D4F73"/>
    <w:rsid w:val="002D5550"/>
    <w:rsid w:val="002D5577"/>
    <w:rsid w:val="002D57D3"/>
    <w:rsid w:val="002D5ACB"/>
    <w:rsid w:val="002D5EC5"/>
    <w:rsid w:val="002D69A6"/>
    <w:rsid w:val="002D7198"/>
    <w:rsid w:val="002D75DF"/>
    <w:rsid w:val="002D7EE2"/>
    <w:rsid w:val="002E02AD"/>
    <w:rsid w:val="002E0641"/>
    <w:rsid w:val="002E07C7"/>
    <w:rsid w:val="002E0867"/>
    <w:rsid w:val="002E0A9B"/>
    <w:rsid w:val="002E0DF4"/>
    <w:rsid w:val="002E10D9"/>
    <w:rsid w:val="002E17FD"/>
    <w:rsid w:val="002E1ABB"/>
    <w:rsid w:val="002E1DEE"/>
    <w:rsid w:val="002E215A"/>
    <w:rsid w:val="002E2C30"/>
    <w:rsid w:val="002E2F36"/>
    <w:rsid w:val="002E3105"/>
    <w:rsid w:val="002E328F"/>
    <w:rsid w:val="002E32F5"/>
    <w:rsid w:val="002E3822"/>
    <w:rsid w:val="002E3EC4"/>
    <w:rsid w:val="002E42F9"/>
    <w:rsid w:val="002E44D9"/>
    <w:rsid w:val="002E4590"/>
    <w:rsid w:val="002E468D"/>
    <w:rsid w:val="002E5386"/>
    <w:rsid w:val="002E5779"/>
    <w:rsid w:val="002E57CC"/>
    <w:rsid w:val="002E5AB0"/>
    <w:rsid w:val="002E6BB2"/>
    <w:rsid w:val="002E6F5A"/>
    <w:rsid w:val="002E75A3"/>
    <w:rsid w:val="002E7BC4"/>
    <w:rsid w:val="002E7E47"/>
    <w:rsid w:val="002F00BC"/>
    <w:rsid w:val="002F0994"/>
    <w:rsid w:val="002F099E"/>
    <w:rsid w:val="002F1624"/>
    <w:rsid w:val="002F18AB"/>
    <w:rsid w:val="002F18E5"/>
    <w:rsid w:val="002F1ACB"/>
    <w:rsid w:val="002F31C1"/>
    <w:rsid w:val="002F346D"/>
    <w:rsid w:val="002F3D08"/>
    <w:rsid w:val="002F3DF9"/>
    <w:rsid w:val="002F406C"/>
    <w:rsid w:val="002F4A67"/>
    <w:rsid w:val="002F4DB5"/>
    <w:rsid w:val="002F4E16"/>
    <w:rsid w:val="002F4F16"/>
    <w:rsid w:val="002F5C0B"/>
    <w:rsid w:val="002F5E1E"/>
    <w:rsid w:val="002F60BD"/>
    <w:rsid w:val="002F648F"/>
    <w:rsid w:val="002F6D9E"/>
    <w:rsid w:val="002F7D11"/>
    <w:rsid w:val="002F7D22"/>
    <w:rsid w:val="002F7ECF"/>
    <w:rsid w:val="00300207"/>
    <w:rsid w:val="003005E0"/>
    <w:rsid w:val="00300664"/>
    <w:rsid w:val="00300957"/>
    <w:rsid w:val="00300BA6"/>
    <w:rsid w:val="00300F69"/>
    <w:rsid w:val="0030119C"/>
    <w:rsid w:val="0030152A"/>
    <w:rsid w:val="00301B92"/>
    <w:rsid w:val="00301D6B"/>
    <w:rsid w:val="00302524"/>
    <w:rsid w:val="00302579"/>
    <w:rsid w:val="00302CDC"/>
    <w:rsid w:val="00302E9E"/>
    <w:rsid w:val="00303009"/>
    <w:rsid w:val="003033A7"/>
    <w:rsid w:val="00303803"/>
    <w:rsid w:val="00304114"/>
    <w:rsid w:val="00305074"/>
    <w:rsid w:val="00305A6A"/>
    <w:rsid w:val="00305C89"/>
    <w:rsid w:val="00305E80"/>
    <w:rsid w:val="00306194"/>
    <w:rsid w:val="00306261"/>
    <w:rsid w:val="00306270"/>
    <w:rsid w:val="003064E6"/>
    <w:rsid w:val="003069E2"/>
    <w:rsid w:val="00306F07"/>
    <w:rsid w:val="00306F0F"/>
    <w:rsid w:val="00307179"/>
    <w:rsid w:val="003072A3"/>
    <w:rsid w:val="00307D91"/>
    <w:rsid w:val="00307E36"/>
    <w:rsid w:val="00307E40"/>
    <w:rsid w:val="0031003E"/>
    <w:rsid w:val="00311054"/>
    <w:rsid w:val="003110CB"/>
    <w:rsid w:val="00311626"/>
    <w:rsid w:val="003119D2"/>
    <w:rsid w:val="003126BC"/>
    <w:rsid w:val="00312988"/>
    <w:rsid w:val="00312CE2"/>
    <w:rsid w:val="00313064"/>
    <w:rsid w:val="00313711"/>
    <w:rsid w:val="00313799"/>
    <w:rsid w:val="003139DD"/>
    <w:rsid w:val="003139ED"/>
    <w:rsid w:val="0031449C"/>
    <w:rsid w:val="00315188"/>
    <w:rsid w:val="003155AC"/>
    <w:rsid w:val="00317850"/>
    <w:rsid w:val="00320303"/>
    <w:rsid w:val="00320F87"/>
    <w:rsid w:val="0032167B"/>
    <w:rsid w:val="00321D64"/>
    <w:rsid w:val="0032238F"/>
    <w:rsid w:val="00322D5E"/>
    <w:rsid w:val="0032361F"/>
    <w:rsid w:val="00323783"/>
    <w:rsid w:val="00323F11"/>
    <w:rsid w:val="003243A9"/>
    <w:rsid w:val="00324504"/>
    <w:rsid w:val="00324A64"/>
    <w:rsid w:val="00324D32"/>
    <w:rsid w:val="00325AC7"/>
    <w:rsid w:val="00325D66"/>
    <w:rsid w:val="00326613"/>
    <w:rsid w:val="00326D02"/>
    <w:rsid w:val="00327B1C"/>
    <w:rsid w:val="0033009C"/>
    <w:rsid w:val="003304FF"/>
    <w:rsid w:val="00330A80"/>
    <w:rsid w:val="00331136"/>
    <w:rsid w:val="0033135C"/>
    <w:rsid w:val="0033143A"/>
    <w:rsid w:val="00331FB6"/>
    <w:rsid w:val="00332E0A"/>
    <w:rsid w:val="00333350"/>
    <w:rsid w:val="0033370C"/>
    <w:rsid w:val="003337A7"/>
    <w:rsid w:val="00333CDD"/>
    <w:rsid w:val="00333D51"/>
    <w:rsid w:val="00333EDC"/>
    <w:rsid w:val="003342C7"/>
    <w:rsid w:val="003345FF"/>
    <w:rsid w:val="003348E8"/>
    <w:rsid w:val="00334A22"/>
    <w:rsid w:val="00335E08"/>
    <w:rsid w:val="00336ED3"/>
    <w:rsid w:val="00337119"/>
    <w:rsid w:val="00340015"/>
    <w:rsid w:val="00340287"/>
    <w:rsid w:val="00340B84"/>
    <w:rsid w:val="00340C26"/>
    <w:rsid w:val="00340CF9"/>
    <w:rsid w:val="00340FC8"/>
    <w:rsid w:val="00341512"/>
    <w:rsid w:val="003419DC"/>
    <w:rsid w:val="00341EDB"/>
    <w:rsid w:val="00342326"/>
    <w:rsid w:val="00342E7C"/>
    <w:rsid w:val="00343268"/>
    <w:rsid w:val="00343FC5"/>
    <w:rsid w:val="00344268"/>
    <w:rsid w:val="003445B8"/>
    <w:rsid w:val="003446CC"/>
    <w:rsid w:val="003448F4"/>
    <w:rsid w:val="00344BC0"/>
    <w:rsid w:val="00344DE7"/>
    <w:rsid w:val="00344F8D"/>
    <w:rsid w:val="003455F9"/>
    <w:rsid w:val="00345E75"/>
    <w:rsid w:val="0034663B"/>
    <w:rsid w:val="00346ACE"/>
    <w:rsid w:val="00347644"/>
    <w:rsid w:val="00347DE8"/>
    <w:rsid w:val="00347DF4"/>
    <w:rsid w:val="00347ECF"/>
    <w:rsid w:val="00350319"/>
    <w:rsid w:val="00350B56"/>
    <w:rsid w:val="00350E35"/>
    <w:rsid w:val="00350F01"/>
    <w:rsid w:val="00351474"/>
    <w:rsid w:val="00351930"/>
    <w:rsid w:val="00351CD9"/>
    <w:rsid w:val="0035205C"/>
    <w:rsid w:val="00352077"/>
    <w:rsid w:val="0035266D"/>
    <w:rsid w:val="003534A4"/>
    <w:rsid w:val="00353591"/>
    <w:rsid w:val="00353B52"/>
    <w:rsid w:val="00353DD3"/>
    <w:rsid w:val="0035453C"/>
    <w:rsid w:val="00355500"/>
    <w:rsid w:val="00356676"/>
    <w:rsid w:val="003566C2"/>
    <w:rsid w:val="00356CDF"/>
    <w:rsid w:val="00357577"/>
    <w:rsid w:val="003578B2"/>
    <w:rsid w:val="00357D1C"/>
    <w:rsid w:val="00357F83"/>
    <w:rsid w:val="003600BA"/>
    <w:rsid w:val="00360201"/>
    <w:rsid w:val="003606C3"/>
    <w:rsid w:val="003606E9"/>
    <w:rsid w:val="00361682"/>
    <w:rsid w:val="00361CE1"/>
    <w:rsid w:val="003624B1"/>
    <w:rsid w:val="003625D3"/>
    <w:rsid w:val="003626BD"/>
    <w:rsid w:val="00362C1E"/>
    <w:rsid w:val="0036322A"/>
    <w:rsid w:val="003633F3"/>
    <w:rsid w:val="00363C78"/>
    <w:rsid w:val="0036458A"/>
    <w:rsid w:val="003645E3"/>
    <w:rsid w:val="003648AD"/>
    <w:rsid w:val="003649C4"/>
    <w:rsid w:val="00364C0F"/>
    <w:rsid w:val="0036510C"/>
    <w:rsid w:val="00365BDA"/>
    <w:rsid w:val="00365D0E"/>
    <w:rsid w:val="00365F4B"/>
    <w:rsid w:val="0036630F"/>
    <w:rsid w:val="0036662C"/>
    <w:rsid w:val="00366A4E"/>
    <w:rsid w:val="00366B11"/>
    <w:rsid w:val="00366DD1"/>
    <w:rsid w:val="00367383"/>
    <w:rsid w:val="00367A80"/>
    <w:rsid w:val="00367F53"/>
    <w:rsid w:val="00370A4B"/>
    <w:rsid w:val="00370EB6"/>
    <w:rsid w:val="0037145F"/>
    <w:rsid w:val="00371E64"/>
    <w:rsid w:val="00372189"/>
    <w:rsid w:val="00372A0B"/>
    <w:rsid w:val="00372B3F"/>
    <w:rsid w:val="00373352"/>
    <w:rsid w:val="0037338F"/>
    <w:rsid w:val="00373F23"/>
    <w:rsid w:val="003741E4"/>
    <w:rsid w:val="00374492"/>
    <w:rsid w:val="00374546"/>
    <w:rsid w:val="00374801"/>
    <w:rsid w:val="00374B30"/>
    <w:rsid w:val="003765A8"/>
    <w:rsid w:val="0037755C"/>
    <w:rsid w:val="00380277"/>
    <w:rsid w:val="0038057B"/>
    <w:rsid w:val="0038075A"/>
    <w:rsid w:val="003808B2"/>
    <w:rsid w:val="003810E5"/>
    <w:rsid w:val="0038110B"/>
    <w:rsid w:val="0038139D"/>
    <w:rsid w:val="00381BF4"/>
    <w:rsid w:val="00381CDD"/>
    <w:rsid w:val="00381CDF"/>
    <w:rsid w:val="00382279"/>
    <w:rsid w:val="003823D0"/>
    <w:rsid w:val="00382730"/>
    <w:rsid w:val="00382C7E"/>
    <w:rsid w:val="00382D04"/>
    <w:rsid w:val="003830BF"/>
    <w:rsid w:val="003830ED"/>
    <w:rsid w:val="003834EB"/>
    <w:rsid w:val="003835D9"/>
    <w:rsid w:val="00383A0C"/>
    <w:rsid w:val="00383A15"/>
    <w:rsid w:val="00384199"/>
    <w:rsid w:val="0038470F"/>
    <w:rsid w:val="00384EA5"/>
    <w:rsid w:val="00384FEC"/>
    <w:rsid w:val="003858D5"/>
    <w:rsid w:val="00385D11"/>
    <w:rsid w:val="00385DCF"/>
    <w:rsid w:val="00386255"/>
    <w:rsid w:val="003863F7"/>
    <w:rsid w:val="0038666E"/>
    <w:rsid w:val="00386766"/>
    <w:rsid w:val="00386E6C"/>
    <w:rsid w:val="00386FD9"/>
    <w:rsid w:val="00386FE7"/>
    <w:rsid w:val="003871FD"/>
    <w:rsid w:val="003876FB"/>
    <w:rsid w:val="003879AD"/>
    <w:rsid w:val="00387A96"/>
    <w:rsid w:val="00387BDC"/>
    <w:rsid w:val="00387E89"/>
    <w:rsid w:val="00390114"/>
    <w:rsid w:val="003902D3"/>
    <w:rsid w:val="00390BE5"/>
    <w:rsid w:val="00390DA5"/>
    <w:rsid w:val="00390DBA"/>
    <w:rsid w:val="00391620"/>
    <w:rsid w:val="003916C8"/>
    <w:rsid w:val="00391925"/>
    <w:rsid w:val="00391BAC"/>
    <w:rsid w:val="00391BDA"/>
    <w:rsid w:val="0039280A"/>
    <w:rsid w:val="00392CD5"/>
    <w:rsid w:val="0039313A"/>
    <w:rsid w:val="003932D2"/>
    <w:rsid w:val="00393B31"/>
    <w:rsid w:val="00393B9A"/>
    <w:rsid w:val="00394497"/>
    <w:rsid w:val="003950A2"/>
    <w:rsid w:val="00395853"/>
    <w:rsid w:val="00395BDE"/>
    <w:rsid w:val="00395D35"/>
    <w:rsid w:val="00395F16"/>
    <w:rsid w:val="0039634C"/>
    <w:rsid w:val="0039659C"/>
    <w:rsid w:val="0039678A"/>
    <w:rsid w:val="00396D10"/>
    <w:rsid w:val="0039716A"/>
    <w:rsid w:val="00397176"/>
    <w:rsid w:val="00397283"/>
    <w:rsid w:val="0039758A"/>
    <w:rsid w:val="003979AB"/>
    <w:rsid w:val="00397C1C"/>
    <w:rsid w:val="003A0639"/>
    <w:rsid w:val="003A0893"/>
    <w:rsid w:val="003A089B"/>
    <w:rsid w:val="003A0BDA"/>
    <w:rsid w:val="003A1945"/>
    <w:rsid w:val="003A1B1D"/>
    <w:rsid w:val="003A2048"/>
    <w:rsid w:val="003A288E"/>
    <w:rsid w:val="003A2941"/>
    <w:rsid w:val="003A2990"/>
    <w:rsid w:val="003A31A7"/>
    <w:rsid w:val="003A3CA7"/>
    <w:rsid w:val="003A40BD"/>
    <w:rsid w:val="003A4224"/>
    <w:rsid w:val="003A4587"/>
    <w:rsid w:val="003A4C66"/>
    <w:rsid w:val="003A4DA7"/>
    <w:rsid w:val="003A4F9D"/>
    <w:rsid w:val="003A52DD"/>
    <w:rsid w:val="003A5921"/>
    <w:rsid w:val="003A5C68"/>
    <w:rsid w:val="003A638D"/>
    <w:rsid w:val="003A745B"/>
    <w:rsid w:val="003A7C5A"/>
    <w:rsid w:val="003A7F8C"/>
    <w:rsid w:val="003B006D"/>
    <w:rsid w:val="003B0199"/>
    <w:rsid w:val="003B01AE"/>
    <w:rsid w:val="003B06DC"/>
    <w:rsid w:val="003B0AEF"/>
    <w:rsid w:val="003B1392"/>
    <w:rsid w:val="003B143F"/>
    <w:rsid w:val="003B2DD5"/>
    <w:rsid w:val="003B2E54"/>
    <w:rsid w:val="003B3371"/>
    <w:rsid w:val="003B34B2"/>
    <w:rsid w:val="003B35C9"/>
    <w:rsid w:val="003B3A99"/>
    <w:rsid w:val="003B49E1"/>
    <w:rsid w:val="003B4D00"/>
    <w:rsid w:val="003B5069"/>
    <w:rsid w:val="003B5885"/>
    <w:rsid w:val="003B5CE5"/>
    <w:rsid w:val="003B65FA"/>
    <w:rsid w:val="003B6802"/>
    <w:rsid w:val="003B69F1"/>
    <w:rsid w:val="003B72B9"/>
    <w:rsid w:val="003B751E"/>
    <w:rsid w:val="003B7AFD"/>
    <w:rsid w:val="003C0B25"/>
    <w:rsid w:val="003C11A9"/>
    <w:rsid w:val="003C2845"/>
    <w:rsid w:val="003C2885"/>
    <w:rsid w:val="003C2BE6"/>
    <w:rsid w:val="003C2D82"/>
    <w:rsid w:val="003C332C"/>
    <w:rsid w:val="003C3459"/>
    <w:rsid w:val="003C420D"/>
    <w:rsid w:val="003C4CBC"/>
    <w:rsid w:val="003C529B"/>
    <w:rsid w:val="003C5467"/>
    <w:rsid w:val="003C5625"/>
    <w:rsid w:val="003C602A"/>
    <w:rsid w:val="003C62BB"/>
    <w:rsid w:val="003C6ADB"/>
    <w:rsid w:val="003C722F"/>
    <w:rsid w:val="003C7438"/>
    <w:rsid w:val="003C759D"/>
    <w:rsid w:val="003D014E"/>
    <w:rsid w:val="003D088F"/>
    <w:rsid w:val="003D0906"/>
    <w:rsid w:val="003D0FE4"/>
    <w:rsid w:val="003D10B6"/>
    <w:rsid w:val="003D173E"/>
    <w:rsid w:val="003D1A83"/>
    <w:rsid w:val="003D1CE0"/>
    <w:rsid w:val="003D1D17"/>
    <w:rsid w:val="003D1FB3"/>
    <w:rsid w:val="003D204C"/>
    <w:rsid w:val="003D238D"/>
    <w:rsid w:val="003D24DA"/>
    <w:rsid w:val="003D2B0F"/>
    <w:rsid w:val="003D30A2"/>
    <w:rsid w:val="003D3167"/>
    <w:rsid w:val="003D320F"/>
    <w:rsid w:val="003D387A"/>
    <w:rsid w:val="003D39F7"/>
    <w:rsid w:val="003D3CBC"/>
    <w:rsid w:val="003D3F09"/>
    <w:rsid w:val="003D44F1"/>
    <w:rsid w:val="003D502B"/>
    <w:rsid w:val="003D51F7"/>
    <w:rsid w:val="003D52FB"/>
    <w:rsid w:val="003D5642"/>
    <w:rsid w:val="003D5AD8"/>
    <w:rsid w:val="003D5E0F"/>
    <w:rsid w:val="003D63A3"/>
    <w:rsid w:val="003D63A7"/>
    <w:rsid w:val="003D6DA3"/>
    <w:rsid w:val="003D7181"/>
    <w:rsid w:val="003D721D"/>
    <w:rsid w:val="003D738F"/>
    <w:rsid w:val="003D7449"/>
    <w:rsid w:val="003D7601"/>
    <w:rsid w:val="003D7723"/>
    <w:rsid w:val="003D7CEE"/>
    <w:rsid w:val="003E06BE"/>
    <w:rsid w:val="003E0768"/>
    <w:rsid w:val="003E08CF"/>
    <w:rsid w:val="003E0BC3"/>
    <w:rsid w:val="003E1571"/>
    <w:rsid w:val="003E1DE1"/>
    <w:rsid w:val="003E27E8"/>
    <w:rsid w:val="003E2FE3"/>
    <w:rsid w:val="003E331C"/>
    <w:rsid w:val="003E394E"/>
    <w:rsid w:val="003E3ACB"/>
    <w:rsid w:val="003E3C2E"/>
    <w:rsid w:val="003E3C59"/>
    <w:rsid w:val="003E417C"/>
    <w:rsid w:val="003E420B"/>
    <w:rsid w:val="003E4535"/>
    <w:rsid w:val="003E502F"/>
    <w:rsid w:val="003E5109"/>
    <w:rsid w:val="003E53CF"/>
    <w:rsid w:val="003E55B4"/>
    <w:rsid w:val="003E5895"/>
    <w:rsid w:val="003E6520"/>
    <w:rsid w:val="003E6716"/>
    <w:rsid w:val="003E6798"/>
    <w:rsid w:val="003E6AFD"/>
    <w:rsid w:val="003E7AFA"/>
    <w:rsid w:val="003E7D49"/>
    <w:rsid w:val="003E7E49"/>
    <w:rsid w:val="003E7F69"/>
    <w:rsid w:val="003F04B3"/>
    <w:rsid w:val="003F0EBD"/>
    <w:rsid w:val="003F1551"/>
    <w:rsid w:val="003F15DC"/>
    <w:rsid w:val="003F1CBA"/>
    <w:rsid w:val="003F2274"/>
    <w:rsid w:val="003F248F"/>
    <w:rsid w:val="003F38F6"/>
    <w:rsid w:val="003F3923"/>
    <w:rsid w:val="003F4728"/>
    <w:rsid w:val="003F4BBB"/>
    <w:rsid w:val="003F50EC"/>
    <w:rsid w:val="003F5DD3"/>
    <w:rsid w:val="003F6DB4"/>
    <w:rsid w:val="003F75D7"/>
    <w:rsid w:val="003F7625"/>
    <w:rsid w:val="003F7704"/>
    <w:rsid w:val="003F7DAD"/>
    <w:rsid w:val="0040037F"/>
    <w:rsid w:val="00400F06"/>
    <w:rsid w:val="0040114D"/>
    <w:rsid w:val="00401178"/>
    <w:rsid w:val="0040158F"/>
    <w:rsid w:val="00401F55"/>
    <w:rsid w:val="00402191"/>
    <w:rsid w:val="004021EA"/>
    <w:rsid w:val="004023F5"/>
    <w:rsid w:val="0040275C"/>
    <w:rsid w:val="004038AE"/>
    <w:rsid w:val="00403B21"/>
    <w:rsid w:val="00403BA7"/>
    <w:rsid w:val="00403C79"/>
    <w:rsid w:val="00403E12"/>
    <w:rsid w:val="004050AF"/>
    <w:rsid w:val="004052C8"/>
    <w:rsid w:val="004056CE"/>
    <w:rsid w:val="00405DFB"/>
    <w:rsid w:val="004061FF"/>
    <w:rsid w:val="0040629F"/>
    <w:rsid w:val="00406796"/>
    <w:rsid w:val="00406A22"/>
    <w:rsid w:val="00407138"/>
    <w:rsid w:val="00407322"/>
    <w:rsid w:val="0040743C"/>
    <w:rsid w:val="00410666"/>
    <w:rsid w:val="0041096C"/>
    <w:rsid w:val="004112F6"/>
    <w:rsid w:val="004114DB"/>
    <w:rsid w:val="004115C1"/>
    <w:rsid w:val="004115F4"/>
    <w:rsid w:val="00411696"/>
    <w:rsid w:val="004118E9"/>
    <w:rsid w:val="00411B61"/>
    <w:rsid w:val="00411B76"/>
    <w:rsid w:val="00412281"/>
    <w:rsid w:val="0041231F"/>
    <w:rsid w:val="0041294A"/>
    <w:rsid w:val="004130AD"/>
    <w:rsid w:val="00413236"/>
    <w:rsid w:val="0041326D"/>
    <w:rsid w:val="004139EE"/>
    <w:rsid w:val="00413C59"/>
    <w:rsid w:val="004148D9"/>
    <w:rsid w:val="00414939"/>
    <w:rsid w:val="00414A94"/>
    <w:rsid w:val="00414C42"/>
    <w:rsid w:val="00414EE3"/>
    <w:rsid w:val="0041516A"/>
    <w:rsid w:val="00415229"/>
    <w:rsid w:val="0041559F"/>
    <w:rsid w:val="00415F1E"/>
    <w:rsid w:val="00415F8F"/>
    <w:rsid w:val="00416399"/>
    <w:rsid w:val="00416D09"/>
    <w:rsid w:val="00416D8C"/>
    <w:rsid w:val="004173D2"/>
    <w:rsid w:val="00417758"/>
    <w:rsid w:val="004178DA"/>
    <w:rsid w:val="00417CC0"/>
    <w:rsid w:val="004200E9"/>
    <w:rsid w:val="004201F6"/>
    <w:rsid w:val="00420833"/>
    <w:rsid w:val="00420B65"/>
    <w:rsid w:val="00421051"/>
    <w:rsid w:val="00421778"/>
    <w:rsid w:val="004217B3"/>
    <w:rsid w:val="00421902"/>
    <w:rsid w:val="00421E9B"/>
    <w:rsid w:val="00422041"/>
    <w:rsid w:val="00422126"/>
    <w:rsid w:val="00422650"/>
    <w:rsid w:val="004231B6"/>
    <w:rsid w:val="0042342D"/>
    <w:rsid w:val="00423A43"/>
    <w:rsid w:val="00423B37"/>
    <w:rsid w:val="00423CF0"/>
    <w:rsid w:val="00424E3C"/>
    <w:rsid w:val="00425207"/>
    <w:rsid w:val="00425826"/>
    <w:rsid w:val="00425992"/>
    <w:rsid w:val="00425DE1"/>
    <w:rsid w:val="00425F22"/>
    <w:rsid w:val="00425F34"/>
    <w:rsid w:val="004265B3"/>
    <w:rsid w:val="00426777"/>
    <w:rsid w:val="00426958"/>
    <w:rsid w:val="00426E18"/>
    <w:rsid w:val="004274A1"/>
    <w:rsid w:val="0042782B"/>
    <w:rsid w:val="00430096"/>
    <w:rsid w:val="004300B8"/>
    <w:rsid w:val="004306DB"/>
    <w:rsid w:val="00430829"/>
    <w:rsid w:val="0043101C"/>
    <w:rsid w:val="0043123A"/>
    <w:rsid w:val="00431258"/>
    <w:rsid w:val="00431887"/>
    <w:rsid w:val="004319D8"/>
    <w:rsid w:val="00431A2F"/>
    <w:rsid w:val="00432845"/>
    <w:rsid w:val="00433251"/>
    <w:rsid w:val="004334AF"/>
    <w:rsid w:val="004335D8"/>
    <w:rsid w:val="00433646"/>
    <w:rsid w:val="004341D7"/>
    <w:rsid w:val="0043436F"/>
    <w:rsid w:val="004343D2"/>
    <w:rsid w:val="00434A94"/>
    <w:rsid w:val="00434ADA"/>
    <w:rsid w:val="0043520A"/>
    <w:rsid w:val="00435564"/>
    <w:rsid w:val="00435AA3"/>
    <w:rsid w:val="00435BB0"/>
    <w:rsid w:val="00435F38"/>
    <w:rsid w:val="00435F41"/>
    <w:rsid w:val="004367C6"/>
    <w:rsid w:val="0043695A"/>
    <w:rsid w:val="004369AF"/>
    <w:rsid w:val="00436FD9"/>
    <w:rsid w:val="004371B9"/>
    <w:rsid w:val="00437938"/>
    <w:rsid w:val="00437A26"/>
    <w:rsid w:val="00437DC5"/>
    <w:rsid w:val="00437F27"/>
    <w:rsid w:val="00440865"/>
    <w:rsid w:val="0044086F"/>
    <w:rsid w:val="00441C49"/>
    <w:rsid w:val="00441D70"/>
    <w:rsid w:val="00441F08"/>
    <w:rsid w:val="00442952"/>
    <w:rsid w:val="00443169"/>
    <w:rsid w:val="00443451"/>
    <w:rsid w:val="00443A9D"/>
    <w:rsid w:val="00443CB0"/>
    <w:rsid w:val="004443E0"/>
    <w:rsid w:val="0044483D"/>
    <w:rsid w:val="00444DA5"/>
    <w:rsid w:val="0044504A"/>
    <w:rsid w:val="0044558B"/>
    <w:rsid w:val="00445B98"/>
    <w:rsid w:val="00445BCF"/>
    <w:rsid w:val="00445D07"/>
    <w:rsid w:val="00445FBA"/>
    <w:rsid w:val="00446163"/>
    <w:rsid w:val="00446261"/>
    <w:rsid w:val="0044697C"/>
    <w:rsid w:val="0044733E"/>
    <w:rsid w:val="004477E0"/>
    <w:rsid w:val="004479A0"/>
    <w:rsid w:val="00447BCC"/>
    <w:rsid w:val="00447F3A"/>
    <w:rsid w:val="004501B0"/>
    <w:rsid w:val="00450307"/>
    <w:rsid w:val="00450C92"/>
    <w:rsid w:val="00450E8F"/>
    <w:rsid w:val="00451534"/>
    <w:rsid w:val="00451624"/>
    <w:rsid w:val="0045164C"/>
    <w:rsid w:val="00451A5F"/>
    <w:rsid w:val="00451CC8"/>
    <w:rsid w:val="0045283C"/>
    <w:rsid w:val="0045306A"/>
    <w:rsid w:val="004532D5"/>
    <w:rsid w:val="004534F1"/>
    <w:rsid w:val="00453640"/>
    <w:rsid w:val="0045411F"/>
    <w:rsid w:val="00454223"/>
    <w:rsid w:val="00454ACC"/>
    <w:rsid w:val="00454F24"/>
    <w:rsid w:val="004552EC"/>
    <w:rsid w:val="0045606D"/>
    <w:rsid w:val="0045657B"/>
    <w:rsid w:val="00456668"/>
    <w:rsid w:val="004568F5"/>
    <w:rsid w:val="00456CAD"/>
    <w:rsid w:val="00457086"/>
    <w:rsid w:val="00457509"/>
    <w:rsid w:val="004575C8"/>
    <w:rsid w:val="00457DA5"/>
    <w:rsid w:val="00460DA9"/>
    <w:rsid w:val="00461291"/>
    <w:rsid w:val="00461538"/>
    <w:rsid w:val="004615AC"/>
    <w:rsid w:val="004621B6"/>
    <w:rsid w:val="00462261"/>
    <w:rsid w:val="0046245E"/>
    <w:rsid w:val="0046259F"/>
    <w:rsid w:val="00462A4A"/>
    <w:rsid w:val="00462B9A"/>
    <w:rsid w:val="00462E6E"/>
    <w:rsid w:val="00463319"/>
    <w:rsid w:val="00463D59"/>
    <w:rsid w:val="00463FBD"/>
    <w:rsid w:val="0046432A"/>
    <w:rsid w:val="00464702"/>
    <w:rsid w:val="00464C20"/>
    <w:rsid w:val="00464F54"/>
    <w:rsid w:val="00464FDA"/>
    <w:rsid w:val="0046512B"/>
    <w:rsid w:val="00465730"/>
    <w:rsid w:val="00465DED"/>
    <w:rsid w:val="004661CB"/>
    <w:rsid w:val="004663F5"/>
    <w:rsid w:val="004664DB"/>
    <w:rsid w:val="00466615"/>
    <w:rsid w:val="004666A5"/>
    <w:rsid w:val="004670E5"/>
    <w:rsid w:val="004702D9"/>
    <w:rsid w:val="0047032F"/>
    <w:rsid w:val="00470464"/>
    <w:rsid w:val="00470855"/>
    <w:rsid w:val="00470D72"/>
    <w:rsid w:val="004718E7"/>
    <w:rsid w:val="004724E4"/>
    <w:rsid w:val="00472B68"/>
    <w:rsid w:val="004731D1"/>
    <w:rsid w:val="004734BA"/>
    <w:rsid w:val="00474436"/>
    <w:rsid w:val="0047449F"/>
    <w:rsid w:val="00474B64"/>
    <w:rsid w:val="00474C8C"/>
    <w:rsid w:val="00474C8F"/>
    <w:rsid w:val="00474DAB"/>
    <w:rsid w:val="004752E0"/>
    <w:rsid w:val="00475EB0"/>
    <w:rsid w:val="00476130"/>
    <w:rsid w:val="004764FA"/>
    <w:rsid w:val="00476C6A"/>
    <w:rsid w:val="004776A0"/>
    <w:rsid w:val="0047775A"/>
    <w:rsid w:val="00477CE3"/>
    <w:rsid w:val="00477F1F"/>
    <w:rsid w:val="004800C8"/>
    <w:rsid w:val="0048040A"/>
    <w:rsid w:val="0048063C"/>
    <w:rsid w:val="004815B2"/>
    <w:rsid w:val="004827F3"/>
    <w:rsid w:val="00482839"/>
    <w:rsid w:val="0048283F"/>
    <w:rsid w:val="00482FE8"/>
    <w:rsid w:val="00483450"/>
    <w:rsid w:val="00483509"/>
    <w:rsid w:val="00483E7A"/>
    <w:rsid w:val="00483F93"/>
    <w:rsid w:val="00484861"/>
    <w:rsid w:val="004849B3"/>
    <w:rsid w:val="004850E1"/>
    <w:rsid w:val="004851ED"/>
    <w:rsid w:val="0048554D"/>
    <w:rsid w:val="00485821"/>
    <w:rsid w:val="004859A5"/>
    <w:rsid w:val="00485A5B"/>
    <w:rsid w:val="00485DA4"/>
    <w:rsid w:val="00485EEE"/>
    <w:rsid w:val="0048661E"/>
    <w:rsid w:val="00486A79"/>
    <w:rsid w:val="004877F3"/>
    <w:rsid w:val="00487B72"/>
    <w:rsid w:val="00487D65"/>
    <w:rsid w:val="00487F3D"/>
    <w:rsid w:val="00490597"/>
    <w:rsid w:val="00490E7D"/>
    <w:rsid w:val="00490F6E"/>
    <w:rsid w:val="00490FAD"/>
    <w:rsid w:val="00491519"/>
    <w:rsid w:val="0049157B"/>
    <w:rsid w:val="0049265D"/>
    <w:rsid w:val="00492FD9"/>
    <w:rsid w:val="0049327E"/>
    <w:rsid w:val="00493669"/>
    <w:rsid w:val="004937FF"/>
    <w:rsid w:val="00493E21"/>
    <w:rsid w:val="00494D5B"/>
    <w:rsid w:val="004956E9"/>
    <w:rsid w:val="0049572B"/>
    <w:rsid w:val="00495A08"/>
    <w:rsid w:val="00496065"/>
    <w:rsid w:val="00496703"/>
    <w:rsid w:val="00496A5B"/>
    <w:rsid w:val="00497177"/>
    <w:rsid w:val="004976FC"/>
    <w:rsid w:val="00497E61"/>
    <w:rsid w:val="004A0101"/>
    <w:rsid w:val="004A01FD"/>
    <w:rsid w:val="004A0228"/>
    <w:rsid w:val="004A024D"/>
    <w:rsid w:val="004A025E"/>
    <w:rsid w:val="004A0448"/>
    <w:rsid w:val="004A055C"/>
    <w:rsid w:val="004A0A81"/>
    <w:rsid w:val="004A0EF5"/>
    <w:rsid w:val="004A1244"/>
    <w:rsid w:val="004A2896"/>
    <w:rsid w:val="004A301B"/>
    <w:rsid w:val="004A3199"/>
    <w:rsid w:val="004A3379"/>
    <w:rsid w:val="004A505C"/>
    <w:rsid w:val="004A58C1"/>
    <w:rsid w:val="004A5D08"/>
    <w:rsid w:val="004A6788"/>
    <w:rsid w:val="004A6872"/>
    <w:rsid w:val="004A6921"/>
    <w:rsid w:val="004A6A79"/>
    <w:rsid w:val="004A6CC8"/>
    <w:rsid w:val="004A7985"/>
    <w:rsid w:val="004B0110"/>
    <w:rsid w:val="004B0726"/>
    <w:rsid w:val="004B0B2B"/>
    <w:rsid w:val="004B183C"/>
    <w:rsid w:val="004B1930"/>
    <w:rsid w:val="004B21C4"/>
    <w:rsid w:val="004B27D7"/>
    <w:rsid w:val="004B358A"/>
    <w:rsid w:val="004B3997"/>
    <w:rsid w:val="004B3A40"/>
    <w:rsid w:val="004B3B33"/>
    <w:rsid w:val="004B3DD4"/>
    <w:rsid w:val="004B4090"/>
    <w:rsid w:val="004B4464"/>
    <w:rsid w:val="004B461A"/>
    <w:rsid w:val="004B4B5D"/>
    <w:rsid w:val="004B4EA4"/>
    <w:rsid w:val="004B5120"/>
    <w:rsid w:val="004B5625"/>
    <w:rsid w:val="004B58B0"/>
    <w:rsid w:val="004B59D9"/>
    <w:rsid w:val="004B5F98"/>
    <w:rsid w:val="004B6031"/>
    <w:rsid w:val="004B677A"/>
    <w:rsid w:val="004B69F4"/>
    <w:rsid w:val="004B69FB"/>
    <w:rsid w:val="004B6A88"/>
    <w:rsid w:val="004B6BE1"/>
    <w:rsid w:val="004B71E3"/>
    <w:rsid w:val="004B7C3E"/>
    <w:rsid w:val="004B7DD6"/>
    <w:rsid w:val="004C0163"/>
    <w:rsid w:val="004C1692"/>
    <w:rsid w:val="004C192C"/>
    <w:rsid w:val="004C1C62"/>
    <w:rsid w:val="004C20B5"/>
    <w:rsid w:val="004C242F"/>
    <w:rsid w:val="004C2A1E"/>
    <w:rsid w:val="004C337B"/>
    <w:rsid w:val="004C4377"/>
    <w:rsid w:val="004C4479"/>
    <w:rsid w:val="004C489D"/>
    <w:rsid w:val="004C49E2"/>
    <w:rsid w:val="004C4A42"/>
    <w:rsid w:val="004C51AD"/>
    <w:rsid w:val="004C5255"/>
    <w:rsid w:val="004C54CD"/>
    <w:rsid w:val="004C5797"/>
    <w:rsid w:val="004C599D"/>
    <w:rsid w:val="004C5A75"/>
    <w:rsid w:val="004C608B"/>
    <w:rsid w:val="004C6517"/>
    <w:rsid w:val="004C667F"/>
    <w:rsid w:val="004C6F2F"/>
    <w:rsid w:val="004C70D7"/>
    <w:rsid w:val="004C70DF"/>
    <w:rsid w:val="004C7345"/>
    <w:rsid w:val="004C7441"/>
    <w:rsid w:val="004C75FE"/>
    <w:rsid w:val="004C7CE0"/>
    <w:rsid w:val="004C7F1E"/>
    <w:rsid w:val="004D09EC"/>
    <w:rsid w:val="004D16D3"/>
    <w:rsid w:val="004D18BE"/>
    <w:rsid w:val="004D2B72"/>
    <w:rsid w:val="004D2DBB"/>
    <w:rsid w:val="004D331E"/>
    <w:rsid w:val="004D3851"/>
    <w:rsid w:val="004D3BB1"/>
    <w:rsid w:val="004D40DF"/>
    <w:rsid w:val="004D41AC"/>
    <w:rsid w:val="004D486C"/>
    <w:rsid w:val="004D4ABC"/>
    <w:rsid w:val="004D4FCB"/>
    <w:rsid w:val="004D523B"/>
    <w:rsid w:val="004D55D9"/>
    <w:rsid w:val="004D569B"/>
    <w:rsid w:val="004D5797"/>
    <w:rsid w:val="004D5960"/>
    <w:rsid w:val="004D5ACC"/>
    <w:rsid w:val="004D5E34"/>
    <w:rsid w:val="004D5FCB"/>
    <w:rsid w:val="004D665C"/>
    <w:rsid w:val="004D6935"/>
    <w:rsid w:val="004D69CD"/>
    <w:rsid w:val="004D737D"/>
    <w:rsid w:val="004D775C"/>
    <w:rsid w:val="004E00CD"/>
    <w:rsid w:val="004E0143"/>
    <w:rsid w:val="004E0426"/>
    <w:rsid w:val="004E06EA"/>
    <w:rsid w:val="004E0C0E"/>
    <w:rsid w:val="004E1168"/>
    <w:rsid w:val="004E17A6"/>
    <w:rsid w:val="004E1A88"/>
    <w:rsid w:val="004E1B47"/>
    <w:rsid w:val="004E23D2"/>
    <w:rsid w:val="004E2BE7"/>
    <w:rsid w:val="004E2C40"/>
    <w:rsid w:val="004E32C5"/>
    <w:rsid w:val="004E41D9"/>
    <w:rsid w:val="004E4387"/>
    <w:rsid w:val="004E43D5"/>
    <w:rsid w:val="004E43DD"/>
    <w:rsid w:val="004E49A4"/>
    <w:rsid w:val="004E60FE"/>
    <w:rsid w:val="004E61B7"/>
    <w:rsid w:val="004E62D5"/>
    <w:rsid w:val="004E62E4"/>
    <w:rsid w:val="004E67D1"/>
    <w:rsid w:val="004E6A52"/>
    <w:rsid w:val="004E7327"/>
    <w:rsid w:val="004E7DCE"/>
    <w:rsid w:val="004F0D77"/>
    <w:rsid w:val="004F156E"/>
    <w:rsid w:val="004F16E0"/>
    <w:rsid w:val="004F1EE7"/>
    <w:rsid w:val="004F1F49"/>
    <w:rsid w:val="004F2076"/>
    <w:rsid w:val="004F269E"/>
    <w:rsid w:val="004F26E1"/>
    <w:rsid w:val="004F2AC1"/>
    <w:rsid w:val="004F3424"/>
    <w:rsid w:val="004F368E"/>
    <w:rsid w:val="004F3810"/>
    <w:rsid w:val="004F389B"/>
    <w:rsid w:val="004F3F29"/>
    <w:rsid w:val="004F4144"/>
    <w:rsid w:val="004F4965"/>
    <w:rsid w:val="004F55B8"/>
    <w:rsid w:val="004F63FD"/>
    <w:rsid w:val="004F6D9A"/>
    <w:rsid w:val="004F702A"/>
    <w:rsid w:val="004F71E6"/>
    <w:rsid w:val="004F7304"/>
    <w:rsid w:val="004F7D82"/>
    <w:rsid w:val="0050034C"/>
    <w:rsid w:val="00500618"/>
    <w:rsid w:val="005008C1"/>
    <w:rsid w:val="00500951"/>
    <w:rsid w:val="00500C7D"/>
    <w:rsid w:val="00500E7E"/>
    <w:rsid w:val="005012B1"/>
    <w:rsid w:val="0050141E"/>
    <w:rsid w:val="00501541"/>
    <w:rsid w:val="005017C9"/>
    <w:rsid w:val="00502179"/>
    <w:rsid w:val="005022D2"/>
    <w:rsid w:val="00502497"/>
    <w:rsid w:val="00502503"/>
    <w:rsid w:val="00502859"/>
    <w:rsid w:val="005029F8"/>
    <w:rsid w:val="00502C71"/>
    <w:rsid w:val="00503462"/>
    <w:rsid w:val="00503B43"/>
    <w:rsid w:val="00503DC8"/>
    <w:rsid w:val="00503E25"/>
    <w:rsid w:val="005041E8"/>
    <w:rsid w:val="00504454"/>
    <w:rsid w:val="00504475"/>
    <w:rsid w:val="0050454F"/>
    <w:rsid w:val="005048CE"/>
    <w:rsid w:val="00504B85"/>
    <w:rsid w:val="00504DA7"/>
    <w:rsid w:val="005053A7"/>
    <w:rsid w:val="005053CF"/>
    <w:rsid w:val="00505431"/>
    <w:rsid w:val="005054D6"/>
    <w:rsid w:val="005054F4"/>
    <w:rsid w:val="00505A31"/>
    <w:rsid w:val="00505EDA"/>
    <w:rsid w:val="005062F4"/>
    <w:rsid w:val="00506846"/>
    <w:rsid w:val="00506D52"/>
    <w:rsid w:val="00506EC5"/>
    <w:rsid w:val="00506FC2"/>
    <w:rsid w:val="00507729"/>
    <w:rsid w:val="00510B36"/>
    <w:rsid w:val="00511280"/>
    <w:rsid w:val="005121FC"/>
    <w:rsid w:val="005129A5"/>
    <w:rsid w:val="00512E44"/>
    <w:rsid w:val="00512F7D"/>
    <w:rsid w:val="00513067"/>
    <w:rsid w:val="00513398"/>
    <w:rsid w:val="00513461"/>
    <w:rsid w:val="00513EBF"/>
    <w:rsid w:val="00513F57"/>
    <w:rsid w:val="0051405C"/>
    <w:rsid w:val="005142D8"/>
    <w:rsid w:val="0051434B"/>
    <w:rsid w:val="00514426"/>
    <w:rsid w:val="00514DFB"/>
    <w:rsid w:val="0051500B"/>
    <w:rsid w:val="00515615"/>
    <w:rsid w:val="005156E7"/>
    <w:rsid w:val="00516085"/>
    <w:rsid w:val="00516A9E"/>
    <w:rsid w:val="00516CC4"/>
    <w:rsid w:val="00516DA4"/>
    <w:rsid w:val="005174C8"/>
    <w:rsid w:val="005175D9"/>
    <w:rsid w:val="005176EA"/>
    <w:rsid w:val="005205F2"/>
    <w:rsid w:val="00520837"/>
    <w:rsid w:val="00520B9E"/>
    <w:rsid w:val="00520E62"/>
    <w:rsid w:val="00520FFB"/>
    <w:rsid w:val="005212A5"/>
    <w:rsid w:val="0052179E"/>
    <w:rsid w:val="00521A1D"/>
    <w:rsid w:val="0052228E"/>
    <w:rsid w:val="0052246D"/>
    <w:rsid w:val="00522B3F"/>
    <w:rsid w:val="005233A1"/>
    <w:rsid w:val="0052350D"/>
    <w:rsid w:val="00524253"/>
    <w:rsid w:val="005245C8"/>
    <w:rsid w:val="00524968"/>
    <w:rsid w:val="00525557"/>
    <w:rsid w:val="00525A42"/>
    <w:rsid w:val="00525B69"/>
    <w:rsid w:val="00526BC1"/>
    <w:rsid w:val="00526DE1"/>
    <w:rsid w:val="00526F65"/>
    <w:rsid w:val="00527322"/>
    <w:rsid w:val="0052749F"/>
    <w:rsid w:val="00527568"/>
    <w:rsid w:val="005303A3"/>
    <w:rsid w:val="005303F3"/>
    <w:rsid w:val="00530F88"/>
    <w:rsid w:val="005311A6"/>
    <w:rsid w:val="00531234"/>
    <w:rsid w:val="00531CE1"/>
    <w:rsid w:val="0053203B"/>
    <w:rsid w:val="005329DE"/>
    <w:rsid w:val="00532D22"/>
    <w:rsid w:val="00532F17"/>
    <w:rsid w:val="0053354D"/>
    <w:rsid w:val="00533C7B"/>
    <w:rsid w:val="00533E44"/>
    <w:rsid w:val="00533F78"/>
    <w:rsid w:val="00534062"/>
    <w:rsid w:val="00535B1E"/>
    <w:rsid w:val="005360DF"/>
    <w:rsid w:val="0053630E"/>
    <w:rsid w:val="0053798E"/>
    <w:rsid w:val="005379E4"/>
    <w:rsid w:val="00540134"/>
    <w:rsid w:val="00540933"/>
    <w:rsid w:val="00540D3E"/>
    <w:rsid w:val="00541309"/>
    <w:rsid w:val="005419B1"/>
    <w:rsid w:val="00542319"/>
    <w:rsid w:val="00542439"/>
    <w:rsid w:val="00542519"/>
    <w:rsid w:val="00543111"/>
    <w:rsid w:val="00543134"/>
    <w:rsid w:val="00543571"/>
    <w:rsid w:val="00543BFC"/>
    <w:rsid w:val="00543F89"/>
    <w:rsid w:val="00543FEE"/>
    <w:rsid w:val="005440D3"/>
    <w:rsid w:val="00544C99"/>
    <w:rsid w:val="0054544D"/>
    <w:rsid w:val="00545665"/>
    <w:rsid w:val="00545C80"/>
    <w:rsid w:val="00545DEE"/>
    <w:rsid w:val="00545FB8"/>
    <w:rsid w:val="00545FC4"/>
    <w:rsid w:val="00545FFA"/>
    <w:rsid w:val="005464C9"/>
    <w:rsid w:val="005466B6"/>
    <w:rsid w:val="00546872"/>
    <w:rsid w:val="00546D01"/>
    <w:rsid w:val="00546FBE"/>
    <w:rsid w:val="00547587"/>
    <w:rsid w:val="005506FB"/>
    <w:rsid w:val="005507A3"/>
    <w:rsid w:val="00551208"/>
    <w:rsid w:val="00551635"/>
    <w:rsid w:val="005517F7"/>
    <w:rsid w:val="005518F9"/>
    <w:rsid w:val="005520C0"/>
    <w:rsid w:val="005526EB"/>
    <w:rsid w:val="0055281F"/>
    <w:rsid w:val="00552E29"/>
    <w:rsid w:val="00552F8B"/>
    <w:rsid w:val="00552FDF"/>
    <w:rsid w:val="0055338C"/>
    <w:rsid w:val="005535D3"/>
    <w:rsid w:val="0055384A"/>
    <w:rsid w:val="00554948"/>
    <w:rsid w:val="00554B3B"/>
    <w:rsid w:val="00555E97"/>
    <w:rsid w:val="0055613D"/>
    <w:rsid w:val="005562C8"/>
    <w:rsid w:val="00556FF0"/>
    <w:rsid w:val="00557165"/>
    <w:rsid w:val="005574D2"/>
    <w:rsid w:val="005574EC"/>
    <w:rsid w:val="005577F0"/>
    <w:rsid w:val="00557971"/>
    <w:rsid w:val="005609AD"/>
    <w:rsid w:val="00560A27"/>
    <w:rsid w:val="00560FEC"/>
    <w:rsid w:val="005611B5"/>
    <w:rsid w:val="00561A86"/>
    <w:rsid w:val="00561A93"/>
    <w:rsid w:val="005625A7"/>
    <w:rsid w:val="00562BC1"/>
    <w:rsid w:val="00562C30"/>
    <w:rsid w:val="00562CB9"/>
    <w:rsid w:val="00562D99"/>
    <w:rsid w:val="00562DD9"/>
    <w:rsid w:val="0056313A"/>
    <w:rsid w:val="00563173"/>
    <w:rsid w:val="005633C5"/>
    <w:rsid w:val="005635A9"/>
    <w:rsid w:val="0056373F"/>
    <w:rsid w:val="00563819"/>
    <w:rsid w:val="005640B6"/>
    <w:rsid w:val="00564607"/>
    <w:rsid w:val="0056486B"/>
    <w:rsid w:val="00564A1C"/>
    <w:rsid w:val="00564C2F"/>
    <w:rsid w:val="00564DFA"/>
    <w:rsid w:val="005651A7"/>
    <w:rsid w:val="00565394"/>
    <w:rsid w:val="005658C7"/>
    <w:rsid w:val="00565DC0"/>
    <w:rsid w:val="00566030"/>
    <w:rsid w:val="005666EF"/>
    <w:rsid w:val="00566D86"/>
    <w:rsid w:val="0056701C"/>
    <w:rsid w:val="00567382"/>
    <w:rsid w:val="0056743E"/>
    <w:rsid w:val="005675E8"/>
    <w:rsid w:val="0056761A"/>
    <w:rsid w:val="00567912"/>
    <w:rsid w:val="00567D68"/>
    <w:rsid w:val="00567F48"/>
    <w:rsid w:val="00567F76"/>
    <w:rsid w:val="00570E25"/>
    <w:rsid w:val="0057135B"/>
    <w:rsid w:val="00571566"/>
    <w:rsid w:val="00571D49"/>
    <w:rsid w:val="0057270D"/>
    <w:rsid w:val="00572B50"/>
    <w:rsid w:val="00572D5B"/>
    <w:rsid w:val="005731B9"/>
    <w:rsid w:val="005735EE"/>
    <w:rsid w:val="00573716"/>
    <w:rsid w:val="005742C1"/>
    <w:rsid w:val="0057493B"/>
    <w:rsid w:val="00574A76"/>
    <w:rsid w:val="00574A85"/>
    <w:rsid w:val="00575264"/>
    <w:rsid w:val="0057541D"/>
    <w:rsid w:val="00575A81"/>
    <w:rsid w:val="00575C25"/>
    <w:rsid w:val="00576314"/>
    <w:rsid w:val="00576758"/>
    <w:rsid w:val="00576948"/>
    <w:rsid w:val="00577188"/>
    <w:rsid w:val="00577202"/>
    <w:rsid w:val="00580CAA"/>
    <w:rsid w:val="005819DA"/>
    <w:rsid w:val="005819ED"/>
    <w:rsid w:val="00581B60"/>
    <w:rsid w:val="00581C1E"/>
    <w:rsid w:val="00582316"/>
    <w:rsid w:val="00583614"/>
    <w:rsid w:val="00583A8C"/>
    <w:rsid w:val="00583CCC"/>
    <w:rsid w:val="0058678E"/>
    <w:rsid w:val="005867EE"/>
    <w:rsid w:val="00586F16"/>
    <w:rsid w:val="0058713C"/>
    <w:rsid w:val="0059014A"/>
    <w:rsid w:val="00590279"/>
    <w:rsid w:val="00590502"/>
    <w:rsid w:val="0059070C"/>
    <w:rsid w:val="0059088E"/>
    <w:rsid w:val="00590DD7"/>
    <w:rsid w:val="00591DBF"/>
    <w:rsid w:val="005924B5"/>
    <w:rsid w:val="00592A8A"/>
    <w:rsid w:val="00593186"/>
    <w:rsid w:val="005935F9"/>
    <w:rsid w:val="0059361F"/>
    <w:rsid w:val="00593A32"/>
    <w:rsid w:val="00593B86"/>
    <w:rsid w:val="00594255"/>
    <w:rsid w:val="00594282"/>
    <w:rsid w:val="00594959"/>
    <w:rsid w:val="00594F06"/>
    <w:rsid w:val="00595052"/>
    <w:rsid w:val="0059633D"/>
    <w:rsid w:val="005964EA"/>
    <w:rsid w:val="00596D59"/>
    <w:rsid w:val="00596D95"/>
    <w:rsid w:val="0059704A"/>
    <w:rsid w:val="005975EC"/>
    <w:rsid w:val="005979EC"/>
    <w:rsid w:val="005A01A6"/>
    <w:rsid w:val="005A05EE"/>
    <w:rsid w:val="005A0B34"/>
    <w:rsid w:val="005A17A5"/>
    <w:rsid w:val="005A21A9"/>
    <w:rsid w:val="005A22E2"/>
    <w:rsid w:val="005A22EA"/>
    <w:rsid w:val="005A2557"/>
    <w:rsid w:val="005A2E44"/>
    <w:rsid w:val="005A300A"/>
    <w:rsid w:val="005A3C40"/>
    <w:rsid w:val="005A496E"/>
    <w:rsid w:val="005A5006"/>
    <w:rsid w:val="005A6E14"/>
    <w:rsid w:val="005A6E31"/>
    <w:rsid w:val="005A7162"/>
    <w:rsid w:val="005A77A1"/>
    <w:rsid w:val="005A7987"/>
    <w:rsid w:val="005A7D2C"/>
    <w:rsid w:val="005B00F9"/>
    <w:rsid w:val="005B0582"/>
    <w:rsid w:val="005B0CFA"/>
    <w:rsid w:val="005B0F58"/>
    <w:rsid w:val="005B1181"/>
    <w:rsid w:val="005B1186"/>
    <w:rsid w:val="005B15A8"/>
    <w:rsid w:val="005B1D06"/>
    <w:rsid w:val="005B1E49"/>
    <w:rsid w:val="005B22EB"/>
    <w:rsid w:val="005B24EC"/>
    <w:rsid w:val="005B2E91"/>
    <w:rsid w:val="005B344E"/>
    <w:rsid w:val="005B4351"/>
    <w:rsid w:val="005B4B72"/>
    <w:rsid w:val="005B4E61"/>
    <w:rsid w:val="005B5EF8"/>
    <w:rsid w:val="005B6940"/>
    <w:rsid w:val="005B7166"/>
    <w:rsid w:val="005B7CAB"/>
    <w:rsid w:val="005B7D44"/>
    <w:rsid w:val="005B7DA6"/>
    <w:rsid w:val="005B7DDB"/>
    <w:rsid w:val="005B7E33"/>
    <w:rsid w:val="005C0135"/>
    <w:rsid w:val="005C0139"/>
    <w:rsid w:val="005C043D"/>
    <w:rsid w:val="005C0634"/>
    <w:rsid w:val="005C068A"/>
    <w:rsid w:val="005C06E9"/>
    <w:rsid w:val="005C0B47"/>
    <w:rsid w:val="005C0DB9"/>
    <w:rsid w:val="005C1265"/>
    <w:rsid w:val="005C15AD"/>
    <w:rsid w:val="005C1988"/>
    <w:rsid w:val="005C1D4B"/>
    <w:rsid w:val="005C2194"/>
    <w:rsid w:val="005C2AFB"/>
    <w:rsid w:val="005C2FDC"/>
    <w:rsid w:val="005C3286"/>
    <w:rsid w:val="005C3302"/>
    <w:rsid w:val="005C4374"/>
    <w:rsid w:val="005C48EB"/>
    <w:rsid w:val="005C494A"/>
    <w:rsid w:val="005C4A61"/>
    <w:rsid w:val="005C5DDD"/>
    <w:rsid w:val="005C69CB"/>
    <w:rsid w:val="005C6BBD"/>
    <w:rsid w:val="005C6C80"/>
    <w:rsid w:val="005C6FE7"/>
    <w:rsid w:val="005C714E"/>
    <w:rsid w:val="005C736A"/>
    <w:rsid w:val="005C789F"/>
    <w:rsid w:val="005C7DDD"/>
    <w:rsid w:val="005D04B2"/>
    <w:rsid w:val="005D0EAC"/>
    <w:rsid w:val="005D1342"/>
    <w:rsid w:val="005D188C"/>
    <w:rsid w:val="005D1917"/>
    <w:rsid w:val="005D195F"/>
    <w:rsid w:val="005D1D29"/>
    <w:rsid w:val="005D22AF"/>
    <w:rsid w:val="005D2F25"/>
    <w:rsid w:val="005D37D4"/>
    <w:rsid w:val="005D3AD3"/>
    <w:rsid w:val="005D4666"/>
    <w:rsid w:val="005D48E4"/>
    <w:rsid w:val="005D48EB"/>
    <w:rsid w:val="005D4C63"/>
    <w:rsid w:val="005D4E2C"/>
    <w:rsid w:val="005D5586"/>
    <w:rsid w:val="005D5796"/>
    <w:rsid w:val="005D5915"/>
    <w:rsid w:val="005D5B5D"/>
    <w:rsid w:val="005D6177"/>
    <w:rsid w:val="005D6211"/>
    <w:rsid w:val="005D64F3"/>
    <w:rsid w:val="005D6960"/>
    <w:rsid w:val="005D70DA"/>
    <w:rsid w:val="005D7334"/>
    <w:rsid w:val="005E017A"/>
    <w:rsid w:val="005E04EA"/>
    <w:rsid w:val="005E0AD0"/>
    <w:rsid w:val="005E1015"/>
    <w:rsid w:val="005E101E"/>
    <w:rsid w:val="005E13FF"/>
    <w:rsid w:val="005E16B0"/>
    <w:rsid w:val="005E1AAE"/>
    <w:rsid w:val="005E1C81"/>
    <w:rsid w:val="005E2C11"/>
    <w:rsid w:val="005E39A6"/>
    <w:rsid w:val="005E3E09"/>
    <w:rsid w:val="005E3FC5"/>
    <w:rsid w:val="005E47FD"/>
    <w:rsid w:val="005E4A58"/>
    <w:rsid w:val="005E5266"/>
    <w:rsid w:val="005E5580"/>
    <w:rsid w:val="005E615B"/>
    <w:rsid w:val="005E6453"/>
    <w:rsid w:val="005E6576"/>
    <w:rsid w:val="005E657D"/>
    <w:rsid w:val="005E6734"/>
    <w:rsid w:val="005E68A9"/>
    <w:rsid w:val="005E6B44"/>
    <w:rsid w:val="005E6C6A"/>
    <w:rsid w:val="005E6D0A"/>
    <w:rsid w:val="005E6E27"/>
    <w:rsid w:val="005E6FCB"/>
    <w:rsid w:val="005E7F9A"/>
    <w:rsid w:val="005F01E9"/>
    <w:rsid w:val="005F0226"/>
    <w:rsid w:val="005F0C57"/>
    <w:rsid w:val="005F1029"/>
    <w:rsid w:val="005F155E"/>
    <w:rsid w:val="005F16A3"/>
    <w:rsid w:val="005F1914"/>
    <w:rsid w:val="005F1D67"/>
    <w:rsid w:val="005F20AE"/>
    <w:rsid w:val="005F3757"/>
    <w:rsid w:val="005F38C6"/>
    <w:rsid w:val="005F3B40"/>
    <w:rsid w:val="005F3C76"/>
    <w:rsid w:val="005F4564"/>
    <w:rsid w:val="005F4C8B"/>
    <w:rsid w:val="005F4D4B"/>
    <w:rsid w:val="005F5F2B"/>
    <w:rsid w:val="005F6187"/>
    <w:rsid w:val="005F6292"/>
    <w:rsid w:val="005F643B"/>
    <w:rsid w:val="005F6489"/>
    <w:rsid w:val="005F67DC"/>
    <w:rsid w:val="005F6B06"/>
    <w:rsid w:val="005F6D7A"/>
    <w:rsid w:val="005F7B1B"/>
    <w:rsid w:val="005F7CB7"/>
    <w:rsid w:val="006001EC"/>
    <w:rsid w:val="006001FA"/>
    <w:rsid w:val="006010D2"/>
    <w:rsid w:val="00601216"/>
    <w:rsid w:val="00601481"/>
    <w:rsid w:val="00602075"/>
    <w:rsid w:val="006022F7"/>
    <w:rsid w:val="00602379"/>
    <w:rsid w:val="0060301B"/>
    <w:rsid w:val="00603208"/>
    <w:rsid w:val="00603217"/>
    <w:rsid w:val="006032A5"/>
    <w:rsid w:val="006035B5"/>
    <w:rsid w:val="00603FFD"/>
    <w:rsid w:val="0060416F"/>
    <w:rsid w:val="006044CF"/>
    <w:rsid w:val="0060498A"/>
    <w:rsid w:val="00604BA2"/>
    <w:rsid w:val="006051EF"/>
    <w:rsid w:val="00605524"/>
    <w:rsid w:val="006057FB"/>
    <w:rsid w:val="006058C1"/>
    <w:rsid w:val="00606721"/>
    <w:rsid w:val="00606A30"/>
    <w:rsid w:val="00607171"/>
    <w:rsid w:val="00610439"/>
    <w:rsid w:val="006107A2"/>
    <w:rsid w:val="006108EC"/>
    <w:rsid w:val="00610977"/>
    <w:rsid w:val="00610F06"/>
    <w:rsid w:val="006118C9"/>
    <w:rsid w:val="00612C3D"/>
    <w:rsid w:val="006135E3"/>
    <w:rsid w:val="00613A06"/>
    <w:rsid w:val="00614223"/>
    <w:rsid w:val="0061446D"/>
    <w:rsid w:val="00614A06"/>
    <w:rsid w:val="00614A20"/>
    <w:rsid w:val="006151BD"/>
    <w:rsid w:val="0061599A"/>
    <w:rsid w:val="006159BB"/>
    <w:rsid w:val="00615A2D"/>
    <w:rsid w:val="00615DBC"/>
    <w:rsid w:val="00616032"/>
    <w:rsid w:val="00616C7D"/>
    <w:rsid w:val="00616CFB"/>
    <w:rsid w:val="00617239"/>
    <w:rsid w:val="006172A5"/>
    <w:rsid w:val="006174BB"/>
    <w:rsid w:val="0061757E"/>
    <w:rsid w:val="006201E6"/>
    <w:rsid w:val="00620252"/>
    <w:rsid w:val="00620658"/>
    <w:rsid w:val="006218BB"/>
    <w:rsid w:val="00621916"/>
    <w:rsid w:val="006223F6"/>
    <w:rsid w:val="00623135"/>
    <w:rsid w:val="0062314B"/>
    <w:rsid w:val="00623220"/>
    <w:rsid w:val="0062462E"/>
    <w:rsid w:val="00624AF3"/>
    <w:rsid w:val="00624AFF"/>
    <w:rsid w:val="00625086"/>
    <w:rsid w:val="00625D98"/>
    <w:rsid w:val="00625E34"/>
    <w:rsid w:val="006262B0"/>
    <w:rsid w:val="00626568"/>
    <w:rsid w:val="00626CC9"/>
    <w:rsid w:val="00627495"/>
    <w:rsid w:val="006276E6"/>
    <w:rsid w:val="0062779D"/>
    <w:rsid w:val="00630050"/>
    <w:rsid w:val="00630082"/>
    <w:rsid w:val="006303AA"/>
    <w:rsid w:val="006307EE"/>
    <w:rsid w:val="00630BA9"/>
    <w:rsid w:val="00630CDB"/>
    <w:rsid w:val="00631081"/>
    <w:rsid w:val="00631668"/>
    <w:rsid w:val="00631750"/>
    <w:rsid w:val="00631BAE"/>
    <w:rsid w:val="0063213F"/>
    <w:rsid w:val="006329CB"/>
    <w:rsid w:val="00632BF2"/>
    <w:rsid w:val="00632F2A"/>
    <w:rsid w:val="00633607"/>
    <w:rsid w:val="006340F0"/>
    <w:rsid w:val="00635856"/>
    <w:rsid w:val="00635959"/>
    <w:rsid w:val="00635D9B"/>
    <w:rsid w:val="00635F3A"/>
    <w:rsid w:val="00636D48"/>
    <w:rsid w:val="0063724C"/>
    <w:rsid w:val="006375AD"/>
    <w:rsid w:val="006379C8"/>
    <w:rsid w:val="00640738"/>
    <w:rsid w:val="00640BB9"/>
    <w:rsid w:val="0064107B"/>
    <w:rsid w:val="00641212"/>
    <w:rsid w:val="00641EC1"/>
    <w:rsid w:val="00641EC3"/>
    <w:rsid w:val="00642151"/>
    <w:rsid w:val="0064218A"/>
    <w:rsid w:val="006422EA"/>
    <w:rsid w:val="00642850"/>
    <w:rsid w:val="006433C4"/>
    <w:rsid w:val="006437E1"/>
    <w:rsid w:val="00643E90"/>
    <w:rsid w:val="0064433A"/>
    <w:rsid w:val="0064513D"/>
    <w:rsid w:val="006453C3"/>
    <w:rsid w:val="0064579B"/>
    <w:rsid w:val="006461E1"/>
    <w:rsid w:val="0064653D"/>
    <w:rsid w:val="00646A5B"/>
    <w:rsid w:val="00646E5E"/>
    <w:rsid w:val="00646F2A"/>
    <w:rsid w:val="006471B2"/>
    <w:rsid w:val="0064737A"/>
    <w:rsid w:val="00647793"/>
    <w:rsid w:val="006478CF"/>
    <w:rsid w:val="00647B1D"/>
    <w:rsid w:val="00647EF2"/>
    <w:rsid w:val="00650277"/>
    <w:rsid w:val="00650307"/>
    <w:rsid w:val="00651863"/>
    <w:rsid w:val="00651B2D"/>
    <w:rsid w:val="00651FE9"/>
    <w:rsid w:val="0065220F"/>
    <w:rsid w:val="006523A0"/>
    <w:rsid w:val="00652E17"/>
    <w:rsid w:val="006534AC"/>
    <w:rsid w:val="006536F1"/>
    <w:rsid w:val="00653784"/>
    <w:rsid w:val="006538B0"/>
    <w:rsid w:val="00653AF1"/>
    <w:rsid w:val="0065404E"/>
    <w:rsid w:val="00654DA6"/>
    <w:rsid w:val="006550E0"/>
    <w:rsid w:val="0065592B"/>
    <w:rsid w:val="00655C79"/>
    <w:rsid w:val="00655DAA"/>
    <w:rsid w:val="00656F29"/>
    <w:rsid w:val="00657410"/>
    <w:rsid w:val="0065748C"/>
    <w:rsid w:val="0065770B"/>
    <w:rsid w:val="00657719"/>
    <w:rsid w:val="00657783"/>
    <w:rsid w:val="00660047"/>
    <w:rsid w:val="006607D8"/>
    <w:rsid w:val="00660CF3"/>
    <w:rsid w:val="00660FAB"/>
    <w:rsid w:val="00661332"/>
    <w:rsid w:val="00661DA5"/>
    <w:rsid w:val="00662035"/>
    <w:rsid w:val="00662151"/>
    <w:rsid w:val="00662239"/>
    <w:rsid w:val="0066228F"/>
    <w:rsid w:val="00662BBC"/>
    <w:rsid w:val="00662D77"/>
    <w:rsid w:val="0066338B"/>
    <w:rsid w:val="00663693"/>
    <w:rsid w:val="00663942"/>
    <w:rsid w:val="00663985"/>
    <w:rsid w:val="006643D2"/>
    <w:rsid w:val="006646EB"/>
    <w:rsid w:val="00664C08"/>
    <w:rsid w:val="00664CEA"/>
    <w:rsid w:val="00665075"/>
    <w:rsid w:val="006650C5"/>
    <w:rsid w:val="006653AA"/>
    <w:rsid w:val="006659BE"/>
    <w:rsid w:val="00665B33"/>
    <w:rsid w:val="00665E05"/>
    <w:rsid w:val="00666301"/>
    <w:rsid w:val="006668CC"/>
    <w:rsid w:val="00666D87"/>
    <w:rsid w:val="00666F16"/>
    <w:rsid w:val="006671D9"/>
    <w:rsid w:val="0066770B"/>
    <w:rsid w:val="006702A8"/>
    <w:rsid w:val="006703E9"/>
    <w:rsid w:val="00670633"/>
    <w:rsid w:val="0067090A"/>
    <w:rsid w:val="00670ADE"/>
    <w:rsid w:val="00670B04"/>
    <w:rsid w:val="0067131B"/>
    <w:rsid w:val="00671379"/>
    <w:rsid w:val="00671391"/>
    <w:rsid w:val="0067153A"/>
    <w:rsid w:val="0067167D"/>
    <w:rsid w:val="006723A7"/>
    <w:rsid w:val="006725FD"/>
    <w:rsid w:val="006726A7"/>
    <w:rsid w:val="00672C4A"/>
    <w:rsid w:val="00673335"/>
    <w:rsid w:val="0067376E"/>
    <w:rsid w:val="00673773"/>
    <w:rsid w:val="00674B90"/>
    <w:rsid w:val="00674BB4"/>
    <w:rsid w:val="00675A55"/>
    <w:rsid w:val="0067647B"/>
    <w:rsid w:val="00676529"/>
    <w:rsid w:val="00676DF1"/>
    <w:rsid w:val="0067742F"/>
    <w:rsid w:val="00677443"/>
    <w:rsid w:val="00677662"/>
    <w:rsid w:val="0067769D"/>
    <w:rsid w:val="006776FC"/>
    <w:rsid w:val="00677C40"/>
    <w:rsid w:val="00677E51"/>
    <w:rsid w:val="0068042A"/>
    <w:rsid w:val="0068064D"/>
    <w:rsid w:val="00680F14"/>
    <w:rsid w:val="006811FA"/>
    <w:rsid w:val="006815F5"/>
    <w:rsid w:val="006819D9"/>
    <w:rsid w:val="00681DAC"/>
    <w:rsid w:val="0068254A"/>
    <w:rsid w:val="0068268B"/>
    <w:rsid w:val="00682F3E"/>
    <w:rsid w:val="00683244"/>
    <w:rsid w:val="0068392D"/>
    <w:rsid w:val="00683C63"/>
    <w:rsid w:val="0068411C"/>
    <w:rsid w:val="0068423D"/>
    <w:rsid w:val="006842CB"/>
    <w:rsid w:val="0068475A"/>
    <w:rsid w:val="006848D8"/>
    <w:rsid w:val="00684FE6"/>
    <w:rsid w:val="00685538"/>
    <w:rsid w:val="00685EB0"/>
    <w:rsid w:val="00686636"/>
    <w:rsid w:val="00686DC3"/>
    <w:rsid w:val="0068763C"/>
    <w:rsid w:val="00687988"/>
    <w:rsid w:val="00687CAC"/>
    <w:rsid w:val="006909A9"/>
    <w:rsid w:val="00690E82"/>
    <w:rsid w:val="006917A0"/>
    <w:rsid w:val="00691E8A"/>
    <w:rsid w:val="0069257A"/>
    <w:rsid w:val="006925A9"/>
    <w:rsid w:val="00692E39"/>
    <w:rsid w:val="00693357"/>
    <w:rsid w:val="00694724"/>
    <w:rsid w:val="00695482"/>
    <w:rsid w:val="00695531"/>
    <w:rsid w:val="006958E5"/>
    <w:rsid w:val="00695E95"/>
    <w:rsid w:val="00696C80"/>
    <w:rsid w:val="00696FB4"/>
    <w:rsid w:val="0069762A"/>
    <w:rsid w:val="006A003F"/>
    <w:rsid w:val="006A0660"/>
    <w:rsid w:val="006A0960"/>
    <w:rsid w:val="006A0BE2"/>
    <w:rsid w:val="006A1260"/>
    <w:rsid w:val="006A172F"/>
    <w:rsid w:val="006A21B8"/>
    <w:rsid w:val="006A24B2"/>
    <w:rsid w:val="006A2EAB"/>
    <w:rsid w:val="006A2FB7"/>
    <w:rsid w:val="006A355C"/>
    <w:rsid w:val="006A3818"/>
    <w:rsid w:val="006A3901"/>
    <w:rsid w:val="006A4592"/>
    <w:rsid w:val="006A46B7"/>
    <w:rsid w:val="006A4732"/>
    <w:rsid w:val="006A4D85"/>
    <w:rsid w:val="006A4F50"/>
    <w:rsid w:val="006A52D6"/>
    <w:rsid w:val="006A5853"/>
    <w:rsid w:val="006A5A3C"/>
    <w:rsid w:val="006A5A9E"/>
    <w:rsid w:val="006A5E3D"/>
    <w:rsid w:val="006A6F6B"/>
    <w:rsid w:val="006A742B"/>
    <w:rsid w:val="006B014F"/>
    <w:rsid w:val="006B1741"/>
    <w:rsid w:val="006B181D"/>
    <w:rsid w:val="006B2797"/>
    <w:rsid w:val="006B30DB"/>
    <w:rsid w:val="006B352D"/>
    <w:rsid w:val="006B3708"/>
    <w:rsid w:val="006B3D41"/>
    <w:rsid w:val="006B40FC"/>
    <w:rsid w:val="006B4F15"/>
    <w:rsid w:val="006B5494"/>
    <w:rsid w:val="006B54ED"/>
    <w:rsid w:val="006B567D"/>
    <w:rsid w:val="006B5792"/>
    <w:rsid w:val="006B64D7"/>
    <w:rsid w:val="006B6678"/>
    <w:rsid w:val="006B6A68"/>
    <w:rsid w:val="006B75E0"/>
    <w:rsid w:val="006C01C5"/>
    <w:rsid w:val="006C062B"/>
    <w:rsid w:val="006C08A9"/>
    <w:rsid w:val="006C0AF7"/>
    <w:rsid w:val="006C0CA0"/>
    <w:rsid w:val="006C123F"/>
    <w:rsid w:val="006C1466"/>
    <w:rsid w:val="006C15A0"/>
    <w:rsid w:val="006C179B"/>
    <w:rsid w:val="006C17C1"/>
    <w:rsid w:val="006C1CD1"/>
    <w:rsid w:val="006C222A"/>
    <w:rsid w:val="006C25D4"/>
    <w:rsid w:val="006C2C36"/>
    <w:rsid w:val="006C300F"/>
    <w:rsid w:val="006C33A0"/>
    <w:rsid w:val="006C3B3B"/>
    <w:rsid w:val="006C3B48"/>
    <w:rsid w:val="006C3F26"/>
    <w:rsid w:val="006C3F2C"/>
    <w:rsid w:val="006C4258"/>
    <w:rsid w:val="006C4C02"/>
    <w:rsid w:val="006C4CF8"/>
    <w:rsid w:val="006C52DA"/>
    <w:rsid w:val="006C5335"/>
    <w:rsid w:val="006C537B"/>
    <w:rsid w:val="006C5388"/>
    <w:rsid w:val="006C5961"/>
    <w:rsid w:val="006C5D48"/>
    <w:rsid w:val="006C6410"/>
    <w:rsid w:val="006C6411"/>
    <w:rsid w:val="006C660D"/>
    <w:rsid w:val="006C67E4"/>
    <w:rsid w:val="006C6A16"/>
    <w:rsid w:val="006C767E"/>
    <w:rsid w:val="006C7703"/>
    <w:rsid w:val="006C7C40"/>
    <w:rsid w:val="006C7E91"/>
    <w:rsid w:val="006D06F9"/>
    <w:rsid w:val="006D0E38"/>
    <w:rsid w:val="006D13C9"/>
    <w:rsid w:val="006D1BFD"/>
    <w:rsid w:val="006D20FB"/>
    <w:rsid w:val="006D2C0E"/>
    <w:rsid w:val="006D2FB1"/>
    <w:rsid w:val="006D32DF"/>
    <w:rsid w:val="006D409D"/>
    <w:rsid w:val="006D4222"/>
    <w:rsid w:val="006D4257"/>
    <w:rsid w:val="006D4737"/>
    <w:rsid w:val="006D4907"/>
    <w:rsid w:val="006D49D4"/>
    <w:rsid w:val="006D5CD9"/>
    <w:rsid w:val="006D6608"/>
    <w:rsid w:val="006D6C34"/>
    <w:rsid w:val="006D6CE4"/>
    <w:rsid w:val="006D6EA2"/>
    <w:rsid w:val="006D79CD"/>
    <w:rsid w:val="006D79FA"/>
    <w:rsid w:val="006D7A88"/>
    <w:rsid w:val="006E003B"/>
    <w:rsid w:val="006E0815"/>
    <w:rsid w:val="006E1C09"/>
    <w:rsid w:val="006E2465"/>
    <w:rsid w:val="006E295B"/>
    <w:rsid w:val="006E2F02"/>
    <w:rsid w:val="006E3B79"/>
    <w:rsid w:val="006E463F"/>
    <w:rsid w:val="006E4D8E"/>
    <w:rsid w:val="006E557A"/>
    <w:rsid w:val="006E58C4"/>
    <w:rsid w:val="006E69C1"/>
    <w:rsid w:val="006E6CB9"/>
    <w:rsid w:val="006E6CFE"/>
    <w:rsid w:val="006E706F"/>
    <w:rsid w:val="006E7887"/>
    <w:rsid w:val="006E7ADB"/>
    <w:rsid w:val="006F02B7"/>
    <w:rsid w:val="006F0A2B"/>
    <w:rsid w:val="006F0C93"/>
    <w:rsid w:val="006F1544"/>
    <w:rsid w:val="006F2450"/>
    <w:rsid w:val="006F25EE"/>
    <w:rsid w:val="006F26EE"/>
    <w:rsid w:val="006F30E7"/>
    <w:rsid w:val="006F33A5"/>
    <w:rsid w:val="006F35F5"/>
    <w:rsid w:val="006F360D"/>
    <w:rsid w:val="006F4045"/>
    <w:rsid w:val="006F46C1"/>
    <w:rsid w:val="006F4AFF"/>
    <w:rsid w:val="006F51F8"/>
    <w:rsid w:val="006F5473"/>
    <w:rsid w:val="006F55CE"/>
    <w:rsid w:val="006F57C4"/>
    <w:rsid w:val="006F5F41"/>
    <w:rsid w:val="006F662B"/>
    <w:rsid w:val="006F671A"/>
    <w:rsid w:val="006F677D"/>
    <w:rsid w:val="006F67C1"/>
    <w:rsid w:val="006F6A1C"/>
    <w:rsid w:val="006F6D36"/>
    <w:rsid w:val="006F7C9E"/>
    <w:rsid w:val="00700342"/>
    <w:rsid w:val="0070036B"/>
    <w:rsid w:val="0070175D"/>
    <w:rsid w:val="007023A2"/>
    <w:rsid w:val="00702BD5"/>
    <w:rsid w:val="00702D42"/>
    <w:rsid w:val="00702DA8"/>
    <w:rsid w:val="0070302D"/>
    <w:rsid w:val="00703763"/>
    <w:rsid w:val="00703BB2"/>
    <w:rsid w:val="0070477F"/>
    <w:rsid w:val="0070490E"/>
    <w:rsid w:val="00704E58"/>
    <w:rsid w:val="00704F3D"/>
    <w:rsid w:val="007051D3"/>
    <w:rsid w:val="0070593D"/>
    <w:rsid w:val="00705DDB"/>
    <w:rsid w:val="00706219"/>
    <w:rsid w:val="007067AA"/>
    <w:rsid w:val="00706AAF"/>
    <w:rsid w:val="0071094D"/>
    <w:rsid w:val="0071129C"/>
    <w:rsid w:val="00711479"/>
    <w:rsid w:val="00711A26"/>
    <w:rsid w:val="00711BA8"/>
    <w:rsid w:val="00711F7F"/>
    <w:rsid w:val="0071219D"/>
    <w:rsid w:val="007124F2"/>
    <w:rsid w:val="0071285D"/>
    <w:rsid w:val="0071469B"/>
    <w:rsid w:val="00714FE8"/>
    <w:rsid w:val="00715939"/>
    <w:rsid w:val="00715CCC"/>
    <w:rsid w:val="00716D2C"/>
    <w:rsid w:val="00716D92"/>
    <w:rsid w:val="00716E80"/>
    <w:rsid w:val="00717196"/>
    <w:rsid w:val="00717497"/>
    <w:rsid w:val="00717B44"/>
    <w:rsid w:val="00717F78"/>
    <w:rsid w:val="00720037"/>
    <w:rsid w:val="007209AE"/>
    <w:rsid w:val="00720B67"/>
    <w:rsid w:val="00720C0F"/>
    <w:rsid w:val="00720EDE"/>
    <w:rsid w:val="00721072"/>
    <w:rsid w:val="00721146"/>
    <w:rsid w:val="00721219"/>
    <w:rsid w:val="00721220"/>
    <w:rsid w:val="00721BEF"/>
    <w:rsid w:val="007224E4"/>
    <w:rsid w:val="0072263C"/>
    <w:rsid w:val="007226ED"/>
    <w:rsid w:val="00722B7C"/>
    <w:rsid w:val="007232E1"/>
    <w:rsid w:val="007239AE"/>
    <w:rsid w:val="00723ED9"/>
    <w:rsid w:val="0072485D"/>
    <w:rsid w:val="00724A04"/>
    <w:rsid w:val="00724A8A"/>
    <w:rsid w:val="007264C3"/>
    <w:rsid w:val="0072686F"/>
    <w:rsid w:val="00726C9C"/>
    <w:rsid w:val="00727692"/>
    <w:rsid w:val="00727F2D"/>
    <w:rsid w:val="007306F4"/>
    <w:rsid w:val="00730EDA"/>
    <w:rsid w:val="00732D8B"/>
    <w:rsid w:val="007331EF"/>
    <w:rsid w:val="00734597"/>
    <w:rsid w:val="007350B5"/>
    <w:rsid w:val="007351E6"/>
    <w:rsid w:val="00735477"/>
    <w:rsid w:val="007356FC"/>
    <w:rsid w:val="007357D0"/>
    <w:rsid w:val="00735CF8"/>
    <w:rsid w:val="00735DAE"/>
    <w:rsid w:val="00735FF8"/>
    <w:rsid w:val="00736BD2"/>
    <w:rsid w:val="00736F13"/>
    <w:rsid w:val="00736F64"/>
    <w:rsid w:val="0073702F"/>
    <w:rsid w:val="007376CD"/>
    <w:rsid w:val="007377D4"/>
    <w:rsid w:val="00740C57"/>
    <w:rsid w:val="00740E79"/>
    <w:rsid w:val="00741299"/>
    <w:rsid w:val="007416D2"/>
    <w:rsid w:val="007416DB"/>
    <w:rsid w:val="00741883"/>
    <w:rsid w:val="00741B37"/>
    <w:rsid w:val="0074233E"/>
    <w:rsid w:val="0074266F"/>
    <w:rsid w:val="00742689"/>
    <w:rsid w:val="007428CC"/>
    <w:rsid w:val="00742CE0"/>
    <w:rsid w:val="00743461"/>
    <w:rsid w:val="007436C6"/>
    <w:rsid w:val="007442E4"/>
    <w:rsid w:val="007444A4"/>
    <w:rsid w:val="0074551A"/>
    <w:rsid w:val="00745572"/>
    <w:rsid w:val="007456D4"/>
    <w:rsid w:val="0074577B"/>
    <w:rsid w:val="007457B7"/>
    <w:rsid w:val="00745F64"/>
    <w:rsid w:val="007462F3"/>
    <w:rsid w:val="007464FA"/>
    <w:rsid w:val="00746516"/>
    <w:rsid w:val="00746AAC"/>
    <w:rsid w:val="00746B4C"/>
    <w:rsid w:val="00746EFB"/>
    <w:rsid w:val="007471F8"/>
    <w:rsid w:val="0074720E"/>
    <w:rsid w:val="0074762A"/>
    <w:rsid w:val="00747C57"/>
    <w:rsid w:val="00747DCE"/>
    <w:rsid w:val="00750229"/>
    <w:rsid w:val="0075070E"/>
    <w:rsid w:val="0075079B"/>
    <w:rsid w:val="00750825"/>
    <w:rsid w:val="0075090D"/>
    <w:rsid w:val="00750C62"/>
    <w:rsid w:val="00750E2F"/>
    <w:rsid w:val="00751084"/>
    <w:rsid w:val="00751237"/>
    <w:rsid w:val="007512EC"/>
    <w:rsid w:val="007512FC"/>
    <w:rsid w:val="00751399"/>
    <w:rsid w:val="007521EC"/>
    <w:rsid w:val="00752675"/>
    <w:rsid w:val="00752EE9"/>
    <w:rsid w:val="00754222"/>
    <w:rsid w:val="0075457A"/>
    <w:rsid w:val="00754658"/>
    <w:rsid w:val="00754A23"/>
    <w:rsid w:val="00754AC7"/>
    <w:rsid w:val="00754C14"/>
    <w:rsid w:val="00754D04"/>
    <w:rsid w:val="00755653"/>
    <w:rsid w:val="007562D6"/>
    <w:rsid w:val="00756568"/>
    <w:rsid w:val="0075658F"/>
    <w:rsid w:val="0075693C"/>
    <w:rsid w:val="00756BA7"/>
    <w:rsid w:val="0075722B"/>
    <w:rsid w:val="007575AD"/>
    <w:rsid w:val="00757858"/>
    <w:rsid w:val="00757CB4"/>
    <w:rsid w:val="00757F97"/>
    <w:rsid w:val="007601AB"/>
    <w:rsid w:val="00760EF4"/>
    <w:rsid w:val="0076126D"/>
    <w:rsid w:val="007616CA"/>
    <w:rsid w:val="00761BC9"/>
    <w:rsid w:val="007621B7"/>
    <w:rsid w:val="00763989"/>
    <w:rsid w:val="00763AEE"/>
    <w:rsid w:val="00763BDF"/>
    <w:rsid w:val="007643FA"/>
    <w:rsid w:val="00764565"/>
    <w:rsid w:val="00764670"/>
    <w:rsid w:val="0076482C"/>
    <w:rsid w:val="00764BDF"/>
    <w:rsid w:val="00765D9B"/>
    <w:rsid w:val="007662A7"/>
    <w:rsid w:val="00766394"/>
    <w:rsid w:val="007674F5"/>
    <w:rsid w:val="00767523"/>
    <w:rsid w:val="007678F6"/>
    <w:rsid w:val="00767A60"/>
    <w:rsid w:val="00767CFE"/>
    <w:rsid w:val="007701D1"/>
    <w:rsid w:val="0077023C"/>
    <w:rsid w:val="007702D9"/>
    <w:rsid w:val="007705F4"/>
    <w:rsid w:val="007708E3"/>
    <w:rsid w:val="00770D24"/>
    <w:rsid w:val="0077113F"/>
    <w:rsid w:val="00771249"/>
    <w:rsid w:val="00771A11"/>
    <w:rsid w:val="007724BB"/>
    <w:rsid w:val="0077399A"/>
    <w:rsid w:val="00774E97"/>
    <w:rsid w:val="007756E2"/>
    <w:rsid w:val="00776083"/>
    <w:rsid w:val="007760C8"/>
    <w:rsid w:val="00776410"/>
    <w:rsid w:val="00776C25"/>
    <w:rsid w:val="00777D88"/>
    <w:rsid w:val="00777F3D"/>
    <w:rsid w:val="00780449"/>
    <w:rsid w:val="00780BF1"/>
    <w:rsid w:val="00781E93"/>
    <w:rsid w:val="00781F8A"/>
    <w:rsid w:val="007826F7"/>
    <w:rsid w:val="00782756"/>
    <w:rsid w:val="007828EF"/>
    <w:rsid w:val="00782D26"/>
    <w:rsid w:val="00782DA1"/>
    <w:rsid w:val="007838DC"/>
    <w:rsid w:val="007846E5"/>
    <w:rsid w:val="007849BE"/>
    <w:rsid w:val="00784B2B"/>
    <w:rsid w:val="00784B7A"/>
    <w:rsid w:val="00785258"/>
    <w:rsid w:val="0078586F"/>
    <w:rsid w:val="00785B51"/>
    <w:rsid w:val="00785E22"/>
    <w:rsid w:val="007866D3"/>
    <w:rsid w:val="00786C51"/>
    <w:rsid w:val="007871D0"/>
    <w:rsid w:val="00787422"/>
    <w:rsid w:val="0078767B"/>
    <w:rsid w:val="00787CD9"/>
    <w:rsid w:val="00787E52"/>
    <w:rsid w:val="00790933"/>
    <w:rsid w:val="00790F07"/>
    <w:rsid w:val="007910F0"/>
    <w:rsid w:val="007910F6"/>
    <w:rsid w:val="0079162E"/>
    <w:rsid w:val="007917A2"/>
    <w:rsid w:val="007917C3"/>
    <w:rsid w:val="007920FA"/>
    <w:rsid w:val="00792BF0"/>
    <w:rsid w:val="00793019"/>
    <w:rsid w:val="0079345E"/>
    <w:rsid w:val="0079352B"/>
    <w:rsid w:val="00793720"/>
    <w:rsid w:val="007938CC"/>
    <w:rsid w:val="00793D39"/>
    <w:rsid w:val="007948FA"/>
    <w:rsid w:val="007951EC"/>
    <w:rsid w:val="00795C76"/>
    <w:rsid w:val="00796304"/>
    <w:rsid w:val="007968EC"/>
    <w:rsid w:val="00796C31"/>
    <w:rsid w:val="00796C55"/>
    <w:rsid w:val="007976EA"/>
    <w:rsid w:val="00797F60"/>
    <w:rsid w:val="007A031C"/>
    <w:rsid w:val="007A0590"/>
    <w:rsid w:val="007A063F"/>
    <w:rsid w:val="007A08B4"/>
    <w:rsid w:val="007A0B9C"/>
    <w:rsid w:val="007A12EA"/>
    <w:rsid w:val="007A1F63"/>
    <w:rsid w:val="007A2CA0"/>
    <w:rsid w:val="007A2F3B"/>
    <w:rsid w:val="007A3156"/>
    <w:rsid w:val="007A384B"/>
    <w:rsid w:val="007A3BEB"/>
    <w:rsid w:val="007A4135"/>
    <w:rsid w:val="007A424C"/>
    <w:rsid w:val="007A442D"/>
    <w:rsid w:val="007A49C8"/>
    <w:rsid w:val="007A4BFB"/>
    <w:rsid w:val="007A50AB"/>
    <w:rsid w:val="007A547D"/>
    <w:rsid w:val="007A582A"/>
    <w:rsid w:val="007A5BF8"/>
    <w:rsid w:val="007A5D6E"/>
    <w:rsid w:val="007A5E8A"/>
    <w:rsid w:val="007A637C"/>
    <w:rsid w:val="007A67F2"/>
    <w:rsid w:val="007A7AF6"/>
    <w:rsid w:val="007A7BAF"/>
    <w:rsid w:val="007A7D96"/>
    <w:rsid w:val="007A7EC3"/>
    <w:rsid w:val="007B156D"/>
    <w:rsid w:val="007B19C0"/>
    <w:rsid w:val="007B2353"/>
    <w:rsid w:val="007B2362"/>
    <w:rsid w:val="007B2480"/>
    <w:rsid w:val="007B28A7"/>
    <w:rsid w:val="007B2BB8"/>
    <w:rsid w:val="007B2BF9"/>
    <w:rsid w:val="007B2FFC"/>
    <w:rsid w:val="007B315B"/>
    <w:rsid w:val="007B318F"/>
    <w:rsid w:val="007B3279"/>
    <w:rsid w:val="007B3555"/>
    <w:rsid w:val="007B36C6"/>
    <w:rsid w:val="007B490E"/>
    <w:rsid w:val="007B4F7F"/>
    <w:rsid w:val="007B5B98"/>
    <w:rsid w:val="007B5FAD"/>
    <w:rsid w:val="007B60D8"/>
    <w:rsid w:val="007B64FC"/>
    <w:rsid w:val="007B67A5"/>
    <w:rsid w:val="007B69C8"/>
    <w:rsid w:val="007B6C02"/>
    <w:rsid w:val="007B7741"/>
    <w:rsid w:val="007C0448"/>
    <w:rsid w:val="007C047F"/>
    <w:rsid w:val="007C06D6"/>
    <w:rsid w:val="007C1362"/>
    <w:rsid w:val="007C152E"/>
    <w:rsid w:val="007C1B17"/>
    <w:rsid w:val="007C2351"/>
    <w:rsid w:val="007C32BE"/>
    <w:rsid w:val="007C37EC"/>
    <w:rsid w:val="007C3D06"/>
    <w:rsid w:val="007C3D9B"/>
    <w:rsid w:val="007C3FD1"/>
    <w:rsid w:val="007C45B3"/>
    <w:rsid w:val="007C4DDB"/>
    <w:rsid w:val="007C554C"/>
    <w:rsid w:val="007C57D7"/>
    <w:rsid w:val="007C5C96"/>
    <w:rsid w:val="007C63FC"/>
    <w:rsid w:val="007C6CB0"/>
    <w:rsid w:val="007C6F3D"/>
    <w:rsid w:val="007C72D4"/>
    <w:rsid w:val="007C731E"/>
    <w:rsid w:val="007C7893"/>
    <w:rsid w:val="007C7991"/>
    <w:rsid w:val="007D0729"/>
    <w:rsid w:val="007D077B"/>
    <w:rsid w:val="007D0C9E"/>
    <w:rsid w:val="007D15BC"/>
    <w:rsid w:val="007D1E92"/>
    <w:rsid w:val="007D2017"/>
    <w:rsid w:val="007D204A"/>
    <w:rsid w:val="007D2169"/>
    <w:rsid w:val="007D3138"/>
    <w:rsid w:val="007D3146"/>
    <w:rsid w:val="007D3FA3"/>
    <w:rsid w:val="007D410C"/>
    <w:rsid w:val="007D41B7"/>
    <w:rsid w:val="007D45D6"/>
    <w:rsid w:val="007D4F73"/>
    <w:rsid w:val="007D5076"/>
    <w:rsid w:val="007D5866"/>
    <w:rsid w:val="007D5A81"/>
    <w:rsid w:val="007D5BF8"/>
    <w:rsid w:val="007D62C7"/>
    <w:rsid w:val="007D672F"/>
    <w:rsid w:val="007D6C48"/>
    <w:rsid w:val="007D73FB"/>
    <w:rsid w:val="007D789A"/>
    <w:rsid w:val="007D7B31"/>
    <w:rsid w:val="007D7C3F"/>
    <w:rsid w:val="007E01CA"/>
    <w:rsid w:val="007E04BF"/>
    <w:rsid w:val="007E0840"/>
    <w:rsid w:val="007E0A6F"/>
    <w:rsid w:val="007E103D"/>
    <w:rsid w:val="007E1333"/>
    <w:rsid w:val="007E155B"/>
    <w:rsid w:val="007E19DA"/>
    <w:rsid w:val="007E1CE6"/>
    <w:rsid w:val="007E211B"/>
    <w:rsid w:val="007E23C3"/>
    <w:rsid w:val="007E2438"/>
    <w:rsid w:val="007E2AA2"/>
    <w:rsid w:val="007E3B10"/>
    <w:rsid w:val="007E3CAA"/>
    <w:rsid w:val="007E3D10"/>
    <w:rsid w:val="007E3D71"/>
    <w:rsid w:val="007E4351"/>
    <w:rsid w:val="007E45EF"/>
    <w:rsid w:val="007E4DD7"/>
    <w:rsid w:val="007E5298"/>
    <w:rsid w:val="007E5EEA"/>
    <w:rsid w:val="007E60E9"/>
    <w:rsid w:val="007E615D"/>
    <w:rsid w:val="007E645E"/>
    <w:rsid w:val="007E6630"/>
    <w:rsid w:val="007E6CBE"/>
    <w:rsid w:val="007E6D67"/>
    <w:rsid w:val="007E6D76"/>
    <w:rsid w:val="007E6D9C"/>
    <w:rsid w:val="007E6FA9"/>
    <w:rsid w:val="007E71C3"/>
    <w:rsid w:val="007E740E"/>
    <w:rsid w:val="007E7C8F"/>
    <w:rsid w:val="007F02E3"/>
    <w:rsid w:val="007F0352"/>
    <w:rsid w:val="007F0873"/>
    <w:rsid w:val="007F08F6"/>
    <w:rsid w:val="007F0E47"/>
    <w:rsid w:val="007F1012"/>
    <w:rsid w:val="007F10AF"/>
    <w:rsid w:val="007F2292"/>
    <w:rsid w:val="007F2689"/>
    <w:rsid w:val="007F2F29"/>
    <w:rsid w:val="007F3426"/>
    <w:rsid w:val="007F3C7C"/>
    <w:rsid w:val="007F402D"/>
    <w:rsid w:val="007F4AC5"/>
    <w:rsid w:val="007F4D74"/>
    <w:rsid w:val="007F52F2"/>
    <w:rsid w:val="007F591E"/>
    <w:rsid w:val="007F5A25"/>
    <w:rsid w:val="007F5CC5"/>
    <w:rsid w:val="007F6539"/>
    <w:rsid w:val="007F66D9"/>
    <w:rsid w:val="007F686E"/>
    <w:rsid w:val="007F6A00"/>
    <w:rsid w:val="007F6B97"/>
    <w:rsid w:val="007F6E6A"/>
    <w:rsid w:val="007F72FE"/>
    <w:rsid w:val="007F7431"/>
    <w:rsid w:val="007F7E1C"/>
    <w:rsid w:val="0080001B"/>
    <w:rsid w:val="008008EB"/>
    <w:rsid w:val="00800CE7"/>
    <w:rsid w:val="00800F45"/>
    <w:rsid w:val="008010D9"/>
    <w:rsid w:val="0080140B"/>
    <w:rsid w:val="00801433"/>
    <w:rsid w:val="0080193F"/>
    <w:rsid w:val="00802204"/>
    <w:rsid w:val="00802954"/>
    <w:rsid w:val="00802A53"/>
    <w:rsid w:val="00802E2D"/>
    <w:rsid w:val="00803407"/>
    <w:rsid w:val="0080413F"/>
    <w:rsid w:val="00804722"/>
    <w:rsid w:val="008047B8"/>
    <w:rsid w:val="00804B55"/>
    <w:rsid w:val="00804CDA"/>
    <w:rsid w:val="00805567"/>
    <w:rsid w:val="00805B28"/>
    <w:rsid w:val="00805C37"/>
    <w:rsid w:val="00806009"/>
    <w:rsid w:val="00806370"/>
    <w:rsid w:val="00806401"/>
    <w:rsid w:val="0080646C"/>
    <w:rsid w:val="00806649"/>
    <w:rsid w:val="008068FF"/>
    <w:rsid w:val="008069BF"/>
    <w:rsid w:val="00806AE8"/>
    <w:rsid w:val="00806D1E"/>
    <w:rsid w:val="00807675"/>
    <w:rsid w:val="0080767F"/>
    <w:rsid w:val="00810ACC"/>
    <w:rsid w:val="00811567"/>
    <w:rsid w:val="00811779"/>
    <w:rsid w:val="008119D0"/>
    <w:rsid w:val="00811C21"/>
    <w:rsid w:val="0081220A"/>
    <w:rsid w:val="008125E9"/>
    <w:rsid w:val="00812BED"/>
    <w:rsid w:val="00812C5B"/>
    <w:rsid w:val="0081311D"/>
    <w:rsid w:val="00813241"/>
    <w:rsid w:val="00813716"/>
    <w:rsid w:val="00814388"/>
    <w:rsid w:val="00814606"/>
    <w:rsid w:val="008147B8"/>
    <w:rsid w:val="00814B77"/>
    <w:rsid w:val="00814F42"/>
    <w:rsid w:val="00814FF2"/>
    <w:rsid w:val="00815B18"/>
    <w:rsid w:val="00815FB7"/>
    <w:rsid w:val="00815FF1"/>
    <w:rsid w:val="0081623F"/>
    <w:rsid w:val="008167BE"/>
    <w:rsid w:val="008167E1"/>
    <w:rsid w:val="00816862"/>
    <w:rsid w:val="0081690C"/>
    <w:rsid w:val="00816B14"/>
    <w:rsid w:val="00816FBA"/>
    <w:rsid w:val="008172FA"/>
    <w:rsid w:val="00817A3B"/>
    <w:rsid w:val="00817E46"/>
    <w:rsid w:val="00817E6C"/>
    <w:rsid w:val="00820042"/>
    <w:rsid w:val="008201EE"/>
    <w:rsid w:val="0082069E"/>
    <w:rsid w:val="00820705"/>
    <w:rsid w:val="008209C7"/>
    <w:rsid w:val="00820B1B"/>
    <w:rsid w:val="00821D4F"/>
    <w:rsid w:val="00821E75"/>
    <w:rsid w:val="008223E5"/>
    <w:rsid w:val="00822770"/>
    <w:rsid w:val="00822A21"/>
    <w:rsid w:val="00822C33"/>
    <w:rsid w:val="00822E55"/>
    <w:rsid w:val="008234AD"/>
    <w:rsid w:val="0082373D"/>
    <w:rsid w:val="00823F31"/>
    <w:rsid w:val="00824220"/>
    <w:rsid w:val="00824993"/>
    <w:rsid w:val="00824A64"/>
    <w:rsid w:val="00824D92"/>
    <w:rsid w:val="008269A3"/>
    <w:rsid w:val="00826EF9"/>
    <w:rsid w:val="00826F54"/>
    <w:rsid w:val="00826F64"/>
    <w:rsid w:val="00827047"/>
    <w:rsid w:val="00827410"/>
    <w:rsid w:val="0082766C"/>
    <w:rsid w:val="00827812"/>
    <w:rsid w:val="00830A69"/>
    <w:rsid w:val="00831032"/>
    <w:rsid w:val="0083145F"/>
    <w:rsid w:val="0083163D"/>
    <w:rsid w:val="00831B90"/>
    <w:rsid w:val="00832FEF"/>
    <w:rsid w:val="008331E7"/>
    <w:rsid w:val="0083368F"/>
    <w:rsid w:val="0083412E"/>
    <w:rsid w:val="00834426"/>
    <w:rsid w:val="008345A0"/>
    <w:rsid w:val="00834710"/>
    <w:rsid w:val="00834858"/>
    <w:rsid w:val="00834F1F"/>
    <w:rsid w:val="00835717"/>
    <w:rsid w:val="00835AA9"/>
    <w:rsid w:val="00836242"/>
    <w:rsid w:val="0083639E"/>
    <w:rsid w:val="008367E2"/>
    <w:rsid w:val="00836A30"/>
    <w:rsid w:val="00836B6A"/>
    <w:rsid w:val="00837107"/>
    <w:rsid w:val="00837294"/>
    <w:rsid w:val="008374FA"/>
    <w:rsid w:val="0084015B"/>
    <w:rsid w:val="00840D23"/>
    <w:rsid w:val="00840FE0"/>
    <w:rsid w:val="00841266"/>
    <w:rsid w:val="0084236A"/>
    <w:rsid w:val="008424FE"/>
    <w:rsid w:val="00842885"/>
    <w:rsid w:val="008428AF"/>
    <w:rsid w:val="00842B54"/>
    <w:rsid w:val="00842BDC"/>
    <w:rsid w:val="00843231"/>
    <w:rsid w:val="008435FB"/>
    <w:rsid w:val="00844506"/>
    <w:rsid w:val="0084453D"/>
    <w:rsid w:val="00844542"/>
    <w:rsid w:val="00844562"/>
    <w:rsid w:val="008448BC"/>
    <w:rsid w:val="00844CE1"/>
    <w:rsid w:val="008450BD"/>
    <w:rsid w:val="00845263"/>
    <w:rsid w:val="00845CDE"/>
    <w:rsid w:val="00845DDE"/>
    <w:rsid w:val="00845EC2"/>
    <w:rsid w:val="00845FB1"/>
    <w:rsid w:val="008461AB"/>
    <w:rsid w:val="008461B8"/>
    <w:rsid w:val="00846829"/>
    <w:rsid w:val="00846F5E"/>
    <w:rsid w:val="00847C77"/>
    <w:rsid w:val="00850114"/>
    <w:rsid w:val="0085014D"/>
    <w:rsid w:val="00850979"/>
    <w:rsid w:val="00851243"/>
    <w:rsid w:val="00851404"/>
    <w:rsid w:val="0085180B"/>
    <w:rsid w:val="00852127"/>
    <w:rsid w:val="00853154"/>
    <w:rsid w:val="0085317A"/>
    <w:rsid w:val="00853331"/>
    <w:rsid w:val="008536D1"/>
    <w:rsid w:val="0085398B"/>
    <w:rsid w:val="00853F72"/>
    <w:rsid w:val="008543F7"/>
    <w:rsid w:val="00854594"/>
    <w:rsid w:val="0085483A"/>
    <w:rsid w:val="00854D43"/>
    <w:rsid w:val="00854DF9"/>
    <w:rsid w:val="008552CF"/>
    <w:rsid w:val="00855531"/>
    <w:rsid w:val="00855638"/>
    <w:rsid w:val="00855877"/>
    <w:rsid w:val="0085611A"/>
    <w:rsid w:val="00856C36"/>
    <w:rsid w:val="00857433"/>
    <w:rsid w:val="00857449"/>
    <w:rsid w:val="008574E0"/>
    <w:rsid w:val="00857B68"/>
    <w:rsid w:val="008606F0"/>
    <w:rsid w:val="008611C4"/>
    <w:rsid w:val="008615C3"/>
    <w:rsid w:val="0086161A"/>
    <w:rsid w:val="00861672"/>
    <w:rsid w:val="008616B6"/>
    <w:rsid w:val="008616F3"/>
    <w:rsid w:val="00861B3C"/>
    <w:rsid w:val="00862757"/>
    <w:rsid w:val="008628B9"/>
    <w:rsid w:val="00863438"/>
    <w:rsid w:val="008634DD"/>
    <w:rsid w:val="008634E3"/>
    <w:rsid w:val="00863778"/>
    <w:rsid w:val="00863C14"/>
    <w:rsid w:val="00863EAE"/>
    <w:rsid w:val="00863F51"/>
    <w:rsid w:val="008640B3"/>
    <w:rsid w:val="0086459E"/>
    <w:rsid w:val="008651F7"/>
    <w:rsid w:val="00865B29"/>
    <w:rsid w:val="008667F1"/>
    <w:rsid w:val="00867167"/>
    <w:rsid w:val="0086726A"/>
    <w:rsid w:val="00867379"/>
    <w:rsid w:val="00867820"/>
    <w:rsid w:val="00867A4C"/>
    <w:rsid w:val="00867C4A"/>
    <w:rsid w:val="00870168"/>
    <w:rsid w:val="00870982"/>
    <w:rsid w:val="00872572"/>
    <w:rsid w:val="00872A74"/>
    <w:rsid w:val="00872C41"/>
    <w:rsid w:val="00872F47"/>
    <w:rsid w:val="008731A9"/>
    <w:rsid w:val="00873B97"/>
    <w:rsid w:val="00873F84"/>
    <w:rsid w:val="00874F28"/>
    <w:rsid w:val="00875A42"/>
    <w:rsid w:val="00876B57"/>
    <w:rsid w:val="008772D5"/>
    <w:rsid w:val="008774F5"/>
    <w:rsid w:val="00877E96"/>
    <w:rsid w:val="00880689"/>
    <w:rsid w:val="008807EE"/>
    <w:rsid w:val="00880A9F"/>
    <w:rsid w:val="00880FF8"/>
    <w:rsid w:val="00881010"/>
    <w:rsid w:val="00881B75"/>
    <w:rsid w:val="008821D6"/>
    <w:rsid w:val="00882A93"/>
    <w:rsid w:val="00882EB7"/>
    <w:rsid w:val="00882EF1"/>
    <w:rsid w:val="008830F2"/>
    <w:rsid w:val="0088411A"/>
    <w:rsid w:val="00884319"/>
    <w:rsid w:val="008844F2"/>
    <w:rsid w:val="008845A9"/>
    <w:rsid w:val="0088483F"/>
    <w:rsid w:val="00884856"/>
    <w:rsid w:val="008849E9"/>
    <w:rsid w:val="008853A2"/>
    <w:rsid w:val="008860FB"/>
    <w:rsid w:val="00886443"/>
    <w:rsid w:val="00886ABC"/>
    <w:rsid w:val="00887070"/>
    <w:rsid w:val="0088790F"/>
    <w:rsid w:val="00887E1F"/>
    <w:rsid w:val="00890148"/>
    <w:rsid w:val="00890168"/>
    <w:rsid w:val="0089043A"/>
    <w:rsid w:val="008912AD"/>
    <w:rsid w:val="008913BF"/>
    <w:rsid w:val="008918D2"/>
    <w:rsid w:val="00891B3F"/>
    <w:rsid w:val="00892213"/>
    <w:rsid w:val="0089267F"/>
    <w:rsid w:val="00892A45"/>
    <w:rsid w:val="00893168"/>
    <w:rsid w:val="0089445D"/>
    <w:rsid w:val="00894469"/>
    <w:rsid w:val="008944B4"/>
    <w:rsid w:val="00894857"/>
    <w:rsid w:val="00894A6B"/>
    <w:rsid w:val="0089520F"/>
    <w:rsid w:val="0089566E"/>
    <w:rsid w:val="00895686"/>
    <w:rsid w:val="00895869"/>
    <w:rsid w:val="00895A80"/>
    <w:rsid w:val="00896150"/>
    <w:rsid w:val="008963DC"/>
    <w:rsid w:val="00896B09"/>
    <w:rsid w:val="00897DCF"/>
    <w:rsid w:val="008A0039"/>
    <w:rsid w:val="008A0048"/>
    <w:rsid w:val="008A004A"/>
    <w:rsid w:val="008A06C9"/>
    <w:rsid w:val="008A09EB"/>
    <w:rsid w:val="008A0F61"/>
    <w:rsid w:val="008A148F"/>
    <w:rsid w:val="008A14A9"/>
    <w:rsid w:val="008A152D"/>
    <w:rsid w:val="008A17C6"/>
    <w:rsid w:val="008A1FF0"/>
    <w:rsid w:val="008A24F2"/>
    <w:rsid w:val="008A277A"/>
    <w:rsid w:val="008A2868"/>
    <w:rsid w:val="008A3667"/>
    <w:rsid w:val="008A3B12"/>
    <w:rsid w:val="008A3C6F"/>
    <w:rsid w:val="008A3F95"/>
    <w:rsid w:val="008A41A0"/>
    <w:rsid w:val="008A433C"/>
    <w:rsid w:val="008A43EB"/>
    <w:rsid w:val="008A457C"/>
    <w:rsid w:val="008A45E3"/>
    <w:rsid w:val="008A4ADB"/>
    <w:rsid w:val="008A5124"/>
    <w:rsid w:val="008A5EFD"/>
    <w:rsid w:val="008A6764"/>
    <w:rsid w:val="008A68E7"/>
    <w:rsid w:val="008A6B8D"/>
    <w:rsid w:val="008A6F2B"/>
    <w:rsid w:val="008A71BA"/>
    <w:rsid w:val="008A765F"/>
    <w:rsid w:val="008A79D5"/>
    <w:rsid w:val="008A7A26"/>
    <w:rsid w:val="008A7C67"/>
    <w:rsid w:val="008B048B"/>
    <w:rsid w:val="008B0A84"/>
    <w:rsid w:val="008B1698"/>
    <w:rsid w:val="008B1C03"/>
    <w:rsid w:val="008B1D6F"/>
    <w:rsid w:val="008B1E31"/>
    <w:rsid w:val="008B1E65"/>
    <w:rsid w:val="008B20DE"/>
    <w:rsid w:val="008B2315"/>
    <w:rsid w:val="008B2386"/>
    <w:rsid w:val="008B27B4"/>
    <w:rsid w:val="008B2B5E"/>
    <w:rsid w:val="008B31DE"/>
    <w:rsid w:val="008B3746"/>
    <w:rsid w:val="008B3756"/>
    <w:rsid w:val="008B3D34"/>
    <w:rsid w:val="008B3E20"/>
    <w:rsid w:val="008B3E64"/>
    <w:rsid w:val="008B4255"/>
    <w:rsid w:val="008B4B31"/>
    <w:rsid w:val="008B4FA4"/>
    <w:rsid w:val="008B54B1"/>
    <w:rsid w:val="008B5ADA"/>
    <w:rsid w:val="008B5D6A"/>
    <w:rsid w:val="008B6117"/>
    <w:rsid w:val="008B6B9C"/>
    <w:rsid w:val="008B7C33"/>
    <w:rsid w:val="008C080C"/>
    <w:rsid w:val="008C09D6"/>
    <w:rsid w:val="008C0A3C"/>
    <w:rsid w:val="008C13B5"/>
    <w:rsid w:val="008C1966"/>
    <w:rsid w:val="008C1E5D"/>
    <w:rsid w:val="008C242D"/>
    <w:rsid w:val="008C2454"/>
    <w:rsid w:val="008C2C4C"/>
    <w:rsid w:val="008C3057"/>
    <w:rsid w:val="008C34D4"/>
    <w:rsid w:val="008C35D0"/>
    <w:rsid w:val="008C3DBE"/>
    <w:rsid w:val="008C3E1E"/>
    <w:rsid w:val="008C3F05"/>
    <w:rsid w:val="008C445C"/>
    <w:rsid w:val="008C4EEA"/>
    <w:rsid w:val="008C57F5"/>
    <w:rsid w:val="008C5AE5"/>
    <w:rsid w:val="008C5BCF"/>
    <w:rsid w:val="008C5E16"/>
    <w:rsid w:val="008C68FC"/>
    <w:rsid w:val="008C6924"/>
    <w:rsid w:val="008C6B38"/>
    <w:rsid w:val="008C7177"/>
    <w:rsid w:val="008C732B"/>
    <w:rsid w:val="008D03DC"/>
    <w:rsid w:val="008D09A2"/>
    <w:rsid w:val="008D0DE1"/>
    <w:rsid w:val="008D1623"/>
    <w:rsid w:val="008D1729"/>
    <w:rsid w:val="008D1804"/>
    <w:rsid w:val="008D1E0F"/>
    <w:rsid w:val="008D1E5D"/>
    <w:rsid w:val="008D2833"/>
    <w:rsid w:val="008D2931"/>
    <w:rsid w:val="008D2C40"/>
    <w:rsid w:val="008D2CC1"/>
    <w:rsid w:val="008D32B7"/>
    <w:rsid w:val="008D346A"/>
    <w:rsid w:val="008D3F4A"/>
    <w:rsid w:val="008D401A"/>
    <w:rsid w:val="008D41FA"/>
    <w:rsid w:val="008D473A"/>
    <w:rsid w:val="008D4843"/>
    <w:rsid w:val="008D4E1D"/>
    <w:rsid w:val="008D508E"/>
    <w:rsid w:val="008D51E7"/>
    <w:rsid w:val="008D568F"/>
    <w:rsid w:val="008D58BF"/>
    <w:rsid w:val="008D5A40"/>
    <w:rsid w:val="008D5F0D"/>
    <w:rsid w:val="008D6334"/>
    <w:rsid w:val="008D66F9"/>
    <w:rsid w:val="008D6A54"/>
    <w:rsid w:val="008D6AC0"/>
    <w:rsid w:val="008D7178"/>
    <w:rsid w:val="008E02A4"/>
    <w:rsid w:val="008E0D75"/>
    <w:rsid w:val="008E0F38"/>
    <w:rsid w:val="008E152C"/>
    <w:rsid w:val="008E1BC5"/>
    <w:rsid w:val="008E1C07"/>
    <w:rsid w:val="008E1EE2"/>
    <w:rsid w:val="008E1EF7"/>
    <w:rsid w:val="008E2776"/>
    <w:rsid w:val="008E3199"/>
    <w:rsid w:val="008E3664"/>
    <w:rsid w:val="008E3CA0"/>
    <w:rsid w:val="008E4078"/>
    <w:rsid w:val="008E48AD"/>
    <w:rsid w:val="008E51F5"/>
    <w:rsid w:val="008E5525"/>
    <w:rsid w:val="008E56B5"/>
    <w:rsid w:val="008E5E57"/>
    <w:rsid w:val="008E5EDE"/>
    <w:rsid w:val="008E5EE2"/>
    <w:rsid w:val="008E6B5C"/>
    <w:rsid w:val="008E6BEB"/>
    <w:rsid w:val="008E6C7B"/>
    <w:rsid w:val="008E6F3A"/>
    <w:rsid w:val="008E7D55"/>
    <w:rsid w:val="008F0214"/>
    <w:rsid w:val="008F0C5E"/>
    <w:rsid w:val="008F0FF6"/>
    <w:rsid w:val="008F1070"/>
    <w:rsid w:val="008F1129"/>
    <w:rsid w:val="008F11CC"/>
    <w:rsid w:val="008F136B"/>
    <w:rsid w:val="008F1F4A"/>
    <w:rsid w:val="008F2466"/>
    <w:rsid w:val="008F24D0"/>
    <w:rsid w:val="008F274D"/>
    <w:rsid w:val="008F2FC1"/>
    <w:rsid w:val="008F3297"/>
    <w:rsid w:val="008F33EC"/>
    <w:rsid w:val="008F3731"/>
    <w:rsid w:val="008F3EFD"/>
    <w:rsid w:val="008F3F35"/>
    <w:rsid w:val="008F48DA"/>
    <w:rsid w:val="008F495C"/>
    <w:rsid w:val="008F4F9F"/>
    <w:rsid w:val="008F5038"/>
    <w:rsid w:val="008F517A"/>
    <w:rsid w:val="008F6333"/>
    <w:rsid w:val="008F7BA9"/>
    <w:rsid w:val="0090013E"/>
    <w:rsid w:val="0090110E"/>
    <w:rsid w:val="00901368"/>
    <w:rsid w:val="009014F9"/>
    <w:rsid w:val="00901646"/>
    <w:rsid w:val="00902773"/>
    <w:rsid w:val="00902875"/>
    <w:rsid w:val="00902CA2"/>
    <w:rsid w:val="0090335C"/>
    <w:rsid w:val="00903D76"/>
    <w:rsid w:val="00903EE2"/>
    <w:rsid w:val="00904444"/>
    <w:rsid w:val="009045DA"/>
    <w:rsid w:val="00905208"/>
    <w:rsid w:val="00905698"/>
    <w:rsid w:val="00905AB3"/>
    <w:rsid w:val="00905CEF"/>
    <w:rsid w:val="00905D19"/>
    <w:rsid w:val="009065F2"/>
    <w:rsid w:val="0090671B"/>
    <w:rsid w:val="00907179"/>
    <w:rsid w:val="009071FD"/>
    <w:rsid w:val="00907369"/>
    <w:rsid w:val="00907511"/>
    <w:rsid w:val="00907A30"/>
    <w:rsid w:val="00907A9B"/>
    <w:rsid w:val="009100E3"/>
    <w:rsid w:val="009101DA"/>
    <w:rsid w:val="0091042A"/>
    <w:rsid w:val="00910AC7"/>
    <w:rsid w:val="00910BFE"/>
    <w:rsid w:val="00910E32"/>
    <w:rsid w:val="00911F05"/>
    <w:rsid w:val="00912184"/>
    <w:rsid w:val="0091262A"/>
    <w:rsid w:val="00912756"/>
    <w:rsid w:val="00912AA8"/>
    <w:rsid w:val="00912C17"/>
    <w:rsid w:val="00912CB3"/>
    <w:rsid w:val="00912E48"/>
    <w:rsid w:val="0091317E"/>
    <w:rsid w:val="00913788"/>
    <w:rsid w:val="00914AEB"/>
    <w:rsid w:val="00914B01"/>
    <w:rsid w:val="00914D91"/>
    <w:rsid w:val="00914E95"/>
    <w:rsid w:val="00914F0A"/>
    <w:rsid w:val="00915286"/>
    <w:rsid w:val="009156F3"/>
    <w:rsid w:val="0091579B"/>
    <w:rsid w:val="00915C8F"/>
    <w:rsid w:val="009160FF"/>
    <w:rsid w:val="009174C0"/>
    <w:rsid w:val="00917586"/>
    <w:rsid w:val="0091798D"/>
    <w:rsid w:val="00917BEE"/>
    <w:rsid w:val="00917F2B"/>
    <w:rsid w:val="00920109"/>
    <w:rsid w:val="00920434"/>
    <w:rsid w:val="009205EB"/>
    <w:rsid w:val="00921561"/>
    <w:rsid w:val="00921728"/>
    <w:rsid w:val="0092173E"/>
    <w:rsid w:val="00921938"/>
    <w:rsid w:val="00921A73"/>
    <w:rsid w:val="00921CC7"/>
    <w:rsid w:val="00921FBA"/>
    <w:rsid w:val="00922005"/>
    <w:rsid w:val="009220E8"/>
    <w:rsid w:val="00922914"/>
    <w:rsid w:val="009229C5"/>
    <w:rsid w:val="00922A45"/>
    <w:rsid w:val="00922CA4"/>
    <w:rsid w:val="00923818"/>
    <w:rsid w:val="00923D30"/>
    <w:rsid w:val="009240C4"/>
    <w:rsid w:val="009256A9"/>
    <w:rsid w:val="00925BFA"/>
    <w:rsid w:val="00927047"/>
    <w:rsid w:val="00927151"/>
    <w:rsid w:val="00927ED5"/>
    <w:rsid w:val="00930772"/>
    <w:rsid w:val="00930E71"/>
    <w:rsid w:val="009310F0"/>
    <w:rsid w:val="0093150D"/>
    <w:rsid w:val="0093175F"/>
    <w:rsid w:val="00931943"/>
    <w:rsid w:val="00931D4D"/>
    <w:rsid w:val="00931DBE"/>
    <w:rsid w:val="00931E31"/>
    <w:rsid w:val="009326F9"/>
    <w:rsid w:val="00932B21"/>
    <w:rsid w:val="00932CA6"/>
    <w:rsid w:val="009333DB"/>
    <w:rsid w:val="00933735"/>
    <w:rsid w:val="0093402A"/>
    <w:rsid w:val="009345C7"/>
    <w:rsid w:val="00934A32"/>
    <w:rsid w:val="00934AC7"/>
    <w:rsid w:val="00935178"/>
    <w:rsid w:val="009351A8"/>
    <w:rsid w:val="00935BA6"/>
    <w:rsid w:val="00936204"/>
    <w:rsid w:val="00936794"/>
    <w:rsid w:val="00936935"/>
    <w:rsid w:val="00936B14"/>
    <w:rsid w:val="009370C4"/>
    <w:rsid w:val="00940015"/>
    <w:rsid w:val="00940FDD"/>
    <w:rsid w:val="009414BF"/>
    <w:rsid w:val="00941817"/>
    <w:rsid w:val="0094189C"/>
    <w:rsid w:val="00941CC2"/>
    <w:rsid w:val="00941EB5"/>
    <w:rsid w:val="00941F2F"/>
    <w:rsid w:val="00942358"/>
    <w:rsid w:val="009423AC"/>
    <w:rsid w:val="0094246F"/>
    <w:rsid w:val="009424A3"/>
    <w:rsid w:val="009429D5"/>
    <w:rsid w:val="00942D1B"/>
    <w:rsid w:val="00942EBC"/>
    <w:rsid w:val="00944E67"/>
    <w:rsid w:val="00945BDF"/>
    <w:rsid w:val="00946922"/>
    <w:rsid w:val="009479BD"/>
    <w:rsid w:val="00947D02"/>
    <w:rsid w:val="00947EFA"/>
    <w:rsid w:val="00947F93"/>
    <w:rsid w:val="00950108"/>
    <w:rsid w:val="0095023F"/>
    <w:rsid w:val="00950F20"/>
    <w:rsid w:val="0095183C"/>
    <w:rsid w:val="00952395"/>
    <w:rsid w:val="009528FF"/>
    <w:rsid w:val="00952942"/>
    <w:rsid w:val="00952A55"/>
    <w:rsid w:val="00952AF2"/>
    <w:rsid w:val="00952BD9"/>
    <w:rsid w:val="00952D9D"/>
    <w:rsid w:val="00952F4A"/>
    <w:rsid w:val="00952FCF"/>
    <w:rsid w:val="00953560"/>
    <w:rsid w:val="00953A9B"/>
    <w:rsid w:val="009543BF"/>
    <w:rsid w:val="009544FA"/>
    <w:rsid w:val="009545A7"/>
    <w:rsid w:val="00954871"/>
    <w:rsid w:val="0095528C"/>
    <w:rsid w:val="00955772"/>
    <w:rsid w:val="009558EF"/>
    <w:rsid w:val="00955AAA"/>
    <w:rsid w:val="00955C81"/>
    <w:rsid w:val="00955D07"/>
    <w:rsid w:val="00955E4C"/>
    <w:rsid w:val="009560C5"/>
    <w:rsid w:val="0095611E"/>
    <w:rsid w:val="0095685C"/>
    <w:rsid w:val="00956AFC"/>
    <w:rsid w:val="00956BF7"/>
    <w:rsid w:val="00956D9D"/>
    <w:rsid w:val="009571D6"/>
    <w:rsid w:val="009579AE"/>
    <w:rsid w:val="00957D47"/>
    <w:rsid w:val="00960182"/>
    <w:rsid w:val="009602CB"/>
    <w:rsid w:val="00960456"/>
    <w:rsid w:val="00960700"/>
    <w:rsid w:val="00960BE2"/>
    <w:rsid w:val="00960C56"/>
    <w:rsid w:val="00960D1A"/>
    <w:rsid w:val="00961522"/>
    <w:rsid w:val="009615BA"/>
    <w:rsid w:val="009616C0"/>
    <w:rsid w:val="00961769"/>
    <w:rsid w:val="009620DF"/>
    <w:rsid w:val="009622E0"/>
    <w:rsid w:val="009624A4"/>
    <w:rsid w:val="00962520"/>
    <w:rsid w:val="00962CD6"/>
    <w:rsid w:val="0096301B"/>
    <w:rsid w:val="00963073"/>
    <w:rsid w:val="0096345C"/>
    <w:rsid w:val="00963594"/>
    <w:rsid w:val="009637DF"/>
    <w:rsid w:val="009637FE"/>
    <w:rsid w:val="0096446B"/>
    <w:rsid w:val="009646A3"/>
    <w:rsid w:val="00964938"/>
    <w:rsid w:val="0096588D"/>
    <w:rsid w:val="009658BB"/>
    <w:rsid w:val="00965E7D"/>
    <w:rsid w:val="009660D3"/>
    <w:rsid w:val="009662EE"/>
    <w:rsid w:val="00966862"/>
    <w:rsid w:val="00967E79"/>
    <w:rsid w:val="00967FEC"/>
    <w:rsid w:val="009704E4"/>
    <w:rsid w:val="00970A96"/>
    <w:rsid w:val="00970BCB"/>
    <w:rsid w:val="009712BE"/>
    <w:rsid w:val="00972EB0"/>
    <w:rsid w:val="009730F4"/>
    <w:rsid w:val="00974183"/>
    <w:rsid w:val="009756C0"/>
    <w:rsid w:val="00975CAA"/>
    <w:rsid w:val="00975DC4"/>
    <w:rsid w:val="009761E8"/>
    <w:rsid w:val="009766EC"/>
    <w:rsid w:val="009769A7"/>
    <w:rsid w:val="00976A07"/>
    <w:rsid w:val="00977808"/>
    <w:rsid w:val="00977859"/>
    <w:rsid w:val="0097793D"/>
    <w:rsid w:val="00977A8E"/>
    <w:rsid w:val="00977B85"/>
    <w:rsid w:val="00980537"/>
    <w:rsid w:val="00981051"/>
    <w:rsid w:val="00981725"/>
    <w:rsid w:val="00982366"/>
    <w:rsid w:val="009828F5"/>
    <w:rsid w:val="00982D5D"/>
    <w:rsid w:val="00982E34"/>
    <w:rsid w:val="0098328D"/>
    <w:rsid w:val="00983CDF"/>
    <w:rsid w:val="00983EF6"/>
    <w:rsid w:val="00983F25"/>
    <w:rsid w:val="00984407"/>
    <w:rsid w:val="00984BA0"/>
    <w:rsid w:val="0098546F"/>
    <w:rsid w:val="009856BE"/>
    <w:rsid w:val="009856ED"/>
    <w:rsid w:val="00986109"/>
    <w:rsid w:val="00986B5F"/>
    <w:rsid w:val="00986C0C"/>
    <w:rsid w:val="00986FFC"/>
    <w:rsid w:val="00987013"/>
    <w:rsid w:val="009871B1"/>
    <w:rsid w:val="00987B21"/>
    <w:rsid w:val="00990265"/>
    <w:rsid w:val="009908EA"/>
    <w:rsid w:val="00990BD4"/>
    <w:rsid w:val="00990C93"/>
    <w:rsid w:val="00991E0A"/>
    <w:rsid w:val="009924AA"/>
    <w:rsid w:val="0099264A"/>
    <w:rsid w:val="00992CD8"/>
    <w:rsid w:val="00992DB4"/>
    <w:rsid w:val="00992E55"/>
    <w:rsid w:val="00992ED1"/>
    <w:rsid w:val="00992F60"/>
    <w:rsid w:val="009930B4"/>
    <w:rsid w:val="0099327B"/>
    <w:rsid w:val="00993D72"/>
    <w:rsid w:val="0099410A"/>
    <w:rsid w:val="0099457D"/>
    <w:rsid w:val="0099496A"/>
    <w:rsid w:val="00994A71"/>
    <w:rsid w:val="00994C95"/>
    <w:rsid w:val="00994DA0"/>
    <w:rsid w:val="009954FA"/>
    <w:rsid w:val="00995E5C"/>
    <w:rsid w:val="009964CF"/>
    <w:rsid w:val="00996906"/>
    <w:rsid w:val="00996F82"/>
    <w:rsid w:val="00997144"/>
    <w:rsid w:val="009A0092"/>
    <w:rsid w:val="009A018B"/>
    <w:rsid w:val="009A0747"/>
    <w:rsid w:val="009A1622"/>
    <w:rsid w:val="009A1CF1"/>
    <w:rsid w:val="009A1DA5"/>
    <w:rsid w:val="009A1F49"/>
    <w:rsid w:val="009A1F5A"/>
    <w:rsid w:val="009A302B"/>
    <w:rsid w:val="009A325D"/>
    <w:rsid w:val="009A3365"/>
    <w:rsid w:val="009A3D25"/>
    <w:rsid w:val="009A3FB3"/>
    <w:rsid w:val="009A4C67"/>
    <w:rsid w:val="009A4D9B"/>
    <w:rsid w:val="009A4FC7"/>
    <w:rsid w:val="009A5062"/>
    <w:rsid w:val="009A50E7"/>
    <w:rsid w:val="009A5370"/>
    <w:rsid w:val="009A5457"/>
    <w:rsid w:val="009A582B"/>
    <w:rsid w:val="009A5C9F"/>
    <w:rsid w:val="009A716C"/>
    <w:rsid w:val="009A74AC"/>
    <w:rsid w:val="009A7709"/>
    <w:rsid w:val="009A775C"/>
    <w:rsid w:val="009A7E20"/>
    <w:rsid w:val="009A7F9D"/>
    <w:rsid w:val="009B00D8"/>
    <w:rsid w:val="009B1171"/>
    <w:rsid w:val="009B128A"/>
    <w:rsid w:val="009B13CA"/>
    <w:rsid w:val="009B16A8"/>
    <w:rsid w:val="009B19E1"/>
    <w:rsid w:val="009B1CB8"/>
    <w:rsid w:val="009B20A9"/>
    <w:rsid w:val="009B2277"/>
    <w:rsid w:val="009B2295"/>
    <w:rsid w:val="009B22A9"/>
    <w:rsid w:val="009B230B"/>
    <w:rsid w:val="009B2886"/>
    <w:rsid w:val="009B2B71"/>
    <w:rsid w:val="009B2F31"/>
    <w:rsid w:val="009B3C14"/>
    <w:rsid w:val="009B420B"/>
    <w:rsid w:val="009B4D93"/>
    <w:rsid w:val="009B5A41"/>
    <w:rsid w:val="009B608B"/>
    <w:rsid w:val="009B61E7"/>
    <w:rsid w:val="009B639C"/>
    <w:rsid w:val="009B657E"/>
    <w:rsid w:val="009B65F1"/>
    <w:rsid w:val="009B67B0"/>
    <w:rsid w:val="009B6CD0"/>
    <w:rsid w:val="009B6FB2"/>
    <w:rsid w:val="009B702F"/>
    <w:rsid w:val="009B73EF"/>
    <w:rsid w:val="009B73FF"/>
    <w:rsid w:val="009C01DD"/>
    <w:rsid w:val="009C0764"/>
    <w:rsid w:val="009C0B4F"/>
    <w:rsid w:val="009C0BC9"/>
    <w:rsid w:val="009C104D"/>
    <w:rsid w:val="009C15F9"/>
    <w:rsid w:val="009C19C7"/>
    <w:rsid w:val="009C2621"/>
    <w:rsid w:val="009C2977"/>
    <w:rsid w:val="009C2AAB"/>
    <w:rsid w:val="009C2FFF"/>
    <w:rsid w:val="009C3256"/>
    <w:rsid w:val="009C3538"/>
    <w:rsid w:val="009C3FFA"/>
    <w:rsid w:val="009C4027"/>
    <w:rsid w:val="009C43D8"/>
    <w:rsid w:val="009C4617"/>
    <w:rsid w:val="009C4A71"/>
    <w:rsid w:val="009C4CA5"/>
    <w:rsid w:val="009C4DF7"/>
    <w:rsid w:val="009C4E0F"/>
    <w:rsid w:val="009C4F89"/>
    <w:rsid w:val="009C509C"/>
    <w:rsid w:val="009C5EB4"/>
    <w:rsid w:val="009C6D85"/>
    <w:rsid w:val="009C7033"/>
    <w:rsid w:val="009C7CCE"/>
    <w:rsid w:val="009D0109"/>
    <w:rsid w:val="009D0670"/>
    <w:rsid w:val="009D0CE5"/>
    <w:rsid w:val="009D0F12"/>
    <w:rsid w:val="009D152E"/>
    <w:rsid w:val="009D1532"/>
    <w:rsid w:val="009D18A8"/>
    <w:rsid w:val="009D1CF9"/>
    <w:rsid w:val="009D30B8"/>
    <w:rsid w:val="009D4060"/>
    <w:rsid w:val="009D407D"/>
    <w:rsid w:val="009D433E"/>
    <w:rsid w:val="009D462A"/>
    <w:rsid w:val="009D51B8"/>
    <w:rsid w:val="009D57F1"/>
    <w:rsid w:val="009D5D3B"/>
    <w:rsid w:val="009D5E8E"/>
    <w:rsid w:val="009D61CA"/>
    <w:rsid w:val="009D666C"/>
    <w:rsid w:val="009D6C34"/>
    <w:rsid w:val="009D6D83"/>
    <w:rsid w:val="009D6F6F"/>
    <w:rsid w:val="009D704D"/>
    <w:rsid w:val="009D7895"/>
    <w:rsid w:val="009D7F9F"/>
    <w:rsid w:val="009E0748"/>
    <w:rsid w:val="009E208E"/>
    <w:rsid w:val="009E2915"/>
    <w:rsid w:val="009E2BB8"/>
    <w:rsid w:val="009E2E5F"/>
    <w:rsid w:val="009E3109"/>
    <w:rsid w:val="009E38A4"/>
    <w:rsid w:val="009E44EC"/>
    <w:rsid w:val="009E4CA3"/>
    <w:rsid w:val="009E4E41"/>
    <w:rsid w:val="009E4FBA"/>
    <w:rsid w:val="009E554A"/>
    <w:rsid w:val="009E562D"/>
    <w:rsid w:val="009E5DFE"/>
    <w:rsid w:val="009E5E46"/>
    <w:rsid w:val="009E7033"/>
    <w:rsid w:val="009E7860"/>
    <w:rsid w:val="009E7DF1"/>
    <w:rsid w:val="009F0848"/>
    <w:rsid w:val="009F0FCD"/>
    <w:rsid w:val="009F11D1"/>
    <w:rsid w:val="009F182B"/>
    <w:rsid w:val="009F2234"/>
    <w:rsid w:val="009F2353"/>
    <w:rsid w:val="009F23F4"/>
    <w:rsid w:val="009F276C"/>
    <w:rsid w:val="009F2C09"/>
    <w:rsid w:val="009F2D6E"/>
    <w:rsid w:val="009F3993"/>
    <w:rsid w:val="009F3DF9"/>
    <w:rsid w:val="009F3EC6"/>
    <w:rsid w:val="009F4057"/>
    <w:rsid w:val="009F468A"/>
    <w:rsid w:val="009F46D2"/>
    <w:rsid w:val="009F4AED"/>
    <w:rsid w:val="009F4EAF"/>
    <w:rsid w:val="009F54C7"/>
    <w:rsid w:val="009F7054"/>
    <w:rsid w:val="009F76FE"/>
    <w:rsid w:val="009F7F68"/>
    <w:rsid w:val="00A0003C"/>
    <w:rsid w:val="00A003F5"/>
    <w:rsid w:val="00A0049B"/>
    <w:rsid w:val="00A00BB1"/>
    <w:rsid w:val="00A00CBF"/>
    <w:rsid w:val="00A00E53"/>
    <w:rsid w:val="00A013D7"/>
    <w:rsid w:val="00A015EC"/>
    <w:rsid w:val="00A0171B"/>
    <w:rsid w:val="00A01D11"/>
    <w:rsid w:val="00A0223E"/>
    <w:rsid w:val="00A02B23"/>
    <w:rsid w:val="00A03A66"/>
    <w:rsid w:val="00A03DC4"/>
    <w:rsid w:val="00A03F97"/>
    <w:rsid w:val="00A04098"/>
    <w:rsid w:val="00A04576"/>
    <w:rsid w:val="00A04D67"/>
    <w:rsid w:val="00A04F1E"/>
    <w:rsid w:val="00A0519D"/>
    <w:rsid w:val="00A052AE"/>
    <w:rsid w:val="00A05F87"/>
    <w:rsid w:val="00A061DE"/>
    <w:rsid w:val="00A0654A"/>
    <w:rsid w:val="00A065AB"/>
    <w:rsid w:val="00A076FF"/>
    <w:rsid w:val="00A07949"/>
    <w:rsid w:val="00A07AA2"/>
    <w:rsid w:val="00A07C09"/>
    <w:rsid w:val="00A10314"/>
    <w:rsid w:val="00A10683"/>
    <w:rsid w:val="00A10894"/>
    <w:rsid w:val="00A10F20"/>
    <w:rsid w:val="00A10FFF"/>
    <w:rsid w:val="00A111C6"/>
    <w:rsid w:val="00A1170C"/>
    <w:rsid w:val="00A117C1"/>
    <w:rsid w:val="00A1197E"/>
    <w:rsid w:val="00A11A60"/>
    <w:rsid w:val="00A127B8"/>
    <w:rsid w:val="00A12D4C"/>
    <w:rsid w:val="00A12FAB"/>
    <w:rsid w:val="00A1330C"/>
    <w:rsid w:val="00A13366"/>
    <w:rsid w:val="00A1336C"/>
    <w:rsid w:val="00A1354C"/>
    <w:rsid w:val="00A13A35"/>
    <w:rsid w:val="00A14776"/>
    <w:rsid w:val="00A14880"/>
    <w:rsid w:val="00A1490D"/>
    <w:rsid w:val="00A14E90"/>
    <w:rsid w:val="00A1509B"/>
    <w:rsid w:val="00A152AB"/>
    <w:rsid w:val="00A15826"/>
    <w:rsid w:val="00A1594B"/>
    <w:rsid w:val="00A15FF1"/>
    <w:rsid w:val="00A1635D"/>
    <w:rsid w:val="00A16465"/>
    <w:rsid w:val="00A16644"/>
    <w:rsid w:val="00A170C4"/>
    <w:rsid w:val="00A17182"/>
    <w:rsid w:val="00A17ABA"/>
    <w:rsid w:val="00A2038E"/>
    <w:rsid w:val="00A2081A"/>
    <w:rsid w:val="00A20AAD"/>
    <w:rsid w:val="00A20E4B"/>
    <w:rsid w:val="00A2105E"/>
    <w:rsid w:val="00A214DC"/>
    <w:rsid w:val="00A2163E"/>
    <w:rsid w:val="00A218CC"/>
    <w:rsid w:val="00A21C12"/>
    <w:rsid w:val="00A21F74"/>
    <w:rsid w:val="00A223A4"/>
    <w:rsid w:val="00A232E0"/>
    <w:rsid w:val="00A23B22"/>
    <w:rsid w:val="00A23C48"/>
    <w:rsid w:val="00A23CA9"/>
    <w:rsid w:val="00A24261"/>
    <w:rsid w:val="00A24A30"/>
    <w:rsid w:val="00A24E63"/>
    <w:rsid w:val="00A25D45"/>
    <w:rsid w:val="00A25F2F"/>
    <w:rsid w:val="00A26033"/>
    <w:rsid w:val="00A26598"/>
    <w:rsid w:val="00A26954"/>
    <w:rsid w:val="00A273EA"/>
    <w:rsid w:val="00A2740A"/>
    <w:rsid w:val="00A27667"/>
    <w:rsid w:val="00A277C1"/>
    <w:rsid w:val="00A27F91"/>
    <w:rsid w:val="00A3013B"/>
    <w:rsid w:val="00A30845"/>
    <w:rsid w:val="00A30965"/>
    <w:rsid w:val="00A30D9F"/>
    <w:rsid w:val="00A30EE3"/>
    <w:rsid w:val="00A30F8F"/>
    <w:rsid w:val="00A3157F"/>
    <w:rsid w:val="00A3176B"/>
    <w:rsid w:val="00A31888"/>
    <w:rsid w:val="00A31F90"/>
    <w:rsid w:val="00A31FC8"/>
    <w:rsid w:val="00A32297"/>
    <w:rsid w:val="00A32531"/>
    <w:rsid w:val="00A326BF"/>
    <w:rsid w:val="00A32CF4"/>
    <w:rsid w:val="00A32D76"/>
    <w:rsid w:val="00A32E55"/>
    <w:rsid w:val="00A3366A"/>
    <w:rsid w:val="00A33C48"/>
    <w:rsid w:val="00A33EAD"/>
    <w:rsid w:val="00A3486A"/>
    <w:rsid w:val="00A34DED"/>
    <w:rsid w:val="00A34F4A"/>
    <w:rsid w:val="00A34F8C"/>
    <w:rsid w:val="00A35079"/>
    <w:rsid w:val="00A35320"/>
    <w:rsid w:val="00A3584F"/>
    <w:rsid w:val="00A35961"/>
    <w:rsid w:val="00A35D85"/>
    <w:rsid w:val="00A35FBB"/>
    <w:rsid w:val="00A361C8"/>
    <w:rsid w:val="00A364DC"/>
    <w:rsid w:val="00A37133"/>
    <w:rsid w:val="00A37483"/>
    <w:rsid w:val="00A37CE2"/>
    <w:rsid w:val="00A4018E"/>
    <w:rsid w:val="00A406C5"/>
    <w:rsid w:val="00A4078D"/>
    <w:rsid w:val="00A40857"/>
    <w:rsid w:val="00A40FAC"/>
    <w:rsid w:val="00A417EE"/>
    <w:rsid w:val="00A423D5"/>
    <w:rsid w:val="00A425ED"/>
    <w:rsid w:val="00A42738"/>
    <w:rsid w:val="00A42791"/>
    <w:rsid w:val="00A42C29"/>
    <w:rsid w:val="00A42FC9"/>
    <w:rsid w:val="00A430B1"/>
    <w:rsid w:val="00A430E9"/>
    <w:rsid w:val="00A431AC"/>
    <w:rsid w:val="00A43364"/>
    <w:rsid w:val="00A4375F"/>
    <w:rsid w:val="00A43776"/>
    <w:rsid w:val="00A441AD"/>
    <w:rsid w:val="00A44887"/>
    <w:rsid w:val="00A44933"/>
    <w:rsid w:val="00A44A90"/>
    <w:rsid w:val="00A450A2"/>
    <w:rsid w:val="00A45442"/>
    <w:rsid w:val="00A4580A"/>
    <w:rsid w:val="00A45C0F"/>
    <w:rsid w:val="00A45DC4"/>
    <w:rsid w:val="00A45F2F"/>
    <w:rsid w:val="00A460CD"/>
    <w:rsid w:val="00A462FC"/>
    <w:rsid w:val="00A464D7"/>
    <w:rsid w:val="00A46761"/>
    <w:rsid w:val="00A467F4"/>
    <w:rsid w:val="00A4688D"/>
    <w:rsid w:val="00A46A9B"/>
    <w:rsid w:val="00A46BFE"/>
    <w:rsid w:val="00A46F9C"/>
    <w:rsid w:val="00A470DA"/>
    <w:rsid w:val="00A47413"/>
    <w:rsid w:val="00A47490"/>
    <w:rsid w:val="00A475F9"/>
    <w:rsid w:val="00A4786A"/>
    <w:rsid w:val="00A479CF"/>
    <w:rsid w:val="00A47B05"/>
    <w:rsid w:val="00A47B56"/>
    <w:rsid w:val="00A47CF9"/>
    <w:rsid w:val="00A47FEC"/>
    <w:rsid w:val="00A50166"/>
    <w:rsid w:val="00A50168"/>
    <w:rsid w:val="00A50ECD"/>
    <w:rsid w:val="00A5140C"/>
    <w:rsid w:val="00A51EC3"/>
    <w:rsid w:val="00A51FDD"/>
    <w:rsid w:val="00A5228F"/>
    <w:rsid w:val="00A52326"/>
    <w:rsid w:val="00A523D2"/>
    <w:rsid w:val="00A52BB1"/>
    <w:rsid w:val="00A52D38"/>
    <w:rsid w:val="00A53210"/>
    <w:rsid w:val="00A535E8"/>
    <w:rsid w:val="00A53785"/>
    <w:rsid w:val="00A53B06"/>
    <w:rsid w:val="00A53B84"/>
    <w:rsid w:val="00A545CB"/>
    <w:rsid w:val="00A548DC"/>
    <w:rsid w:val="00A5539A"/>
    <w:rsid w:val="00A5573D"/>
    <w:rsid w:val="00A56165"/>
    <w:rsid w:val="00A56170"/>
    <w:rsid w:val="00A56BF5"/>
    <w:rsid w:val="00A56F60"/>
    <w:rsid w:val="00A57CC2"/>
    <w:rsid w:val="00A60316"/>
    <w:rsid w:val="00A607BC"/>
    <w:rsid w:val="00A60E63"/>
    <w:rsid w:val="00A60E8D"/>
    <w:rsid w:val="00A61C9E"/>
    <w:rsid w:val="00A61DC5"/>
    <w:rsid w:val="00A61EBE"/>
    <w:rsid w:val="00A61EC7"/>
    <w:rsid w:val="00A620EE"/>
    <w:rsid w:val="00A62411"/>
    <w:rsid w:val="00A6247A"/>
    <w:rsid w:val="00A625E3"/>
    <w:rsid w:val="00A6282C"/>
    <w:rsid w:val="00A62B36"/>
    <w:rsid w:val="00A634EA"/>
    <w:rsid w:val="00A635CB"/>
    <w:rsid w:val="00A6374C"/>
    <w:rsid w:val="00A63815"/>
    <w:rsid w:val="00A63C14"/>
    <w:rsid w:val="00A63E43"/>
    <w:rsid w:val="00A6485C"/>
    <w:rsid w:val="00A648DC"/>
    <w:rsid w:val="00A649D2"/>
    <w:rsid w:val="00A65245"/>
    <w:rsid w:val="00A658A0"/>
    <w:rsid w:val="00A65BDF"/>
    <w:rsid w:val="00A668BF"/>
    <w:rsid w:val="00A66ABB"/>
    <w:rsid w:val="00A66B99"/>
    <w:rsid w:val="00A66D58"/>
    <w:rsid w:val="00A67298"/>
    <w:rsid w:val="00A674DB"/>
    <w:rsid w:val="00A6756B"/>
    <w:rsid w:val="00A71364"/>
    <w:rsid w:val="00A71690"/>
    <w:rsid w:val="00A71800"/>
    <w:rsid w:val="00A71DA0"/>
    <w:rsid w:val="00A72257"/>
    <w:rsid w:val="00A7226A"/>
    <w:rsid w:val="00A72270"/>
    <w:rsid w:val="00A723A9"/>
    <w:rsid w:val="00A7280A"/>
    <w:rsid w:val="00A729C1"/>
    <w:rsid w:val="00A729F9"/>
    <w:rsid w:val="00A72C76"/>
    <w:rsid w:val="00A73145"/>
    <w:rsid w:val="00A740EF"/>
    <w:rsid w:val="00A74BA1"/>
    <w:rsid w:val="00A74DFC"/>
    <w:rsid w:val="00A74EA8"/>
    <w:rsid w:val="00A75024"/>
    <w:rsid w:val="00A753EF"/>
    <w:rsid w:val="00A753F3"/>
    <w:rsid w:val="00A76252"/>
    <w:rsid w:val="00A7668E"/>
    <w:rsid w:val="00A76E96"/>
    <w:rsid w:val="00A77149"/>
    <w:rsid w:val="00A775CB"/>
    <w:rsid w:val="00A7799D"/>
    <w:rsid w:val="00A800EB"/>
    <w:rsid w:val="00A804B7"/>
    <w:rsid w:val="00A80F08"/>
    <w:rsid w:val="00A81413"/>
    <w:rsid w:val="00A8164A"/>
    <w:rsid w:val="00A81923"/>
    <w:rsid w:val="00A81CED"/>
    <w:rsid w:val="00A81DFD"/>
    <w:rsid w:val="00A823FC"/>
    <w:rsid w:val="00A82437"/>
    <w:rsid w:val="00A82543"/>
    <w:rsid w:val="00A82878"/>
    <w:rsid w:val="00A82A14"/>
    <w:rsid w:val="00A82BC7"/>
    <w:rsid w:val="00A82D52"/>
    <w:rsid w:val="00A83833"/>
    <w:rsid w:val="00A838CA"/>
    <w:rsid w:val="00A8401B"/>
    <w:rsid w:val="00A8443B"/>
    <w:rsid w:val="00A846BC"/>
    <w:rsid w:val="00A849B6"/>
    <w:rsid w:val="00A84AC2"/>
    <w:rsid w:val="00A850D9"/>
    <w:rsid w:val="00A8563A"/>
    <w:rsid w:val="00A85F0A"/>
    <w:rsid w:val="00A86ABC"/>
    <w:rsid w:val="00A873D9"/>
    <w:rsid w:val="00A87C29"/>
    <w:rsid w:val="00A87EC1"/>
    <w:rsid w:val="00A87F47"/>
    <w:rsid w:val="00A905B3"/>
    <w:rsid w:val="00A90684"/>
    <w:rsid w:val="00A90839"/>
    <w:rsid w:val="00A91229"/>
    <w:rsid w:val="00A913E0"/>
    <w:rsid w:val="00A91A0D"/>
    <w:rsid w:val="00A92916"/>
    <w:rsid w:val="00A92C80"/>
    <w:rsid w:val="00A9325E"/>
    <w:rsid w:val="00A933D8"/>
    <w:rsid w:val="00A93ABE"/>
    <w:rsid w:val="00A93D42"/>
    <w:rsid w:val="00A941CA"/>
    <w:rsid w:val="00A94247"/>
    <w:rsid w:val="00A94276"/>
    <w:rsid w:val="00A954A5"/>
    <w:rsid w:val="00A95BE3"/>
    <w:rsid w:val="00A95CA6"/>
    <w:rsid w:val="00A96083"/>
    <w:rsid w:val="00A96253"/>
    <w:rsid w:val="00A9634E"/>
    <w:rsid w:val="00A96476"/>
    <w:rsid w:val="00A96764"/>
    <w:rsid w:val="00A96851"/>
    <w:rsid w:val="00A96DC2"/>
    <w:rsid w:val="00A96E63"/>
    <w:rsid w:val="00A97008"/>
    <w:rsid w:val="00A97101"/>
    <w:rsid w:val="00A971FF"/>
    <w:rsid w:val="00A978C8"/>
    <w:rsid w:val="00A97B03"/>
    <w:rsid w:val="00AA03FC"/>
    <w:rsid w:val="00AA0D08"/>
    <w:rsid w:val="00AA1324"/>
    <w:rsid w:val="00AA1375"/>
    <w:rsid w:val="00AA168D"/>
    <w:rsid w:val="00AA1975"/>
    <w:rsid w:val="00AA1A58"/>
    <w:rsid w:val="00AA1C69"/>
    <w:rsid w:val="00AA1F42"/>
    <w:rsid w:val="00AA1F6F"/>
    <w:rsid w:val="00AA2173"/>
    <w:rsid w:val="00AA231A"/>
    <w:rsid w:val="00AA278D"/>
    <w:rsid w:val="00AA29C4"/>
    <w:rsid w:val="00AA3F0D"/>
    <w:rsid w:val="00AA44CA"/>
    <w:rsid w:val="00AA4D79"/>
    <w:rsid w:val="00AA5226"/>
    <w:rsid w:val="00AA5689"/>
    <w:rsid w:val="00AA5B64"/>
    <w:rsid w:val="00AA5BC8"/>
    <w:rsid w:val="00AA6A7B"/>
    <w:rsid w:val="00AA6C79"/>
    <w:rsid w:val="00AA7155"/>
    <w:rsid w:val="00AA720D"/>
    <w:rsid w:val="00AA75B3"/>
    <w:rsid w:val="00AA7C91"/>
    <w:rsid w:val="00AB00B1"/>
    <w:rsid w:val="00AB0342"/>
    <w:rsid w:val="00AB0ABF"/>
    <w:rsid w:val="00AB0BF6"/>
    <w:rsid w:val="00AB0F37"/>
    <w:rsid w:val="00AB109D"/>
    <w:rsid w:val="00AB1830"/>
    <w:rsid w:val="00AB1917"/>
    <w:rsid w:val="00AB1962"/>
    <w:rsid w:val="00AB1BC6"/>
    <w:rsid w:val="00AB1F51"/>
    <w:rsid w:val="00AB23BE"/>
    <w:rsid w:val="00AB2456"/>
    <w:rsid w:val="00AB2796"/>
    <w:rsid w:val="00AB2808"/>
    <w:rsid w:val="00AB2919"/>
    <w:rsid w:val="00AB2E45"/>
    <w:rsid w:val="00AB2EE5"/>
    <w:rsid w:val="00AB3482"/>
    <w:rsid w:val="00AB3D18"/>
    <w:rsid w:val="00AB3E15"/>
    <w:rsid w:val="00AB3E28"/>
    <w:rsid w:val="00AB45D8"/>
    <w:rsid w:val="00AB490C"/>
    <w:rsid w:val="00AB4B39"/>
    <w:rsid w:val="00AB4E61"/>
    <w:rsid w:val="00AB4E84"/>
    <w:rsid w:val="00AB4F92"/>
    <w:rsid w:val="00AB51DF"/>
    <w:rsid w:val="00AB5867"/>
    <w:rsid w:val="00AB5E2B"/>
    <w:rsid w:val="00AB6077"/>
    <w:rsid w:val="00AB607C"/>
    <w:rsid w:val="00AB61D2"/>
    <w:rsid w:val="00AB6325"/>
    <w:rsid w:val="00AB6EF4"/>
    <w:rsid w:val="00AB6F96"/>
    <w:rsid w:val="00AB7408"/>
    <w:rsid w:val="00AB772B"/>
    <w:rsid w:val="00AB786C"/>
    <w:rsid w:val="00AB78A4"/>
    <w:rsid w:val="00AC016B"/>
    <w:rsid w:val="00AC0885"/>
    <w:rsid w:val="00AC0CE6"/>
    <w:rsid w:val="00AC1DE4"/>
    <w:rsid w:val="00AC1EA5"/>
    <w:rsid w:val="00AC2208"/>
    <w:rsid w:val="00AC287D"/>
    <w:rsid w:val="00AC2C48"/>
    <w:rsid w:val="00AC3033"/>
    <w:rsid w:val="00AC3250"/>
    <w:rsid w:val="00AC38BA"/>
    <w:rsid w:val="00AC4068"/>
    <w:rsid w:val="00AC412B"/>
    <w:rsid w:val="00AC41F0"/>
    <w:rsid w:val="00AC464A"/>
    <w:rsid w:val="00AC4696"/>
    <w:rsid w:val="00AC4B0E"/>
    <w:rsid w:val="00AC4B77"/>
    <w:rsid w:val="00AC4E4C"/>
    <w:rsid w:val="00AC4E60"/>
    <w:rsid w:val="00AC5205"/>
    <w:rsid w:val="00AC5466"/>
    <w:rsid w:val="00AC5B70"/>
    <w:rsid w:val="00AC5D0F"/>
    <w:rsid w:val="00AC5D25"/>
    <w:rsid w:val="00AC5ED3"/>
    <w:rsid w:val="00AC5F71"/>
    <w:rsid w:val="00AC6E05"/>
    <w:rsid w:val="00AD0659"/>
    <w:rsid w:val="00AD0F76"/>
    <w:rsid w:val="00AD117A"/>
    <w:rsid w:val="00AD12AE"/>
    <w:rsid w:val="00AD175F"/>
    <w:rsid w:val="00AD196B"/>
    <w:rsid w:val="00AD1FC0"/>
    <w:rsid w:val="00AD2204"/>
    <w:rsid w:val="00AD23C0"/>
    <w:rsid w:val="00AD2646"/>
    <w:rsid w:val="00AD326E"/>
    <w:rsid w:val="00AD358E"/>
    <w:rsid w:val="00AD4081"/>
    <w:rsid w:val="00AD41EF"/>
    <w:rsid w:val="00AD450D"/>
    <w:rsid w:val="00AD4728"/>
    <w:rsid w:val="00AD5320"/>
    <w:rsid w:val="00AD5849"/>
    <w:rsid w:val="00AD5F82"/>
    <w:rsid w:val="00AD61C4"/>
    <w:rsid w:val="00AD6F67"/>
    <w:rsid w:val="00AD72A7"/>
    <w:rsid w:val="00AD7615"/>
    <w:rsid w:val="00AE0460"/>
    <w:rsid w:val="00AE051C"/>
    <w:rsid w:val="00AE06F2"/>
    <w:rsid w:val="00AE07E3"/>
    <w:rsid w:val="00AE08E8"/>
    <w:rsid w:val="00AE10F0"/>
    <w:rsid w:val="00AE1265"/>
    <w:rsid w:val="00AE27C9"/>
    <w:rsid w:val="00AE2B93"/>
    <w:rsid w:val="00AE3107"/>
    <w:rsid w:val="00AE315F"/>
    <w:rsid w:val="00AE3C69"/>
    <w:rsid w:val="00AE3DD8"/>
    <w:rsid w:val="00AE415D"/>
    <w:rsid w:val="00AE49B9"/>
    <w:rsid w:val="00AE49D0"/>
    <w:rsid w:val="00AE4C62"/>
    <w:rsid w:val="00AE51A3"/>
    <w:rsid w:val="00AE553E"/>
    <w:rsid w:val="00AE5717"/>
    <w:rsid w:val="00AE5CA0"/>
    <w:rsid w:val="00AE638C"/>
    <w:rsid w:val="00AE68C4"/>
    <w:rsid w:val="00AE6DF6"/>
    <w:rsid w:val="00AE6EBD"/>
    <w:rsid w:val="00AE71FE"/>
    <w:rsid w:val="00AE78C2"/>
    <w:rsid w:val="00AE7F28"/>
    <w:rsid w:val="00AF010F"/>
    <w:rsid w:val="00AF056E"/>
    <w:rsid w:val="00AF0A23"/>
    <w:rsid w:val="00AF0AEC"/>
    <w:rsid w:val="00AF1080"/>
    <w:rsid w:val="00AF1647"/>
    <w:rsid w:val="00AF1BB1"/>
    <w:rsid w:val="00AF1DAA"/>
    <w:rsid w:val="00AF2376"/>
    <w:rsid w:val="00AF29E0"/>
    <w:rsid w:val="00AF2BAB"/>
    <w:rsid w:val="00AF2E08"/>
    <w:rsid w:val="00AF3CC1"/>
    <w:rsid w:val="00AF4489"/>
    <w:rsid w:val="00AF4844"/>
    <w:rsid w:val="00AF4DCB"/>
    <w:rsid w:val="00AF53C9"/>
    <w:rsid w:val="00AF5A01"/>
    <w:rsid w:val="00AF5AE1"/>
    <w:rsid w:val="00AF5B60"/>
    <w:rsid w:val="00AF5E8E"/>
    <w:rsid w:val="00AF6FB4"/>
    <w:rsid w:val="00AF7487"/>
    <w:rsid w:val="00AF77EA"/>
    <w:rsid w:val="00B00357"/>
    <w:rsid w:val="00B003EA"/>
    <w:rsid w:val="00B004D3"/>
    <w:rsid w:val="00B009E3"/>
    <w:rsid w:val="00B00D3C"/>
    <w:rsid w:val="00B01900"/>
    <w:rsid w:val="00B01C95"/>
    <w:rsid w:val="00B01CDA"/>
    <w:rsid w:val="00B01EE0"/>
    <w:rsid w:val="00B02615"/>
    <w:rsid w:val="00B02CC1"/>
    <w:rsid w:val="00B0374D"/>
    <w:rsid w:val="00B03A17"/>
    <w:rsid w:val="00B03C7F"/>
    <w:rsid w:val="00B040C4"/>
    <w:rsid w:val="00B042FA"/>
    <w:rsid w:val="00B04B1B"/>
    <w:rsid w:val="00B04D3F"/>
    <w:rsid w:val="00B04DD8"/>
    <w:rsid w:val="00B065C8"/>
    <w:rsid w:val="00B06CAF"/>
    <w:rsid w:val="00B06E63"/>
    <w:rsid w:val="00B07254"/>
    <w:rsid w:val="00B079F4"/>
    <w:rsid w:val="00B07F2F"/>
    <w:rsid w:val="00B10167"/>
    <w:rsid w:val="00B10A3C"/>
    <w:rsid w:val="00B10C1D"/>
    <w:rsid w:val="00B11A96"/>
    <w:rsid w:val="00B11EC8"/>
    <w:rsid w:val="00B12114"/>
    <w:rsid w:val="00B1281A"/>
    <w:rsid w:val="00B12A35"/>
    <w:rsid w:val="00B13691"/>
    <w:rsid w:val="00B136AB"/>
    <w:rsid w:val="00B13897"/>
    <w:rsid w:val="00B140CB"/>
    <w:rsid w:val="00B1413D"/>
    <w:rsid w:val="00B14D78"/>
    <w:rsid w:val="00B15596"/>
    <w:rsid w:val="00B15696"/>
    <w:rsid w:val="00B159C8"/>
    <w:rsid w:val="00B171C0"/>
    <w:rsid w:val="00B17447"/>
    <w:rsid w:val="00B2011A"/>
    <w:rsid w:val="00B2092A"/>
    <w:rsid w:val="00B20992"/>
    <w:rsid w:val="00B20A74"/>
    <w:rsid w:val="00B20F1D"/>
    <w:rsid w:val="00B21046"/>
    <w:rsid w:val="00B21196"/>
    <w:rsid w:val="00B21ECA"/>
    <w:rsid w:val="00B221A0"/>
    <w:rsid w:val="00B224C1"/>
    <w:rsid w:val="00B225EC"/>
    <w:rsid w:val="00B22D25"/>
    <w:rsid w:val="00B23781"/>
    <w:rsid w:val="00B239C5"/>
    <w:rsid w:val="00B23A6F"/>
    <w:rsid w:val="00B23B6D"/>
    <w:rsid w:val="00B23F19"/>
    <w:rsid w:val="00B23FDF"/>
    <w:rsid w:val="00B246A5"/>
    <w:rsid w:val="00B2489D"/>
    <w:rsid w:val="00B24BD4"/>
    <w:rsid w:val="00B24D6E"/>
    <w:rsid w:val="00B2559E"/>
    <w:rsid w:val="00B25701"/>
    <w:rsid w:val="00B2617C"/>
    <w:rsid w:val="00B264FA"/>
    <w:rsid w:val="00B266DA"/>
    <w:rsid w:val="00B26994"/>
    <w:rsid w:val="00B27C2A"/>
    <w:rsid w:val="00B306E1"/>
    <w:rsid w:val="00B307B6"/>
    <w:rsid w:val="00B30FCE"/>
    <w:rsid w:val="00B31ED7"/>
    <w:rsid w:val="00B32223"/>
    <w:rsid w:val="00B32528"/>
    <w:rsid w:val="00B32632"/>
    <w:rsid w:val="00B32A3B"/>
    <w:rsid w:val="00B32A87"/>
    <w:rsid w:val="00B33059"/>
    <w:rsid w:val="00B335B9"/>
    <w:rsid w:val="00B3399B"/>
    <w:rsid w:val="00B344E5"/>
    <w:rsid w:val="00B347EB"/>
    <w:rsid w:val="00B356CB"/>
    <w:rsid w:val="00B360F3"/>
    <w:rsid w:val="00B36655"/>
    <w:rsid w:val="00B366DE"/>
    <w:rsid w:val="00B369D5"/>
    <w:rsid w:val="00B36E00"/>
    <w:rsid w:val="00B36FCC"/>
    <w:rsid w:val="00B3700D"/>
    <w:rsid w:val="00B37813"/>
    <w:rsid w:val="00B37BED"/>
    <w:rsid w:val="00B40558"/>
    <w:rsid w:val="00B406D2"/>
    <w:rsid w:val="00B40B43"/>
    <w:rsid w:val="00B41C32"/>
    <w:rsid w:val="00B41C94"/>
    <w:rsid w:val="00B4217E"/>
    <w:rsid w:val="00B4231C"/>
    <w:rsid w:val="00B42383"/>
    <w:rsid w:val="00B42488"/>
    <w:rsid w:val="00B42882"/>
    <w:rsid w:val="00B42B42"/>
    <w:rsid w:val="00B42F38"/>
    <w:rsid w:val="00B431D5"/>
    <w:rsid w:val="00B432B2"/>
    <w:rsid w:val="00B434ED"/>
    <w:rsid w:val="00B436F6"/>
    <w:rsid w:val="00B4398A"/>
    <w:rsid w:val="00B444AB"/>
    <w:rsid w:val="00B448E1"/>
    <w:rsid w:val="00B44B58"/>
    <w:rsid w:val="00B44D2E"/>
    <w:rsid w:val="00B44E83"/>
    <w:rsid w:val="00B452BB"/>
    <w:rsid w:val="00B452E6"/>
    <w:rsid w:val="00B45838"/>
    <w:rsid w:val="00B45A40"/>
    <w:rsid w:val="00B46102"/>
    <w:rsid w:val="00B46EE8"/>
    <w:rsid w:val="00B47220"/>
    <w:rsid w:val="00B476A9"/>
    <w:rsid w:val="00B4780D"/>
    <w:rsid w:val="00B50270"/>
    <w:rsid w:val="00B502BB"/>
    <w:rsid w:val="00B503C5"/>
    <w:rsid w:val="00B5042B"/>
    <w:rsid w:val="00B50550"/>
    <w:rsid w:val="00B51396"/>
    <w:rsid w:val="00B517A3"/>
    <w:rsid w:val="00B51B07"/>
    <w:rsid w:val="00B51DA2"/>
    <w:rsid w:val="00B52864"/>
    <w:rsid w:val="00B52A2D"/>
    <w:rsid w:val="00B53136"/>
    <w:rsid w:val="00B532AD"/>
    <w:rsid w:val="00B535C8"/>
    <w:rsid w:val="00B53854"/>
    <w:rsid w:val="00B53ECC"/>
    <w:rsid w:val="00B543FA"/>
    <w:rsid w:val="00B545F9"/>
    <w:rsid w:val="00B54A14"/>
    <w:rsid w:val="00B54A7D"/>
    <w:rsid w:val="00B54C48"/>
    <w:rsid w:val="00B555FA"/>
    <w:rsid w:val="00B55A75"/>
    <w:rsid w:val="00B55B75"/>
    <w:rsid w:val="00B5652D"/>
    <w:rsid w:val="00B57C6F"/>
    <w:rsid w:val="00B57C95"/>
    <w:rsid w:val="00B57E97"/>
    <w:rsid w:val="00B57EE0"/>
    <w:rsid w:val="00B601BD"/>
    <w:rsid w:val="00B607BA"/>
    <w:rsid w:val="00B607F7"/>
    <w:rsid w:val="00B60868"/>
    <w:rsid w:val="00B61246"/>
    <w:rsid w:val="00B62C47"/>
    <w:rsid w:val="00B63D63"/>
    <w:rsid w:val="00B63EC3"/>
    <w:rsid w:val="00B63F47"/>
    <w:rsid w:val="00B645C5"/>
    <w:rsid w:val="00B64647"/>
    <w:rsid w:val="00B6485C"/>
    <w:rsid w:val="00B649E7"/>
    <w:rsid w:val="00B64E5B"/>
    <w:rsid w:val="00B654EC"/>
    <w:rsid w:val="00B65DE4"/>
    <w:rsid w:val="00B66468"/>
    <w:rsid w:val="00B665CB"/>
    <w:rsid w:val="00B668C6"/>
    <w:rsid w:val="00B6791F"/>
    <w:rsid w:val="00B67939"/>
    <w:rsid w:val="00B67AC0"/>
    <w:rsid w:val="00B67C57"/>
    <w:rsid w:val="00B70028"/>
    <w:rsid w:val="00B70401"/>
    <w:rsid w:val="00B70427"/>
    <w:rsid w:val="00B70740"/>
    <w:rsid w:val="00B70BD5"/>
    <w:rsid w:val="00B70C70"/>
    <w:rsid w:val="00B70CAE"/>
    <w:rsid w:val="00B722D0"/>
    <w:rsid w:val="00B724B6"/>
    <w:rsid w:val="00B72686"/>
    <w:rsid w:val="00B72A19"/>
    <w:rsid w:val="00B7334A"/>
    <w:rsid w:val="00B73504"/>
    <w:rsid w:val="00B7386D"/>
    <w:rsid w:val="00B73D2F"/>
    <w:rsid w:val="00B740F4"/>
    <w:rsid w:val="00B74242"/>
    <w:rsid w:val="00B742B4"/>
    <w:rsid w:val="00B742D2"/>
    <w:rsid w:val="00B74469"/>
    <w:rsid w:val="00B74D97"/>
    <w:rsid w:val="00B74F4B"/>
    <w:rsid w:val="00B7546E"/>
    <w:rsid w:val="00B75D10"/>
    <w:rsid w:val="00B76370"/>
    <w:rsid w:val="00B76446"/>
    <w:rsid w:val="00B76694"/>
    <w:rsid w:val="00B76EAD"/>
    <w:rsid w:val="00B76EF2"/>
    <w:rsid w:val="00B80108"/>
    <w:rsid w:val="00B80F4A"/>
    <w:rsid w:val="00B81548"/>
    <w:rsid w:val="00B81CB1"/>
    <w:rsid w:val="00B82298"/>
    <w:rsid w:val="00B822BB"/>
    <w:rsid w:val="00B82DC8"/>
    <w:rsid w:val="00B83203"/>
    <w:rsid w:val="00B8385D"/>
    <w:rsid w:val="00B83D4C"/>
    <w:rsid w:val="00B83DCC"/>
    <w:rsid w:val="00B844EE"/>
    <w:rsid w:val="00B84C51"/>
    <w:rsid w:val="00B84FD7"/>
    <w:rsid w:val="00B85297"/>
    <w:rsid w:val="00B85B03"/>
    <w:rsid w:val="00B85BDE"/>
    <w:rsid w:val="00B85F4C"/>
    <w:rsid w:val="00B85FD8"/>
    <w:rsid w:val="00B86F67"/>
    <w:rsid w:val="00B87354"/>
    <w:rsid w:val="00B87836"/>
    <w:rsid w:val="00B87C49"/>
    <w:rsid w:val="00B90836"/>
    <w:rsid w:val="00B909DC"/>
    <w:rsid w:val="00B90A65"/>
    <w:rsid w:val="00B9107D"/>
    <w:rsid w:val="00B9178C"/>
    <w:rsid w:val="00B92504"/>
    <w:rsid w:val="00B93FDD"/>
    <w:rsid w:val="00B94142"/>
    <w:rsid w:val="00B94AF3"/>
    <w:rsid w:val="00B94B14"/>
    <w:rsid w:val="00B94C3B"/>
    <w:rsid w:val="00B95274"/>
    <w:rsid w:val="00B952EA"/>
    <w:rsid w:val="00B95566"/>
    <w:rsid w:val="00B95869"/>
    <w:rsid w:val="00B95A8C"/>
    <w:rsid w:val="00B95B07"/>
    <w:rsid w:val="00B95EBA"/>
    <w:rsid w:val="00B96993"/>
    <w:rsid w:val="00B969FC"/>
    <w:rsid w:val="00B9708A"/>
    <w:rsid w:val="00B974B9"/>
    <w:rsid w:val="00B9758B"/>
    <w:rsid w:val="00B9790F"/>
    <w:rsid w:val="00B97FC7"/>
    <w:rsid w:val="00BA003E"/>
    <w:rsid w:val="00BA0272"/>
    <w:rsid w:val="00BA05C2"/>
    <w:rsid w:val="00BA12C0"/>
    <w:rsid w:val="00BA142B"/>
    <w:rsid w:val="00BA145E"/>
    <w:rsid w:val="00BA15AE"/>
    <w:rsid w:val="00BA1B6E"/>
    <w:rsid w:val="00BA1EEE"/>
    <w:rsid w:val="00BA1FED"/>
    <w:rsid w:val="00BA2696"/>
    <w:rsid w:val="00BA27EC"/>
    <w:rsid w:val="00BA2946"/>
    <w:rsid w:val="00BA2B1D"/>
    <w:rsid w:val="00BA2D6F"/>
    <w:rsid w:val="00BA3549"/>
    <w:rsid w:val="00BA394E"/>
    <w:rsid w:val="00BA4325"/>
    <w:rsid w:val="00BA4571"/>
    <w:rsid w:val="00BA46CB"/>
    <w:rsid w:val="00BA48C7"/>
    <w:rsid w:val="00BA574D"/>
    <w:rsid w:val="00BA61FC"/>
    <w:rsid w:val="00BA6362"/>
    <w:rsid w:val="00BA63BF"/>
    <w:rsid w:val="00BA66FA"/>
    <w:rsid w:val="00BA67DA"/>
    <w:rsid w:val="00BA6DCB"/>
    <w:rsid w:val="00BA6E09"/>
    <w:rsid w:val="00BA7056"/>
    <w:rsid w:val="00BA730B"/>
    <w:rsid w:val="00BA74F6"/>
    <w:rsid w:val="00BA7500"/>
    <w:rsid w:val="00BA7573"/>
    <w:rsid w:val="00BB0209"/>
    <w:rsid w:val="00BB0317"/>
    <w:rsid w:val="00BB0CA5"/>
    <w:rsid w:val="00BB135E"/>
    <w:rsid w:val="00BB199B"/>
    <w:rsid w:val="00BB1A30"/>
    <w:rsid w:val="00BB1D52"/>
    <w:rsid w:val="00BB1E90"/>
    <w:rsid w:val="00BB2307"/>
    <w:rsid w:val="00BB233E"/>
    <w:rsid w:val="00BB2456"/>
    <w:rsid w:val="00BB3334"/>
    <w:rsid w:val="00BB33B7"/>
    <w:rsid w:val="00BB4F5C"/>
    <w:rsid w:val="00BB5348"/>
    <w:rsid w:val="00BB5478"/>
    <w:rsid w:val="00BB54C9"/>
    <w:rsid w:val="00BB5578"/>
    <w:rsid w:val="00BB5751"/>
    <w:rsid w:val="00BB5B38"/>
    <w:rsid w:val="00BB614B"/>
    <w:rsid w:val="00BB6374"/>
    <w:rsid w:val="00BB6570"/>
    <w:rsid w:val="00BB6712"/>
    <w:rsid w:val="00BB7127"/>
    <w:rsid w:val="00BB72EB"/>
    <w:rsid w:val="00BB770C"/>
    <w:rsid w:val="00BB7BF1"/>
    <w:rsid w:val="00BB7C36"/>
    <w:rsid w:val="00BC0007"/>
    <w:rsid w:val="00BC0196"/>
    <w:rsid w:val="00BC0668"/>
    <w:rsid w:val="00BC0DDA"/>
    <w:rsid w:val="00BC19F2"/>
    <w:rsid w:val="00BC21A4"/>
    <w:rsid w:val="00BC21C2"/>
    <w:rsid w:val="00BC3510"/>
    <w:rsid w:val="00BC3741"/>
    <w:rsid w:val="00BC38F5"/>
    <w:rsid w:val="00BC3915"/>
    <w:rsid w:val="00BC3F07"/>
    <w:rsid w:val="00BC3FC1"/>
    <w:rsid w:val="00BC56AE"/>
    <w:rsid w:val="00BC584C"/>
    <w:rsid w:val="00BC58C6"/>
    <w:rsid w:val="00BC58D5"/>
    <w:rsid w:val="00BC5F5A"/>
    <w:rsid w:val="00BC6019"/>
    <w:rsid w:val="00BC61B8"/>
    <w:rsid w:val="00BC69A5"/>
    <w:rsid w:val="00BC7766"/>
    <w:rsid w:val="00BC7D5F"/>
    <w:rsid w:val="00BC7DA2"/>
    <w:rsid w:val="00BD0EA1"/>
    <w:rsid w:val="00BD113C"/>
    <w:rsid w:val="00BD1417"/>
    <w:rsid w:val="00BD1CA8"/>
    <w:rsid w:val="00BD20FC"/>
    <w:rsid w:val="00BD24C5"/>
    <w:rsid w:val="00BD28E2"/>
    <w:rsid w:val="00BD2BD1"/>
    <w:rsid w:val="00BD3C3A"/>
    <w:rsid w:val="00BD4255"/>
    <w:rsid w:val="00BD43B6"/>
    <w:rsid w:val="00BD4993"/>
    <w:rsid w:val="00BD4BFE"/>
    <w:rsid w:val="00BD5132"/>
    <w:rsid w:val="00BD536C"/>
    <w:rsid w:val="00BD56F3"/>
    <w:rsid w:val="00BD6D51"/>
    <w:rsid w:val="00BD6E71"/>
    <w:rsid w:val="00BD7834"/>
    <w:rsid w:val="00BD7992"/>
    <w:rsid w:val="00BD7C50"/>
    <w:rsid w:val="00BD7C79"/>
    <w:rsid w:val="00BD7CD7"/>
    <w:rsid w:val="00BE019B"/>
    <w:rsid w:val="00BE0985"/>
    <w:rsid w:val="00BE0A63"/>
    <w:rsid w:val="00BE0CD2"/>
    <w:rsid w:val="00BE0E2B"/>
    <w:rsid w:val="00BE19CB"/>
    <w:rsid w:val="00BE1F60"/>
    <w:rsid w:val="00BE2040"/>
    <w:rsid w:val="00BE257D"/>
    <w:rsid w:val="00BE25DC"/>
    <w:rsid w:val="00BE31DC"/>
    <w:rsid w:val="00BE34D7"/>
    <w:rsid w:val="00BE3D3C"/>
    <w:rsid w:val="00BE404B"/>
    <w:rsid w:val="00BE4A15"/>
    <w:rsid w:val="00BE527C"/>
    <w:rsid w:val="00BE556B"/>
    <w:rsid w:val="00BE5E7D"/>
    <w:rsid w:val="00BE6C63"/>
    <w:rsid w:val="00BE7AE9"/>
    <w:rsid w:val="00BF0379"/>
    <w:rsid w:val="00BF09F9"/>
    <w:rsid w:val="00BF0C7A"/>
    <w:rsid w:val="00BF1150"/>
    <w:rsid w:val="00BF133D"/>
    <w:rsid w:val="00BF13D4"/>
    <w:rsid w:val="00BF157D"/>
    <w:rsid w:val="00BF16BE"/>
    <w:rsid w:val="00BF21C6"/>
    <w:rsid w:val="00BF29BD"/>
    <w:rsid w:val="00BF2AEA"/>
    <w:rsid w:val="00BF30B6"/>
    <w:rsid w:val="00BF3E6C"/>
    <w:rsid w:val="00BF402C"/>
    <w:rsid w:val="00BF43FB"/>
    <w:rsid w:val="00BF5597"/>
    <w:rsid w:val="00BF5640"/>
    <w:rsid w:val="00BF5BAC"/>
    <w:rsid w:val="00BF5BF0"/>
    <w:rsid w:val="00BF6342"/>
    <w:rsid w:val="00BF711F"/>
    <w:rsid w:val="00BF7B2A"/>
    <w:rsid w:val="00BF7B3C"/>
    <w:rsid w:val="00BF7ECC"/>
    <w:rsid w:val="00C0026F"/>
    <w:rsid w:val="00C00BC0"/>
    <w:rsid w:val="00C00BD2"/>
    <w:rsid w:val="00C00EE4"/>
    <w:rsid w:val="00C01387"/>
    <w:rsid w:val="00C01445"/>
    <w:rsid w:val="00C0164F"/>
    <w:rsid w:val="00C018EC"/>
    <w:rsid w:val="00C018FE"/>
    <w:rsid w:val="00C01A79"/>
    <w:rsid w:val="00C01C5C"/>
    <w:rsid w:val="00C01ED3"/>
    <w:rsid w:val="00C03278"/>
    <w:rsid w:val="00C032A1"/>
    <w:rsid w:val="00C03367"/>
    <w:rsid w:val="00C033F6"/>
    <w:rsid w:val="00C03AD2"/>
    <w:rsid w:val="00C03FE2"/>
    <w:rsid w:val="00C0441F"/>
    <w:rsid w:val="00C044F7"/>
    <w:rsid w:val="00C04680"/>
    <w:rsid w:val="00C047E8"/>
    <w:rsid w:val="00C049DB"/>
    <w:rsid w:val="00C054FA"/>
    <w:rsid w:val="00C056A5"/>
    <w:rsid w:val="00C05938"/>
    <w:rsid w:val="00C05A26"/>
    <w:rsid w:val="00C05A5C"/>
    <w:rsid w:val="00C05DC4"/>
    <w:rsid w:val="00C061D4"/>
    <w:rsid w:val="00C066B7"/>
    <w:rsid w:val="00C06EBB"/>
    <w:rsid w:val="00C1044E"/>
    <w:rsid w:val="00C105E3"/>
    <w:rsid w:val="00C10815"/>
    <w:rsid w:val="00C10F99"/>
    <w:rsid w:val="00C115FB"/>
    <w:rsid w:val="00C11F39"/>
    <w:rsid w:val="00C12405"/>
    <w:rsid w:val="00C127AC"/>
    <w:rsid w:val="00C12862"/>
    <w:rsid w:val="00C129C2"/>
    <w:rsid w:val="00C12B45"/>
    <w:rsid w:val="00C12C53"/>
    <w:rsid w:val="00C131D8"/>
    <w:rsid w:val="00C13AB2"/>
    <w:rsid w:val="00C13AD5"/>
    <w:rsid w:val="00C13D24"/>
    <w:rsid w:val="00C15041"/>
    <w:rsid w:val="00C1533A"/>
    <w:rsid w:val="00C1548D"/>
    <w:rsid w:val="00C1573F"/>
    <w:rsid w:val="00C16372"/>
    <w:rsid w:val="00C16419"/>
    <w:rsid w:val="00C16C93"/>
    <w:rsid w:val="00C1781D"/>
    <w:rsid w:val="00C17E94"/>
    <w:rsid w:val="00C17F90"/>
    <w:rsid w:val="00C20B0C"/>
    <w:rsid w:val="00C20C0E"/>
    <w:rsid w:val="00C20CB6"/>
    <w:rsid w:val="00C20D55"/>
    <w:rsid w:val="00C21075"/>
    <w:rsid w:val="00C2149F"/>
    <w:rsid w:val="00C21DFB"/>
    <w:rsid w:val="00C21FD7"/>
    <w:rsid w:val="00C22089"/>
    <w:rsid w:val="00C228B2"/>
    <w:rsid w:val="00C231BB"/>
    <w:rsid w:val="00C2376A"/>
    <w:rsid w:val="00C237E8"/>
    <w:rsid w:val="00C239CF"/>
    <w:rsid w:val="00C23B63"/>
    <w:rsid w:val="00C23E4D"/>
    <w:rsid w:val="00C23F1C"/>
    <w:rsid w:val="00C24271"/>
    <w:rsid w:val="00C24566"/>
    <w:rsid w:val="00C2494A"/>
    <w:rsid w:val="00C24BDA"/>
    <w:rsid w:val="00C259B1"/>
    <w:rsid w:val="00C2638A"/>
    <w:rsid w:val="00C2640E"/>
    <w:rsid w:val="00C26496"/>
    <w:rsid w:val="00C2668D"/>
    <w:rsid w:val="00C26D1D"/>
    <w:rsid w:val="00C2725D"/>
    <w:rsid w:val="00C301BC"/>
    <w:rsid w:val="00C30419"/>
    <w:rsid w:val="00C3083E"/>
    <w:rsid w:val="00C30A1F"/>
    <w:rsid w:val="00C30E2E"/>
    <w:rsid w:val="00C30F4B"/>
    <w:rsid w:val="00C318F7"/>
    <w:rsid w:val="00C31CAD"/>
    <w:rsid w:val="00C32AAC"/>
    <w:rsid w:val="00C3318F"/>
    <w:rsid w:val="00C33671"/>
    <w:rsid w:val="00C33CA7"/>
    <w:rsid w:val="00C342CC"/>
    <w:rsid w:val="00C3473C"/>
    <w:rsid w:val="00C34A4D"/>
    <w:rsid w:val="00C34B9E"/>
    <w:rsid w:val="00C3509E"/>
    <w:rsid w:val="00C3525C"/>
    <w:rsid w:val="00C35956"/>
    <w:rsid w:val="00C370F2"/>
    <w:rsid w:val="00C373FA"/>
    <w:rsid w:val="00C377E4"/>
    <w:rsid w:val="00C37911"/>
    <w:rsid w:val="00C37984"/>
    <w:rsid w:val="00C37F0B"/>
    <w:rsid w:val="00C4019A"/>
    <w:rsid w:val="00C40237"/>
    <w:rsid w:val="00C402F0"/>
    <w:rsid w:val="00C404DB"/>
    <w:rsid w:val="00C4058E"/>
    <w:rsid w:val="00C407F6"/>
    <w:rsid w:val="00C40E03"/>
    <w:rsid w:val="00C40F6A"/>
    <w:rsid w:val="00C413D8"/>
    <w:rsid w:val="00C425AA"/>
    <w:rsid w:val="00C42FEF"/>
    <w:rsid w:val="00C433A8"/>
    <w:rsid w:val="00C433E2"/>
    <w:rsid w:val="00C4375F"/>
    <w:rsid w:val="00C43895"/>
    <w:rsid w:val="00C43A5E"/>
    <w:rsid w:val="00C443FF"/>
    <w:rsid w:val="00C44620"/>
    <w:rsid w:val="00C44C34"/>
    <w:rsid w:val="00C44FCA"/>
    <w:rsid w:val="00C4586D"/>
    <w:rsid w:val="00C45964"/>
    <w:rsid w:val="00C4601B"/>
    <w:rsid w:val="00C46499"/>
    <w:rsid w:val="00C46B6C"/>
    <w:rsid w:val="00C47022"/>
    <w:rsid w:val="00C474C2"/>
    <w:rsid w:val="00C47B0F"/>
    <w:rsid w:val="00C51027"/>
    <w:rsid w:val="00C523B8"/>
    <w:rsid w:val="00C52933"/>
    <w:rsid w:val="00C52946"/>
    <w:rsid w:val="00C529CF"/>
    <w:rsid w:val="00C53455"/>
    <w:rsid w:val="00C53E71"/>
    <w:rsid w:val="00C540AA"/>
    <w:rsid w:val="00C544FC"/>
    <w:rsid w:val="00C54595"/>
    <w:rsid w:val="00C54EFC"/>
    <w:rsid w:val="00C5643C"/>
    <w:rsid w:val="00C568F3"/>
    <w:rsid w:val="00C57093"/>
    <w:rsid w:val="00C57A51"/>
    <w:rsid w:val="00C60016"/>
    <w:rsid w:val="00C6027D"/>
    <w:rsid w:val="00C604A8"/>
    <w:rsid w:val="00C619A7"/>
    <w:rsid w:val="00C61A05"/>
    <w:rsid w:val="00C61B02"/>
    <w:rsid w:val="00C61EAE"/>
    <w:rsid w:val="00C61EAF"/>
    <w:rsid w:val="00C62835"/>
    <w:rsid w:val="00C63AD7"/>
    <w:rsid w:val="00C644B2"/>
    <w:rsid w:val="00C64627"/>
    <w:rsid w:val="00C648A8"/>
    <w:rsid w:val="00C649CC"/>
    <w:rsid w:val="00C65431"/>
    <w:rsid w:val="00C656A5"/>
    <w:rsid w:val="00C65A68"/>
    <w:rsid w:val="00C65C13"/>
    <w:rsid w:val="00C6601E"/>
    <w:rsid w:val="00C66063"/>
    <w:rsid w:val="00C665F0"/>
    <w:rsid w:val="00C66EA2"/>
    <w:rsid w:val="00C67423"/>
    <w:rsid w:val="00C67952"/>
    <w:rsid w:val="00C679B9"/>
    <w:rsid w:val="00C67B7D"/>
    <w:rsid w:val="00C70108"/>
    <w:rsid w:val="00C705F5"/>
    <w:rsid w:val="00C70888"/>
    <w:rsid w:val="00C70F75"/>
    <w:rsid w:val="00C714BF"/>
    <w:rsid w:val="00C7167C"/>
    <w:rsid w:val="00C71EC3"/>
    <w:rsid w:val="00C723AD"/>
    <w:rsid w:val="00C73268"/>
    <w:rsid w:val="00C73807"/>
    <w:rsid w:val="00C741B6"/>
    <w:rsid w:val="00C74B1B"/>
    <w:rsid w:val="00C74B22"/>
    <w:rsid w:val="00C74B95"/>
    <w:rsid w:val="00C74CEE"/>
    <w:rsid w:val="00C74D57"/>
    <w:rsid w:val="00C7520D"/>
    <w:rsid w:val="00C7584C"/>
    <w:rsid w:val="00C75856"/>
    <w:rsid w:val="00C75DD5"/>
    <w:rsid w:val="00C7600F"/>
    <w:rsid w:val="00C76277"/>
    <w:rsid w:val="00C76800"/>
    <w:rsid w:val="00C77129"/>
    <w:rsid w:val="00C7720D"/>
    <w:rsid w:val="00C77283"/>
    <w:rsid w:val="00C77429"/>
    <w:rsid w:val="00C775E3"/>
    <w:rsid w:val="00C777EE"/>
    <w:rsid w:val="00C77B5D"/>
    <w:rsid w:val="00C77EE9"/>
    <w:rsid w:val="00C80512"/>
    <w:rsid w:val="00C806DC"/>
    <w:rsid w:val="00C80C5C"/>
    <w:rsid w:val="00C81724"/>
    <w:rsid w:val="00C818D0"/>
    <w:rsid w:val="00C81F28"/>
    <w:rsid w:val="00C820A7"/>
    <w:rsid w:val="00C82627"/>
    <w:rsid w:val="00C82948"/>
    <w:rsid w:val="00C8349E"/>
    <w:rsid w:val="00C83A82"/>
    <w:rsid w:val="00C8409E"/>
    <w:rsid w:val="00C8415E"/>
    <w:rsid w:val="00C8455E"/>
    <w:rsid w:val="00C84783"/>
    <w:rsid w:val="00C84E6E"/>
    <w:rsid w:val="00C86656"/>
    <w:rsid w:val="00C86710"/>
    <w:rsid w:val="00C86B83"/>
    <w:rsid w:val="00C8704E"/>
    <w:rsid w:val="00C870B8"/>
    <w:rsid w:val="00C87347"/>
    <w:rsid w:val="00C87496"/>
    <w:rsid w:val="00C87507"/>
    <w:rsid w:val="00C8791B"/>
    <w:rsid w:val="00C879F3"/>
    <w:rsid w:val="00C901E0"/>
    <w:rsid w:val="00C903C4"/>
    <w:rsid w:val="00C90DAD"/>
    <w:rsid w:val="00C910B8"/>
    <w:rsid w:val="00C91366"/>
    <w:rsid w:val="00C91889"/>
    <w:rsid w:val="00C91E45"/>
    <w:rsid w:val="00C92B93"/>
    <w:rsid w:val="00C92BDB"/>
    <w:rsid w:val="00C92D26"/>
    <w:rsid w:val="00C933ED"/>
    <w:rsid w:val="00C93D63"/>
    <w:rsid w:val="00C93E98"/>
    <w:rsid w:val="00C942C1"/>
    <w:rsid w:val="00C94E15"/>
    <w:rsid w:val="00C9546E"/>
    <w:rsid w:val="00C95E5D"/>
    <w:rsid w:val="00C96471"/>
    <w:rsid w:val="00C966D1"/>
    <w:rsid w:val="00C969C4"/>
    <w:rsid w:val="00C96DD6"/>
    <w:rsid w:val="00C9711B"/>
    <w:rsid w:val="00C9716B"/>
    <w:rsid w:val="00C977A4"/>
    <w:rsid w:val="00C977E5"/>
    <w:rsid w:val="00C97ED3"/>
    <w:rsid w:val="00CA031D"/>
    <w:rsid w:val="00CA06A3"/>
    <w:rsid w:val="00CA0BB2"/>
    <w:rsid w:val="00CA0C3A"/>
    <w:rsid w:val="00CA24E5"/>
    <w:rsid w:val="00CA2A25"/>
    <w:rsid w:val="00CA2AA8"/>
    <w:rsid w:val="00CA2B6C"/>
    <w:rsid w:val="00CA3065"/>
    <w:rsid w:val="00CA35FA"/>
    <w:rsid w:val="00CA39AC"/>
    <w:rsid w:val="00CA3F92"/>
    <w:rsid w:val="00CA4299"/>
    <w:rsid w:val="00CA52FD"/>
    <w:rsid w:val="00CA53A6"/>
    <w:rsid w:val="00CA5528"/>
    <w:rsid w:val="00CA5625"/>
    <w:rsid w:val="00CA5A2C"/>
    <w:rsid w:val="00CA5BA1"/>
    <w:rsid w:val="00CA611C"/>
    <w:rsid w:val="00CA6D9B"/>
    <w:rsid w:val="00CA6F47"/>
    <w:rsid w:val="00CA718A"/>
    <w:rsid w:val="00CB0A68"/>
    <w:rsid w:val="00CB0AC0"/>
    <w:rsid w:val="00CB182F"/>
    <w:rsid w:val="00CB21FF"/>
    <w:rsid w:val="00CB269D"/>
    <w:rsid w:val="00CB2B53"/>
    <w:rsid w:val="00CB2D73"/>
    <w:rsid w:val="00CB37BA"/>
    <w:rsid w:val="00CB47B2"/>
    <w:rsid w:val="00CB4EAA"/>
    <w:rsid w:val="00CB5070"/>
    <w:rsid w:val="00CB53C5"/>
    <w:rsid w:val="00CB587B"/>
    <w:rsid w:val="00CB5A18"/>
    <w:rsid w:val="00CB5ED3"/>
    <w:rsid w:val="00CB6293"/>
    <w:rsid w:val="00CB6F80"/>
    <w:rsid w:val="00CB73DF"/>
    <w:rsid w:val="00CB74BF"/>
    <w:rsid w:val="00CB7CCF"/>
    <w:rsid w:val="00CB7FE3"/>
    <w:rsid w:val="00CC0092"/>
    <w:rsid w:val="00CC0F68"/>
    <w:rsid w:val="00CC133D"/>
    <w:rsid w:val="00CC2117"/>
    <w:rsid w:val="00CC22A0"/>
    <w:rsid w:val="00CC28B5"/>
    <w:rsid w:val="00CC2DF3"/>
    <w:rsid w:val="00CC2EA2"/>
    <w:rsid w:val="00CC2F42"/>
    <w:rsid w:val="00CC41B2"/>
    <w:rsid w:val="00CC4409"/>
    <w:rsid w:val="00CC4578"/>
    <w:rsid w:val="00CC495C"/>
    <w:rsid w:val="00CC52DD"/>
    <w:rsid w:val="00CC5615"/>
    <w:rsid w:val="00CC5C35"/>
    <w:rsid w:val="00CC5F64"/>
    <w:rsid w:val="00CC6128"/>
    <w:rsid w:val="00CC66AE"/>
    <w:rsid w:val="00CD067E"/>
    <w:rsid w:val="00CD085C"/>
    <w:rsid w:val="00CD0C44"/>
    <w:rsid w:val="00CD0F7A"/>
    <w:rsid w:val="00CD1680"/>
    <w:rsid w:val="00CD2BD0"/>
    <w:rsid w:val="00CD2F5E"/>
    <w:rsid w:val="00CD3EB4"/>
    <w:rsid w:val="00CD422B"/>
    <w:rsid w:val="00CD45F3"/>
    <w:rsid w:val="00CD46A7"/>
    <w:rsid w:val="00CD4A9C"/>
    <w:rsid w:val="00CD4C88"/>
    <w:rsid w:val="00CD5310"/>
    <w:rsid w:val="00CD54B1"/>
    <w:rsid w:val="00CD55D9"/>
    <w:rsid w:val="00CD595B"/>
    <w:rsid w:val="00CD616D"/>
    <w:rsid w:val="00CD62ED"/>
    <w:rsid w:val="00CD6561"/>
    <w:rsid w:val="00CD6871"/>
    <w:rsid w:val="00CD6D92"/>
    <w:rsid w:val="00CD7548"/>
    <w:rsid w:val="00CD790D"/>
    <w:rsid w:val="00CD7FFD"/>
    <w:rsid w:val="00CE0156"/>
    <w:rsid w:val="00CE01EB"/>
    <w:rsid w:val="00CE0844"/>
    <w:rsid w:val="00CE0A16"/>
    <w:rsid w:val="00CE0D57"/>
    <w:rsid w:val="00CE126E"/>
    <w:rsid w:val="00CE1289"/>
    <w:rsid w:val="00CE1F2C"/>
    <w:rsid w:val="00CE26AB"/>
    <w:rsid w:val="00CE2F09"/>
    <w:rsid w:val="00CE35E3"/>
    <w:rsid w:val="00CE36B4"/>
    <w:rsid w:val="00CE38F7"/>
    <w:rsid w:val="00CE3B16"/>
    <w:rsid w:val="00CE3C55"/>
    <w:rsid w:val="00CE3ED7"/>
    <w:rsid w:val="00CE4C95"/>
    <w:rsid w:val="00CE53BB"/>
    <w:rsid w:val="00CE78BE"/>
    <w:rsid w:val="00CE7950"/>
    <w:rsid w:val="00CE7ABB"/>
    <w:rsid w:val="00CE7C3B"/>
    <w:rsid w:val="00CF00E3"/>
    <w:rsid w:val="00CF026F"/>
    <w:rsid w:val="00CF0425"/>
    <w:rsid w:val="00CF0CF2"/>
    <w:rsid w:val="00CF1AC8"/>
    <w:rsid w:val="00CF1EF7"/>
    <w:rsid w:val="00CF21A6"/>
    <w:rsid w:val="00CF221D"/>
    <w:rsid w:val="00CF249C"/>
    <w:rsid w:val="00CF2C91"/>
    <w:rsid w:val="00CF34AB"/>
    <w:rsid w:val="00CF3598"/>
    <w:rsid w:val="00CF3CA2"/>
    <w:rsid w:val="00CF3EE2"/>
    <w:rsid w:val="00CF4038"/>
    <w:rsid w:val="00CF415E"/>
    <w:rsid w:val="00CF41AD"/>
    <w:rsid w:val="00CF44B3"/>
    <w:rsid w:val="00CF49EA"/>
    <w:rsid w:val="00CF4A44"/>
    <w:rsid w:val="00CF4C10"/>
    <w:rsid w:val="00CF4CE2"/>
    <w:rsid w:val="00CF5293"/>
    <w:rsid w:val="00CF52AB"/>
    <w:rsid w:val="00CF573B"/>
    <w:rsid w:val="00CF57C4"/>
    <w:rsid w:val="00CF60B4"/>
    <w:rsid w:val="00CF6503"/>
    <w:rsid w:val="00CF6683"/>
    <w:rsid w:val="00CF6758"/>
    <w:rsid w:val="00CF6CA1"/>
    <w:rsid w:val="00CF7035"/>
    <w:rsid w:val="00CF7B73"/>
    <w:rsid w:val="00CF7D22"/>
    <w:rsid w:val="00CF7FA9"/>
    <w:rsid w:val="00D00002"/>
    <w:rsid w:val="00D003C7"/>
    <w:rsid w:val="00D00AD2"/>
    <w:rsid w:val="00D00B70"/>
    <w:rsid w:val="00D00E40"/>
    <w:rsid w:val="00D01355"/>
    <w:rsid w:val="00D0185B"/>
    <w:rsid w:val="00D021C4"/>
    <w:rsid w:val="00D0252C"/>
    <w:rsid w:val="00D02EBE"/>
    <w:rsid w:val="00D02FA0"/>
    <w:rsid w:val="00D03384"/>
    <w:rsid w:val="00D03B06"/>
    <w:rsid w:val="00D03D8E"/>
    <w:rsid w:val="00D03DC1"/>
    <w:rsid w:val="00D042D5"/>
    <w:rsid w:val="00D0448F"/>
    <w:rsid w:val="00D04D39"/>
    <w:rsid w:val="00D0527C"/>
    <w:rsid w:val="00D05524"/>
    <w:rsid w:val="00D0555C"/>
    <w:rsid w:val="00D056A1"/>
    <w:rsid w:val="00D05FA0"/>
    <w:rsid w:val="00D064E6"/>
    <w:rsid w:val="00D0682B"/>
    <w:rsid w:val="00D06992"/>
    <w:rsid w:val="00D06DBB"/>
    <w:rsid w:val="00D06E65"/>
    <w:rsid w:val="00D07371"/>
    <w:rsid w:val="00D075E4"/>
    <w:rsid w:val="00D07A15"/>
    <w:rsid w:val="00D07A81"/>
    <w:rsid w:val="00D10FCB"/>
    <w:rsid w:val="00D11162"/>
    <w:rsid w:val="00D11325"/>
    <w:rsid w:val="00D11BE4"/>
    <w:rsid w:val="00D122B2"/>
    <w:rsid w:val="00D125A3"/>
    <w:rsid w:val="00D125FC"/>
    <w:rsid w:val="00D12A40"/>
    <w:rsid w:val="00D13BCF"/>
    <w:rsid w:val="00D144AD"/>
    <w:rsid w:val="00D147E0"/>
    <w:rsid w:val="00D14A1C"/>
    <w:rsid w:val="00D14B4E"/>
    <w:rsid w:val="00D14C44"/>
    <w:rsid w:val="00D14D31"/>
    <w:rsid w:val="00D14ED1"/>
    <w:rsid w:val="00D16068"/>
    <w:rsid w:val="00D163FC"/>
    <w:rsid w:val="00D165A4"/>
    <w:rsid w:val="00D166DE"/>
    <w:rsid w:val="00D168D3"/>
    <w:rsid w:val="00D16CBE"/>
    <w:rsid w:val="00D17ADB"/>
    <w:rsid w:val="00D203F8"/>
    <w:rsid w:val="00D20D50"/>
    <w:rsid w:val="00D21068"/>
    <w:rsid w:val="00D218DE"/>
    <w:rsid w:val="00D21B66"/>
    <w:rsid w:val="00D21F2D"/>
    <w:rsid w:val="00D22140"/>
    <w:rsid w:val="00D22E81"/>
    <w:rsid w:val="00D22FAF"/>
    <w:rsid w:val="00D2430B"/>
    <w:rsid w:val="00D24959"/>
    <w:rsid w:val="00D249BA"/>
    <w:rsid w:val="00D2517D"/>
    <w:rsid w:val="00D25A9E"/>
    <w:rsid w:val="00D25DFB"/>
    <w:rsid w:val="00D26229"/>
    <w:rsid w:val="00D26A43"/>
    <w:rsid w:val="00D26C97"/>
    <w:rsid w:val="00D2716A"/>
    <w:rsid w:val="00D275EA"/>
    <w:rsid w:val="00D3003E"/>
    <w:rsid w:val="00D3013C"/>
    <w:rsid w:val="00D30393"/>
    <w:rsid w:val="00D31123"/>
    <w:rsid w:val="00D311B4"/>
    <w:rsid w:val="00D3120C"/>
    <w:rsid w:val="00D31505"/>
    <w:rsid w:val="00D315EE"/>
    <w:rsid w:val="00D31A34"/>
    <w:rsid w:val="00D31B9F"/>
    <w:rsid w:val="00D329C0"/>
    <w:rsid w:val="00D32D58"/>
    <w:rsid w:val="00D33068"/>
    <w:rsid w:val="00D343C2"/>
    <w:rsid w:val="00D34411"/>
    <w:rsid w:val="00D34A70"/>
    <w:rsid w:val="00D353E0"/>
    <w:rsid w:val="00D35CBF"/>
    <w:rsid w:val="00D35D85"/>
    <w:rsid w:val="00D36268"/>
    <w:rsid w:val="00D36469"/>
    <w:rsid w:val="00D3655E"/>
    <w:rsid w:val="00D37ADB"/>
    <w:rsid w:val="00D405B4"/>
    <w:rsid w:val="00D40FB4"/>
    <w:rsid w:val="00D4201E"/>
    <w:rsid w:val="00D423ED"/>
    <w:rsid w:val="00D42E60"/>
    <w:rsid w:val="00D42ED2"/>
    <w:rsid w:val="00D432DF"/>
    <w:rsid w:val="00D43624"/>
    <w:rsid w:val="00D43B41"/>
    <w:rsid w:val="00D43D66"/>
    <w:rsid w:val="00D44991"/>
    <w:rsid w:val="00D44A34"/>
    <w:rsid w:val="00D44FD2"/>
    <w:rsid w:val="00D45017"/>
    <w:rsid w:val="00D46364"/>
    <w:rsid w:val="00D46448"/>
    <w:rsid w:val="00D46451"/>
    <w:rsid w:val="00D46599"/>
    <w:rsid w:val="00D466A1"/>
    <w:rsid w:val="00D46750"/>
    <w:rsid w:val="00D46A37"/>
    <w:rsid w:val="00D46D73"/>
    <w:rsid w:val="00D46F59"/>
    <w:rsid w:val="00D471AE"/>
    <w:rsid w:val="00D4753D"/>
    <w:rsid w:val="00D47640"/>
    <w:rsid w:val="00D5035D"/>
    <w:rsid w:val="00D50984"/>
    <w:rsid w:val="00D50EEC"/>
    <w:rsid w:val="00D51187"/>
    <w:rsid w:val="00D51968"/>
    <w:rsid w:val="00D52D47"/>
    <w:rsid w:val="00D535C8"/>
    <w:rsid w:val="00D53A79"/>
    <w:rsid w:val="00D53C52"/>
    <w:rsid w:val="00D54619"/>
    <w:rsid w:val="00D54A45"/>
    <w:rsid w:val="00D5511B"/>
    <w:rsid w:val="00D551D0"/>
    <w:rsid w:val="00D55206"/>
    <w:rsid w:val="00D554DC"/>
    <w:rsid w:val="00D55516"/>
    <w:rsid w:val="00D558B4"/>
    <w:rsid w:val="00D55C74"/>
    <w:rsid w:val="00D56078"/>
    <w:rsid w:val="00D566EF"/>
    <w:rsid w:val="00D56817"/>
    <w:rsid w:val="00D569A2"/>
    <w:rsid w:val="00D57B1B"/>
    <w:rsid w:val="00D60026"/>
    <w:rsid w:val="00D60B90"/>
    <w:rsid w:val="00D612AF"/>
    <w:rsid w:val="00D61959"/>
    <w:rsid w:val="00D621E3"/>
    <w:rsid w:val="00D62378"/>
    <w:rsid w:val="00D62A0E"/>
    <w:rsid w:val="00D63319"/>
    <w:rsid w:val="00D63394"/>
    <w:rsid w:val="00D6372C"/>
    <w:rsid w:val="00D63CDC"/>
    <w:rsid w:val="00D64811"/>
    <w:rsid w:val="00D649B7"/>
    <w:rsid w:val="00D657AF"/>
    <w:rsid w:val="00D65A69"/>
    <w:rsid w:val="00D65B05"/>
    <w:rsid w:val="00D65BAA"/>
    <w:rsid w:val="00D65F23"/>
    <w:rsid w:val="00D66107"/>
    <w:rsid w:val="00D6614F"/>
    <w:rsid w:val="00D661E3"/>
    <w:rsid w:val="00D66E20"/>
    <w:rsid w:val="00D66F1E"/>
    <w:rsid w:val="00D67387"/>
    <w:rsid w:val="00D675BC"/>
    <w:rsid w:val="00D67689"/>
    <w:rsid w:val="00D67A0F"/>
    <w:rsid w:val="00D67B79"/>
    <w:rsid w:val="00D67CBD"/>
    <w:rsid w:val="00D67EC8"/>
    <w:rsid w:val="00D70193"/>
    <w:rsid w:val="00D703A6"/>
    <w:rsid w:val="00D705EF"/>
    <w:rsid w:val="00D710A5"/>
    <w:rsid w:val="00D71883"/>
    <w:rsid w:val="00D71B0C"/>
    <w:rsid w:val="00D729C8"/>
    <w:rsid w:val="00D734AF"/>
    <w:rsid w:val="00D737BE"/>
    <w:rsid w:val="00D73D31"/>
    <w:rsid w:val="00D74176"/>
    <w:rsid w:val="00D74708"/>
    <w:rsid w:val="00D7473F"/>
    <w:rsid w:val="00D74C26"/>
    <w:rsid w:val="00D750C5"/>
    <w:rsid w:val="00D7542E"/>
    <w:rsid w:val="00D75614"/>
    <w:rsid w:val="00D75CD2"/>
    <w:rsid w:val="00D76958"/>
    <w:rsid w:val="00D76AE7"/>
    <w:rsid w:val="00D77242"/>
    <w:rsid w:val="00D77328"/>
    <w:rsid w:val="00D7778F"/>
    <w:rsid w:val="00D77EBC"/>
    <w:rsid w:val="00D8024A"/>
    <w:rsid w:val="00D80952"/>
    <w:rsid w:val="00D80B5F"/>
    <w:rsid w:val="00D80C6F"/>
    <w:rsid w:val="00D80C7D"/>
    <w:rsid w:val="00D80D6C"/>
    <w:rsid w:val="00D81E7E"/>
    <w:rsid w:val="00D821F9"/>
    <w:rsid w:val="00D83235"/>
    <w:rsid w:val="00D833F4"/>
    <w:rsid w:val="00D83992"/>
    <w:rsid w:val="00D84743"/>
    <w:rsid w:val="00D84F60"/>
    <w:rsid w:val="00D85943"/>
    <w:rsid w:val="00D861F8"/>
    <w:rsid w:val="00D868C2"/>
    <w:rsid w:val="00D87121"/>
    <w:rsid w:val="00D8787D"/>
    <w:rsid w:val="00D87DFC"/>
    <w:rsid w:val="00D907AD"/>
    <w:rsid w:val="00D90A83"/>
    <w:rsid w:val="00D90C7F"/>
    <w:rsid w:val="00D910BF"/>
    <w:rsid w:val="00D918C6"/>
    <w:rsid w:val="00D925D2"/>
    <w:rsid w:val="00D933F1"/>
    <w:rsid w:val="00D9376E"/>
    <w:rsid w:val="00D937A7"/>
    <w:rsid w:val="00D94671"/>
    <w:rsid w:val="00D94BAF"/>
    <w:rsid w:val="00D9598E"/>
    <w:rsid w:val="00D95D45"/>
    <w:rsid w:val="00D95FB7"/>
    <w:rsid w:val="00D96FCF"/>
    <w:rsid w:val="00D97187"/>
    <w:rsid w:val="00D97671"/>
    <w:rsid w:val="00DA006F"/>
    <w:rsid w:val="00DA0A92"/>
    <w:rsid w:val="00DA1564"/>
    <w:rsid w:val="00DA1D0E"/>
    <w:rsid w:val="00DA2175"/>
    <w:rsid w:val="00DA21E1"/>
    <w:rsid w:val="00DA2757"/>
    <w:rsid w:val="00DA2818"/>
    <w:rsid w:val="00DA2FCB"/>
    <w:rsid w:val="00DA32B3"/>
    <w:rsid w:val="00DA3450"/>
    <w:rsid w:val="00DA3D75"/>
    <w:rsid w:val="00DA41F6"/>
    <w:rsid w:val="00DA466C"/>
    <w:rsid w:val="00DA47C4"/>
    <w:rsid w:val="00DA4937"/>
    <w:rsid w:val="00DA4F16"/>
    <w:rsid w:val="00DA6277"/>
    <w:rsid w:val="00DA6800"/>
    <w:rsid w:val="00DA6866"/>
    <w:rsid w:val="00DA69A2"/>
    <w:rsid w:val="00DA6B31"/>
    <w:rsid w:val="00DA7476"/>
    <w:rsid w:val="00DA7B83"/>
    <w:rsid w:val="00DB029E"/>
    <w:rsid w:val="00DB0485"/>
    <w:rsid w:val="00DB0696"/>
    <w:rsid w:val="00DB07B5"/>
    <w:rsid w:val="00DB0846"/>
    <w:rsid w:val="00DB0850"/>
    <w:rsid w:val="00DB0A2A"/>
    <w:rsid w:val="00DB0F00"/>
    <w:rsid w:val="00DB10DF"/>
    <w:rsid w:val="00DB1366"/>
    <w:rsid w:val="00DB1374"/>
    <w:rsid w:val="00DB20A6"/>
    <w:rsid w:val="00DB27CE"/>
    <w:rsid w:val="00DB28F0"/>
    <w:rsid w:val="00DB34DB"/>
    <w:rsid w:val="00DB36BD"/>
    <w:rsid w:val="00DB3E57"/>
    <w:rsid w:val="00DB42CC"/>
    <w:rsid w:val="00DB4B3A"/>
    <w:rsid w:val="00DB4DE4"/>
    <w:rsid w:val="00DB5079"/>
    <w:rsid w:val="00DB55C7"/>
    <w:rsid w:val="00DB583B"/>
    <w:rsid w:val="00DB5C69"/>
    <w:rsid w:val="00DB5F37"/>
    <w:rsid w:val="00DB74F6"/>
    <w:rsid w:val="00DB751E"/>
    <w:rsid w:val="00DB758F"/>
    <w:rsid w:val="00DC03AA"/>
    <w:rsid w:val="00DC0992"/>
    <w:rsid w:val="00DC0BF6"/>
    <w:rsid w:val="00DC0DC8"/>
    <w:rsid w:val="00DC11F9"/>
    <w:rsid w:val="00DC1A10"/>
    <w:rsid w:val="00DC2323"/>
    <w:rsid w:val="00DC23E3"/>
    <w:rsid w:val="00DC2842"/>
    <w:rsid w:val="00DC2865"/>
    <w:rsid w:val="00DC2916"/>
    <w:rsid w:val="00DC2C6F"/>
    <w:rsid w:val="00DC2D58"/>
    <w:rsid w:val="00DC30B8"/>
    <w:rsid w:val="00DC440C"/>
    <w:rsid w:val="00DC4B40"/>
    <w:rsid w:val="00DC4C88"/>
    <w:rsid w:val="00DC5DFC"/>
    <w:rsid w:val="00DC604C"/>
    <w:rsid w:val="00DC6B46"/>
    <w:rsid w:val="00DC6BD3"/>
    <w:rsid w:val="00DC744A"/>
    <w:rsid w:val="00DC756F"/>
    <w:rsid w:val="00DC7A5A"/>
    <w:rsid w:val="00DC7AE2"/>
    <w:rsid w:val="00DC7F71"/>
    <w:rsid w:val="00DD0391"/>
    <w:rsid w:val="00DD0F63"/>
    <w:rsid w:val="00DD111F"/>
    <w:rsid w:val="00DD1167"/>
    <w:rsid w:val="00DD15C4"/>
    <w:rsid w:val="00DD1620"/>
    <w:rsid w:val="00DD1E98"/>
    <w:rsid w:val="00DD2295"/>
    <w:rsid w:val="00DD2B30"/>
    <w:rsid w:val="00DD3406"/>
    <w:rsid w:val="00DD37F4"/>
    <w:rsid w:val="00DD41EF"/>
    <w:rsid w:val="00DD5901"/>
    <w:rsid w:val="00DD64F9"/>
    <w:rsid w:val="00DD666C"/>
    <w:rsid w:val="00DD6926"/>
    <w:rsid w:val="00DD75C0"/>
    <w:rsid w:val="00DD798A"/>
    <w:rsid w:val="00DE03EF"/>
    <w:rsid w:val="00DE144B"/>
    <w:rsid w:val="00DE1457"/>
    <w:rsid w:val="00DE1A9A"/>
    <w:rsid w:val="00DE2881"/>
    <w:rsid w:val="00DE3232"/>
    <w:rsid w:val="00DE3FF4"/>
    <w:rsid w:val="00DE4550"/>
    <w:rsid w:val="00DE46FE"/>
    <w:rsid w:val="00DE4EEE"/>
    <w:rsid w:val="00DE50AF"/>
    <w:rsid w:val="00DE570E"/>
    <w:rsid w:val="00DE59A7"/>
    <w:rsid w:val="00DE5BFA"/>
    <w:rsid w:val="00DE5CF7"/>
    <w:rsid w:val="00DE5D51"/>
    <w:rsid w:val="00DE607E"/>
    <w:rsid w:val="00DE790A"/>
    <w:rsid w:val="00DE7AF3"/>
    <w:rsid w:val="00DE7C7E"/>
    <w:rsid w:val="00DE7CEF"/>
    <w:rsid w:val="00DE7D1F"/>
    <w:rsid w:val="00DF0097"/>
    <w:rsid w:val="00DF0B8A"/>
    <w:rsid w:val="00DF0D71"/>
    <w:rsid w:val="00DF16F2"/>
    <w:rsid w:val="00DF1D92"/>
    <w:rsid w:val="00DF1E1B"/>
    <w:rsid w:val="00DF2C1E"/>
    <w:rsid w:val="00DF2E90"/>
    <w:rsid w:val="00DF2FCA"/>
    <w:rsid w:val="00DF3F5D"/>
    <w:rsid w:val="00DF3FD3"/>
    <w:rsid w:val="00DF40ED"/>
    <w:rsid w:val="00DF5313"/>
    <w:rsid w:val="00DF5376"/>
    <w:rsid w:val="00DF5B88"/>
    <w:rsid w:val="00DF612D"/>
    <w:rsid w:val="00DF6262"/>
    <w:rsid w:val="00DF6337"/>
    <w:rsid w:val="00DF6676"/>
    <w:rsid w:val="00DF6B66"/>
    <w:rsid w:val="00E00167"/>
    <w:rsid w:val="00E005EC"/>
    <w:rsid w:val="00E00647"/>
    <w:rsid w:val="00E00C0C"/>
    <w:rsid w:val="00E01442"/>
    <w:rsid w:val="00E01B5E"/>
    <w:rsid w:val="00E01EE5"/>
    <w:rsid w:val="00E01F48"/>
    <w:rsid w:val="00E024C8"/>
    <w:rsid w:val="00E02CB1"/>
    <w:rsid w:val="00E02F3D"/>
    <w:rsid w:val="00E034F3"/>
    <w:rsid w:val="00E0377E"/>
    <w:rsid w:val="00E040FB"/>
    <w:rsid w:val="00E04670"/>
    <w:rsid w:val="00E04DAE"/>
    <w:rsid w:val="00E04F15"/>
    <w:rsid w:val="00E0515F"/>
    <w:rsid w:val="00E05466"/>
    <w:rsid w:val="00E05DB0"/>
    <w:rsid w:val="00E0629B"/>
    <w:rsid w:val="00E06D95"/>
    <w:rsid w:val="00E0728A"/>
    <w:rsid w:val="00E0758F"/>
    <w:rsid w:val="00E07616"/>
    <w:rsid w:val="00E07911"/>
    <w:rsid w:val="00E07B44"/>
    <w:rsid w:val="00E07EE5"/>
    <w:rsid w:val="00E105E4"/>
    <w:rsid w:val="00E10735"/>
    <w:rsid w:val="00E1099F"/>
    <w:rsid w:val="00E119A5"/>
    <w:rsid w:val="00E11D86"/>
    <w:rsid w:val="00E11E39"/>
    <w:rsid w:val="00E11EAA"/>
    <w:rsid w:val="00E11F0F"/>
    <w:rsid w:val="00E11F77"/>
    <w:rsid w:val="00E12CA1"/>
    <w:rsid w:val="00E12E41"/>
    <w:rsid w:val="00E130DA"/>
    <w:rsid w:val="00E13272"/>
    <w:rsid w:val="00E13342"/>
    <w:rsid w:val="00E13471"/>
    <w:rsid w:val="00E14522"/>
    <w:rsid w:val="00E14792"/>
    <w:rsid w:val="00E149D6"/>
    <w:rsid w:val="00E15285"/>
    <w:rsid w:val="00E155B9"/>
    <w:rsid w:val="00E15728"/>
    <w:rsid w:val="00E157DB"/>
    <w:rsid w:val="00E15BEB"/>
    <w:rsid w:val="00E16166"/>
    <w:rsid w:val="00E16683"/>
    <w:rsid w:val="00E16BE1"/>
    <w:rsid w:val="00E16C6D"/>
    <w:rsid w:val="00E16D7B"/>
    <w:rsid w:val="00E16DEF"/>
    <w:rsid w:val="00E17337"/>
    <w:rsid w:val="00E20463"/>
    <w:rsid w:val="00E2049C"/>
    <w:rsid w:val="00E20527"/>
    <w:rsid w:val="00E20689"/>
    <w:rsid w:val="00E20699"/>
    <w:rsid w:val="00E20D5B"/>
    <w:rsid w:val="00E21031"/>
    <w:rsid w:val="00E21907"/>
    <w:rsid w:val="00E21E2A"/>
    <w:rsid w:val="00E21F5E"/>
    <w:rsid w:val="00E22142"/>
    <w:rsid w:val="00E2283A"/>
    <w:rsid w:val="00E22AC3"/>
    <w:rsid w:val="00E22ADC"/>
    <w:rsid w:val="00E231ED"/>
    <w:rsid w:val="00E23AB7"/>
    <w:rsid w:val="00E23B34"/>
    <w:rsid w:val="00E23F0F"/>
    <w:rsid w:val="00E247EF"/>
    <w:rsid w:val="00E24E1A"/>
    <w:rsid w:val="00E252D1"/>
    <w:rsid w:val="00E25D04"/>
    <w:rsid w:val="00E25F36"/>
    <w:rsid w:val="00E25F42"/>
    <w:rsid w:val="00E26153"/>
    <w:rsid w:val="00E26576"/>
    <w:rsid w:val="00E27126"/>
    <w:rsid w:val="00E276FC"/>
    <w:rsid w:val="00E2793D"/>
    <w:rsid w:val="00E2798A"/>
    <w:rsid w:val="00E27A65"/>
    <w:rsid w:val="00E27B24"/>
    <w:rsid w:val="00E27CA6"/>
    <w:rsid w:val="00E27FFC"/>
    <w:rsid w:val="00E30331"/>
    <w:rsid w:val="00E30452"/>
    <w:rsid w:val="00E304FC"/>
    <w:rsid w:val="00E30747"/>
    <w:rsid w:val="00E30767"/>
    <w:rsid w:val="00E30B16"/>
    <w:rsid w:val="00E30D82"/>
    <w:rsid w:val="00E31067"/>
    <w:rsid w:val="00E3110A"/>
    <w:rsid w:val="00E31248"/>
    <w:rsid w:val="00E3133B"/>
    <w:rsid w:val="00E31EC1"/>
    <w:rsid w:val="00E32651"/>
    <w:rsid w:val="00E326F3"/>
    <w:rsid w:val="00E327F3"/>
    <w:rsid w:val="00E332E9"/>
    <w:rsid w:val="00E337A6"/>
    <w:rsid w:val="00E345AA"/>
    <w:rsid w:val="00E34DBE"/>
    <w:rsid w:val="00E34E29"/>
    <w:rsid w:val="00E34ED3"/>
    <w:rsid w:val="00E354B1"/>
    <w:rsid w:val="00E35611"/>
    <w:rsid w:val="00E35758"/>
    <w:rsid w:val="00E36165"/>
    <w:rsid w:val="00E363CA"/>
    <w:rsid w:val="00E370DE"/>
    <w:rsid w:val="00E372F2"/>
    <w:rsid w:val="00E37459"/>
    <w:rsid w:val="00E374CA"/>
    <w:rsid w:val="00E37A33"/>
    <w:rsid w:val="00E37ACD"/>
    <w:rsid w:val="00E37B1A"/>
    <w:rsid w:val="00E40402"/>
    <w:rsid w:val="00E40609"/>
    <w:rsid w:val="00E406BA"/>
    <w:rsid w:val="00E408F4"/>
    <w:rsid w:val="00E40BDE"/>
    <w:rsid w:val="00E40D46"/>
    <w:rsid w:val="00E411A4"/>
    <w:rsid w:val="00E415E4"/>
    <w:rsid w:val="00E41AF7"/>
    <w:rsid w:val="00E41B59"/>
    <w:rsid w:val="00E422B2"/>
    <w:rsid w:val="00E42758"/>
    <w:rsid w:val="00E428D2"/>
    <w:rsid w:val="00E42F7D"/>
    <w:rsid w:val="00E43564"/>
    <w:rsid w:val="00E43894"/>
    <w:rsid w:val="00E43CAD"/>
    <w:rsid w:val="00E450CF"/>
    <w:rsid w:val="00E45283"/>
    <w:rsid w:val="00E4533A"/>
    <w:rsid w:val="00E453F3"/>
    <w:rsid w:val="00E45642"/>
    <w:rsid w:val="00E458D7"/>
    <w:rsid w:val="00E45F27"/>
    <w:rsid w:val="00E46716"/>
    <w:rsid w:val="00E46BE6"/>
    <w:rsid w:val="00E46F33"/>
    <w:rsid w:val="00E47052"/>
    <w:rsid w:val="00E4717B"/>
    <w:rsid w:val="00E47A94"/>
    <w:rsid w:val="00E51840"/>
    <w:rsid w:val="00E51A12"/>
    <w:rsid w:val="00E51EC8"/>
    <w:rsid w:val="00E52565"/>
    <w:rsid w:val="00E52705"/>
    <w:rsid w:val="00E53545"/>
    <w:rsid w:val="00E53783"/>
    <w:rsid w:val="00E540E2"/>
    <w:rsid w:val="00E5451D"/>
    <w:rsid w:val="00E54A4C"/>
    <w:rsid w:val="00E54D5A"/>
    <w:rsid w:val="00E5502D"/>
    <w:rsid w:val="00E552EF"/>
    <w:rsid w:val="00E55539"/>
    <w:rsid w:val="00E5598D"/>
    <w:rsid w:val="00E560BD"/>
    <w:rsid w:val="00E5619D"/>
    <w:rsid w:val="00E56501"/>
    <w:rsid w:val="00E5685B"/>
    <w:rsid w:val="00E56D2D"/>
    <w:rsid w:val="00E56DB3"/>
    <w:rsid w:val="00E56EB7"/>
    <w:rsid w:val="00E57461"/>
    <w:rsid w:val="00E57E50"/>
    <w:rsid w:val="00E60267"/>
    <w:rsid w:val="00E60515"/>
    <w:rsid w:val="00E60BDD"/>
    <w:rsid w:val="00E6126E"/>
    <w:rsid w:val="00E612BB"/>
    <w:rsid w:val="00E615EF"/>
    <w:rsid w:val="00E61B9C"/>
    <w:rsid w:val="00E62223"/>
    <w:rsid w:val="00E62616"/>
    <w:rsid w:val="00E63010"/>
    <w:rsid w:val="00E630A9"/>
    <w:rsid w:val="00E63402"/>
    <w:rsid w:val="00E63B4A"/>
    <w:rsid w:val="00E63C37"/>
    <w:rsid w:val="00E63C5A"/>
    <w:rsid w:val="00E63D8D"/>
    <w:rsid w:val="00E63F1C"/>
    <w:rsid w:val="00E63FD9"/>
    <w:rsid w:val="00E642E6"/>
    <w:rsid w:val="00E64BAD"/>
    <w:rsid w:val="00E64C7E"/>
    <w:rsid w:val="00E64EFA"/>
    <w:rsid w:val="00E6500B"/>
    <w:rsid w:val="00E659C3"/>
    <w:rsid w:val="00E660FE"/>
    <w:rsid w:val="00E66199"/>
    <w:rsid w:val="00E66303"/>
    <w:rsid w:val="00E66989"/>
    <w:rsid w:val="00E67238"/>
    <w:rsid w:val="00E67A9F"/>
    <w:rsid w:val="00E67DE6"/>
    <w:rsid w:val="00E70989"/>
    <w:rsid w:val="00E70BE1"/>
    <w:rsid w:val="00E70F87"/>
    <w:rsid w:val="00E71743"/>
    <w:rsid w:val="00E722F7"/>
    <w:rsid w:val="00E72671"/>
    <w:rsid w:val="00E726CB"/>
    <w:rsid w:val="00E72842"/>
    <w:rsid w:val="00E72E79"/>
    <w:rsid w:val="00E730B5"/>
    <w:rsid w:val="00E73346"/>
    <w:rsid w:val="00E73404"/>
    <w:rsid w:val="00E73846"/>
    <w:rsid w:val="00E7438C"/>
    <w:rsid w:val="00E752CA"/>
    <w:rsid w:val="00E75734"/>
    <w:rsid w:val="00E757E3"/>
    <w:rsid w:val="00E763A3"/>
    <w:rsid w:val="00E76C0B"/>
    <w:rsid w:val="00E76C29"/>
    <w:rsid w:val="00E76FAA"/>
    <w:rsid w:val="00E7745F"/>
    <w:rsid w:val="00E77C50"/>
    <w:rsid w:val="00E77E9E"/>
    <w:rsid w:val="00E77EDD"/>
    <w:rsid w:val="00E77F0E"/>
    <w:rsid w:val="00E802C7"/>
    <w:rsid w:val="00E808B6"/>
    <w:rsid w:val="00E80B16"/>
    <w:rsid w:val="00E81156"/>
    <w:rsid w:val="00E812AF"/>
    <w:rsid w:val="00E8173F"/>
    <w:rsid w:val="00E81B08"/>
    <w:rsid w:val="00E81FE9"/>
    <w:rsid w:val="00E82096"/>
    <w:rsid w:val="00E820EB"/>
    <w:rsid w:val="00E82237"/>
    <w:rsid w:val="00E831EC"/>
    <w:rsid w:val="00E8320E"/>
    <w:rsid w:val="00E83720"/>
    <w:rsid w:val="00E83E52"/>
    <w:rsid w:val="00E84209"/>
    <w:rsid w:val="00E8444F"/>
    <w:rsid w:val="00E8471D"/>
    <w:rsid w:val="00E8472A"/>
    <w:rsid w:val="00E84A4A"/>
    <w:rsid w:val="00E84D88"/>
    <w:rsid w:val="00E851ED"/>
    <w:rsid w:val="00E852B8"/>
    <w:rsid w:val="00E85A14"/>
    <w:rsid w:val="00E85A81"/>
    <w:rsid w:val="00E85D07"/>
    <w:rsid w:val="00E85D0F"/>
    <w:rsid w:val="00E85E25"/>
    <w:rsid w:val="00E86AAA"/>
    <w:rsid w:val="00E8755F"/>
    <w:rsid w:val="00E8776E"/>
    <w:rsid w:val="00E877BE"/>
    <w:rsid w:val="00E90AA5"/>
    <w:rsid w:val="00E90ED4"/>
    <w:rsid w:val="00E911D3"/>
    <w:rsid w:val="00E91427"/>
    <w:rsid w:val="00E914F4"/>
    <w:rsid w:val="00E9186F"/>
    <w:rsid w:val="00E91DD2"/>
    <w:rsid w:val="00E91DDC"/>
    <w:rsid w:val="00E92B2B"/>
    <w:rsid w:val="00E9358E"/>
    <w:rsid w:val="00E9387C"/>
    <w:rsid w:val="00E940A9"/>
    <w:rsid w:val="00E94FC1"/>
    <w:rsid w:val="00E94FF3"/>
    <w:rsid w:val="00E951F6"/>
    <w:rsid w:val="00E95A42"/>
    <w:rsid w:val="00E95EDC"/>
    <w:rsid w:val="00E9603F"/>
    <w:rsid w:val="00E96059"/>
    <w:rsid w:val="00E96523"/>
    <w:rsid w:val="00E96685"/>
    <w:rsid w:val="00E968D7"/>
    <w:rsid w:val="00E96B71"/>
    <w:rsid w:val="00E97F4B"/>
    <w:rsid w:val="00EA02BF"/>
    <w:rsid w:val="00EA0371"/>
    <w:rsid w:val="00EA0AC3"/>
    <w:rsid w:val="00EA0F48"/>
    <w:rsid w:val="00EA0F82"/>
    <w:rsid w:val="00EA19FB"/>
    <w:rsid w:val="00EA2F7E"/>
    <w:rsid w:val="00EA3C1A"/>
    <w:rsid w:val="00EA4AE1"/>
    <w:rsid w:val="00EA50E6"/>
    <w:rsid w:val="00EA5198"/>
    <w:rsid w:val="00EA58A4"/>
    <w:rsid w:val="00EA6416"/>
    <w:rsid w:val="00EA6A56"/>
    <w:rsid w:val="00EA6B86"/>
    <w:rsid w:val="00EA7281"/>
    <w:rsid w:val="00EA7289"/>
    <w:rsid w:val="00EA7639"/>
    <w:rsid w:val="00EB04D1"/>
    <w:rsid w:val="00EB0806"/>
    <w:rsid w:val="00EB0AD1"/>
    <w:rsid w:val="00EB0F35"/>
    <w:rsid w:val="00EB1212"/>
    <w:rsid w:val="00EB126C"/>
    <w:rsid w:val="00EB16FC"/>
    <w:rsid w:val="00EB1B73"/>
    <w:rsid w:val="00EB26C2"/>
    <w:rsid w:val="00EB3332"/>
    <w:rsid w:val="00EB3711"/>
    <w:rsid w:val="00EB39F9"/>
    <w:rsid w:val="00EB3F17"/>
    <w:rsid w:val="00EB41C4"/>
    <w:rsid w:val="00EB4414"/>
    <w:rsid w:val="00EB4461"/>
    <w:rsid w:val="00EB48FE"/>
    <w:rsid w:val="00EB4B18"/>
    <w:rsid w:val="00EB5046"/>
    <w:rsid w:val="00EB5929"/>
    <w:rsid w:val="00EB5CEA"/>
    <w:rsid w:val="00EB63FA"/>
    <w:rsid w:val="00EB6753"/>
    <w:rsid w:val="00EB68C0"/>
    <w:rsid w:val="00EB7446"/>
    <w:rsid w:val="00EB7AD5"/>
    <w:rsid w:val="00EB7D9A"/>
    <w:rsid w:val="00EC015F"/>
    <w:rsid w:val="00EC0568"/>
    <w:rsid w:val="00EC06B9"/>
    <w:rsid w:val="00EC07EE"/>
    <w:rsid w:val="00EC1664"/>
    <w:rsid w:val="00EC1BAA"/>
    <w:rsid w:val="00EC1E7F"/>
    <w:rsid w:val="00EC20AF"/>
    <w:rsid w:val="00EC21A7"/>
    <w:rsid w:val="00EC2A77"/>
    <w:rsid w:val="00EC3524"/>
    <w:rsid w:val="00EC3725"/>
    <w:rsid w:val="00EC3772"/>
    <w:rsid w:val="00EC3B0A"/>
    <w:rsid w:val="00EC3D3F"/>
    <w:rsid w:val="00EC3D69"/>
    <w:rsid w:val="00EC4212"/>
    <w:rsid w:val="00EC4CEA"/>
    <w:rsid w:val="00EC4E50"/>
    <w:rsid w:val="00EC55A3"/>
    <w:rsid w:val="00EC577E"/>
    <w:rsid w:val="00EC57F0"/>
    <w:rsid w:val="00EC598C"/>
    <w:rsid w:val="00EC5A64"/>
    <w:rsid w:val="00EC5B6E"/>
    <w:rsid w:val="00EC5FDF"/>
    <w:rsid w:val="00EC6466"/>
    <w:rsid w:val="00EC6CFB"/>
    <w:rsid w:val="00EC75EC"/>
    <w:rsid w:val="00EC770A"/>
    <w:rsid w:val="00ED019C"/>
    <w:rsid w:val="00ED03C7"/>
    <w:rsid w:val="00ED07B8"/>
    <w:rsid w:val="00ED0A96"/>
    <w:rsid w:val="00ED0DAB"/>
    <w:rsid w:val="00ED11FD"/>
    <w:rsid w:val="00ED139D"/>
    <w:rsid w:val="00ED1774"/>
    <w:rsid w:val="00ED1E11"/>
    <w:rsid w:val="00ED1F48"/>
    <w:rsid w:val="00ED1F6C"/>
    <w:rsid w:val="00ED25CB"/>
    <w:rsid w:val="00ED2D78"/>
    <w:rsid w:val="00ED2EC9"/>
    <w:rsid w:val="00ED34D7"/>
    <w:rsid w:val="00ED3A6C"/>
    <w:rsid w:val="00ED3ADA"/>
    <w:rsid w:val="00ED3D29"/>
    <w:rsid w:val="00ED4994"/>
    <w:rsid w:val="00ED4DAC"/>
    <w:rsid w:val="00ED565F"/>
    <w:rsid w:val="00ED6642"/>
    <w:rsid w:val="00ED6F5C"/>
    <w:rsid w:val="00ED71B0"/>
    <w:rsid w:val="00ED73E8"/>
    <w:rsid w:val="00ED758C"/>
    <w:rsid w:val="00ED7790"/>
    <w:rsid w:val="00ED7BC8"/>
    <w:rsid w:val="00EE0A8E"/>
    <w:rsid w:val="00EE0C3C"/>
    <w:rsid w:val="00EE104A"/>
    <w:rsid w:val="00EE1325"/>
    <w:rsid w:val="00EE14F9"/>
    <w:rsid w:val="00EE2042"/>
    <w:rsid w:val="00EE24A4"/>
    <w:rsid w:val="00EE296E"/>
    <w:rsid w:val="00EE2A66"/>
    <w:rsid w:val="00EE2CB3"/>
    <w:rsid w:val="00EE2D8D"/>
    <w:rsid w:val="00EE3379"/>
    <w:rsid w:val="00EE3A80"/>
    <w:rsid w:val="00EE3C1C"/>
    <w:rsid w:val="00EE3F1A"/>
    <w:rsid w:val="00EE46B3"/>
    <w:rsid w:val="00EE4C18"/>
    <w:rsid w:val="00EE51C0"/>
    <w:rsid w:val="00EE52AA"/>
    <w:rsid w:val="00EE5307"/>
    <w:rsid w:val="00EE54FE"/>
    <w:rsid w:val="00EE5E0F"/>
    <w:rsid w:val="00EE63D6"/>
    <w:rsid w:val="00EE649D"/>
    <w:rsid w:val="00EE6B4D"/>
    <w:rsid w:val="00EE6CA0"/>
    <w:rsid w:val="00EE6D55"/>
    <w:rsid w:val="00EE6DAB"/>
    <w:rsid w:val="00EE6E29"/>
    <w:rsid w:val="00EE767F"/>
    <w:rsid w:val="00EE7BED"/>
    <w:rsid w:val="00EF084D"/>
    <w:rsid w:val="00EF086D"/>
    <w:rsid w:val="00EF0A8C"/>
    <w:rsid w:val="00EF0BEE"/>
    <w:rsid w:val="00EF0FF7"/>
    <w:rsid w:val="00EF13A3"/>
    <w:rsid w:val="00EF1857"/>
    <w:rsid w:val="00EF1EE2"/>
    <w:rsid w:val="00EF2928"/>
    <w:rsid w:val="00EF2D1F"/>
    <w:rsid w:val="00EF2DA0"/>
    <w:rsid w:val="00EF3195"/>
    <w:rsid w:val="00EF3B98"/>
    <w:rsid w:val="00EF4319"/>
    <w:rsid w:val="00EF45F3"/>
    <w:rsid w:val="00EF4620"/>
    <w:rsid w:val="00EF48D1"/>
    <w:rsid w:val="00EF4943"/>
    <w:rsid w:val="00EF4A5A"/>
    <w:rsid w:val="00EF4AE1"/>
    <w:rsid w:val="00EF4C0F"/>
    <w:rsid w:val="00EF4D5A"/>
    <w:rsid w:val="00EF4D6F"/>
    <w:rsid w:val="00EF4FC1"/>
    <w:rsid w:val="00EF5415"/>
    <w:rsid w:val="00EF5915"/>
    <w:rsid w:val="00EF5AE5"/>
    <w:rsid w:val="00EF64C4"/>
    <w:rsid w:val="00EF6500"/>
    <w:rsid w:val="00EF654D"/>
    <w:rsid w:val="00EF711E"/>
    <w:rsid w:val="00F00561"/>
    <w:rsid w:val="00F007C4"/>
    <w:rsid w:val="00F00839"/>
    <w:rsid w:val="00F00A27"/>
    <w:rsid w:val="00F00A31"/>
    <w:rsid w:val="00F00B36"/>
    <w:rsid w:val="00F00DFA"/>
    <w:rsid w:val="00F010C7"/>
    <w:rsid w:val="00F0139C"/>
    <w:rsid w:val="00F0189B"/>
    <w:rsid w:val="00F01C66"/>
    <w:rsid w:val="00F02122"/>
    <w:rsid w:val="00F0227B"/>
    <w:rsid w:val="00F024EE"/>
    <w:rsid w:val="00F0276A"/>
    <w:rsid w:val="00F0298F"/>
    <w:rsid w:val="00F02BC5"/>
    <w:rsid w:val="00F030D2"/>
    <w:rsid w:val="00F03F51"/>
    <w:rsid w:val="00F042B9"/>
    <w:rsid w:val="00F046EF"/>
    <w:rsid w:val="00F0686D"/>
    <w:rsid w:val="00F06EB5"/>
    <w:rsid w:val="00F07002"/>
    <w:rsid w:val="00F07043"/>
    <w:rsid w:val="00F072F2"/>
    <w:rsid w:val="00F07369"/>
    <w:rsid w:val="00F07500"/>
    <w:rsid w:val="00F10137"/>
    <w:rsid w:val="00F10BCC"/>
    <w:rsid w:val="00F1115F"/>
    <w:rsid w:val="00F119AF"/>
    <w:rsid w:val="00F119EA"/>
    <w:rsid w:val="00F11C02"/>
    <w:rsid w:val="00F11DF6"/>
    <w:rsid w:val="00F11E33"/>
    <w:rsid w:val="00F12BC8"/>
    <w:rsid w:val="00F12F6D"/>
    <w:rsid w:val="00F131A1"/>
    <w:rsid w:val="00F13528"/>
    <w:rsid w:val="00F140DF"/>
    <w:rsid w:val="00F14623"/>
    <w:rsid w:val="00F147F6"/>
    <w:rsid w:val="00F14854"/>
    <w:rsid w:val="00F15050"/>
    <w:rsid w:val="00F15764"/>
    <w:rsid w:val="00F161F0"/>
    <w:rsid w:val="00F16587"/>
    <w:rsid w:val="00F171B1"/>
    <w:rsid w:val="00F1754D"/>
    <w:rsid w:val="00F204E4"/>
    <w:rsid w:val="00F20E54"/>
    <w:rsid w:val="00F2112C"/>
    <w:rsid w:val="00F222D8"/>
    <w:rsid w:val="00F22342"/>
    <w:rsid w:val="00F229FB"/>
    <w:rsid w:val="00F22C3C"/>
    <w:rsid w:val="00F23094"/>
    <w:rsid w:val="00F2315D"/>
    <w:rsid w:val="00F2315E"/>
    <w:rsid w:val="00F233AB"/>
    <w:rsid w:val="00F233F2"/>
    <w:rsid w:val="00F23A12"/>
    <w:rsid w:val="00F23CD0"/>
    <w:rsid w:val="00F23E3A"/>
    <w:rsid w:val="00F24206"/>
    <w:rsid w:val="00F2440A"/>
    <w:rsid w:val="00F24551"/>
    <w:rsid w:val="00F24C70"/>
    <w:rsid w:val="00F2548C"/>
    <w:rsid w:val="00F25A88"/>
    <w:rsid w:val="00F265A5"/>
    <w:rsid w:val="00F26CB9"/>
    <w:rsid w:val="00F26FCD"/>
    <w:rsid w:val="00F27BBE"/>
    <w:rsid w:val="00F27F86"/>
    <w:rsid w:val="00F3116A"/>
    <w:rsid w:val="00F3224C"/>
    <w:rsid w:val="00F327C2"/>
    <w:rsid w:val="00F32C2C"/>
    <w:rsid w:val="00F32D6D"/>
    <w:rsid w:val="00F33F77"/>
    <w:rsid w:val="00F3407C"/>
    <w:rsid w:val="00F34938"/>
    <w:rsid w:val="00F34AB5"/>
    <w:rsid w:val="00F34B98"/>
    <w:rsid w:val="00F35118"/>
    <w:rsid w:val="00F35866"/>
    <w:rsid w:val="00F35CA3"/>
    <w:rsid w:val="00F36011"/>
    <w:rsid w:val="00F362DB"/>
    <w:rsid w:val="00F3648A"/>
    <w:rsid w:val="00F3667D"/>
    <w:rsid w:val="00F3689B"/>
    <w:rsid w:val="00F37776"/>
    <w:rsid w:val="00F378BD"/>
    <w:rsid w:val="00F37992"/>
    <w:rsid w:val="00F37C1E"/>
    <w:rsid w:val="00F37C38"/>
    <w:rsid w:val="00F402C4"/>
    <w:rsid w:val="00F40496"/>
    <w:rsid w:val="00F40C2F"/>
    <w:rsid w:val="00F414DF"/>
    <w:rsid w:val="00F42435"/>
    <w:rsid w:val="00F42457"/>
    <w:rsid w:val="00F4285B"/>
    <w:rsid w:val="00F42E63"/>
    <w:rsid w:val="00F4308E"/>
    <w:rsid w:val="00F4313E"/>
    <w:rsid w:val="00F437DF"/>
    <w:rsid w:val="00F43AB0"/>
    <w:rsid w:val="00F43B6D"/>
    <w:rsid w:val="00F43C47"/>
    <w:rsid w:val="00F43FAB"/>
    <w:rsid w:val="00F4444C"/>
    <w:rsid w:val="00F44B32"/>
    <w:rsid w:val="00F450DC"/>
    <w:rsid w:val="00F4578E"/>
    <w:rsid w:val="00F45F02"/>
    <w:rsid w:val="00F4646E"/>
    <w:rsid w:val="00F46C66"/>
    <w:rsid w:val="00F46EBD"/>
    <w:rsid w:val="00F478C3"/>
    <w:rsid w:val="00F47B85"/>
    <w:rsid w:val="00F47C0C"/>
    <w:rsid w:val="00F500D9"/>
    <w:rsid w:val="00F51608"/>
    <w:rsid w:val="00F5166F"/>
    <w:rsid w:val="00F51A1F"/>
    <w:rsid w:val="00F51A44"/>
    <w:rsid w:val="00F51DCA"/>
    <w:rsid w:val="00F525AA"/>
    <w:rsid w:val="00F527D3"/>
    <w:rsid w:val="00F52B5E"/>
    <w:rsid w:val="00F53182"/>
    <w:rsid w:val="00F537C7"/>
    <w:rsid w:val="00F53F6E"/>
    <w:rsid w:val="00F54937"/>
    <w:rsid w:val="00F549B1"/>
    <w:rsid w:val="00F55335"/>
    <w:rsid w:val="00F55427"/>
    <w:rsid w:val="00F55680"/>
    <w:rsid w:val="00F5573B"/>
    <w:rsid w:val="00F56147"/>
    <w:rsid w:val="00F566FD"/>
    <w:rsid w:val="00F5678F"/>
    <w:rsid w:val="00F56947"/>
    <w:rsid w:val="00F57054"/>
    <w:rsid w:val="00F574BC"/>
    <w:rsid w:val="00F57AA2"/>
    <w:rsid w:val="00F57B36"/>
    <w:rsid w:val="00F57C0A"/>
    <w:rsid w:val="00F57CC3"/>
    <w:rsid w:val="00F57CD9"/>
    <w:rsid w:val="00F57D69"/>
    <w:rsid w:val="00F60233"/>
    <w:rsid w:val="00F602CB"/>
    <w:rsid w:val="00F604C9"/>
    <w:rsid w:val="00F60D0B"/>
    <w:rsid w:val="00F60E06"/>
    <w:rsid w:val="00F60F9D"/>
    <w:rsid w:val="00F6101F"/>
    <w:rsid w:val="00F629BB"/>
    <w:rsid w:val="00F62BE9"/>
    <w:rsid w:val="00F634D4"/>
    <w:rsid w:val="00F635DD"/>
    <w:rsid w:val="00F6364E"/>
    <w:rsid w:val="00F636DF"/>
    <w:rsid w:val="00F63C3D"/>
    <w:rsid w:val="00F640D3"/>
    <w:rsid w:val="00F6420E"/>
    <w:rsid w:val="00F64797"/>
    <w:rsid w:val="00F64C4E"/>
    <w:rsid w:val="00F64EC2"/>
    <w:rsid w:val="00F653A9"/>
    <w:rsid w:val="00F6625D"/>
    <w:rsid w:val="00F66407"/>
    <w:rsid w:val="00F66542"/>
    <w:rsid w:val="00F6659E"/>
    <w:rsid w:val="00F66899"/>
    <w:rsid w:val="00F66FB6"/>
    <w:rsid w:val="00F6704B"/>
    <w:rsid w:val="00F67901"/>
    <w:rsid w:val="00F67FD3"/>
    <w:rsid w:val="00F70FD6"/>
    <w:rsid w:val="00F71213"/>
    <w:rsid w:val="00F713B4"/>
    <w:rsid w:val="00F71663"/>
    <w:rsid w:val="00F71856"/>
    <w:rsid w:val="00F72524"/>
    <w:rsid w:val="00F727B8"/>
    <w:rsid w:val="00F72813"/>
    <w:rsid w:val="00F72A41"/>
    <w:rsid w:val="00F72AAF"/>
    <w:rsid w:val="00F72ABA"/>
    <w:rsid w:val="00F7427A"/>
    <w:rsid w:val="00F7453B"/>
    <w:rsid w:val="00F74620"/>
    <w:rsid w:val="00F74B02"/>
    <w:rsid w:val="00F750CC"/>
    <w:rsid w:val="00F763A3"/>
    <w:rsid w:val="00F76D76"/>
    <w:rsid w:val="00F77111"/>
    <w:rsid w:val="00F77AD4"/>
    <w:rsid w:val="00F77CA4"/>
    <w:rsid w:val="00F77F28"/>
    <w:rsid w:val="00F8011E"/>
    <w:rsid w:val="00F8038E"/>
    <w:rsid w:val="00F806D1"/>
    <w:rsid w:val="00F809ED"/>
    <w:rsid w:val="00F80B45"/>
    <w:rsid w:val="00F81122"/>
    <w:rsid w:val="00F814CB"/>
    <w:rsid w:val="00F817DC"/>
    <w:rsid w:val="00F823D6"/>
    <w:rsid w:val="00F8259C"/>
    <w:rsid w:val="00F82851"/>
    <w:rsid w:val="00F82AD7"/>
    <w:rsid w:val="00F82B7E"/>
    <w:rsid w:val="00F82CAF"/>
    <w:rsid w:val="00F8330C"/>
    <w:rsid w:val="00F8343A"/>
    <w:rsid w:val="00F8372B"/>
    <w:rsid w:val="00F837B3"/>
    <w:rsid w:val="00F837B8"/>
    <w:rsid w:val="00F84644"/>
    <w:rsid w:val="00F84B60"/>
    <w:rsid w:val="00F84DC3"/>
    <w:rsid w:val="00F8541A"/>
    <w:rsid w:val="00F85EB3"/>
    <w:rsid w:val="00F85EED"/>
    <w:rsid w:val="00F867D8"/>
    <w:rsid w:val="00F86E93"/>
    <w:rsid w:val="00F87085"/>
    <w:rsid w:val="00F870F2"/>
    <w:rsid w:val="00F8715A"/>
    <w:rsid w:val="00F872F2"/>
    <w:rsid w:val="00F90043"/>
    <w:rsid w:val="00F90A03"/>
    <w:rsid w:val="00F90C7E"/>
    <w:rsid w:val="00F90D9B"/>
    <w:rsid w:val="00F90E17"/>
    <w:rsid w:val="00F90EAC"/>
    <w:rsid w:val="00F90F07"/>
    <w:rsid w:val="00F910C3"/>
    <w:rsid w:val="00F91BBF"/>
    <w:rsid w:val="00F9268D"/>
    <w:rsid w:val="00F92EB6"/>
    <w:rsid w:val="00F93083"/>
    <w:rsid w:val="00F93388"/>
    <w:rsid w:val="00F934AF"/>
    <w:rsid w:val="00F93F18"/>
    <w:rsid w:val="00F94013"/>
    <w:rsid w:val="00F94DA1"/>
    <w:rsid w:val="00F9529A"/>
    <w:rsid w:val="00F952FC"/>
    <w:rsid w:val="00F954B7"/>
    <w:rsid w:val="00F958FE"/>
    <w:rsid w:val="00F961ED"/>
    <w:rsid w:val="00F96FD7"/>
    <w:rsid w:val="00F97657"/>
    <w:rsid w:val="00FA0912"/>
    <w:rsid w:val="00FA096D"/>
    <w:rsid w:val="00FA0A9E"/>
    <w:rsid w:val="00FA135A"/>
    <w:rsid w:val="00FA136C"/>
    <w:rsid w:val="00FA1ED7"/>
    <w:rsid w:val="00FA1EF4"/>
    <w:rsid w:val="00FA2075"/>
    <w:rsid w:val="00FA302A"/>
    <w:rsid w:val="00FA33C3"/>
    <w:rsid w:val="00FA3788"/>
    <w:rsid w:val="00FA3B69"/>
    <w:rsid w:val="00FA4641"/>
    <w:rsid w:val="00FA48D2"/>
    <w:rsid w:val="00FA4E3A"/>
    <w:rsid w:val="00FA5128"/>
    <w:rsid w:val="00FA56B6"/>
    <w:rsid w:val="00FA59C2"/>
    <w:rsid w:val="00FA6034"/>
    <w:rsid w:val="00FA623E"/>
    <w:rsid w:val="00FA6AC2"/>
    <w:rsid w:val="00FA7AE3"/>
    <w:rsid w:val="00FA7DCA"/>
    <w:rsid w:val="00FB0036"/>
    <w:rsid w:val="00FB010F"/>
    <w:rsid w:val="00FB04C3"/>
    <w:rsid w:val="00FB050D"/>
    <w:rsid w:val="00FB0612"/>
    <w:rsid w:val="00FB0882"/>
    <w:rsid w:val="00FB0ADF"/>
    <w:rsid w:val="00FB0E70"/>
    <w:rsid w:val="00FB0F27"/>
    <w:rsid w:val="00FB0F77"/>
    <w:rsid w:val="00FB1543"/>
    <w:rsid w:val="00FB1724"/>
    <w:rsid w:val="00FB191F"/>
    <w:rsid w:val="00FB1A06"/>
    <w:rsid w:val="00FB1BA2"/>
    <w:rsid w:val="00FB1DC1"/>
    <w:rsid w:val="00FB1DD4"/>
    <w:rsid w:val="00FB1F20"/>
    <w:rsid w:val="00FB27F5"/>
    <w:rsid w:val="00FB30A8"/>
    <w:rsid w:val="00FB37E4"/>
    <w:rsid w:val="00FB3930"/>
    <w:rsid w:val="00FB40FF"/>
    <w:rsid w:val="00FB416C"/>
    <w:rsid w:val="00FB48C3"/>
    <w:rsid w:val="00FB4AB9"/>
    <w:rsid w:val="00FB50C3"/>
    <w:rsid w:val="00FB6215"/>
    <w:rsid w:val="00FB66E3"/>
    <w:rsid w:val="00FB6B15"/>
    <w:rsid w:val="00FB6FAF"/>
    <w:rsid w:val="00FB78DA"/>
    <w:rsid w:val="00FB7CC4"/>
    <w:rsid w:val="00FC01EF"/>
    <w:rsid w:val="00FC0335"/>
    <w:rsid w:val="00FC0440"/>
    <w:rsid w:val="00FC05E5"/>
    <w:rsid w:val="00FC079B"/>
    <w:rsid w:val="00FC0DDC"/>
    <w:rsid w:val="00FC137D"/>
    <w:rsid w:val="00FC14DE"/>
    <w:rsid w:val="00FC17BF"/>
    <w:rsid w:val="00FC1BE6"/>
    <w:rsid w:val="00FC2396"/>
    <w:rsid w:val="00FC2A17"/>
    <w:rsid w:val="00FC2E1B"/>
    <w:rsid w:val="00FC37AC"/>
    <w:rsid w:val="00FC3B83"/>
    <w:rsid w:val="00FC41DB"/>
    <w:rsid w:val="00FC4751"/>
    <w:rsid w:val="00FC4B61"/>
    <w:rsid w:val="00FC4CA6"/>
    <w:rsid w:val="00FC4EB1"/>
    <w:rsid w:val="00FC548A"/>
    <w:rsid w:val="00FC5951"/>
    <w:rsid w:val="00FC59A1"/>
    <w:rsid w:val="00FC5FA2"/>
    <w:rsid w:val="00FC62FC"/>
    <w:rsid w:val="00FC63F9"/>
    <w:rsid w:val="00FC7260"/>
    <w:rsid w:val="00FC7677"/>
    <w:rsid w:val="00FC76A6"/>
    <w:rsid w:val="00FC78EE"/>
    <w:rsid w:val="00FC7A59"/>
    <w:rsid w:val="00FD0EC3"/>
    <w:rsid w:val="00FD1221"/>
    <w:rsid w:val="00FD131C"/>
    <w:rsid w:val="00FD13C4"/>
    <w:rsid w:val="00FD16ED"/>
    <w:rsid w:val="00FD17C4"/>
    <w:rsid w:val="00FD1939"/>
    <w:rsid w:val="00FD1BE2"/>
    <w:rsid w:val="00FD1C53"/>
    <w:rsid w:val="00FD1C99"/>
    <w:rsid w:val="00FD2156"/>
    <w:rsid w:val="00FD2159"/>
    <w:rsid w:val="00FD23B3"/>
    <w:rsid w:val="00FD2AFF"/>
    <w:rsid w:val="00FD2C1B"/>
    <w:rsid w:val="00FD3625"/>
    <w:rsid w:val="00FD38C3"/>
    <w:rsid w:val="00FD3FB5"/>
    <w:rsid w:val="00FD4038"/>
    <w:rsid w:val="00FD4112"/>
    <w:rsid w:val="00FD4391"/>
    <w:rsid w:val="00FD4BFF"/>
    <w:rsid w:val="00FD5615"/>
    <w:rsid w:val="00FD596F"/>
    <w:rsid w:val="00FD5C77"/>
    <w:rsid w:val="00FD631C"/>
    <w:rsid w:val="00FD679C"/>
    <w:rsid w:val="00FD6C22"/>
    <w:rsid w:val="00FD6C32"/>
    <w:rsid w:val="00FD7663"/>
    <w:rsid w:val="00FD790D"/>
    <w:rsid w:val="00FD7D2E"/>
    <w:rsid w:val="00FD7DBA"/>
    <w:rsid w:val="00FE015A"/>
    <w:rsid w:val="00FE01EB"/>
    <w:rsid w:val="00FE0B11"/>
    <w:rsid w:val="00FE1129"/>
    <w:rsid w:val="00FE15FA"/>
    <w:rsid w:val="00FE1722"/>
    <w:rsid w:val="00FE1801"/>
    <w:rsid w:val="00FE1AC0"/>
    <w:rsid w:val="00FE1B2A"/>
    <w:rsid w:val="00FE1EC3"/>
    <w:rsid w:val="00FE25A8"/>
    <w:rsid w:val="00FE2771"/>
    <w:rsid w:val="00FE2845"/>
    <w:rsid w:val="00FE2AF7"/>
    <w:rsid w:val="00FE2B3F"/>
    <w:rsid w:val="00FE2CD1"/>
    <w:rsid w:val="00FE2F5D"/>
    <w:rsid w:val="00FE31C8"/>
    <w:rsid w:val="00FE3DB1"/>
    <w:rsid w:val="00FE4AF6"/>
    <w:rsid w:val="00FE4E48"/>
    <w:rsid w:val="00FE5092"/>
    <w:rsid w:val="00FE528C"/>
    <w:rsid w:val="00FE533F"/>
    <w:rsid w:val="00FE5B56"/>
    <w:rsid w:val="00FE5BAB"/>
    <w:rsid w:val="00FE6204"/>
    <w:rsid w:val="00FE6694"/>
    <w:rsid w:val="00FE6FDF"/>
    <w:rsid w:val="00FE6FE6"/>
    <w:rsid w:val="00FE7159"/>
    <w:rsid w:val="00FE791C"/>
    <w:rsid w:val="00FE7A23"/>
    <w:rsid w:val="00FF0E2D"/>
    <w:rsid w:val="00FF121C"/>
    <w:rsid w:val="00FF14F6"/>
    <w:rsid w:val="00FF1653"/>
    <w:rsid w:val="00FF3A79"/>
    <w:rsid w:val="00FF4AE0"/>
    <w:rsid w:val="00FF4DD6"/>
    <w:rsid w:val="00FF5F54"/>
    <w:rsid w:val="00FF657B"/>
    <w:rsid w:val="00FF6B2D"/>
    <w:rsid w:val="00FF6B30"/>
    <w:rsid w:val="00FF6F07"/>
    <w:rsid w:val="00FF6FFA"/>
    <w:rsid w:val="00FF77FE"/>
    <w:rsid w:val="00FF7CBB"/>
    <w:rsid w:val="00FF7D7B"/>
    <w:rsid w:val="15B35171"/>
    <w:rsid w:val="22191972"/>
    <w:rsid w:val="32EB3157"/>
    <w:rsid w:val="508F420A"/>
    <w:rsid w:val="613743B4"/>
    <w:rsid w:val="75D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CE53E"/>
  <w15:docId w15:val="{94C31FC1-2A9F-40B6-8A5C-CEBE168B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591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tabs>
        <w:tab w:val="left" w:pos="426"/>
      </w:tabs>
      <w:suppressAutoHyphens/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40"/>
      <w:outlineLvl w:val="2"/>
    </w:pPr>
    <w:rPr>
      <w:rFonts w:eastAsia="DengXian Light"/>
      <w:color w:val="000000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semiHidden/>
    <w:unhideWhenUsed/>
    <w:pPr>
      <w:ind w:left="849" w:hanging="283"/>
      <w:contextualSpacing/>
    </w:pPr>
  </w:style>
  <w:style w:type="paragraph" w:styleId="Caption">
    <w:name w:val="caption"/>
    <w:basedOn w:val="Normal"/>
    <w:next w:val="Normal"/>
    <w:link w:val="CaptionChar"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styleId="DocumentMap">
    <w:name w:val="Document Map"/>
    <w:basedOn w:val="Normal"/>
    <w:qFormat/>
    <w:rPr>
      <w:rFonts w:ascii="SimSun" w:eastAsia="SimSun" w:hAnsi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60"/>
    </w:pPr>
    <w:rPr>
      <w:rFonts w:eastAsia="SimSun"/>
      <w:sz w:val="20"/>
      <w:szCs w:val="20"/>
    </w:rPr>
  </w:style>
  <w:style w:type="paragraph" w:styleId="ListBullet3">
    <w:name w:val="List Bullet 3"/>
    <w:basedOn w:val="Normal"/>
    <w:semiHidden/>
    <w:unhideWhenUsed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qFormat/>
    <w:pPr>
      <w:spacing w:after="120"/>
    </w:pPr>
  </w:style>
  <w:style w:type="paragraph" w:styleId="BalloonText">
    <w:name w:val="Balloon Text"/>
    <w:basedOn w:val="Normal"/>
    <w:qFormat/>
    <w:rPr>
      <w:rFonts w:ascii="Segoe UI" w:eastAsia="SimSun" w:hAnsi="Segoe UI" w:cs="Segoe UI"/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</w:rPr>
  </w:style>
  <w:style w:type="paragraph" w:styleId="List">
    <w:name w:val="List"/>
    <w:basedOn w:val="BodyText"/>
    <w:rPr>
      <w:rFonts w:cs="Lucida San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lang w:eastAsia="zh-CN"/>
    </w:rPr>
  </w:style>
  <w:style w:type="paragraph" w:styleId="NormalWeb">
    <w:name w:val="Normal (Web)"/>
    <w:basedOn w:val="Normal"/>
    <w:uiPriority w:val="99"/>
    <w:qFormat/>
    <w:pPr>
      <w:spacing w:before="100" w:after="100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qFormat/>
    <w:rPr>
      <w:color w:val="0563C1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a">
    <w:name w:val="批注文字 字符"/>
    <w:basedOn w:val="DefaultParagraphFont"/>
    <w:qFormat/>
    <w:rPr>
      <w:sz w:val="20"/>
      <w:szCs w:val="20"/>
    </w:rPr>
  </w:style>
  <w:style w:type="character" w:customStyle="1" w:styleId="a0">
    <w:name w:val="批注主题 字符"/>
    <w:basedOn w:val="a"/>
    <w:qFormat/>
    <w:rPr>
      <w:b/>
      <w:bCs/>
      <w:sz w:val="20"/>
      <w:szCs w:val="20"/>
    </w:rPr>
  </w:style>
  <w:style w:type="character" w:customStyle="1" w:styleId="a1">
    <w:name w:val="批注框文本 字符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DefaultParagraphFont"/>
    <w:qFormat/>
    <w:rPr>
      <w:rFonts w:ascii="Arial" w:hAnsi="Arial" w:cs="Arial"/>
    </w:rPr>
  </w:style>
  <w:style w:type="character" w:customStyle="1" w:styleId="TAHCar">
    <w:name w:val="TAH Car"/>
    <w:basedOn w:val="DefaultParagraphFont"/>
    <w:qFormat/>
    <w:rPr>
      <w:rFonts w:ascii="Arial" w:hAnsi="Arial" w:cs="Arial"/>
      <w:b/>
      <w:bCs/>
      <w:lang w:eastAsia="en-GB"/>
    </w:rPr>
  </w:style>
  <w:style w:type="character" w:customStyle="1" w:styleId="a2">
    <w:name w:val="页眉 字符"/>
    <w:basedOn w:val="DefaultParagraphFont"/>
    <w:qFormat/>
    <w:rPr>
      <w:sz w:val="18"/>
      <w:szCs w:val="18"/>
    </w:rPr>
  </w:style>
  <w:style w:type="character" w:customStyle="1" w:styleId="a3">
    <w:name w:val="页脚 字符"/>
    <w:basedOn w:val="DefaultParagraphFont"/>
    <w:qFormat/>
    <w:rPr>
      <w:sz w:val="18"/>
      <w:szCs w:val="18"/>
    </w:rPr>
  </w:style>
  <w:style w:type="character" w:customStyle="1" w:styleId="a4">
    <w:name w:val="列表段落 字符"/>
    <w:basedOn w:val="DefaultParagraphFont"/>
    <w:qFormat/>
  </w:style>
  <w:style w:type="character" w:customStyle="1" w:styleId="normaltextrun">
    <w:name w:val="normaltextrun"/>
    <w:basedOn w:val="DefaultParagraphFont"/>
    <w:qFormat/>
    <w:rPr>
      <w:rFonts w:ascii="Times New Roman" w:hAnsi="Times New Roman" w:cs="Times New Roman"/>
    </w:rPr>
  </w:style>
  <w:style w:type="character" w:customStyle="1" w:styleId="eop">
    <w:name w:val="eop"/>
    <w:basedOn w:val="DefaultParagraphFont"/>
    <w:qFormat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1">
    <w:name w:val="标题 1 字符"/>
    <w:basedOn w:val="DefaultParagraphFont"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5">
    <w:name w:val="正文文本 字符"/>
    <w:basedOn w:val="DefaultParagraphFont"/>
    <w:qFormat/>
    <w:rPr>
      <w:rFonts w:ascii="Calibri" w:eastAsia="DengXian" w:hAnsi="Calibri" w:cs="Calibri"/>
      <w:lang w:eastAsia="ko-KR"/>
    </w:rPr>
  </w:style>
  <w:style w:type="character" w:customStyle="1" w:styleId="bullet2">
    <w:name w:val="bullet2 字符"/>
    <w:basedOn w:val="bullet1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DefaultParagraphFont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DefaultParagraphFont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6">
    <w:name w:val="题注 字符"/>
    <w:qFormat/>
    <w:rPr>
      <w:rFonts w:eastAsia="DengXian"/>
      <w:b/>
      <w:bCs/>
      <w:kern w:val="2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7">
    <w:name w:val="清單段落 字元"/>
    <w:basedOn w:val="DefaultParagraphFont"/>
    <w:uiPriority w:val="34"/>
    <w:qFormat/>
    <w:rPr>
      <w:rFonts w:ascii="Calibri" w:hAnsi="Calibri" w:cs="Calibri"/>
    </w:rPr>
  </w:style>
  <w:style w:type="character" w:customStyle="1" w:styleId="2">
    <w:name w:val="标题 2 字符"/>
    <w:basedOn w:val="DefaultParagraphFont"/>
    <w:qFormat/>
    <w:rPr>
      <w:rFonts w:ascii="Times New Roman" w:eastAsia="DengXian Light" w:hAnsi="Times New Roman" w:cs="Times New Roman"/>
      <w:sz w:val="28"/>
      <w:szCs w:val="26"/>
      <w:lang w:eastAsia="zh-TW"/>
    </w:rPr>
  </w:style>
  <w:style w:type="character" w:customStyle="1" w:styleId="3">
    <w:name w:val="标题 3 字符"/>
    <w:basedOn w:val="DefaultParagraphFont"/>
    <w:qFormat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character" w:customStyle="1" w:styleId="a8">
    <w:name w:val="文档结构图 字符"/>
    <w:basedOn w:val="DefaultParagraphFont"/>
    <w:qFormat/>
    <w:rPr>
      <w:rFonts w:ascii="SimSun" w:hAnsi="SimSun" w:cs="Calibri"/>
      <w:sz w:val="18"/>
      <w:szCs w:val="18"/>
      <w:lang w:eastAsia="zh-TW"/>
    </w:rPr>
  </w:style>
  <w:style w:type="character" w:customStyle="1" w:styleId="a9">
    <w:name w:val="列出段落 字符"/>
    <w:basedOn w:val="DefaultParagraphFont"/>
    <w:uiPriority w:val="34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sz w:val="20"/>
      <w:szCs w:val="20"/>
    </w:rPr>
  </w:style>
  <w:style w:type="character" w:customStyle="1" w:styleId="msoins0">
    <w:name w:val="msoins"/>
    <w:basedOn w:val="DefaultParagraphFont"/>
    <w:qFormat/>
  </w:style>
  <w:style w:type="character" w:customStyle="1" w:styleId="xapple-converted-space">
    <w:name w:val="x_apple-converted-space"/>
    <w:basedOn w:val="DefaultParagraphFont"/>
    <w:qFormat/>
  </w:style>
  <w:style w:type="character" w:customStyle="1" w:styleId="TALCar">
    <w:name w:val="TAL Car"/>
    <w:basedOn w:val="DefaultParagraphFont"/>
    <w:link w:val="TAL"/>
    <w:qFormat/>
    <w:rPr>
      <w:rFonts w:ascii="Arial" w:hAnsi="Arial" w:cs="Arial"/>
      <w:sz w:val="24"/>
      <w:szCs w:val="24"/>
      <w:lang w:eastAsia="ko-KR"/>
    </w:rPr>
  </w:style>
  <w:style w:type="paragraph" w:customStyle="1" w:styleId="TAL">
    <w:name w:val="TAL"/>
    <w:basedOn w:val="Normal"/>
    <w:link w:val="TALCar"/>
    <w:qFormat/>
    <w:pPr>
      <w:keepNext/>
    </w:pPr>
    <w:rPr>
      <w:rFonts w:ascii="Arial" w:hAnsi="Arial" w:cs="Arial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table0">
    <w:name w:val="table 字符"/>
    <w:basedOn w:val="DefaultParagraphFont"/>
    <w:qFormat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ListBullet3"/>
    <w:link w:val="B2Char"/>
    <w:qFormat/>
    <w:pPr>
      <w:spacing w:after="180"/>
      <w:ind w:left="851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Bullet4"/>
    <w:link w:val="B3Char2"/>
    <w:qFormat/>
    <w:pPr>
      <w:spacing w:after="180"/>
      <w:ind w:left="1135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/>
    </w:rPr>
  </w:style>
  <w:style w:type="character" w:customStyle="1" w:styleId="4">
    <w:name w:val="标题 4 字符"/>
    <w:basedOn w:val="DefaultParagraphFont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eastAsia="SimSun" w:hAnsi="Times New Roman"/>
      <w:lang w:eastAsia="en-US"/>
    </w:rPr>
  </w:style>
  <w:style w:type="character" w:customStyle="1" w:styleId="10">
    <w:name w:val="题注 字符1"/>
    <w:uiPriority w:val="99"/>
    <w:qFormat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qFormat/>
    <w:rPr>
      <w:rFonts w:ascii="Times New Roman" w:eastAsia="MS Mincho" w:hAnsi="Times New Roman"/>
      <w:szCs w:val="24"/>
      <w:lang w:val="zh-CN" w:eastAsia="en-US"/>
    </w:rPr>
  </w:style>
  <w:style w:type="paragraph" w:customStyle="1" w:styleId="Normal9pointspacing">
    <w:name w:val="Normal 9 point spacing"/>
    <w:basedOn w:val="BodyText"/>
    <w:link w:val="Normal9pointspacingChar"/>
    <w:qFormat/>
    <w:pPr>
      <w:spacing w:before="240" w:after="60"/>
      <w:jc w:val="both"/>
    </w:pPr>
    <w:rPr>
      <w:rFonts w:eastAsia="MS Mincho"/>
      <w:sz w:val="20"/>
      <w:lang w:val="zh-CN"/>
    </w:rPr>
  </w:style>
  <w:style w:type="character" w:customStyle="1" w:styleId="bullet30">
    <w:name w:val="bullet3 字符"/>
    <w:basedOn w:val="bullet1"/>
    <w:qFormat/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qFormat/>
    <w:rPr>
      <w:rFonts w:ascii="Times New Roman" w:eastAsia="SimSun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목록 단,목록 단락"/>
    <w:basedOn w:val="Normal"/>
    <w:link w:val="ListParagraphChar"/>
    <w:uiPriority w:val="34"/>
    <w:qFormat/>
    <w:pPr>
      <w:spacing w:after="160" w:line="254" w:lineRule="auto"/>
      <w:ind w:left="720"/>
    </w:pPr>
    <w:rPr>
      <w:rFonts w:eastAsia="SimSun"/>
    </w:rPr>
  </w:style>
  <w:style w:type="paragraph" w:customStyle="1" w:styleId="TAH">
    <w:name w:val="TAH"/>
    <w:basedOn w:val="Normal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eastAsia="Malgun Gothic"/>
    </w:rPr>
  </w:style>
  <w:style w:type="paragraph" w:customStyle="1" w:styleId="11">
    <w:name w:val="修订1"/>
    <w:qFormat/>
    <w:pPr>
      <w:suppressAutoHyphens/>
      <w:textAlignment w:val="baseline"/>
    </w:pPr>
    <w:rPr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/>
    </w:rPr>
  </w:style>
  <w:style w:type="paragraph" w:customStyle="1" w:styleId="proposal0">
    <w:name w:val="proposal"/>
    <w:basedOn w:val="BodyText"/>
    <w:next w:val="Normal"/>
    <w:qFormat/>
    <w:pPr>
      <w:numPr>
        <w:numId w:val="2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0">
    <w:name w:val="bullet1"/>
    <w:basedOn w:val="Normal"/>
    <w:qFormat/>
    <w:pPr>
      <w:spacing w:after="120"/>
      <w:jc w:val="both"/>
    </w:pPr>
    <w:rPr>
      <w:rFonts w:eastAsia="SimSun"/>
      <w:sz w:val="20"/>
      <w:lang w:eastAsia="zh-CN"/>
    </w:rPr>
  </w:style>
  <w:style w:type="paragraph" w:customStyle="1" w:styleId="bullet20">
    <w:name w:val="bullet2"/>
    <w:basedOn w:val="bullet10"/>
    <w:qFormat/>
    <w:pPr>
      <w:ind w:left="1440" w:hanging="360"/>
    </w:pPr>
  </w:style>
  <w:style w:type="paragraph" w:customStyle="1" w:styleId="bullet3">
    <w:name w:val="bullet3"/>
    <w:basedOn w:val="bullet10"/>
    <w:qFormat/>
    <w:pPr>
      <w:numPr>
        <w:numId w:val="3"/>
      </w:numPr>
      <w:tabs>
        <w:tab w:val="left" w:pos="360"/>
      </w:tabs>
    </w:pPr>
  </w:style>
  <w:style w:type="paragraph" w:customStyle="1" w:styleId="ListParagraph2">
    <w:name w:val="List Paragraph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qFormat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paragraph" w:customStyle="1" w:styleId="00Text">
    <w:name w:val="00_Text"/>
    <w:basedOn w:val="Normal"/>
    <w:qFormat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Normal"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Normal"/>
    <w:qFormat/>
    <w:pPr>
      <w:spacing w:after="100" w:line="288" w:lineRule="auto"/>
      <w:ind w:firstLine="360"/>
      <w:jc w:val="both"/>
    </w:pPr>
    <w:rPr>
      <w:rFonts w:cs="Batang"/>
      <w:sz w:val="20"/>
      <w:szCs w:val="20"/>
      <w:lang w:val="en-GB"/>
    </w:rPr>
  </w:style>
  <w:style w:type="paragraph" w:customStyle="1" w:styleId="LGTdoc1">
    <w:name w:val="LGTdoc_제목1"/>
    <w:basedOn w:val="Normal"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">
    <w:name w:val="Proposal"/>
    <w:basedOn w:val="Normal"/>
    <w:qFormat/>
    <w:pPr>
      <w:numPr>
        <w:numId w:val="4"/>
      </w:numPr>
      <w:tabs>
        <w:tab w:val="left" w:pos="397"/>
      </w:tabs>
      <w:jc w:val="both"/>
    </w:pPr>
    <w:rPr>
      <w:b/>
      <w:bCs/>
      <w:sz w:val="20"/>
      <w:szCs w:val="20"/>
      <w:lang w:val="en-GB" w:eastAsia="zh-CN"/>
    </w:rPr>
  </w:style>
  <w:style w:type="paragraph" w:customStyle="1" w:styleId="20">
    <w:name w:val="列出段落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NoSpacing">
    <w:name w:val="No Spacing"/>
    <w:uiPriority w:val="1"/>
    <w:qFormat/>
    <w:pPr>
      <w:suppressAutoHyphens/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xmsonormal">
    <w:name w:val="x_msonormal"/>
    <w:basedOn w:val="Normal"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Normal"/>
    <w:next w:val="Normal"/>
    <w:qFormat/>
    <w:pPr>
      <w:numPr>
        <w:numId w:val="5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Doc-text2">
    <w:name w:val="Doc-text2"/>
    <w:basedOn w:val="Normal"/>
    <w:qFormat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2">
    <w:name w:val="正文1"/>
    <w:qFormat/>
    <w:pPr>
      <w:suppressAutoHyphens/>
      <w:spacing w:beforeAutospacing="1" w:after="180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xxmsonormal">
    <w:name w:val="x_xxmsonormal"/>
    <w:basedOn w:val="Normal"/>
    <w:uiPriority w:val="99"/>
    <w:qFormat/>
    <w:rPr>
      <w:rFonts w:eastAsia="Malgun Gothic"/>
    </w:rPr>
  </w:style>
  <w:style w:type="paragraph" w:customStyle="1" w:styleId="RAN1bullet1">
    <w:name w:val="RAN1 bullet1"/>
    <w:basedOn w:val="Normal"/>
    <w:qFormat/>
    <w:pPr>
      <w:numPr>
        <w:numId w:val="6"/>
      </w:numPr>
    </w:pPr>
    <w:rPr>
      <w:rFonts w:ascii="Times" w:eastAsia="Batang" w:hAnsi="Times"/>
      <w:sz w:val="20"/>
      <w:lang w:val="en-GB"/>
    </w:rPr>
  </w:style>
  <w:style w:type="paragraph" w:customStyle="1" w:styleId="boldbullet10">
    <w:name w:val="boldbullet1"/>
    <w:basedOn w:val="bullet10"/>
    <w:qFormat/>
    <w:pPr>
      <w:ind w:left="420" w:hanging="420"/>
    </w:pPr>
    <w:rPr>
      <w:b/>
    </w:rPr>
  </w:style>
  <w:style w:type="paragraph" w:customStyle="1" w:styleId="Revision1">
    <w:name w:val="Revision1"/>
    <w:uiPriority w:val="99"/>
    <w:semiHidden/>
    <w:qFormat/>
    <w:pPr>
      <w:suppressAutoHyphens/>
    </w:pPr>
    <w:rPr>
      <w:rFonts w:ascii="Times New Roman" w:hAnsi="Times New Roman"/>
      <w:sz w:val="24"/>
      <w:szCs w:val="24"/>
      <w:lang w:eastAsia="ko-KR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rPr>
      <w:rFonts w:ascii="Times New Roman" w:eastAsia="SimSun" w:hAnsi="Times New Roman"/>
      <w:sz w:val="24"/>
      <w:szCs w:val="24"/>
      <w:lang w:eastAsia="en-US"/>
    </w:rPr>
  </w:style>
  <w:style w:type="paragraph" w:customStyle="1" w:styleId="observation">
    <w:name w:val="observation"/>
    <w:basedOn w:val="Normal"/>
    <w:link w:val="observation1"/>
    <w:qFormat/>
    <w:pPr>
      <w:numPr>
        <w:numId w:val="7"/>
      </w:numPr>
      <w:spacing w:after="120"/>
      <w:jc w:val="both"/>
    </w:pPr>
    <w:rPr>
      <w:rFonts w:eastAsiaTheme="minorEastAsia"/>
      <w:b/>
      <w:sz w:val="20"/>
    </w:rPr>
  </w:style>
  <w:style w:type="character" w:customStyle="1" w:styleId="observation1">
    <w:name w:val="observation 字符"/>
    <w:basedOn w:val="proposalChar"/>
    <w:link w:val="observation"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qFormat/>
    <w:pPr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rPr>
      <w:rFonts w:ascii="Times New Roman" w:eastAsia="SimSun" w:hAnsi="Times New Roman" w:cs="Times New Roman"/>
      <w:b/>
      <w:sz w:val="20"/>
      <w:szCs w:val="24"/>
      <w:lang w:eastAsia="zh-CN"/>
    </w:rPr>
  </w:style>
  <w:style w:type="paragraph" w:customStyle="1" w:styleId="Observation0">
    <w:name w:val="Observation"/>
    <w:basedOn w:val="Proposal"/>
    <w:qFormat/>
    <w:pPr>
      <w:numPr>
        <w:numId w:val="8"/>
      </w:numPr>
      <w:tabs>
        <w:tab w:val="clear" w:pos="397"/>
        <w:tab w:val="left" w:pos="1701"/>
      </w:tabs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CaptionChar">
    <w:name w:val="Caption Char"/>
    <w:link w:val="Caption"/>
    <w:qFormat/>
    <w:rPr>
      <w:rFonts w:ascii="Times New Roman" w:hAnsi="Times New Roman"/>
      <w:b/>
      <w:bCs/>
      <w:kern w:val="2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SimSun" w:eastAsia="SimSun" w:hAnsi="SimSun" w:cs="SimSun"/>
      <w:sz w:val="24"/>
      <w:szCs w:val="24"/>
    </w:rPr>
  </w:style>
  <w:style w:type="paragraph" w:customStyle="1" w:styleId="user-name">
    <w:name w:val="user-name"/>
    <w:basedOn w:val="Normal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character" w:customStyle="1" w:styleId="user-send-time">
    <w:name w:val="user-send-time"/>
    <w:basedOn w:val="DefaultParagraphFont"/>
    <w:qFormat/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/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Batang" w:hAnsi="Arial"/>
      <w:sz w:val="32"/>
      <w:szCs w:val="32"/>
      <w:lang w:val="en-GB" w:eastAsia="ko-KR"/>
    </w:rPr>
  </w:style>
  <w:style w:type="table" w:customStyle="1" w:styleId="TableGrid1">
    <w:name w:val="Table Grid1"/>
    <w:basedOn w:val="TableNormal"/>
    <w:uiPriority w:val="39"/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uiPriority w:val="39"/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uiPriority w:val="39"/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link w:val="Style1Char"/>
    <w:qFormat/>
    <w:pPr>
      <w:spacing w:after="180" w:line="288" w:lineRule="auto"/>
      <w:ind w:firstLine="36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Style1Char">
    <w:name w:val="Style1 Char"/>
    <w:basedOn w:val="DefaultParagraphFont"/>
    <w:link w:val="Style1"/>
    <w:qFormat/>
    <w:rPr>
      <w:rFonts w:ascii="Times New Roman" w:eastAsia="Malgun Gothic" w:hAnsi="Times New Roman" w:cs="Batang"/>
      <w:lang w:val="en-GB" w:eastAsia="en-US"/>
    </w:rPr>
  </w:style>
  <w:style w:type="character" w:customStyle="1" w:styleId="ui-provider">
    <w:name w:val="ui-provider"/>
    <w:basedOn w:val="DefaultParagraphFont"/>
  </w:style>
  <w:style w:type="table" w:customStyle="1" w:styleId="5">
    <w:name w:val="网格型5"/>
    <w:basedOn w:val="TableNormal"/>
    <w:uiPriority w:val="39"/>
    <w:rPr>
      <w:rFonts w:eastAsia="Malgun Gothic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link w:val="figure0"/>
    <w:qFormat/>
    <w:pPr>
      <w:numPr>
        <w:numId w:val="9"/>
      </w:numPr>
      <w:spacing w:after="120"/>
      <w:jc w:val="center"/>
    </w:pPr>
    <w:rPr>
      <w:rFonts w:eastAsiaTheme="minorEastAsia"/>
      <w:sz w:val="20"/>
      <w:lang w:eastAsia="zh-CN"/>
    </w:rPr>
  </w:style>
  <w:style w:type="character" w:customStyle="1" w:styleId="figure0">
    <w:name w:val="figure 字符"/>
    <w:basedOn w:val="DefaultParagraphFont"/>
    <w:link w:val="figure"/>
    <w:rPr>
      <w:rFonts w:ascii="Times New Roman" w:eastAsiaTheme="minorEastAsia" w:hAnsi="Times New Roman"/>
      <w:szCs w:val="24"/>
      <w:lang w:eastAsia="zh-CN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/>
    </w:rPr>
  </w:style>
  <w:style w:type="character" w:customStyle="1" w:styleId="cf01">
    <w:name w:val="cf01"/>
    <w:basedOn w:val="DefaultParagraphFont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pPr>
      <w:spacing w:before="100" w:beforeAutospacing="1" w:after="100" w:afterAutospacing="1"/>
    </w:pPr>
    <w:rPr>
      <w:lang w:val="en-CA" w:eastAsia="en-CA"/>
    </w:rPr>
  </w:style>
  <w:style w:type="character" w:customStyle="1" w:styleId="cf11">
    <w:name w:val="cf11"/>
    <w:basedOn w:val="DefaultParagraphFont"/>
    <w:rPr>
      <w:rFonts w:ascii="Segoe UI" w:hAnsi="Segoe UI" w:cs="Segoe UI" w:hint="default"/>
      <w:sz w:val="18"/>
      <w:szCs w:val="18"/>
    </w:rPr>
  </w:style>
  <w:style w:type="character" w:customStyle="1" w:styleId="CaptionChar1">
    <w:name w:val="Caption Char1"/>
    <w:qFormat/>
    <w:rPr>
      <w:rFonts w:ascii="Times New Roman" w:hAnsi="Times New Roman"/>
      <w:b/>
      <w:bCs/>
      <w:kern w:val="2"/>
      <w:lang w:eastAsia="ko-KR"/>
    </w:rPr>
  </w:style>
  <w:style w:type="character" w:customStyle="1" w:styleId="13">
    <w:name w:val="@他1"/>
    <w:basedOn w:val="DefaultParagraphFont"/>
    <w:uiPriority w:val="99"/>
    <w:unhideWhenUsed/>
    <w:rsid w:val="007C047F"/>
    <w:rPr>
      <w:color w:val="2B579A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39"/>
    <w:qFormat/>
    <w:rsid w:val="00D84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5AIRPNAIUNRU-1830940522-18537</_dlc_DocId>
    <_dlc_DocIdUrl xmlns="71c5aaf6-e6ce-465b-b873-5148d2a4c105">
      <Url>https://nokia.sharepoint.com/sites/c5g/5gradio/_layouts/15/DocIdRedir.aspx?ID=5AIRPNAIUNRU-1830940522-18537</Url>
      <Description>5AIRPNAIUNRU-1830940522-18537</Description>
    </_dlc_DocIdUrl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79E22-89E1-461B-A559-8104962F0B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5B3B1E-BD20-4C2E-8CC3-26A5B6FDB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5866F4-573D-4D9A-BCAB-2AC10E9A27D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9A85D01-64EA-423F-8F9F-8B5AF0434E12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DC7CFCBC-BFE6-46EB-A385-7ABB7A8AE94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140D06A-B0FD-4D22-B7F3-EE4A563BB3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>eko.o@samsung.com</Manager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>CTPClassification=CTP_NT CTPClassification=CTP_NT</cp:keywords>
  <cp:lastModifiedBy>Eko Onggosanusi</cp:lastModifiedBy>
  <cp:revision>88</cp:revision>
  <cp:lastPrinted>2021-10-06T09:28:00Z</cp:lastPrinted>
  <dcterms:created xsi:type="dcterms:W3CDTF">2024-05-20T02:11:00Z</dcterms:created>
  <dcterms:modified xsi:type="dcterms:W3CDTF">2024-11-20T20:36:00Z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0x010100F72F5225BF40E546BD513D0BB4BDDD33</vt:lpwstr>
  </property>
  <property fmtid="{D5CDD505-2E9C-101B-9397-08002B2CF9AE}" pid="9" name="ICV">
    <vt:lpwstr>39107aac2b5c4e9285512d64beed68aa</vt:lpwstr>
  </property>
  <property fmtid="{D5CDD505-2E9C-101B-9397-08002B2CF9AE}" pid="10" name="KSOProductBuildVer">
    <vt:lpwstr>2052-11.8.2.12085</vt:lpwstr>
  </property>
  <property fmtid="{D5CDD505-2E9C-101B-9397-08002B2CF9AE}" pid="11" name="TitusGUID">
    <vt:lpwstr>3061089c-032f-44c0-8202-3e2cc0418590</vt:lpwstr>
  </property>
  <property fmtid="{D5CDD505-2E9C-101B-9397-08002B2CF9AE}" pid="12" name="_dlc_DocIdItemGuid">
    <vt:lpwstr>1ca3e287-a1c5-4ec3-b356-d8f7466ed8ca</vt:lpwstr>
  </property>
  <property fmtid="{D5CDD505-2E9C-101B-9397-08002B2CF9AE}" pid="13" name="CWM342b1cca0c8d4ba7b58bf17507f6a4ce">
    <vt:lpwstr>CWMP7JifMEMQ7W20qkjKeyPfmxC7vTrmmJ074Y7R0MEbe6zdgJQfzg6ml585AFsiEJncwlNhYfYDX+3k1zdZViRrA==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2022-11-10T06:08:08Z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34775249-c04d-4fee-a5e9-1c3151cd068b</vt:lpwstr>
  </property>
  <property fmtid="{D5CDD505-2E9C-101B-9397-08002B2CF9AE}" pid="20" name="MSIP_Label_83bcef13-7cac-433f-ba1d-47a323951816_ContentBits">
    <vt:lpwstr>0</vt:lpwstr>
  </property>
  <property fmtid="{D5CDD505-2E9C-101B-9397-08002B2CF9AE}" pid="21" name="GrammarlyDocumentId">
    <vt:lpwstr>6086ae87a381c9bbaef89db4f945a5dfa5152f3b30d511b4adef788afa87586a</vt:lpwstr>
  </property>
  <property fmtid="{D5CDD505-2E9C-101B-9397-08002B2CF9AE}" pid="22" name="MSIP_Label_a7295cc1-d279-42ac-ab4d-3b0f4fece050_Enabled">
    <vt:lpwstr>true</vt:lpwstr>
  </property>
  <property fmtid="{D5CDD505-2E9C-101B-9397-08002B2CF9AE}" pid="23" name="MSIP_Label_a7295cc1-d279-42ac-ab4d-3b0f4fece050_SetDate">
    <vt:lpwstr>2023-02-23T11:34:58Z</vt:lpwstr>
  </property>
  <property fmtid="{D5CDD505-2E9C-101B-9397-08002B2CF9AE}" pid="24" name="MSIP_Label_a7295cc1-d279-42ac-ab4d-3b0f4fece050_Method">
    <vt:lpwstr>Standard</vt:lpwstr>
  </property>
  <property fmtid="{D5CDD505-2E9C-101B-9397-08002B2CF9AE}" pid="25" name="MSIP_Label_a7295cc1-d279-42ac-ab4d-3b0f4fece050_Name">
    <vt:lpwstr>FUJITSU-RESTRICTED​</vt:lpwstr>
  </property>
  <property fmtid="{D5CDD505-2E9C-101B-9397-08002B2CF9AE}" pid="26" name="MSIP_Label_a7295cc1-d279-42ac-ab4d-3b0f4fece050_SiteId">
    <vt:lpwstr>a19f121d-81e1-4858-a9d8-736e267fd4c7</vt:lpwstr>
  </property>
  <property fmtid="{D5CDD505-2E9C-101B-9397-08002B2CF9AE}" pid="27" name="MSIP_Label_a7295cc1-d279-42ac-ab4d-3b0f4fece050_ActionId">
    <vt:lpwstr>d0c17cc5-aa69-45bc-92d7-1a47eb4f2a5a</vt:lpwstr>
  </property>
  <property fmtid="{D5CDD505-2E9C-101B-9397-08002B2CF9AE}" pid="28" name="MSIP_Label_a7295cc1-d279-42ac-ab4d-3b0f4fece050_ContentBits">
    <vt:lpwstr>0</vt:lpwstr>
  </property>
  <property fmtid="{D5CDD505-2E9C-101B-9397-08002B2CF9AE}" pid="29" name="_2015_ms_pID_725343">
    <vt:lpwstr>(3)VaawieKd6N2ndyxAzdWz4OIsuNwTnCKw+soehqeXWtGb394lacgvfvmQLk67wToSR+7hWNC8 b3/G9U3XMiyjt1F5ivPUxaYbEuzdnig/FxNnsdzfc7n/Ev/Z9NXcOBsPKrM8uTAGc9VFfSfW FHjmlUqlSqd3/bqSt2IQzK7wJMdEePBzKGMsOL0IOs9v+EY82gq+japUXzn7Z4Y/jeJ+GDVU xjUjEP4AhQVYNumE4P</vt:lpwstr>
  </property>
  <property fmtid="{D5CDD505-2E9C-101B-9397-08002B2CF9AE}" pid="30" name="_2015_ms_pID_7253431">
    <vt:lpwstr>4ad138QguP9/KxlsjG4SHLJ82MCT4/azrMjY29jiiJZp8s4LLgiFin vDjx6TNB5dWo0PXkMYUVBz/RCE1eIkj6LLh+zWHbTdqSpQIAP5ZaFZaxK9Y7AQzuiGXMj9Pu NW9d6MY/fQskqEj5KR8eW4S4SYDmkj8T4Y5iiAdejPKoPQxTeCqdLpL4XOh2yRnhqmCGKz36 L+PK433s2+l5dQ0aQh7v2kOcHVTb9mJ7AUaZ</vt:lpwstr>
  </property>
  <property fmtid="{D5CDD505-2E9C-101B-9397-08002B2CF9AE}" pid="31" name="MSIP_Label_4d2f777e-4347-4fc6-823a-b44ab313546a_Enabled">
    <vt:lpwstr>true</vt:lpwstr>
  </property>
  <property fmtid="{D5CDD505-2E9C-101B-9397-08002B2CF9AE}" pid="32" name="MSIP_Label_4d2f777e-4347-4fc6-823a-b44ab313546a_SetDate">
    <vt:lpwstr>2024-05-13T17:30:02Z</vt:lpwstr>
  </property>
  <property fmtid="{D5CDD505-2E9C-101B-9397-08002B2CF9AE}" pid="33" name="MSIP_Label_4d2f777e-4347-4fc6-823a-b44ab313546a_Method">
    <vt:lpwstr>Standard</vt:lpwstr>
  </property>
  <property fmtid="{D5CDD505-2E9C-101B-9397-08002B2CF9AE}" pid="34" name="MSIP_Label_4d2f777e-4347-4fc6-823a-b44ab313546a_Name">
    <vt:lpwstr>Non-Public</vt:lpwstr>
  </property>
  <property fmtid="{D5CDD505-2E9C-101B-9397-08002B2CF9AE}" pid="35" name="MSIP_Label_4d2f777e-4347-4fc6-823a-b44ab313546a_SiteId">
    <vt:lpwstr>e351b779-f6d5-4e50-8568-80e922d180ae</vt:lpwstr>
  </property>
  <property fmtid="{D5CDD505-2E9C-101B-9397-08002B2CF9AE}" pid="36" name="MSIP_Label_4d2f777e-4347-4fc6-823a-b44ab313546a_ActionId">
    <vt:lpwstr>31180ec7-5477-48a2-83b6-233e9a551ff6</vt:lpwstr>
  </property>
  <property fmtid="{D5CDD505-2E9C-101B-9397-08002B2CF9AE}" pid="37" name="MSIP_Label_4d2f777e-4347-4fc6-823a-b44ab313546a_ContentBits">
    <vt:lpwstr>0</vt:lpwstr>
  </property>
  <property fmtid="{D5CDD505-2E9C-101B-9397-08002B2CF9AE}" pid="38" name="_readonly">
    <vt:lpwstr/>
  </property>
  <property fmtid="{D5CDD505-2E9C-101B-9397-08002B2CF9AE}" pid="39" name="_change">
    <vt:lpwstr/>
  </property>
  <property fmtid="{D5CDD505-2E9C-101B-9397-08002B2CF9AE}" pid="40" name="_full-control">
    <vt:lpwstr/>
  </property>
  <property fmtid="{D5CDD505-2E9C-101B-9397-08002B2CF9AE}" pid="41" name="sflag">
    <vt:lpwstr>1715357976</vt:lpwstr>
  </property>
  <property fmtid="{D5CDD505-2E9C-101B-9397-08002B2CF9AE}" pid="42" name="_2015_ms_pID_7253432">
    <vt:lpwstr>xQ==</vt:lpwstr>
  </property>
  <property fmtid="{D5CDD505-2E9C-101B-9397-08002B2CF9AE}" pid="43" name="CWM3ea40090133311ef80007bd700007ad7">
    <vt:lpwstr>CWMUXYnPUFqY+zIVSXoTcUo3B/qlBHS0j80J97kG7z2ltfiO6fqnlfM5hVZ0R1GvUS6pHviX0mwRE1v0byftbukiA==</vt:lpwstr>
  </property>
</Properties>
</file>