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1"/>
      </w:pPr>
      <w:bookmarkStart w:id="2" w:name="_Hlk54799795"/>
      <w:r>
        <w:t>Introduction</w:t>
      </w:r>
    </w:p>
    <w:bookmarkEnd w:id="2"/>
    <w:p w14:paraId="034CF9FE"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af"/>
      </w:pPr>
    </w:p>
    <w:p w14:paraId="663904C1" w14:textId="77777777" w:rsidR="007C294B" w:rsidRDefault="00CD6939" w:rsidP="004B4D12">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B4D12">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1"/>
      </w:pPr>
      <w:r>
        <w:lastRenderedPageBreak/>
        <w:t xml:space="preserve">Scenarios and general aspects </w:t>
      </w:r>
    </w:p>
    <w:p w14:paraId="47C2E346" w14:textId="77777777" w:rsidR="007C294B" w:rsidRDefault="00CD6939" w:rsidP="004B4D12">
      <w:pPr>
        <w:pStyle w:val="2"/>
      </w:pPr>
      <w:r>
        <w:t>Background and submitted proposals</w:t>
      </w:r>
    </w:p>
    <w:tbl>
      <w:tblPr>
        <w:tblStyle w:val="aff8"/>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afff5"/>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w:t>
            </w:r>
            <w:proofErr w:type="spellStart"/>
            <w:r>
              <w:rPr>
                <w:bCs/>
                <w:i/>
                <w:color w:val="000000"/>
                <w:sz w:val="20"/>
                <w:szCs w:val="20"/>
              </w:rPr>
              <w:t>i</w:t>
            </w:r>
            <w:proofErr w:type="spellEnd"/>
            <w:r>
              <w:rPr>
                <w:bCs/>
                <w:i/>
                <w:color w:val="000000"/>
                <w:sz w:val="20"/>
                <w:szCs w:val="20"/>
              </w:rPr>
              <w:t>) FR1 licensed band FDD cell(s) and FR1 licensed band TDD cell(s) of the (ii) same and/or different SCS</w:t>
            </w:r>
          </w:p>
          <w:p w14:paraId="19C484C4" w14:textId="77777777" w:rsidR="007C294B" w:rsidRDefault="00CD6939" w:rsidP="004B4D12">
            <w:pPr>
              <w:pStyle w:val="afff5"/>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of PUSCHs/PDSCHs for FR2-1 cells of (</w:t>
            </w:r>
            <w:proofErr w:type="spellStart"/>
            <w:r>
              <w:rPr>
                <w:bCs/>
                <w:i/>
                <w:color w:val="000000"/>
                <w:sz w:val="20"/>
                <w:szCs w:val="20"/>
              </w:rPr>
              <w:t>i</w:t>
            </w:r>
            <w:proofErr w:type="spellEnd"/>
            <w:r>
              <w:rPr>
                <w:bCs/>
                <w:i/>
                <w:color w:val="000000"/>
                <w:sz w:val="20"/>
                <w:szCs w:val="20"/>
              </w:rPr>
              <w:t xml:space="preserve">) same and/or different SCS and (ii) multi-PDSCH/multi-PUSCH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afff5"/>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afff5"/>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afff5"/>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afff5"/>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afff5"/>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afff5"/>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afff5"/>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afff5"/>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2"/>
      </w:pPr>
      <w:r>
        <w:t>Moderator summary and proposals based on contributions</w:t>
      </w:r>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f8"/>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宋体"/>
                <w:b/>
                <w:bCs/>
                <w:sz w:val="20"/>
                <w:szCs w:val="20"/>
                <w:u w:val="single"/>
              </w:rPr>
            </w:pPr>
          </w:p>
          <w:p w14:paraId="56DDFB5E" w14:textId="77777777" w:rsidR="007C294B" w:rsidRDefault="00CD6939" w:rsidP="004B4D12">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ascii="Wingdings" w:eastAsiaTheme="minorEastAsia" w:hAnsi="Wingdings" w:cs="Wingdings"/>
                <w:bCs/>
                <w:sz w:val="20"/>
                <w:szCs w:val="20"/>
              </w:rPr>
              <w:t></w:t>
            </w:r>
            <w:r>
              <w:rPr>
                <w:rFonts w:eastAsiaTheme="minorEastAsia"/>
                <w:bCs/>
                <w:sz w:val="20"/>
                <w:szCs w:val="20"/>
              </w:rPr>
              <w:t xml:space="preserve"> should also not be supported in R19 for multi-SCS operation</w:t>
            </w:r>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B4D12">
            <w:pPr>
              <w:wordWrap/>
              <w:snapToGrid w:val="0"/>
              <w:rPr>
                <w:rFonts w:eastAsia="宋体"/>
                <w:color w:val="000000" w:themeColor="text1"/>
                <w:sz w:val="20"/>
                <w:szCs w:val="20"/>
              </w:rPr>
            </w:pPr>
          </w:p>
          <w:p w14:paraId="242622F7" w14:textId="77777777" w:rsidR="007C294B" w:rsidRDefault="00CD6939" w:rsidP="004B4D12">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B4D12">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B4D12">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B4D12">
      <w:pPr>
        <w:pStyle w:val="afff5"/>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Multi-PUSCH scheduling is also supported for FR1 (and was initially introduced for unlicensed TDD / NR-U) operation. </w:t>
            </w:r>
            <w:proofErr w:type="gramStart"/>
            <w:r>
              <w:rPr>
                <w:rFonts w:eastAsiaTheme="minorEastAsia"/>
                <w:bCs/>
                <w:sz w:val="20"/>
                <w:szCs w:val="20"/>
              </w:rPr>
              <w:t>So</w:t>
            </w:r>
            <w:proofErr w:type="gramEnd"/>
            <w:r>
              <w:rPr>
                <w:rFonts w:eastAsiaTheme="minorEastAsia"/>
                <w:bCs/>
                <w:sz w:val="20"/>
                <w:szCs w:val="20"/>
              </w:rPr>
              <w:t xml:space="preserve">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B4D12">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afff5"/>
        <w:rPr>
          <w:sz w:val="20"/>
          <w:szCs w:val="20"/>
          <w:lang w:eastAsia="en-US"/>
        </w:rPr>
      </w:pPr>
    </w:p>
    <w:p w14:paraId="02DE0BA2" w14:textId="3BF2053F" w:rsidR="00922EFC" w:rsidRDefault="00922EFC"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等线"/>
          <w:bCs/>
          <w:sz w:val="20"/>
          <w:szCs w:val="16"/>
        </w:rPr>
        <w:t>U</w:t>
      </w:r>
      <w:r w:rsidR="001D49A5">
        <w:rPr>
          <w:rFonts w:eastAsia="等线"/>
          <w:bCs/>
          <w:sz w:val="20"/>
          <w:szCs w:val="16"/>
        </w:rPr>
        <w:t>p to two differen</w:t>
      </w:r>
      <w:r w:rsidR="001876C5">
        <w:rPr>
          <w:rFonts w:eastAsia="等线"/>
          <w:bCs/>
          <w:sz w:val="20"/>
          <w:szCs w:val="16"/>
        </w:rPr>
        <w:t>t</w:t>
      </w:r>
      <w:r w:rsidR="001D49A5">
        <w:rPr>
          <w:rFonts w:eastAsia="等线"/>
          <w:bCs/>
          <w:sz w:val="20"/>
          <w:szCs w:val="16"/>
        </w:rPr>
        <w:t xml:space="preserve"> SCS can be configured for </w:t>
      </w:r>
      <w:r>
        <w:rPr>
          <w:rFonts w:eastAsia="等线"/>
          <w:bCs/>
          <w:sz w:val="20"/>
          <w:szCs w:val="16"/>
        </w:rPr>
        <w:t>a cell set</w:t>
      </w:r>
      <w:r w:rsidR="001D49A5">
        <w:rPr>
          <w:rFonts w:eastAsia="等线"/>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22EFC" w14:paraId="18AE2D34" w14:textId="77777777" w:rsidTr="448FF0BB">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448FF0BB">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448FF0BB">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448FF0BB">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C860B3" w14:paraId="785EB667" w14:textId="77777777" w:rsidTr="448FF0BB">
        <w:tc>
          <w:tcPr>
            <w:tcW w:w="2009" w:type="dxa"/>
            <w:tcBorders>
              <w:top w:val="single" w:sz="4" w:space="0" w:color="auto"/>
              <w:left w:val="single" w:sz="4" w:space="0" w:color="auto"/>
              <w:bottom w:val="single" w:sz="4" w:space="0" w:color="auto"/>
              <w:right w:val="single" w:sz="4" w:space="0" w:color="auto"/>
            </w:tcBorders>
          </w:tcPr>
          <w:p w14:paraId="14CAB7CE" w14:textId="72BD0B2D" w:rsidR="00C860B3" w:rsidRDefault="00C860B3" w:rsidP="448FF0BB">
            <w:pPr>
              <w:wordWrap/>
              <w:jc w:val="left"/>
              <w:rPr>
                <w:rFonts w:eastAsia="MS Mincho"/>
                <w:bCs/>
                <w:sz w:val="20"/>
                <w:szCs w:val="20"/>
                <w:lang w:eastAsia="ja-JP"/>
              </w:rPr>
            </w:pPr>
            <w:r w:rsidRPr="448FF0BB">
              <w:rPr>
                <w:rFonts w:eastAsia="MS Mincho"/>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FFA175A" w14:textId="37989C0D" w:rsidR="00C860B3" w:rsidRDefault="00C860B3" w:rsidP="00C860B3">
            <w:pPr>
              <w:wordWrap/>
              <w:jc w:val="left"/>
              <w:rPr>
                <w:rFonts w:eastAsia="MS Mincho"/>
                <w:bCs/>
                <w:sz w:val="20"/>
                <w:szCs w:val="20"/>
                <w:lang w:eastAsia="ja-JP"/>
              </w:rPr>
            </w:pPr>
            <w:r>
              <w:rPr>
                <w:rFonts w:eastAsia="MS Mincho"/>
                <w:bCs/>
                <w:sz w:val="20"/>
                <w:szCs w:val="20"/>
                <w:lang w:eastAsia="ja-JP"/>
              </w:rPr>
              <w:t xml:space="preserve">Thanks for the updates. </w:t>
            </w:r>
            <w:r>
              <w:rPr>
                <w:rFonts w:eastAsia="MS Mincho"/>
                <w:bCs/>
                <w:sz w:val="20"/>
                <w:szCs w:val="20"/>
                <w:lang w:eastAsia="ja-JP"/>
              </w:rPr>
              <w:br/>
            </w:r>
            <w:r>
              <w:rPr>
                <w:rFonts w:eastAsia="MS Mincho"/>
                <w:bCs/>
                <w:sz w:val="20"/>
                <w:szCs w:val="20"/>
                <w:lang w:eastAsia="ja-JP"/>
              </w:rPr>
              <w:br/>
              <w:t xml:space="preserve">We are fine with the proposal based on the understanding that possible further down-selections may be done in the UE feature discussions, as clarified by the FL. </w:t>
            </w:r>
            <w:r>
              <w:rPr>
                <w:rFonts w:eastAsia="MS Mincho"/>
                <w:bCs/>
                <w:sz w:val="20"/>
                <w:szCs w:val="20"/>
                <w:lang w:eastAsia="ja-JP"/>
              </w:rPr>
              <w:br/>
            </w:r>
            <w:r>
              <w:rPr>
                <w:rFonts w:eastAsia="MS Mincho"/>
                <w:bCs/>
                <w:sz w:val="20"/>
                <w:szCs w:val="20"/>
                <w:lang w:eastAsia="ja-JP"/>
              </w:rPr>
              <w:br/>
              <w:t xml:space="preserve">This potential agreement will at least enable us to look at the required changes &amp; needed </w:t>
            </w:r>
            <w:r>
              <w:rPr>
                <w:rFonts w:eastAsia="MS Mincho"/>
                <w:bCs/>
                <w:sz w:val="20"/>
                <w:szCs w:val="20"/>
                <w:lang w:eastAsia="ja-JP"/>
              </w:rPr>
              <w:lastRenderedPageBreak/>
              <w:t xml:space="preserve">agreements to support these scenarios from RAN1 specs perspective. </w:t>
            </w:r>
          </w:p>
        </w:tc>
      </w:tr>
      <w:tr w:rsidR="00695702" w14:paraId="4107F854" w14:textId="77777777" w:rsidTr="448FF0BB">
        <w:tc>
          <w:tcPr>
            <w:tcW w:w="2009" w:type="dxa"/>
            <w:tcBorders>
              <w:top w:val="single" w:sz="4" w:space="0" w:color="auto"/>
              <w:left w:val="single" w:sz="4" w:space="0" w:color="auto"/>
              <w:bottom w:val="single" w:sz="4" w:space="0" w:color="auto"/>
              <w:right w:val="single" w:sz="4" w:space="0" w:color="auto"/>
            </w:tcBorders>
          </w:tcPr>
          <w:p w14:paraId="64887E09" w14:textId="470704DA" w:rsidR="00695702" w:rsidRDefault="00695702" w:rsidP="00695702">
            <w:pPr>
              <w:wordWrap/>
              <w:rPr>
                <w:rFonts w:eastAsiaTheme="minorEastAsia"/>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60A03C0" w14:textId="77777777" w:rsidR="00695702" w:rsidRDefault="00695702" w:rsidP="00695702">
            <w:pPr>
              <w:wordWrap/>
              <w:jc w:val="left"/>
              <w:rPr>
                <w:rFonts w:eastAsiaTheme="minorEastAsia"/>
                <w:bCs/>
                <w:sz w:val="20"/>
                <w:szCs w:val="20"/>
              </w:rPr>
            </w:pPr>
            <w:r>
              <w:rPr>
                <w:rFonts w:eastAsiaTheme="minorEastAsia"/>
                <w:bCs/>
                <w:sz w:val="20"/>
                <w:szCs w:val="20"/>
              </w:rPr>
              <w:t>Regarding the 1</w:t>
            </w:r>
            <w:r w:rsidRPr="00AF742F">
              <w:rPr>
                <w:rFonts w:eastAsiaTheme="minorEastAsia"/>
                <w:bCs/>
                <w:sz w:val="20"/>
                <w:szCs w:val="20"/>
                <w:vertAlign w:val="superscript"/>
              </w:rPr>
              <w:t>st</w:t>
            </w:r>
            <w:r>
              <w:rPr>
                <w:rFonts w:eastAsiaTheme="minorEastAsia"/>
                <w:bCs/>
                <w:sz w:val="20"/>
                <w:szCs w:val="20"/>
              </w:rPr>
              <w:t xml:space="preserve"> bullet, the ‘configured’ should be updated to ‘scheduled’. We don’t understand the meaning to restrict the configuration of the cell set. The restriction of up to 2 </w:t>
            </w:r>
            <w:proofErr w:type="spellStart"/>
            <w:r>
              <w:rPr>
                <w:rFonts w:eastAsiaTheme="minorEastAsia"/>
                <w:bCs/>
                <w:sz w:val="20"/>
                <w:szCs w:val="20"/>
              </w:rPr>
              <w:t>SCSes</w:t>
            </w:r>
            <w:proofErr w:type="spellEnd"/>
            <w:r>
              <w:rPr>
                <w:rFonts w:eastAsiaTheme="minorEastAsia"/>
                <w:bCs/>
                <w:sz w:val="20"/>
                <w:szCs w:val="20"/>
              </w:rPr>
              <w:t xml:space="preserve">, in our view, is to reduce the effort of DCI design work. However, the DCI design is related to the active BWP of the scheduled cells, does not relate to other inactive BWPs configured for the cells in the cell set. </w:t>
            </w:r>
          </w:p>
          <w:p w14:paraId="2B3E9AC5" w14:textId="0089157D" w:rsidR="00695702" w:rsidRDefault="00695702" w:rsidP="00695702">
            <w:pPr>
              <w:wordWrap/>
              <w:jc w:val="left"/>
              <w:rPr>
                <w:rFonts w:eastAsiaTheme="minorEastAsia"/>
                <w:bCs/>
                <w:sz w:val="20"/>
                <w:szCs w:val="20"/>
              </w:rPr>
            </w:pPr>
            <w:r>
              <w:rPr>
                <w:rFonts w:eastAsiaTheme="minorEastAsia"/>
                <w:bCs/>
                <w:sz w:val="20"/>
                <w:szCs w:val="20"/>
              </w:rPr>
              <w:t>It is worth noting that even in Rel-18, although only a single SCS is supported (i.e., can be scheduled), there is no restriction on the cell set configuration.</w:t>
            </w:r>
          </w:p>
          <w:p w14:paraId="1BC445B8" w14:textId="77777777" w:rsidR="00695702" w:rsidRDefault="00695702" w:rsidP="00695702">
            <w:pPr>
              <w:wordWrap/>
              <w:jc w:val="left"/>
              <w:rPr>
                <w:rFonts w:eastAsiaTheme="minorEastAsia"/>
                <w:bCs/>
                <w:sz w:val="20"/>
                <w:szCs w:val="20"/>
              </w:rPr>
            </w:pPr>
          </w:p>
          <w:p w14:paraId="6357F968" w14:textId="53B368A1" w:rsidR="00695702" w:rsidRPr="00695702" w:rsidRDefault="00695702" w:rsidP="00695702">
            <w:pPr>
              <w:pStyle w:val="afff5"/>
              <w:numPr>
                <w:ilvl w:val="0"/>
                <w:numId w:val="66"/>
              </w:numPr>
              <w:rPr>
                <w:rFonts w:eastAsiaTheme="minorEastAsia"/>
                <w:bCs/>
                <w:sz w:val="20"/>
                <w:szCs w:val="20"/>
              </w:rPr>
            </w:pPr>
            <w:r w:rsidRPr="00695702">
              <w:rPr>
                <w:rFonts w:eastAsia="等线"/>
                <w:bCs/>
                <w:sz w:val="20"/>
                <w:szCs w:val="16"/>
              </w:rPr>
              <w:t xml:space="preserve">Up to two different SCS can be </w:t>
            </w:r>
            <w:r w:rsidRPr="00695702">
              <w:rPr>
                <w:rFonts w:eastAsia="等线"/>
                <w:bCs/>
                <w:strike/>
                <w:color w:val="FF0000"/>
                <w:sz w:val="20"/>
                <w:szCs w:val="16"/>
              </w:rPr>
              <w:t>configured</w:t>
            </w:r>
            <w:r w:rsidRPr="00695702">
              <w:rPr>
                <w:rFonts w:eastAsia="等线"/>
                <w:bCs/>
                <w:color w:val="FF0000"/>
                <w:sz w:val="20"/>
                <w:szCs w:val="16"/>
              </w:rPr>
              <w:t xml:space="preserve"> scheduled </w:t>
            </w:r>
            <w:r w:rsidRPr="00695702">
              <w:rPr>
                <w:rFonts w:eastAsia="等线"/>
                <w:bCs/>
                <w:sz w:val="20"/>
                <w:szCs w:val="16"/>
              </w:rPr>
              <w:t>for a cell set</w:t>
            </w:r>
          </w:p>
        </w:tc>
      </w:tr>
      <w:tr w:rsidR="006121AD" w14:paraId="4394D31D" w14:textId="77777777" w:rsidTr="448FF0BB">
        <w:tc>
          <w:tcPr>
            <w:tcW w:w="2009" w:type="dxa"/>
            <w:tcBorders>
              <w:top w:val="single" w:sz="4" w:space="0" w:color="auto"/>
              <w:left w:val="single" w:sz="4" w:space="0" w:color="auto"/>
              <w:bottom w:val="single" w:sz="4" w:space="0" w:color="auto"/>
              <w:right w:val="single" w:sz="4" w:space="0" w:color="auto"/>
            </w:tcBorders>
          </w:tcPr>
          <w:p w14:paraId="340C4639" w14:textId="195CED27" w:rsidR="006121AD" w:rsidRDefault="006121AD" w:rsidP="00695702">
            <w:pPr>
              <w:rPr>
                <w:rFonts w:eastAsia="MS Mincho" w:hint="eastAsia"/>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533CE035" w14:textId="77777777" w:rsidR="006121AD" w:rsidRDefault="006121AD" w:rsidP="00695702">
            <w:pPr>
              <w:rPr>
                <w:rFonts w:eastAsiaTheme="minorEastAsia"/>
                <w:bCs/>
                <w:sz w:val="20"/>
                <w:szCs w:val="20"/>
              </w:rPr>
            </w:pPr>
            <w:r>
              <w:rPr>
                <w:rFonts w:eastAsiaTheme="minorEastAsia"/>
                <w:bCs/>
                <w:sz w:val="20"/>
                <w:szCs w:val="20"/>
              </w:rPr>
              <w:t>Since the prioritization of the use cases is used for mechanism design, we prefer to not exclude any cases at this stage as we clarified many times. Therefore, we have the following suggestion.</w:t>
            </w:r>
          </w:p>
          <w:p w14:paraId="79689660" w14:textId="1F87614B" w:rsidR="006121AD" w:rsidRDefault="006121AD" w:rsidP="00695702">
            <w:pPr>
              <w:rPr>
                <w:rFonts w:eastAsiaTheme="minorEastAsia"/>
                <w:bCs/>
                <w:sz w:val="20"/>
                <w:szCs w:val="20"/>
              </w:rPr>
            </w:pPr>
            <w:r>
              <w:rPr>
                <w:rFonts w:eastAsiaTheme="minorEastAsia"/>
                <w:bCs/>
                <w:sz w:val="20"/>
                <w:szCs w:val="20"/>
              </w:rPr>
              <w:t xml:space="preserve">For the first bullet, we prefer add ‘at least’ here because we see the need to support more than two SCS, for example, in the </w:t>
            </w:r>
            <w:r w:rsidR="005F301F">
              <w:rPr>
                <w:rFonts w:eastAsiaTheme="minorEastAsia"/>
                <w:bCs/>
                <w:sz w:val="20"/>
                <w:szCs w:val="20"/>
              </w:rPr>
              <w:t xml:space="preserve">FR1-TDD and FR2-1, where two SCS can be deployed in FR1-TDD. For mechanism design, we can just consider two SCS, and then check whether the mechanism can be applied to the cell set with more than two SCS. In addition, we support </w:t>
            </w:r>
            <w:proofErr w:type="spellStart"/>
            <w:r w:rsidR="005F301F">
              <w:rPr>
                <w:rFonts w:eastAsiaTheme="minorEastAsia"/>
                <w:bCs/>
                <w:sz w:val="20"/>
                <w:szCs w:val="20"/>
              </w:rPr>
              <w:t>vivo’s</w:t>
            </w:r>
            <w:proofErr w:type="spellEnd"/>
            <w:r w:rsidR="005F301F">
              <w:rPr>
                <w:rFonts w:eastAsiaTheme="minorEastAsia"/>
                <w:bCs/>
                <w:sz w:val="20"/>
                <w:szCs w:val="20"/>
              </w:rPr>
              <w:t xml:space="preserve"> updates.</w:t>
            </w:r>
          </w:p>
          <w:p w14:paraId="3D097694" w14:textId="01321EB1" w:rsidR="005F301F" w:rsidRDefault="005F301F" w:rsidP="00695702">
            <w:pPr>
              <w:rPr>
                <w:rFonts w:eastAsiaTheme="minorEastAsia" w:hint="eastAsia"/>
                <w:bCs/>
                <w:sz w:val="20"/>
                <w:szCs w:val="20"/>
              </w:rPr>
            </w:pPr>
            <w:r>
              <w:rPr>
                <w:rFonts w:eastAsiaTheme="minorEastAsia"/>
                <w:bCs/>
                <w:sz w:val="20"/>
                <w:szCs w:val="20"/>
              </w:rPr>
              <w:t>In addition, we prefer to add a note, for example, this does not mean the other cases are not supported.</w:t>
            </w:r>
            <w:r>
              <w:rPr>
                <w:rFonts w:eastAsiaTheme="minorEastAsia" w:hint="eastAsia"/>
                <w:bCs/>
                <w:sz w:val="20"/>
                <w:szCs w:val="20"/>
              </w:rPr>
              <w:t xml:space="preserve"> </w:t>
            </w:r>
            <w:r>
              <w:rPr>
                <w:rFonts w:eastAsiaTheme="minorEastAsia"/>
                <w:bCs/>
                <w:sz w:val="20"/>
                <w:szCs w:val="20"/>
              </w:rPr>
              <w:t>We need more to check the prioritized cases.</w:t>
            </w:r>
          </w:p>
          <w:p w14:paraId="55EEC1FC" w14:textId="1A5992FC" w:rsidR="005F301F" w:rsidRDefault="005F301F" w:rsidP="00695702">
            <w:pPr>
              <w:rPr>
                <w:rFonts w:eastAsiaTheme="minorEastAsia" w:hint="eastAsia"/>
                <w:bCs/>
                <w:sz w:val="20"/>
                <w:szCs w:val="20"/>
              </w:rPr>
            </w:pP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22EFC" w14:paraId="1AC71F5F" w14:textId="77777777" w:rsidTr="1132CC99">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1132CC99">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1132CC99">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C860B3" w14:paraId="02ECE7D2" w14:textId="77777777" w:rsidTr="1132CC99">
        <w:tc>
          <w:tcPr>
            <w:tcW w:w="2009" w:type="dxa"/>
            <w:tcBorders>
              <w:top w:val="single" w:sz="4" w:space="0" w:color="auto"/>
              <w:left w:val="single" w:sz="4" w:space="0" w:color="auto"/>
              <w:bottom w:val="single" w:sz="4" w:space="0" w:color="auto"/>
              <w:right w:val="single" w:sz="4" w:space="0" w:color="auto"/>
            </w:tcBorders>
          </w:tcPr>
          <w:p w14:paraId="7E27D470" w14:textId="7D8F358B" w:rsidR="00C860B3" w:rsidRDefault="00C860B3" w:rsidP="1132CC99">
            <w:pPr>
              <w:wordWrap/>
              <w:jc w:val="left"/>
              <w:rPr>
                <w:sz w:val="20"/>
                <w:szCs w:val="20"/>
              </w:rPr>
            </w:pPr>
            <w:r w:rsidRPr="1132CC99">
              <w:rPr>
                <w:rFonts w:eastAsiaTheme="minorEastAsia"/>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B418975" w14:textId="77777777" w:rsidR="00C860B3" w:rsidRDefault="00C860B3" w:rsidP="00C860B3">
            <w:pPr>
              <w:pStyle w:val="ListParagraph1"/>
              <w:wordWrap/>
              <w:rPr>
                <w:rFonts w:eastAsiaTheme="minorEastAsia"/>
                <w:bCs/>
                <w:sz w:val="20"/>
                <w:szCs w:val="20"/>
              </w:rPr>
            </w:pPr>
            <w:r>
              <w:rPr>
                <w:rFonts w:eastAsiaTheme="minorEastAsia"/>
                <w:bCs/>
                <w:sz w:val="20"/>
                <w:szCs w:val="20"/>
              </w:rPr>
              <w:t xml:space="preserve">Ok with the </w:t>
            </w:r>
            <w:proofErr w:type="gramStart"/>
            <w:r>
              <w:rPr>
                <w:rFonts w:eastAsiaTheme="minorEastAsia"/>
                <w:bCs/>
                <w:sz w:val="20"/>
                <w:szCs w:val="20"/>
              </w:rPr>
              <w:t>proposal  -</w:t>
            </w:r>
            <w:proofErr w:type="gramEnd"/>
            <w:r>
              <w:rPr>
                <w:rFonts w:eastAsiaTheme="minorEastAsia"/>
                <w:bCs/>
                <w:sz w:val="20"/>
                <w:szCs w:val="20"/>
              </w:rPr>
              <w:t xml:space="preserve"> maybe we could remove the ‘at least’ from the first bullet </w:t>
            </w:r>
          </w:p>
          <w:p w14:paraId="590DD68E" w14:textId="2C431A3B" w:rsidR="00C860B3" w:rsidRDefault="00C860B3" w:rsidP="00C860B3">
            <w:pPr>
              <w:wordWrap/>
              <w:jc w:val="left"/>
              <w:rPr>
                <w:bCs/>
                <w:sz w:val="20"/>
                <w:szCs w:val="20"/>
              </w:rPr>
            </w:pPr>
            <w:r>
              <w:rPr>
                <w:rFonts w:eastAsiaTheme="minorEastAsia"/>
                <w:bCs/>
                <w:sz w:val="20"/>
                <w:szCs w:val="20"/>
              </w:rPr>
              <w:br/>
              <w:t xml:space="preserve">As explained in the first round already, multi-PDSCH scheduling in Rel-17/18 (using DCI format 1_1) is only supported for 120, 480 &amp; 960kHz and Rel-18 MC-DCI scheduling does not support 480 &amp; 960kHz. </w:t>
            </w:r>
            <w:proofErr w:type="gramStart"/>
            <w:r>
              <w:rPr>
                <w:rFonts w:eastAsiaTheme="minorEastAsia"/>
                <w:bCs/>
                <w:sz w:val="20"/>
                <w:szCs w:val="20"/>
              </w:rPr>
              <w:t>So</w:t>
            </w:r>
            <w:proofErr w:type="gramEnd"/>
            <w:r>
              <w:rPr>
                <w:rFonts w:eastAsiaTheme="minorEastAsia"/>
                <w:bCs/>
                <w:sz w:val="20"/>
                <w:szCs w:val="20"/>
              </w:rPr>
              <w:t xml:space="preserve"> there is only 120kHz applicable to both when considering the independent pre-Rel-19 features. </w:t>
            </w:r>
          </w:p>
        </w:tc>
      </w:tr>
      <w:tr w:rsidR="00695702" w14:paraId="2794EE72" w14:textId="77777777" w:rsidTr="1132CC99">
        <w:tc>
          <w:tcPr>
            <w:tcW w:w="2009" w:type="dxa"/>
            <w:tcBorders>
              <w:top w:val="single" w:sz="4" w:space="0" w:color="auto"/>
              <w:left w:val="single" w:sz="4" w:space="0" w:color="auto"/>
              <w:bottom w:val="single" w:sz="4" w:space="0" w:color="auto"/>
              <w:right w:val="single" w:sz="4" w:space="0" w:color="auto"/>
            </w:tcBorders>
          </w:tcPr>
          <w:p w14:paraId="55861BC9" w14:textId="30632800" w:rsidR="00695702" w:rsidRDefault="00695702" w:rsidP="00695702">
            <w:pPr>
              <w:wordWrap/>
              <w:autoSpaceDE/>
              <w:autoSpaceDN/>
              <w:ind w:firstLineChars="200" w:firstLine="400"/>
              <w:rPr>
                <w:rFonts w:eastAsia="MS Mincho"/>
                <w:bCs/>
                <w:sz w:val="20"/>
                <w:szCs w:val="20"/>
                <w:lang w:eastAsia="ja-JP"/>
              </w:rPr>
            </w:pPr>
            <w:r>
              <w:rPr>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702437E" w14:textId="76328386" w:rsidR="00695702" w:rsidRDefault="00695702" w:rsidP="00695702">
            <w:pPr>
              <w:wordWrap/>
              <w:jc w:val="left"/>
              <w:rPr>
                <w:bCs/>
                <w:sz w:val="20"/>
                <w:szCs w:val="20"/>
              </w:rPr>
            </w:pPr>
            <w:r>
              <w:rPr>
                <w:bCs/>
                <w:sz w:val="20"/>
                <w:szCs w:val="20"/>
              </w:rPr>
              <w:t>Basically fine, but the multi-cell multi-PXSCH is applicable to ‘SCS’ in the 1</w:t>
            </w:r>
            <w:r w:rsidRPr="004208B5">
              <w:rPr>
                <w:bCs/>
                <w:sz w:val="20"/>
                <w:szCs w:val="20"/>
                <w:vertAlign w:val="superscript"/>
              </w:rPr>
              <w:t>st</w:t>
            </w:r>
            <w:r>
              <w:rPr>
                <w:bCs/>
                <w:sz w:val="20"/>
                <w:szCs w:val="20"/>
              </w:rPr>
              <w:t xml:space="preserve"> bullet but to ‘cells’ in the 2</w:t>
            </w:r>
            <w:r w:rsidRPr="004208B5">
              <w:rPr>
                <w:bCs/>
                <w:sz w:val="20"/>
                <w:szCs w:val="20"/>
                <w:vertAlign w:val="superscript"/>
              </w:rPr>
              <w:t>nd</w:t>
            </w:r>
            <w:r>
              <w:rPr>
                <w:bCs/>
                <w:sz w:val="20"/>
                <w:szCs w:val="20"/>
              </w:rPr>
              <w:t xml:space="preserve"> bullet, which seems confusing. Here are some minor revisions to make it clear:</w:t>
            </w:r>
          </w:p>
          <w:p w14:paraId="5CE41B2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multi-PDSCH scheduling by DCI format 1_3 is applicable to </w:t>
            </w:r>
            <w:r w:rsidRPr="004208B5">
              <w:rPr>
                <w:rFonts w:eastAsiaTheme="minorEastAsia"/>
                <w:bCs/>
                <w:color w:val="FF0000"/>
                <w:sz w:val="20"/>
                <w:szCs w:val="20"/>
              </w:rPr>
              <w:t xml:space="preserve">scheduled cells with </w:t>
            </w:r>
            <w:r>
              <w:rPr>
                <w:rFonts w:eastAsiaTheme="minorEastAsia"/>
                <w:bCs/>
                <w:sz w:val="20"/>
                <w:szCs w:val="20"/>
              </w:rPr>
              <w:t>at least 120kHz SCS in Rel-19.</w:t>
            </w:r>
          </w:p>
          <w:p w14:paraId="35F293F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multi-PUSCH scheduling by DCI format 0_3 is applicable to FR1 </w:t>
            </w:r>
            <w:r w:rsidRPr="004208B5">
              <w:rPr>
                <w:rFonts w:eastAsiaTheme="minorEastAsia"/>
                <w:bCs/>
                <w:color w:val="FF0000"/>
                <w:sz w:val="20"/>
                <w:szCs w:val="20"/>
              </w:rPr>
              <w:t xml:space="preserve">scheduled </w:t>
            </w:r>
            <w:r>
              <w:rPr>
                <w:rFonts w:eastAsiaTheme="minorEastAsia"/>
                <w:bCs/>
                <w:sz w:val="20"/>
                <w:szCs w:val="20"/>
              </w:rPr>
              <w:t>cells and FR2-1</w:t>
            </w:r>
            <w:r w:rsidRPr="004208B5">
              <w:rPr>
                <w:rFonts w:eastAsiaTheme="minorEastAsia"/>
                <w:bCs/>
                <w:color w:val="FF0000"/>
                <w:sz w:val="20"/>
                <w:szCs w:val="20"/>
              </w:rPr>
              <w:t xml:space="preserve"> scheduled</w:t>
            </w:r>
            <w:r>
              <w:rPr>
                <w:rFonts w:eastAsiaTheme="minorEastAsia"/>
                <w:bCs/>
                <w:sz w:val="20"/>
                <w:szCs w:val="20"/>
              </w:rPr>
              <w:t xml:space="preserve"> cells.</w:t>
            </w:r>
          </w:p>
          <w:p w14:paraId="14E4C637" w14:textId="77777777" w:rsidR="00695702" w:rsidRDefault="00695702" w:rsidP="00695702">
            <w:pPr>
              <w:wordWrap/>
              <w:jc w:val="left"/>
              <w:rPr>
                <w:rFonts w:eastAsia="MS Mincho"/>
                <w:bCs/>
                <w:sz w:val="20"/>
                <w:szCs w:val="20"/>
                <w:lang w:eastAsia="ja-JP"/>
              </w:rPr>
            </w:pPr>
          </w:p>
        </w:tc>
      </w:tr>
      <w:tr w:rsidR="00695702" w14:paraId="27B6A971" w14:textId="77777777" w:rsidTr="1132CC99">
        <w:tc>
          <w:tcPr>
            <w:tcW w:w="2009" w:type="dxa"/>
            <w:tcBorders>
              <w:top w:val="single" w:sz="4" w:space="0" w:color="auto"/>
              <w:left w:val="single" w:sz="4" w:space="0" w:color="auto"/>
              <w:bottom w:val="single" w:sz="4" w:space="0" w:color="auto"/>
              <w:right w:val="single" w:sz="4" w:space="0" w:color="auto"/>
            </w:tcBorders>
          </w:tcPr>
          <w:p w14:paraId="178C4350" w14:textId="6F8EB050" w:rsidR="00695702" w:rsidRDefault="005F301F" w:rsidP="0069570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AFF1ADE" w14:textId="22AD53D8" w:rsidR="00695702" w:rsidRDefault="005F301F" w:rsidP="006957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 Also support the updates from MTK.</w:t>
            </w:r>
          </w:p>
        </w:tc>
      </w:tr>
    </w:tbl>
    <w:p w14:paraId="258F1205" w14:textId="77777777" w:rsidR="00922EFC" w:rsidRDefault="00922EFC" w:rsidP="004B4D12">
      <w:pPr>
        <w:snapToGrid w:val="0"/>
        <w:spacing w:after="60"/>
        <w:ind w:left="360"/>
        <w:rPr>
          <w:rFonts w:eastAsia="MS Mincho"/>
          <w:bCs/>
          <w:sz w:val="20"/>
          <w:szCs w:val="20"/>
          <w:lang w:eastAsia="ja-JP"/>
        </w:rPr>
      </w:pPr>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1"/>
      </w:pPr>
      <w:r>
        <w:t>DCI field design</w:t>
      </w:r>
    </w:p>
    <w:p w14:paraId="5C33B8B3" w14:textId="77777777" w:rsidR="007C294B" w:rsidRDefault="00CD6939" w:rsidP="004B4D12">
      <w:pPr>
        <w:pStyle w:val="2"/>
      </w:pPr>
      <w:r>
        <w:t>Background and submitted proposals</w:t>
      </w:r>
    </w:p>
    <w:tbl>
      <w:tblPr>
        <w:tblStyle w:val="aff8"/>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B4D12">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B4D12">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等线"/>
                <w:b/>
                <w:bCs/>
              </w:rPr>
            </w:pPr>
          </w:p>
          <w:p w14:paraId="3100FE19" w14:textId="77777777" w:rsidR="007C294B" w:rsidRDefault="00CD6939" w:rsidP="004B4D12">
            <w:pPr>
              <w:wordWrap/>
              <w:rPr>
                <w:b/>
                <w:bCs/>
                <w:sz w:val="22"/>
                <w:szCs w:val="22"/>
                <w:lang w:eastAsia="en-US"/>
              </w:rPr>
            </w:pPr>
            <w:r>
              <w:rPr>
                <w:b/>
                <w:bCs/>
                <w:sz w:val="22"/>
                <w:szCs w:val="22"/>
                <w:lang w:eastAsia="en-US"/>
              </w:rPr>
              <w:lastRenderedPageBreak/>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PUSCHs among all entries in the higher layer parameter pusch-TimeDomainAllocationListForMultiPUSCH-DCI-0-3 for the serving cell </w:t>
            </w:r>
            <w:r>
              <w:rPr>
                <w:i/>
                <w:sz w:val="20"/>
                <w:szCs w:val="20"/>
              </w:rPr>
              <w:lastRenderedPageBreak/>
              <w:t>corresponding to the block</w:t>
            </w:r>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w:t>
            </w:r>
            <w:proofErr w:type="gramStart"/>
            <w:r>
              <w:rPr>
                <w:rFonts w:eastAsia="Yu Mincho"/>
                <w:bCs/>
                <w:i/>
                <w:sz w:val="20"/>
                <w:szCs w:val="20"/>
              </w:rPr>
              <w:t>one time</w:t>
            </w:r>
            <w:proofErr w:type="gramEnd"/>
            <w:r>
              <w:rPr>
                <w:rFonts w:eastAsia="Yu Mincho"/>
                <w:bCs/>
                <w:i/>
                <w:sz w:val="20"/>
                <w:szCs w:val="20"/>
              </w:rPr>
              <w:t xml:space="preserv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 xml:space="preserve">11: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lastRenderedPageBreak/>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w:t>
            </w:r>
            <w:proofErr w:type="gramStart"/>
            <w:r>
              <w:rPr>
                <w:rFonts w:eastAsia="Yu Mincho" w:hint="eastAsia"/>
                <w:bCs/>
                <w:i/>
                <w:sz w:val="20"/>
                <w:szCs w:val="20"/>
              </w:rPr>
              <w:t>taken into account</w:t>
            </w:r>
            <w:proofErr w:type="gramEnd"/>
            <w:r>
              <w:rPr>
                <w:rFonts w:eastAsia="Yu Mincho" w:hint="eastAsia"/>
                <w:bCs/>
                <w:i/>
                <w:sz w:val="20"/>
                <w:szCs w:val="20"/>
              </w:rPr>
              <w: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afff5"/>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afff5"/>
              <w:numPr>
                <w:ilvl w:val="1"/>
                <w:numId w:val="39"/>
              </w:numPr>
              <w:wordWrap/>
              <w:rPr>
                <w:i/>
                <w:iCs/>
                <w:sz w:val="20"/>
                <w:szCs w:val="20"/>
              </w:rPr>
            </w:pPr>
            <w:r>
              <w:rPr>
                <w:rFonts w:hint="eastAsia"/>
                <w:i/>
                <w:iCs/>
                <w:sz w:val="20"/>
                <w:szCs w:val="20"/>
              </w:rPr>
              <w:lastRenderedPageBreak/>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B4D12">
            <w:pPr>
              <w:pStyle w:val="afff5"/>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afff5"/>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t>Ericsson:</w:t>
            </w:r>
          </w:p>
          <w:p w14:paraId="309D3A00" w14:textId="77777777" w:rsidR="007C294B" w:rsidRDefault="00CD6939" w:rsidP="004B4D12">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B4D12">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B4D12">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B4D12">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B4D12">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B4D12">
            <w:pPr>
              <w:pStyle w:val="afff5"/>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B4D12">
            <w:pPr>
              <w:pStyle w:val="afff5"/>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B4D12">
            <w:pPr>
              <w:pStyle w:val="afff5"/>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B4D12">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B4D12">
            <w:pPr>
              <w:pStyle w:val="afff5"/>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B4D12">
            <w:pPr>
              <w:wordWrap/>
              <w:overflowPunct w:val="0"/>
              <w:adjustRightInd w:val="0"/>
              <w:snapToGrid w:val="0"/>
              <w:ind w:left="720"/>
              <w:rPr>
                <w:rFonts w:eastAsia="楷体"/>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2"/>
      </w:pPr>
      <w:r>
        <w:t>Moderator summary and proposals based on contributions</w:t>
      </w:r>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B4D12">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B4D12">
      <w:pPr>
        <w:snapToGrid w:val="0"/>
        <w:spacing w:after="120"/>
        <w:rPr>
          <w:rFonts w:eastAsia="宋体"/>
          <w:sz w:val="20"/>
          <w:szCs w:val="20"/>
        </w:rPr>
      </w:pPr>
      <w:r>
        <w:rPr>
          <w:rFonts w:eastAsia="宋体"/>
          <w:sz w:val="20"/>
          <w:szCs w:val="20"/>
        </w:rPr>
        <w:lastRenderedPageBreak/>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B4D12">
      <w:pPr>
        <w:snapToGrid w:val="0"/>
        <w:spacing w:after="120"/>
        <w:rPr>
          <w:rFonts w:eastAsia="宋体"/>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B4D12">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B4D12">
      <w:pPr>
        <w:snapToGrid w:val="0"/>
        <w:spacing w:after="120"/>
        <w:rPr>
          <w:rFonts w:eastAsia="宋体"/>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B4D12">
      <w:pPr>
        <w:snapToGrid w:val="0"/>
        <w:spacing w:after="120"/>
        <w:rPr>
          <w:rFonts w:eastAsia="宋体"/>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B4D12">
      <w:pPr>
        <w:snapToGrid w:val="0"/>
        <w:spacing w:after="120"/>
        <w:rPr>
          <w:rFonts w:eastAsia="宋体"/>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B4D12">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宋体"/>
          <w:bCs/>
          <w:sz w:val="20"/>
          <w:szCs w:val="20"/>
        </w:rPr>
      </w:pPr>
    </w:p>
    <w:p w14:paraId="18A9795C" w14:textId="77777777" w:rsidR="007C294B" w:rsidRDefault="00CD6939" w:rsidP="004B4D12">
      <w:pPr>
        <w:autoSpaceDE w:val="0"/>
        <w:autoSpaceDN w:val="0"/>
        <w:adjustRightInd w:val="0"/>
        <w:snapToGrid w:val="0"/>
        <w:spacing w:after="120"/>
        <w:jc w:val="both"/>
        <w:rPr>
          <w:rFonts w:eastAsia="宋体"/>
          <w:bCs/>
          <w:sz w:val="20"/>
          <w:szCs w:val="20"/>
        </w:rPr>
      </w:pPr>
      <w:r>
        <w:rPr>
          <w:rFonts w:eastAsia="宋体"/>
          <w:bCs/>
          <w:sz w:val="20"/>
          <w:szCs w:val="20"/>
        </w:rPr>
        <w:lastRenderedPageBreak/>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f8"/>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B4D12">
      <w:pPr>
        <w:autoSpaceDE w:val="0"/>
        <w:autoSpaceDN w:val="0"/>
        <w:adjustRightInd w:val="0"/>
        <w:snapToGrid w:val="0"/>
        <w:spacing w:after="120"/>
        <w:jc w:val="both"/>
        <w:rPr>
          <w:rFonts w:eastAsia="宋体"/>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B4D12">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B4D12">
      <w:pPr>
        <w:snapToGrid w:val="0"/>
        <w:spacing w:after="120"/>
        <w:rPr>
          <w:rFonts w:eastAsia="宋体"/>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B4D12">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B4D12">
      <w:pPr>
        <w:snapToGrid w:val="0"/>
        <w:spacing w:after="120"/>
        <w:rPr>
          <w:rFonts w:eastAsia="宋体"/>
          <w:sz w:val="20"/>
          <w:szCs w:val="20"/>
        </w:rPr>
      </w:pPr>
    </w:p>
    <w:p w14:paraId="0A3D09FD" w14:textId="77777777" w:rsidR="007C294B" w:rsidRDefault="007C294B" w:rsidP="004B4D12">
      <w:pPr>
        <w:snapToGrid w:val="0"/>
        <w:spacing w:after="120"/>
        <w:rPr>
          <w:rFonts w:eastAsia="宋体"/>
          <w:sz w:val="20"/>
          <w:szCs w:val="20"/>
          <w:lang w:val="en-GB"/>
        </w:rPr>
      </w:pPr>
    </w:p>
    <w:p w14:paraId="62B4D340"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lastRenderedPageBreak/>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first PDSCH not overlapping with a UL symbol</w:t>
            </w:r>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4"/>
              <w:wordWrap/>
              <w:spacing w:before="120"/>
              <w:ind w:left="720" w:hanging="720"/>
              <w:jc w:val="both"/>
              <w:outlineLvl w:val="3"/>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bCs/>
                <w:sz w:val="20"/>
                <w:szCs w:val="20"/>
                <w:lang w:eastAsia="ja-JP"/>
              </w:rPr>
            </w:pPr>
            <w:r>
              <w:rPr>
                <w:rFonts w:eastAsia="MS Mincho"/>
                <w:bCs/>
                <w:sz w:val="20"/>
                <w:szCs w:val="20"/>
                <w:lang w:eastAsia="ja-JP"/>
              </w:rPr>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lastRenderedPageBreak/>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lastRenderedPageBreak/>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proofErr w:type="gramStart"/>
            <w:r>
              <w:rPr>
                <w:sz w:val="20"/>
                <w:szCs w:val="20"/>
              </w:rPr>
              <w:t>one bit</w:t>
            </w:r>
            <w:proofErr w:type="gramEnd"/>
            <w:r>
              <w:rPr>
                <w:sz w:val="20"/>
                <w:szCs w:val="20"/>
              </w:rPr>
              <w:t xml:space="preserve">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afff5"/>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afff5"/>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 xml:space="preserve">Each TDRA index points to </w:t>
      </w:r>
      <w:proofErr w:type="gramStart"/>
      <w:r>
        <w:rPr>
          <w:sz w:val="20"/>
          <w:szCs w:val="20"/>
        </w:rPr>
        <w:t>one time</w:t>
      </w:r>
      <w:proofErr w:type="gramEnd"/>
      <w:r>
        <w:rPr>
          <w:sz w:val="20"/>
          <w:szCs w:val="20"/>
        </w:rPr>
        <w:t xml:space="preserv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0.25pt" o:ole="">
            <v:imagedata r:id="rId12" o:title=""/>
          </v:shape>
          <o:OLEObject Type="Embed" ProgID="Visio.Drawing.15" ShapeID="_x0000_i1025" DrawAspect="Content" ObjectID="_1790604531" r:id="rId13"/>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For the proposed TDRA table, it is difficult to ensure the TDRA indicated by the index 1, index 2, …., index N are in the different slots since this is indicate the TDRA the </w:t>
            </w:r>
            <w:r>
              <w:rPr>
                <w:rFonts w:eastAsia="MS Mincho"/>
                <w:bCs/>
                <w:sz w:val="20"/>
                <w:szCs w:val="20"/>
                <w:lang w:eastAsia="ja-JP"/>
              </w:rPr>
              <w:lastRenderedPageBreak/>
              <w:t>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afff5"/>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B4D12">
            <w:pPr>
              <w:pStyle w:val="afff5"/>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lastRenderedPageBreak/>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 xml:space="preserve">We are fine with first bullet and the third bullet. For the second bullet, we think larger values can be supported (e.g., 16). Anyway, it is up to </w:t>
            </w:r>
            <w:proofErr w:type="spellStart"/>
            <w:r>
              <w:rPr>
                <w:rFonts w:eastAsia="MS Mincho"/>
                <w:bCs/>
                <w:sz w:val="20"/>
                <w:szCs w:val="20"/>
                <w:lang w:eastAsia="ja-JP"/>
              </w:rPr>
              <w:t>gNB</w:t>
            </w:r>
            <w:proofErr w:type="spellEnd"/>
            <w:r>
              <w:rPr>
                <w:rFonts w:eastAsia="MS Mincho"/>
                <w:bCs/>
                <w:sz w:val="20"/>
                <w:szCs w:val="20"/>
                <w:lang w:eastAsia="ja-JP"/>
              </w:rPr>
              <w:t xml:space="preserve">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w:t>
            </w:r>
            <w:proofErr w:type="spellStart"/>
            <w:r>
              <w:rPr>
                <w:rFonts w:eastAsia="MS Mincho"/>
                <w:bCs/>
                <w:sz w:val="20"/>
                <w:szCs w:val="20"/>
                <w:lang w:eastAsia="ja-JP"/>
              </w:rPr>
              <w:t>gNB</w:t>
            </w:r>
            <w:proofErr w:type="spellEnd"/>
            <w:r>
              <w:rPr>
                <w:rFonts w:eastAsia="MS Mincho"/>
                <w:bCs/>
                <w:sz w:val="20"/>
                <w:szCs w:val="20"/>
                <w:lang w:eastAsia="ja-JP"/>
              </w:rPr>
              <w:t xml:space="preserve">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1"/>
      </w:pPr>
      <w:r>
        <w:t>HARQ enhancements</w:t>
      </w:r>
    </w:p>
    <w:p w14:paraId="762682C6" w14:textId="77777777" w:rsidR="007C294B" w:rsidRDefault="00CD6939" w:rsidP="004B4D12">
      <w:pPr>
        <w:pStyle w:val="2"/>
        <w:ind w:left="540"/>
      </w:pPr>
      <w:r>
        <w:t>Background and submitted proposals</w:t>
      </w:r>
    </w:p>
    <w:tbl>
      <w:tblPr>
        <w:tblStyle w:val="aff8"/>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w:t>
            </w:r>
            <w:r>
              <w:rPr>
                <w:rFonts w:eastAsia="Yu Mincho"/>
                <w:bCs/>
                <w:i/>
                <w:sz w:val="20"/>
                <w:szCs w:val="20"/>
              </w:rPr>
              <w:lastRenderedPageBreak/>
              <w:t xml:space="preserve">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afff5"/>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B4D12">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B4D12">
            <w:pPr>
              <w:wordWrap/>
              <w:rPr>
                <w:rFonts w:eastAsia="宋体"/>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宋体"/>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lastRenderedPageBreak/>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宋体"/>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w:proofErr w:type="gramStart"/>
                  <m:r>
                    <m:rPr>
                      <m:nor/>
                    </m:rPr>
                    <w:rPr>
                      <w:rFonts w:ascii="Cambria Math"/>
                      <w:bCs/>
                      <w:i/>
                      <w:sz w:val="20"/>
                      <w:szCs w:val="20"/>
                    </w:rPr>
                    <m:t>TB,max</m:t>
                  </m:r>
                  <w:proofErr w:type="gramEnd"/>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B4D12">
            <w:pPr>
              <w:wordWrap/>
              <w:rPr>
                <w:rFonts w:eastAsia="宋体"/>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afff5"/>
              <w:numPr>
                <w:ilvl w:val="1"/>
                <w:numId w:val="45"/>
              </w:numPr>
              <w:wordWrap/>
              <w:rPr>
                <w:rFonts w:ascii="Cambria Math" w:hAnsi="Cambria Math"/>
                <w:i/>
                <w:sz w:val="20"/>
                <w:szCs w:val="20"/>
                <w:lang w:eastAsia="en-US"/>
              </w:rPr>
            </w:pPr>
            <w:r>
              <w:rPr>
                <w:rFonts w:ascii="Cambria Math" w:hAnsi="Cambria Math"/>
                <w:i/>
                <w:sz w:val="20"/>
                <w:szCs w:val="20"/>
                <w:lang w:eastAsia="en-US"/>
              </w:rPr>
              <w:t>(</w:t>
            </w:r>
            <w:proofErr w:type="spellStart"/>
            <w:r>
              <w:rPr>
                <w:rFonts w:ascii="Cambria Math" w:hAnsi="Cambria Math"/>
                <w:i/>
                <w:sz w:val="20"/>
                <w:szCs w:val="20"/>
                <w:lang w:eastAsia="en-US"/>
              </w:rPr>
              <w:t>i</w:t>
            </w:r>
            <w:proofErr w:type="spellEnd"/>
            <w:r>
              <w:rPr>
                <w:rFonts w:ascii="Cambria Math" w:hAnsi="Cambria Math"/>
                <w:i/>
                <w:sz w:val="20"/>
                <w:szCs w:val="20"/>
                <w:lang w:eastAsia="en-US"/>
              </w:rPr>
              <w:t xml:space="preserve">) only a single PDSCH is scheduled on (only) one scheduled cell or </w:t>
            </w:r>
          </w:p>
          <w:p w14:paraId="29168C2D" w14:textId="77777777" w:rsidR="007C294B" w:rsidRDefault="00CD6939" w:rsidP="004B4D12">
            <w:pPr>
              <w:pStyle w:val="afff5"/>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6121AD" w:rsidP="004B4D12">
            <w:pPr>
              <w:pStyle w:val="afff5"/>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6121AD" w:rsidP="004B4D12">
            <w:pPr>
              <w:pStyle w:val="afff5"/>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B4D12">
            <w:pPr>
              <w:pStyle w:val="afff5"/>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宋体"/>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w:t>
            </w:r>
            <w:r>
              <w:rPr>
                <w:rFonts w:eastAsia="Yu Mincho"/>
                <w:bCs/>
                <w:i/>
                <w:sz w:val="20"/>
                <w:szCs w:val="20"/>
              </w:rPr>
              <w:lastRenderedPageBreak/>
              <w:t xml:space="preserve">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宋体"/>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宋体"/>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B4D12">
            <w:pPr>
              <w:wordWrap/>
              <w:rPr>
                <w:rFonts w:eastAsia="宋体"/>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宋体"/>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宋体"/>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宋体"/>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afff5"/>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宋体"/>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afff5"/>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afff5"/>
              <w:numPr>
                <w:ilvl w:val="1"/>
                <w:numId w:val="39"/>
              </w:numPr>
              <w:wordWrap/>
              <w:rPr>
                <w:i/>
                <w:iCs/>
                <w:sz w:val="20"/>
                <w:szCs w:val="20"/>
              </w:rPr>
            </w:pPr>
            <w:r>
              <w:rPr>
                <w:rFonts w:hint="eastAsia"/>
                <w:i/>
                <w:iCs/>
                <w:sz w:val="20"/>
                <w:szCs w:val="20"/>
              </w:rPr>
              <w:t xml:space="preserve">The second sub-codebook is for DCI formats scheduling more than one PDSCHs over </w:t>
            </w:r>
            <w:r>
              <w:rPr>
                <w:rFonts w:hint="eastAsia"/>
                <w:i/>
                <w:iCs/>
                <w:sz w:val="20"/>
                <w:szCs w:val="20"/>
              </w:rPr>
              <w:lastRenderedPageBreak/>
              <w:t>time/frequency.</w:t>
            </w:r>
          </w:p>
          <w:p w14:paraId="001933DB" w14:textId="77777777" w:rsidR="007C294B" w:rsidRDefault="007C294B" w:rsidP="004B4D12">
            <w:pPr>
              <w:wordWrap/>
              <w:rPr>
                <w:rFonts w:eastAsia="宋体"/>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proofErr w:type="gramStart"/>
            <w:r>
              <w:rPr>
                <w:rFonts w:eastAsia="Yu Mincho"/>
                <w:bCs/>
                <w:i/>
                <w:sz w:val="20"/>
                <w:szCs w:val="20"/>
              </w:rPr>
              <w:t>PDSCH,mc</w:t>
            </w:r>
            <w:proofErr w:type="spellEnd"/>
            <w:proofErr w:type="gram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B4D12">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B4D12">
            <w:pPr>
              <w:wordWrap/>
              <w:rPr>
                <w:rFonts w:eastAsia="宋体"/>
                <w:szCs w:val="20"/>
                <w:lang w:val="en-GB"/>
              </w:rPr>
            </w:pPr>
          </w:p>
        </w:tc>
      </w:tr>
    </w:tbl>
    <w:p w14:paraId="2B4D4323" w14:textId="77777777" w:rsidR="007C294B" w:rsidRDefault="007C294B" w:rsidP="004B4D12">
      <w:pPr>
        <w:spacing w:after="180"/>
        <w:rPr>
          <w:rFonts w:eastAsia="宋体"/>
          <w:szCs w:val="20"/>
        </w:rPr>
      </w:pPr>
    </w:p>
    <w:p w14:paraId="4E15588D" w14:textId="77777777" w:rsidR="007C294B" w:rsidRDefault="00CD6939" w:rsidP="004B4D12">
      <w:pPr>
        <w:pStyle w:val="2"/>
        <w:ind w:left="540"/>
      </w:pPr>
      <w:r>
        <w:t>Moderator summary and proposals based on contributions</w:t>
      </w:r>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宋体"/>
          <w:sz w:val="20"/>
          <w:szCs w:val="20"/>
        </w:rPr>
      </w:pPr>
    </w:p>
    <w:p w14:paraId="7862BAD7" w14:textId="77777777" w:rsidR="007C294B" w:rsidRDefault="00CD6939" w:rsidP="004B4D12">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B4D12">
      <w:pPr>
        <w:snapToGrid w:val="0"/>
        <w:spacing w:after="120"/>
        <w:rPr>
          <w:rFonts w:eastAsia="宋体"/>
          <w:sz w:val="20"/>
          <w:szCs w:val="20"/>
        </w:rPr>
      </w:pPr>
    </w:p>
    <w:p w14:paraId="6A4BC7F0" w14:textId="77777777" w:rsidR="007C294B" w:rsidRDefault="00CD6939" w:rsidP="004B4D12">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宋体"/>
          <w:sz w:val="20"/>
          <w:szCs w:val="20"/>
        </w:rPr>
      </w:pPr>
      <w:r>
        <w:rPr>
          <w:rFonts w:eastAsia="宋体"/>
          <w:sz w:val="20"/>
          <w:szCs w:val="20"/>
        </w:rPr>
        <w:lastRenderedPageBreak/>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B4D12">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宋体"/>
                <w:sz w:val="20"/>
                <w:szCs w:val="20"/>
                <w:lang w:val="en-GB"/>
              </w:rPr>
            </w:pPr>
          </w:p>
          <w:p w14:paraId="2FB16642" w14:textId="77777777" w:rsidR="007C294B" w:rsidRDefault="00CD6939" w:rsidP="004B4D12">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宋体"/>
          <w:sz w:val="20"/>
          <w:szCs w:val="20"/>
        </w:rPr>
      </w:pPr>
    </w:p>
    <w:p w14:paraId="2B28B285" w14:textId="77777777" w:rsidR="007C294B" w:rsidRDefault="00CD6939" w:rsidP="004B4D12">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B4D12">
      <w:pPr>
        <w:pStyle w:val="af"/>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5F096A30" w14:textId="77777777" w:rsidR="007C294B" w:rsidRDefault="00CD6939" w:rsidP="004B4D12">
      <w:pPr>
        <w:pStyle w:val="4"/>
        <w:spacing w:before="120"/>
        <w:ind w:left="720" w:hanging="720"/>
        <w:jc w:val="both"/>
        <w:rPr>
          <w:rFonts w:eastAsia="宋体"/>
          <w:sz w:val="20"/>
          <w:szCs w:val="20"/>
        </w:rPr>
      </w:pPr>
      <w:bookmarkStart w:id="39" w:name="_Hlk147750651"/>
      <w:bookmarkStart w:id="40" w:name="_GoBack"/>
      <w:bookmarkEnd w:id="40"/>
      <w:r>
        <w:rPr>
          <w:rFonts w:eastAsia="宋体"/>
          <w:sz w:val="20"/>
          <w:szCs w:val="20"/>
        </w:rPr>
        <w:t>Proposal 3-1:</w:t>
      </w:r>
    </w:p>
    <w:bookmarkEnd w:id="39"/>
    <w:p w14:paraId="073BAC87" w14:textId="77777777" w:rsidR="007C294B" w:rsidRDefault="00CD6939" w:rsidP="004B4D12">
      <w:pPr>
        <w:pStyle w:val="afff5"/>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1"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1"/>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B4D12">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B4D12">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B4D12">
            <w:pPr>
              <w:wordWrap/>
              <w:rPr>
                <w:rFonts w:eastAsia="楷体"/>
                <w:sz w:val="20"/>
                <w:szCs w:val="20"/>
              </w:rPr>
            </w:pPr>
          </w:p>
          <w:p w14:paraId="56B2D47C" w14:textId="77777777" w:rsidR="0075704D" w:rsidRPr="00B261C0" w:rsidRDefault="00CD63DE" w:rsidP="004B4D12">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r w:rsidR="00C860B3" w:rsidRPr="00D9777E" w14:paraId="17B59D10" w14:textId="77777777" w:rsidTr="00EE5C74">
        <w:tc>
          <w:tcPr>
            <w:tcW w:w="2245" w:type="dxa"/>
          </w:tcPr>
          <w:p w14:paraId="2DF56576" w14:textId="1AC46D30" w:rsidR="00C860B3" w:rsidRDefault="00C860B3" w:rsidP="00C860B3">
            <w:pPr>
              <w:rPr>
                <w:rFonts w:eastAsia="Malgun Gothic"/>
                <w:bCs/>
                <w:sz w:val="20"/>
                <w:szCs w:val="20"/>
                <w:lang w:eastAsia="ko-KR"/>
              </w:rPr>
            </w:pPr>
            <w:r>
              <w:rPr>
                <w:rFonts w:eastAsia="Malgun Gothic"/>
                <w:bCs/>
                <w:sz w:val="20"/>
                <w:szCs w:val="20"/>
                <w:lang w:eastAsia="ko-KR"/>
              </w:rPr>
              <w:t>Nokia2</w:t>
            </w:r>
          </w:p>
        </w:tc>
        <w:tc>
          <w:tcPr>
            <w:tcW w:w="7117" w:type="dxa"/>
          </w:tcPr>
          <w:p w14:paraId="3A422C98" w14:textId="263E6976" w:rsidR="00C860B3" w:rsidRDefault="00C860B3" w:rsidP="00C860B3">
            <w:pPr>
              <w:rPr>
                <w:rFonts w:eastAsia="Malgun Gothic"/>
                <w:bCs/>
                <w:sz w:val="20"/>
                <w:szCs w:val="20"/>
                <w:lang w:eastAsia="ko-KR"/>
              </w:rPr>
            </w:pPr>
            <w:r>
              <w:rPr>
                <w:rFonts w:eastAsia="Malgun Gothic"/>
                <w:bCs/>
                <w:sz w:val="20"/>
                <w:szCs w:val="20"/>
                <w:lang w:eastAsia="ko-KR"/>
              </w:rPr>
              <w:t xml:space="preserve">After some further thinking (to bring this also to the discussions here), it could be also the PDSCH where the DL slot is ending last. This would then guarantee to have the same minimum timing (in terms of k1 calculation) as for single DCI scheduling for all scheduled PDSCH. </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4"/>
        <w:spacing w:before="120"/>
        <w:ind w:left="720" w:hanging="720"/>
        <w:jc w:val="both"/>
        <w:rPr>
          <w:rFonts w:eastAsia="宋体"/>
          <w:sz w:val="20"/>
          <w:szCs w:val="20"/>
        </w:rPr>
      </w:pPr>
      <w:bookmarkStart w:id="42" w:name="_Hlk147750787"/>
      <w:r>
        <w:rPr>
          <w:rFonts w:eastAsia="宋体"/>
          <w:sz w:val="20"/>
          <w:szCs w:val="20"/>
        </w:rPr>
        <w:t>Proposal 3-2:</w:t>
      </w:r>
    </w:p>
    <w:bookmarkEnd w:id="42"/>
    <w:p w14:paraId="495B35B2" w14:textId="77777777" w:rsidR="007C294B" w:rsidRDefault="00CD6939" w:rsidP="004B4D12">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lastRenderedPageBreak/>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B4D12">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B4D12">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楷体"/>
                <w:sz w:val="20"/>
                <w:szCs w:val="20"/>
              </w:rPr>
            </w:pPr>
            <w:r>
              <w:rPr>
                <w:rFonts w:eastAsia="楷体"/>
                <w:sz w:val="20"/>
                <w:szCs w:val="20"/>
              </w:rPr>
              <w:t>OK with the proposal.</w:t>
            </w:r>
          </w:p>
          <w:p w14:paraId="449A3171" w14:textId="77777777" w:rsidR="00391C7B" w:rsidRPr="00B261C0" w:rsidRDefault="00391C7B" w:rsidP="004B4D12">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3" w:name="OLE_LINK192"/>
      <w:bookmarkStart w:id="44"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3"/>
      <w:bookmarkEnd w:id="44"/>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5" w:name="OLE_LINK194"/>
      <w:bookmarkStart w:id="46" w:name="OLE_LINK193"/>
      <w:bookmarkStart w:id="47" w:name="OLE_LINK195"/>
      <w:bookmarkStart w:id="48" w:name="OLE_LINK196"/>
      <w:r>
        <w:rPr>
          <w:sz w:val="20"/>
          <w:szCs w:val="20"/>
        </w:rPr>
        <w:t>Separate DAI counting is applied for DCI(s) with each scheduling a single PDSCH and DCI(s) with each scheduling more than one PDSCH.</w:t>
      </w:r>
    </w:p>
    <w:bookmarkEnd w:id="45"/>
    <w:bookmarkEnd w:id="46"/>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7"/>
      <w:bookmarkEnd w:id="48"/>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w:t>
            </w:r>
            <w:r>
              <w:rPr>
                <w:rFonts w:eastAsia="MS Mincho"/>
                <w:bCs/>
                <w:sz w:val="20"/>
                <w:szCs w:val="20"/>
                <w:lang w:eastAsia="ja-JP"/>
              </w:rPr>
              <w:lastRenderedPageBreak/>
              <w:t xml:space="preserve">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B4D12">
            <w:pPr>
              <w:wordWrap/>
              <w:rPr>
                <w:rFonts w:eastAsia="楷体"/>
                <w:sz w:val="20"/>
                <w:szCs w:val="20"/>
              </w:rPr>
            </w:pPr>
            <w:r>
              <w:rPr>
                <w:rFonts w:eastAsia="楷体"/>
                <w:sz w:val="20"/>
                <w:szCs w:val="20"/>
              </w:rPr>
              <w:t>2nd bullet: support</w:t>
            </w:r>
          </w:p>
          <w:p w14:paraId="0F8D9BF1" w14:textId="77777777" w:rsidR="007C294B" w:rsidRDefault="00CD6939" w:rsidP="004B4D12">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B4D12">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B4D12">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B4D12">
            <w:pPr>
              <w:pStyle w:val="afff5"/>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B4D12">
            <w:pPr>
              <w:pStyle w:val="afff5"/>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af"/>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1"/>
        <w:rPr>
          <w:lang w:val="en-US"/>
        </w:rPr>
      </w:pPr>
      <w:r>
        <w:rPr>
          <w:lang w:val="en-US"/>
        </w:rPr>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lastRenderedPageBreak/>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proofErr w:type="gramStart"/>
      <w:r>
        <w:rPr>
          <w:sz w:val="20"/>
          <w:szCs w:val="20"/>
        </w:rPr>
        <w:t>one bit</w:t>
      </w:r>
      <w:proofErr w:type="gramEnd"/>
      <w:r>
        <w:rPr>
          <w:sz w:val="20"/>
          <w:szCs w:val="20"/>
        </w:rPr>
        <w:t xml:space="preserve">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time</w:t>
      </w:r>
      <w:proofErr w:type="gramEnd"/>
      <w:r w:rsidRPr="00A76AE7">
        <w:rPr>
          <w:rFonts w:eastAsia="MS Mincho"/>
          <w:bCs/>
          <w:sz w:val="20"/>
          <w:szCs w:val="20"/>
          <w:lang w:eastAsia="ja-JP"/>
        </w:rPr>
        <w:t xml:space="preserv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afff5"/>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B4D12">
      <w:pPr>
        <w:pStyle w:val="afff5"/>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B4D12">
      <w:pPr>
        <w:pStyle w:val="afff5"/>
        <w:numPr>
          <w:ilvl w:val="0"/>
          <w:numId w:val="47"/>
        </w:numPr>
        <w:rPr>
          <w:sz w:val="20"/>
          <w:szCs w:val="20"/>
        </w:rPr>
      </w:pPr>
      <w:r>
        <w:rPr>
          <w:sz w:val="20"/>
          <w:szCs w:val="20"/>
        </w:rPr>
        <w:t>R1-</w:t>
      </w:r>
      <w:bookmarkStart w:id="49" w:name="OLE_LINK189"/>
      <w:bookmarkStart w:id="50" w:name="OLE_LINK190"/>
      <w:r>
        <w:rPr>
          <w:sz w:val="20"/>
          <w:szCs w:val="20"/>
        </w:rPr>
        <w:t>2407726</w:t>
      </w:r>
      <w:bookmarkEnd w:id="49"/>
      <w:bookmarkEnd w:id="50"/>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B4D12">
      <w:pPr>
        <w:pStyle w:val="afff5"/>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B4D12">
      <w:pPr>
        <w:pStyle w:val="afff5"/>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afff5"/>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afff5"/>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afff5"/>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afff5"/>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B4D12">
      <w:pPr>
        <w:pStyle w:val="afff5"/>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afff5"/>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afff5"/>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afff5"/>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afff5"/>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B4D12">
      <w:pPr>
        <w:pStyle w:val="afff5"/>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afff5"/>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B4D12">
      <w:pPr>
        <w:pStyle w:val="afff5"/>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afff5"/>
        <w:numPr>
          <w:ilvl w:val="0"/>
          <w:numId w:val="47"/>
        </w:numPr>
        <w:rPr>
          <w:sz w:val="20"/>
          <w:szCs w:val="20"/>
        </w:rPr>
      </w:pPr>
      <w:r>
        <w:rPr>
          <w:sz w:val="20"/>
          <w:szCs w:val="20"/>
        </w:rPr>
        <w:lastRenderedPageBreak/>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afff5"/>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2"/>
        <w:tabs>
          <w:tab w:val="clear" w:pos="3150"/>
        </w:tabs>
        <w:ind w:left="540"/>
        <w:rPr>
          <w:sz w:val="24"/>
          <w:szCs w:val="24"/>
        </w:rPr>
      </w:pPr>
      <w:r>
        <w:rPr>
          <w:sz w:val="24"/>
          <w:szCs w:val="24"/>
        </w:rPr>
        <w:t>Agreements made in RAN1#109-e</w:t>
      </w:r>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t>Working Assumption</w:t>
      </w:r>
    </w:p>
    <w:p w14:paraId="4B68265C" w14:textId="77777777" w:rsidR="007C294B" w:rsidRDefault="00CD6939" w:rsidP="004B4D12">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楷体"/>
          <w:sz w:val="20"/>
          <w:szCs w:val="16"/>
        </w:rPr>
      </w:pPr>
      <w:r>
        <w:rPr>
          <w:sz w:val="20"/>
          <w:szCs w:val="20"/>
          <w:lang w:eastAsia="en-US"/>
        </w:rPr>
        <w:lastRenderedPageBreak/>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B4D1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B4D12">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B4D12">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B4D12">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B4D12">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B4D12">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B4D12">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B4D12">
      <w:pPr>
        <w:numPr>
          <w:ilvl w:val="0"/>
          <w:numId w:val="38"/>
        </w:numPr>
        <w:snapToGrid w:val="0"/>
        <w:rPr>
          <w:color w:val="000000"/>
          <w:sz w:val="20"/>
          <w:szCs w:val="20"/>
        </w:rPr>
      </w:pPr>
      <w:r>
        <w:rPr>
          <w:color w:val="000000"/>
          <w:sz w:val="20"/>
          <w:szCs w:val="16"/>
        </w:rPr>
        <w:lastRenderedPageBreak/>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t>Agreement</w:t>
      </w:r>
    </w:p>
    <w:p w14:paraId="7E18C8CD" w14:textId="77777777" w:rsidR="007C294B" w:rsidRDefault="00CD6939" w:rsidP="004B4D12">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B4D12">
      <w:pPr>
        <w:pStyle w:val="ListParagraph1"/>
        <w:rPr>
          <w:rFonts w:eastAsia="楷体"/>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lastRenderedPageBreak/>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Downlink assignment index</w:t>
      </w:r>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121AD">
        <w:rPr>
          <w:position w:val="-5"/>
          <w:sz w:val="20"/>
          <w:szCs w:val="20"/>
        </w:rPr>
        <w:pict w14:anchorId="4B3B6A33">
          <v:shape id="_x0000_i1026" type="#_x0000_t75" style="width:32.25pt;height:8.2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121AD">
        <w:rPr>
          <w:position w:val="-5"/>
          <w:sz w:val="20"/>
          <w:szCs w:val="20"/>
        </w:rPr>
        <w:pict w14:anchorId="4165F188">
          <v:shape id="_x0000_i1027" type="#_x0000_t75" style="width:32.25pt;height:8.2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121AD">
        <w:rPr>
          <w:position w:val="-5"/>
          <w:sz w:val="20"/>
          <w:szCs w:val="20"/>
        </w:rPr>
        <w:pict w14:anchorId="7EEFC16C">
          <v:shape id="_x0000_i1028" type="#_x0000_t75" style="width:8.25pt;height:8.25pt" equationxml="&lt;">
            <v:imagedata r:id="rId1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121AD">
        <w:rPr>
          <w:position w:val="-5"/>
          <w:sz w:val="20"/>
          <w:szCs w:val="20"/>
        </w:rPr>
        <w:pict w14:anchorId="4EDC5654">
          <v:shape id="_x0000_i1029" type="#_x0000_t75" style="width:8.25pt;height:8.25pt" equationxml="&lt;">
            <v:imagedata r:id="rId15"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121AD">
        <w:rPr>
          <w:position w:val="-5"/>
          <w:sz w:val="20"/>
          <w:szCs w:val="20"/>
        </w:rPr>
        <w:pict w14:anchorId="75E8A55C">
          <v:shape id="_x0000_i1030" type="#_x0000_t75" style="width:8.25pt;height:8.2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121AD">
        <w:rPr>
          <w:position w:val="-5"/>
          <w:sz w:val="20"/>
          <w:szCs w:val="20"/>
        </w:rPr>
        <w:pict w14:anchorId="791CBA3F">
          <v:shape id="_x0000_i1031" type="#_x0000_t75" style="width:8.25pt;height:8.2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121AD">
        <w:rPr>
          <w:position w:val="-5"/>
          <w:sz w:val="20"/>
          <w:szCs w:val="20"/>
        </w:rPr>
        <w:pict w14:anchorId="5E21FE98">
          <v:shape id="_x0000_i1032" type="#_x0000_t75" style="width:6.75pt;height:18pt" equationxml="&lt;">
            <v:imagedata r:id="rId17"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121AD">
        <w:rPr>
          <w:position w:val="-5"/>
          <w:sz w:val="20"/>
          <w:szCs w:val="20"/>
        </w:rPr>
        <w:pict w14:anchorId="5930E2DC">
          <v:shape id="_x0000_i1033" type="#_x0000_t75" style="width:6.75pt;height:18pt" equationxml="&lt;">
            <v:imagedata r:id="rId17"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121AD">
        <w:rPr>
          <w:position w:val="-5"/>
          <w:sz w:val="20"/>
          <w:szCs w:val="20"/>
        </w:rPr>
        <w:pict w14:anchorId="437C035D">
          <v:shape id="_x0000_i1034" type="#_x0000_t75" style="width:6pt;height:8.25pt" equationxml="&lt;">
            <v:imagedata r:id="rId1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121AD">
        <w:rPr>
          <w:position w:val="-5"/>
          <w:sz w:val="20"/>
          <w:szCs w:val="20"/>
        </w:rPr>
        <w:pict w14:anchorId="0799E0C7">
          <v:shape id="_x0000_i1035" type="#_x0000_t75" style="width:6pt;height:8.25pt" equationxml="&lt;">
            <v:imagedata r:id="rId18"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t>Agreement</w:t>
      </w:r>
    </w:p>
    <w:p w14:paraId="6F1C4E75"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lastRenderedPageBreak/>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2"/>
        <w:tabs>
          <w:tab w:val="clear" w:pos="3150"/>
        </w:tabs>
        <w:ind w:left="540"/>
      </w:pPr>
      <w:r>
        <w:t>Agreements made in RAN#97</w:t>
      </w:r>
    </w:p>
    <w:p w14:paraId="02419FA4"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宋体"/>
          <w:sz w:val="20"/>
          <w:szCs w:val="16"/>
          <w:lang w:eastAsia="en-US"/>
        </w:rPr>
      </w:pPr>
    </w:p>
    <w:p w14:paraId="7C600E79"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B4D12">
      <w:pPr>
        <w:snapToGrid w:val="0"/>
        <w:spacing w:after="120"/>
        <w:rPr>
          <w:rFonts w:eastAsia="宋体"/>
          <w:sz w:val="20"/>
          <w:szCs w:val="16"/>
          <w:lang w:val="zh-CN" w:eastAsia="en-US"/>
        </w:rPr>
      </w:pPr>
    </w:p>
    <w:p w14:paraId="292ED9EB"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2"/>
        <w:tabs>
          <w:tab w:val="clear" w:pos="3150"/>
        </w:tabs>
        <w:ind w:left="540"/>
      </w:pPr>
      <w:r>
        <w:t>Agreements made in RAN1#110bis</w:t>
      </w:r>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lastRenderedPageBreak/>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1" w:author="Haipeng HP1 Lei" w:date="2022-10-14T14:39:00Z">
        <w:r>
          <w:rPr>
            <w:sz w:val="20"/>
            <w:szCs w:val="16"/>
            <w:lang w:eastAsia="en-US"/>
          </w:rPr>
          <w:delText xml:space="preserve">a </w:delText>
        </w:r>
      </w:del>
      <w:ins w:id="52"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3" w:author="Haipeng HP1 Lei" w:date="2022-10-14T14:40:00Z">
        <w:r>
          <w:rPr>
            <w:sz w:val="20"/>
            <w:szCs w:val="16"/>
            <w:lang w:eastAsia="en-US"/>
          </w:rPr>
          <w:t xml:space="preserve">RAN1 specification </w:t>
        </w:r>
      </w:ins>
      <w:r>
        <w:rPr>
          <w:sz w:val="20"/>
          <w:szCs w:val="16"/>
          <w:lang w:eastAsia="en-US"/>
        </w:rPr>
        <w:t>support</w:t>
      </w:r>
      <w:ins w:id="54" w:author="Haipeng HP1 Lei" w:date="2022-10-14T14:40:00Z">
        <w:r>
          <w:rPr>
            <w:sz w:val="20"/>
            <w:szCs w:val="16"/>
            <w:lang w:eastAsia="en-US"/>
          </w:rPr>
          <w:t>s</w:t>
        </w:r>
      </w:ins>
      <w:r>
        <w:rPr>
          <w:sz w:val="20"/>
          <w:szCs w:val="16"/>
          <w:lang w:eastAsia="en-US"/>
        </w:rPr>
        <w:t xml:space="preserve"> monitoring the DCI format 0_X/1_X and </w:t>
      </w:r>
      <w:del w:id="55" w:author="Haipeng HP1 Lei" w:date="2022-10-14T14:40:00Z">
        <w:r>
          <w:rPr>
            <w:sz w:val="20"/>
            <w:szCs w:val="16"/>
            <w:lang w:eastAsia="en-US"/>
          </w:rPr>
          <w:delText xml:space="preserve">legacy single cell scheduling </w:delText>
        </w:r>
      </w:del>
      <w:r>
        <w:rPr>
          <w:sz w:val="20"/>
          <w:szCs w:val="16"/>
          <w:lang w:eastAsia="en-US"/>
        </w:rPr>
        <w:t>DCI format</w:t>
      </w:r>
      <w:del w:id="56" w:author="Haipeng HP1 Lei" w:date="2022-10-14T14:40:00Z">
        <w:r>
          <w:rPr>
            <w:sz w:val="20"/>
            <w:szCs w:val="16"/>
            <w:lang w:eastAsia="en-US"/>
          </w:rPr>
          <w:delText xml:space="preserve">(s) </w:delText>
        </w:r>
      </w:del>
      <w:ins w:id="57"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w:t>
      </w:r>
      <w:del w:id="58" w:author="Haipeng HP1 Lei" w:date="2022-10-14T14:42:00Z">
        <w:r>
          <w:rPr>
            <w:rFonts w:eastAsia="楷体"/>
            <w:sz w:val="20"/>
            <w:szCs w:val="16"/>
          </w:rPr>
          <w:delText xml:space="preserve">legacy </w:delText>
        </w:r>
      </w:del>
      <w:r>
        <w:rPr>
          <w:rFonts w:eastAsia="楷体"/>
          <w:sz w:val="20"/>
          <w:szCs w:val="16"/>
        </w:rPr>
        <w:t>DCI format</w:t>
      </w:r>
      <w:del w:id="59" w:author="Haipeng HP1 Lei" w:date="2022-10-14T14:42:00Z">
        <w:r>
          <w:rPr>
            <w:rFonts w:eastAsia="楷体"/>
            <w:sz w:val="20"/>
            <w:szCs w:val="16"/>
          </w:rPr>
          <w:delText>(s)</w:delText>
        </w:r>
      </w:del>
      <w:ins w:id="60"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B4D12">
      <w:pPr>
        <w:pStyle w:val="ListParagraph1"/>
        <w:numPr>
          <w:ilvl w:val="1"/>
          <w:numId w:val="38"/>
        </w:numPr>
        <w:rPr>
          <w:del w:id="61" w:author="Haipeng HP1 Lei" w:date="2022-10-14T14:42:00Z"/>
          <w:rFonts w:eastAsia="楷体"/>
          <w:sz w:val="20"/>
          <w:szCs w:val="16"/>
        </w:rPr>
      </w:pPr>
      <w:del w:id="62"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3" w:author="Haipeng HP1 Lei" w:date="2022-10-14T14:42:00Z"/>
          <w:rFonts w:eastAsia="楷体"/>
          <w:sz w:val="20"/>
          <w:szCs w:val="16"/>
        </w:rPr>
      </w:pPr>
      <w:del w:id="64"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5" w:author="Haipeng HP1 Lei" w:date="2022-10-14T14:42:00Z"/>
          <w:rFonts w:eastAsia="楷体"/>
          <w:sz w:val="20"/>
          <w:szCs w:val="16"/>
        </w:rPr>
      </w:pPr>
      <w:del w:id="66"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7" w:author="Haipeng HP1 Lei" w:date="2022-10-14T14:42:00Z"/>
          <w:rFonts w:eastAsia="楷体"/>
          <w:color w:val="FF0000"/>
          <w:sz w:val="20"/>
          <w:szCs w:val="16"/>
        </w:rPr>
      </w:pPr>
      <w:ins w:id="68"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lastRenderedPageBreak/>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2"/>
        <w:tabs>
          <w:tab w:val="clear" w:pos="3150"/>
        </w:tabs>
        <w:ind w:left="540"/>
      </w:pPr>
      <w:r>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69" w:author="Haipeng HP1 Lei" w:date="2022-11-09T19:24:00Z">
        <w:r>
          <w:rPr>
            <w:color w:val="000000"/>
            <w:sz w:val="20"/>
            <w:szCs w:val="20"/>
          </w:rPr>
          <w:delText xml:space="preserve">FFS which cell </w:delText>
        </w:r>
      </w:del>
      <w:r>
        <w:rPr>
          <w:color w:val="000000"/>
          <w:sz w:val="20"/>
          <w:szCs w:val="20"/>
        </w:rPr>
        <w:t>DCI size of the DCI format 0_X/1_X is counted on</w:t>
      </w:r>
      <w:ins w:id="70" w:author="Haipeng HP1 Lei" w:date="2022-11-09T19:25:00Z">
        <w:r>
          <w:rPr>
            <w:sz w:val="20"/>
            <w:szCs w:val="20"/>
          </w:rPr>
          <w:t xml:space="preserve"> </w:t>
        </w:r>
        <w:r>
          <w:rPr>
            <w:color w:val="000000"/>
            <w:sz w:val="20"/>
            <w:szCs w:val="20"/>
          </w:rPr>
          <w:t xml:space="preserve">the </w:t>
        </w:r>
      </w:ins>
      <w:ins w:id="71"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72" w:author="Haipeng HP1 Lei" w:date="2022-11-09T19:25:00Z">
        <w:r>
          <w:rPr>
            <w:color w:val="000000"/>
            <w:sz w:val="20"/>
            <w:szCs w:val="20"/>
          </w:rPr>
          <w:delText xml:space="preserve">FFS which cell </w:delText>
        </w:r>
      </w:del>
      <w:r>
        <w:rPr>
          <w:color w:val="000000"/>
          <w:sz w:val="20"/>
          <w:szCs w:val="20"/>
        </w:rPr>
        <w:t>BD/CCE of the DCI format 0_X/1_X is counted on</w:t>
      </w:r>
      <w:ins w:id="73" w:author="Haipeng HP1 Lei" w:date="2022-11-09T19:25:00Z">
        <w:r>
          <w:rPr>
            <w:sz w:val="20"/>
            <w:szCs w:val="20"/>
          </w:rPr>
          <w:t xml:space="preserve"> </w:t>
        </w:r>
        <w:r>
          <w:rPr>
            <w:color w:val="000000"/>
            <w:sz w:val="20"/>
            <w:szCs w:val="20"/>
          </w:rPr>
          <w:t xml:space="preserve">the </w:t>
        </w:r>
      </w:ins>
      <w:ins w:id="74"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75" w:author="Haipeng HP1 Lei" w:date="2022-11-15T14:19:00Z"/>
          <w:color w:val="000000"/>
          <w:sz w:val="20"/>
          <w:szCs w:val="20"/>
        </w:rPr>
      </w:pPr>
      <w:ins w:id="76" w:author="Haipeng HP1 Lei" w:date="2022-11-15T14:19:00Z">
        <w:r>
          <w:rPr>
            <w:color w:val="FF0000"/>
            <w:sz w:val="20"/>
            <w:szCs w:val="20"/>
          </w:rPr>
          <w:t xml:space="preserve">Same </w:t>
        </w:r>
        <w:r>
          <w:rPr>
            <w:color w:val="7030A0"/>
            <w:sz w:val="20"/>
            <w:szCs w:val="20"/>
          </w:rPr>
          <w:t xml:space="preserve">reference cell is used for </w:t>
        </w:r>
      </w:ins>
      <w:ins w:id="77"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78" w:author="Haipeng HP1 Lei" w:date="2022-11-14T21:25:00Z"/>
          <w:color w:val="FF0000"/>
          <w:sz w:val="20"/>
          <w:szCs w:val="20"/>
        </w:rPr>
      </w:pPr>
      <w:ins w:id="79" w:author="Haipeng HP1 Lei" w:date="2022-11-14T21:24:00Z">
        <w:r>
          <w:rPr>
            <w:color w:val="FF0000"/>
            <w:sz w:val="20"/>
            <w:szCs w:val="20"/>
            <w:lang w:eastAsia="ja-JP"/>
          </w:rPr>
          <w:t xml:space="preserve">The </w:t>
        </w:r>
      </w:ins>
      <w:ins w:id="80" w:author="Haipeng HP1 Lei" w:date="2022-11-14T22:01:00Z">
        <w:r>
          <w:rPr>
            <w:color w:val="FF0000"/>
            <w:sz w:val="20"/>
            <w:szCs w:val="20"/>
            <w:lang w:eastAsia="ja-JP"/>
          </w:rPr>
          <w:t xml:space="preserve">reference </w:t>
        </w:r>
      </w:ins>
      <w:ins w:id="81" w:author="Haipeng HP1 Lei" w:date="2022-11-14T21:51:00Z">
        <w:r>
          <w:rPr>
            <w:color w:val="FF0000"/>
            <w:sz w:val="20"/>
            <w:szCs w:val="20"/>
            <w:lang w:eastAsia="ja-JP"/>
          </w:rPr>
          <w:t>cell is</w:t>
        </w:r>
      </w:ins>
    </w:p>
    <w:p w14:paraId="28ECDC23" w14:textId="77777777" w:rsidR="007C294B" w:rsidRDefault="00CD6939" w:rsidP="004B4D12">
      <w:pPr>
        <w:numPr>
          <w:ilvl w:val="1"/>
          <w:numId w:val="38"/>
        </w:numPr>
        <w:snapToGrid w:val="0"/>
        <w:rPr>
          <w:ins w:id="82" w:author="Haipeng HP1 Lei" w:date="2022-11-14T21:25:00Z"/>
          <w:color w:val="FF0000"/>
          <w:sz w:val="20"/>
          <w:szCs w:val="20"/>
        </w:rPr>
      </w:pPr>
      <w:ins w:id="8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B4D12">
      <w:pPr>
        <w:numPr>
          <w:ilvl w:val="1"/>
          <w:numId w:val="38"/>
        </w:numPr>
        <w:snapToGrid w:val="0"/>
        <w:rPr>
          <w:color w:val="000000"/>
          <w:sz w:val="20"/>
          <w:szCs w:val="20"/>
        </w:rPr>
      </w:pPr>
      <w:ins w:id="84" w:author="Haipeng HP1 Lei" w:date="2022-11-14T21:59:00Z">
        <w:r>
          <w:rPr>
            <w:color w:val="000000"/>
            <w:sz w:val="20"/>
            <w:szCs w:val="20"/>
            <w:lang w:eastAsia="ja-JP"/>
          </w:rPr>
          <w:t xml:space="preserve">one cell of the set of cells which </w:t>
        </w:r>
      </w:ins>
      <w:del w:id="85" w:author="Haipeng HP1 Lei" w:date="2022-11-14T21:59:00Z">
        <w:r>
          <w:rPr>
            <w:color w:val="000000"/>
            <w:sz w:val="20"/>
            <w:szCs w:val="20"/>
            <w:lang w:eastAsia="ja-JP"/>
          </w:rPr>
          <w:delText>S</w:delText>
        </w:r>
      </w:del>
      <w:ins w:id="8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89" w:author="Haipeng HP1 Lei" w:date="2022-11-09T19:26:00Z">
        <w:r>
          <w:rPr>
            <w:color w:val="000000"/>
            <w:sz w:val="20"/>
            <w:szCs w:val="20"/>
          </w:rPr>
          <w:delText xml:space="preserve">FFS </w:delText>
        </w:r>
      </w:del>
      <w:ins w:id="90"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91" w:author="Haipeng HP1 Lei" w:date="2022-11-15T11:46:00Z"/>
          <w:color w:val="000000"/>
          <w:sz w:val="20"/>
          <w:szCs w:val="20"/>
        </w:rPr>
      </w:pPr>
      <w:del w:id="92" w:author="Haipeng HP1 Lei" w:date="2022-11-15T11:47:00Z">
        <w:r>
          <w:rPr>
            <w:color w:val="000000"/>
            <w:sz w:val="20"/>
            <w:szCs w:val="20"/>
          </w:rPr>
          <w:delText>FFS: How t</w:delText>
        </w:r>
      </w:del>
      <w:ins w:id="9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94" w:author="Haipeng HP1 Lei" w:date="2022-11-15T11:46:00Z"/>
          <w:color w:val="FF0000"/>
          <w:sz w:val="20"/>
          <w:szCs w:val="20"/>
        </w:rPr>
      </w:pPr>
      <w:ins w:id="95" w:author="Haipeng HP1 Lei" w:date="2022-11-15T11:46:00Z">
        <w:r>
          <w:rPr>
            <w:color w:val="FF0000"/>
            <w:sz w:val="20"/>
            <w:szCs w:val="20"/>
          </w:rPr>
          <w:t xml:space="preserve">For the reference cell, a total number of configured BD/CCEs for both DCI formats 0_X/1_X and </w:t>
        </w:r>
      </w:ins>
      <w:ins w:id="96" w:author="Haipeng HP1 Lei" w:date="2022-11-15T11:48:00Z">
        <w:r>
          <w:rPr>
            <w:color w:val="FF0000"/>
            <w:sz w:val="20"/>
            <w:szCs w:val="20"/>
          </w:rPr>
          <w:t>legacy</w:t>
        </w:r>
      </w:ins>
      <w:ins w:id="97" w:author="Haipeng HP1 Lei" w:date="2022-11-15T11:46:00Z">
        <w:r>
          <w:rPr>
            <w:color w:val="FF0000"/>
            <w:sz w:val="20"/>
            <w:szCs w:val="20"/>
          </w:rPr>
          <w:t xml:space="preserve"> DCI formats </w:t>
        </w:r>
      </w:ins>
      <w:ins w:id="98" w:author="Haipeng HP1 Lei" w:date="2022-11-15T11:48:00Z">
        <w:r>
          <w:rPr>
            <w:color w:val="FF0000"/>
            <w:sz w:val="20"/>
            <w:szCs w:val="20"/>
          </w:rPr>
          <w:t xml:space="preserve">(if configured) </w:t>
        </w:r>
      </w:ins>
      <w:ins w:id="99"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00" w:author="Haipeng HP1 Lei" w:date="2022-11-15T11:46:00Z">
        <w:r>
          <w:rPr>
            <w:color w:val="FF0000"/>
            <w:sz w:val="20"/>
            <w:szCs w:val="20"/>
          </w:rPr>
          <w:t>For other cells in the sets of cells, Rel-17 limits for PDCCH</w:t>
        </w:r>
      </w:ins>
      <w:r>
        <w:rPr>
          <w:color w:val="FF0000"/>
          <w:sz w:val="20"/>
          <w:szCs w:val="20"/>
        </w:rPr>
        <w:t>/DCI</w:t>
      </w:r>
      <w:ins w:id="101" w:author="Haipeng HP1 Lei" w:date="2022-11-15T11:46:00Z">
        <w:r>
          <w:rPr>
            <w:color w:val="FF0000"/>
            <w:sz w:val="20"/>
            <w:szCs w:val="20"/>
          </w:rPr>
          <w:t xml:space="preserve"> monitoring</w:t>
        </w:r>
      </w:ins>
      <w:r>
        <w:rPr>
          <w:color w:val="FF0000"/>
          <w:sz w:val="20"/>
          <w:szCs w:val="20"/>
        </w:rPr>
        <w:t xml:space="preserve"> </w:t>
      </w:r>
      <w:ins w:id="102" w:author="Haipeng HP1 Lei" w:date="2022-11-15T11:46:00Z">
        <w:r>
          <w:rPr>
            <w:color w:val="FF0000"/>
            <w:sz w:val="20"/>
            <w:szCs w:val="20"/>
          </w:rPr>
          <w:t xml:space="preserve">and </w:t>
        </w:r>
      </w:ins>
      <w:r>
        <w:rPr>
          <w:color w:val="FF0000"/>
          <w:sz w:val="20"/>
          <w:szCs w:val="20"/>
        </w:rPr>
        <w:t>BD/CCE</w:t>
      </w:r>
      <w:ins w:id="10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B4D12">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楷体" w:hAnsi="Times" w:cs="Times"/>
          <w:sz w:val="20"/>
          <w:szCs w:val="20"/>
        </w:rPr>
      </w:pPr>
      <w:r>
        <w:rPr>
          <w:rFonts w:ascii="Times" w:eastAsia="楷体" w:hAnsi="Times" w:cs="Times"/>
          <w:sz w:val="20"/>
          <w:szCs w:val="20"/>
        </w:rPr>
        <w:lastRenderedPageBreak/>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19"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lastRenderedPageBreak/>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lastRenderedPageBreak/>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宋体"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宋体"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4ACE9FE5"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B4D12">
      <w:pPr>
        <w:rPr>
          <w:rFonts w:ascii="Times" w:eastAsia="宋体"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B4D12">
      <w:pPr>
        <w:rPr>
          <w:b/>
          <w:bCs/>
          <w:highlight w:val="green"/>
        </w:rPr>
      </w:pPr>
    </w:p>
    <w:p w14:paraId="373A52F8" w14:textId="77777777" w:rsidR="007C294B" w:rsidRDefault="00CD6939" w:rsidP="004B4D12">
      <w:pPr>
        <w:pStyle w:val="2"/>
        <w:tabs>
          <w:tab w:val="clear" w:pos="3150"/>
        </w:tabs>
        <w:ind w:left="540"/>
      </w:pPr>
      <w:r>
        <w:t>Agreements made in RAN1#114bis</w:t>
      </w:r>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宋体" w:hAnsi="Times"/>
                <w:sz w:val="20"/>
                <w:szCs w:val="20"/>
              </w:rPr>
            </w:pPr>
            <w:r>
              <w:rPr>
                <w:rFonts w:ascii="Times" w:eastAsia="宋体" w:hAnsi="Times"/>
                <w:sz w:val="20"/>
                <w:szCs w:val="20"/>
              </w:rPr>
              <w:lastRenderedPageBreak/>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等线" w:hAnsi="Times"/>
          <w:sz w:val="20"/>
          <w:szCs w:val="20"/>
        </w:rPr>
      </w:pPr>
    </w:p>
    <w:p w14:paraId="523AA256" w14:textId="77777777" w:rsidR="007C294B" w:rsidRDefault="00CD6939" w:rsidP="004B4D12">
      <w:pPr>
        <w:rPr>
          <w:rFonts w:ascii="Times" w:hAnsi="Times"/>
          <w:b/>
          <w:bCs/>
          <w:sz w:val="20"/>
          <w:szCs w:val="20"/>
          <w:highlight w:val="green"/>
        </w:rPr>
      </w:pPr>
      <w:bookmarkStart w:id="104"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lastRenderedPageBreak/>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4"/>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6" w:author="Haipeng HP1 Lei" w:date="2023-10-11T10:14:00Z">
              <w:r>
                <w:rPr>
                  <w:rFonts w:eastAsia="MS Mincho"/>
                  <w:sz w:val="20"/>
                  <w:szCs w:val="20"/>
                  <w:lang w:eastAsia="en-US"/>
                </w:rPr>
                <w:delText>enabled</w:delText>
              </w:r>
            </w:del>
            <w:ins w:id="10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8"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09" w:author="Haipeng HP1 Lei" w:date="2023-10-11T10:14:00Z">
              <w:r>
                <w:rPr>
                  <w:rFonts w:eastAsia="MS Mincho"/>
                  <w:sz w:val="20"/>
                  <w:szCs w:val="20"/>
                  <w:lang w:eastAsia="en-US"/>
                </w:rPr>
                <w:delText>enabled</w:delText>
              </w:r>
            </w:del>
            <w:ins w:id="11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B4D12">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宋体"/>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宋体"/>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lastRenderedPageBreak/>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宋体"/>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1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eastAsia="Batang" w:hAnsi="Times"/>
                  <w:strike/>
                  <w:snapToGrid w:val="0"/>
                  <w:color w:val="FF0000"/>
                  <w:kern w:val="2"/>
                  <w:sz w:val="20"/>
                  <w:szCs w:val="20"/>
                  <w:lang w:val="en-GB" w:eastAsia="en-US"/>
                </w:rPr>
                <w:t xml:space="preserve">is configured with </w:t>
              </w:r>
            </w:ins>
            <w:ins w:id="11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6" w:author="Haipeng HP1 Lei" w:date="2024-02-22T11:33:00Z">
              <w:r>
                <w:rPr>
                  <w:rFonts w:ascii="Times" w:eastAsia="Batang" w:hAnsi="Times"/>
                  <w:strike/>
                  <w:snapToGrid w:val="0"/>
                  <w:color w:val="FF0000"/>
                  <w:kern w:val="2"/>
                  <w:sz w:val="20"/>
                  <w:szCs w:val="20"/>
                  <w:lang w:val="en-GB" w:eastAsia="en-US"/>
                </w:rPr>
                <w:t>transform precoder</w:t>
              </w:r>
            </w:ins>
            <w:ins w:id="11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8" w:author="Haipeng HP1 Lei" w:date="2024-02-22T11:33:00Z">
              <w:r>
                <w:rPr>
                  <w:rFonts w:ascii="Times" w:eastAsia="Batang" w:hAnsi="Times"/>
                  <w:snapToGrid w:val="0"/>
                  <w:color w:val="FF0000"/>
                  <w:kern w:val="2"/>
                  <w:sz w:val="20"/>
                  <w:szCs w:val="20"/>
                  <w:lang w:val="en-GB" w:eastAsia="en-US"/>
                </w:rPr>
                <w:t>with transform precoder</w:t>
              </w:r>
            </w:ins>
            <w:ins w:id="119" w:author="Haipeng HP1 Lei" w:date="2024-02-22T11:46:00Z">
              <w:r>
                <w:rPr>
                  <w:rFonts w:ascii="Times" w:eastAsia="Batang" w:hAnsi="Times"/>
                  <w:color w:val="FF0000"/>
                  <w:sz w:val="20"/>
                  <w:szCs w:val="20"/>
                  <w:lang w:val="en-GB" w:eastAsia="en-US"/>
                </w:rPr>
                <w:t xml:space="preserve"> </w:t>
              </w:r>
            </w:ins>
            <w:ins w:id="12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2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20"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1"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2"/>
        <w:tabs>
          <w:tab w:val="clear" w:pos="3150"/>
        </w:tabs>
        <w:ind w:left="540"/>
      </w:pPr>
      <w:r>
        <w:t>Agreements made in RAN1#116bis</w:t>
      </w:r>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w:t>
            </w:r>
            <w:proofErr w:type="gramStart"/>
            <w:r>
              <w:rPr>
                <w:rFonts w:ascii="Times" w:eastAsia="Batang" w:hAnsi="Times"/>
                <w:color w:val="000000"/>
                <w:sz w:val="20"/>
                <w:szCs w:val="20"/>
                <w:lang w:val="en-GB" w:eastAsia="en-US"/>
              </w:rPr>
              <w:t>taking into account</w:t>
            </w:r>
            <w:proofErr w:type="gramEnd"/>
            <w:r>
              <w:rPr>
                <w:rFonts w:ascii="Times" w:eastAsia="Batang" w:hAnsi="Times"/>
                <w:color w:val="000000"/>
                <w:sz w:val="20"/>
                <w:szCs w:val="20"/>
                <w:lang w:val="en-GB" w:eastAsia="en-US"/>
              </w:rPr>
              <w:t xml:space="preserve">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22"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2"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22"/>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B4D12">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23"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24"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25"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26"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B4D12">
      <w:pPr>
        <w:snapToGrid w:val="0"/>
        <w:rPr>
          <w:rFonts w:ascii="Times" w:eastAsia="等线"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等线"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等线"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等线"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等线"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6"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等线"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7"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等线"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等线" w:hAnsi="Times"/>
          <w:sz w:val="20"/>
          <w:szCs w:val="20"/>
          <w:lang w:val="en-GB" w:eastAsia="en-US"/>
        </w:rPr>
      </w:pPr>
    </w:p>
    <w:p w14:paraId="19310B7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B4D12">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等线" w:hAnsi="Times"/>
          <w:bCs/>
          <w:sz w:val="20"/>
          <w:szCs w:val="20"/>
          <w:lang w:val="en-GB"/>
        </w:rPr>
      </w:pPr>
    </w:p>
    <w:p w14:paraId="5786E69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等线"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CE55B38" w14:textId="77777777" w:rsidR="007C294B" w:rsidRDefault="007C294B" w:rsidP="004B4D12">
      <w:pPr>
        <w:snapToGrid w:val="0"/>
        <w:rPr>
          <w:rFonts w:ascii="Times" w:eastAsia="等线"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8"/>
      <w:footerReference w:type="default" r:id="rId2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80EB" w14:textId="77777777" w:rsidR="009D31CA" w:rsidRDefault="009D31CA">
      <w:r>
        <w:separator/>
      </w:r>
    </w:p>
  </w:endnote>
  <w:endnote w:type="continuationSeparator" w:id="0">
    <w:p w14:paraId="3EFC3E1F" w14:textId="77777777" w:rsidR="009D31CA" w:rsidRDefault="009D31CA">
      <w:r>
        <w:continuationSeparator/>
      </w:r>
    </w:p>
  </w:endnote>
  <w:endnote w:type="continuationNotice" w:id="1">
    <w:p w14:paraId="7985C333" w14:textId="77777777" w:rsidR="009D31CA" w:rsidRDefault="009D3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5CA" w14:textId="77777777" w:rsidR="006121AD" w:rsidRDefault="006121AD">
    <w:pPr>
      <w:pStyle w:val="af9"/>
      <w:rPr>
        <w:rStyle w:val="affc"/>
      </w:rPr>
    </w:pPr>
    <w:r>
      <w:rPr>
        <w:rStyle w:val="affc"/>
      </w:rPr>
      <w:fldChar w:fldCharType="begin"/>
    </w:r>
    <w:r>
      <w:rPr>
        <w:rStyle w:val="affc"/>
      </w:rPr>
      <w:instrText xml:space="preserve">PAGE  </w:instrText>
    </w:r>
    <w:r>
      <w:rPr>
        <w:rStyle w:val="affc"/>
      </w:rPr>
      <w:fldChar w:fldCharType="end"/>
    </w:r>
  </w:p>
  <w:p w14:paraId="28E71F41" w14:textId="77777777" w:rsidR="006121AD" w:rsidRDefault="006121AD">
    <w:pPr>
      <w:pStyle w:val="af9"/>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81E0" w14:textId="77777777" w:rsidR="006121AD" w:rsidRDefault="006121AD">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26</w:t>
    </w:r>
    <w:r>
      <w:rPr>
        <w:rStyle w:val="affc"/>
      </w:rPr>
      <w:fldChar w:fldCharType="end"/>
    </w:r>
  </w:p>
  <w:p w14:paraId="3E9746F1" w14:textId="77777777" w:rsidR="006121AD" w:rsidRDefault="006121AD">
    <w:pPr>
      <w:pStyle w:val="af9"/>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CB35" w14:textId="77777777" w:rsidR="009D31CA" w:rsidRDefault="009D31CA">
      <w:r>
        <w:separator/>
      </w:r>
    </w:p>
  </w:footnote>
  <w:footnote w:type="continuationSeparator" w:id="0">
    <w:p w14:paraId="699F08B6" w14:textId="77777777" w:rsidR="009D31CA" w:rsidRDefault="009D31CA">
      <w:r>
        <w:continuationSeparator/>
      </w:r>
    </w:p>
  </w:footnote>
  <w:footnote w:type="continuationNotice" w:id="1">
    <w:p w14:paraId="3F1AF189" w14:textId="77777777" w:rsidR="009D31CA" w:rsidRDefault="009D3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5314E9"/>
    <w:multiLevelType w:val="hybridMultilevel"/>
    <w:tmpl w:val="C1D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4"/>
  </w:num>
  <w:num w:numId="3">
    <w:abstractNumId w:val="0"/>
  </w:num>
  <w:num w:numId="4">
    <w:abstractNumId w:val="14"/>
  </w:num>
  <w:num w:numId="5">
    <w:abstractNumId w:val="63"/>
  </w:num>
  <w:num w:numId="6">
    <w:abstractNumId w:val="36"/>
  </w:num>
  <w:num w:numId="7">
    <w:abstractNumId w:val="17"/>
  </w:num>
  <w:num w:numId="8">
    <w:abstractNumId w:val="38"/>
  </w:num>
  <w:num w:numId="9">
    <w:abstractNumId w:val="41"/>
  </w:num>
  <w:num w:numId="10">
    <w:abstractNumId w:val="24"/>
  </w:num>
  <w:num w:numId="11">
    <w:abstractNumId w:val="27"/>
  </w:num>
  <w:num w:numId="12">
    <w:abstractNumId w:val="32"/>
  </w:num>
  <w:num w:numId="13">
    <w:abstractNumId w:val="45"/>
  </w:num>
  <w:num w:numId="14">
    <w:abstractNumId w:val="55"/>
  </w:num>
  <w:num w:numId="15">
    <w:abstractNumId w:val="35"/>
  </w:num>
  <w:num w:numId="16">
    <w:abstractNumId w:val="49"/>
  </w:num>
  <w:num w:numId="17">
    <w:abstractNumId w:val="9"/>
  </w:num>
  <w:num w:numId="18">
    <w:abstractNumId w:val="26"/>
  </w:num>
  <w:num w:numId="19">
    <w:abstractNumId w:val="52"/>
  </w:num>
  <w:num w:numId="20">
    <w:abstractNumId w:val="39"/>
  </w:num>
  <w:num w:numId="21">
    <w:abstractNumId w:val="60"/>
  </w:num>
  <w:num w:numId="22">
    <w:abstractNumId w:val="51"/>
  </w:num>
  <w:num w:numId="23">
    <w:abstractNumId w:val="58"/>
  </w:num>
  <w:num w:numId="24">
    <w:abstractNumId w:val="46"/>
  </w:num>
  <w:num w:numId="25">
    <w:abstractNumId w:val="15"/>
  </w:num>
  <w:num w:numId="26">
    <w:abstractNumId w:val="42"/>
  </w:num>
  <w:num w:numId="27">
    <w:abstractNumId w:val="10"/>
  </w:num>
  <w:num w:numId="28">
    <w:abstractNumId w:val="65"/>
  </w:num>
  <w:num w:numId="29">
    <w:abstractNumId w:val="62"/>
  </w:num>
  <w:num w:numId="30">
    <w:abstractNumId w:val="1"/>
  </w:num>
  <w:num w:numId="31">
    <w:abstractNumId w:val="59"/>
  </w:num>
  <w:num w:numId="32">
    <w:abstractNumId w:val="47"/>
  </w:num>
  <w:num w:numId="33">
    <w:abstractNumId w:val="37"/>
  </w:num>
  <w:num w:numId="34">
    <w:abstractNumId w:val="20"/>
  </w:num>
  <w:num w:numId="35">
    <w:abstractNumId w:val="23"/>
  </w:num>
  <w:num w:numId="36">
    <w:abstractNumId w:val="34"/>
  </w:num>
  <w:num w:numId="37">
    <w:abstractNumId w:val="44"/>
  </w:num>
  <w:num w:numId="38">
    <w:abstractNumId w:val="8"/>
  </w:num>
  <w:num w:numId="39">
    <w:abstractNumId w:val="50"/>
  </w:num>
  <w:num w:numId="40">
    <w:abstractNumId w:val="13"/>
  </w:num>
  <w:num w:numId="41">
    <w:abstractNumId w:val="22"/>
  </w:num>
  <w:num w:numId="42">
    <w:abstractNumId w:val="11"/>
  </w:num>
  <w:num w:numId="43">
    <w:abstractNumId w:val="4"/>
  </w:num>
  <w:num w:numId="44">
    <w:abstractNumId w:val="33"/>
  </w:num>
  <w:num w:numId="45">
    <w:abstractNumId w:val="5"/>
  </w:num>
  <w:num w:numId="46">
    <w:abstractNumId w:val="29"/>
  </w:num>
  <w:num w:numId="47">
    <w:abstractNumId w:val="53"/>
  </w:num>
  <w:num w:numId="48">
    <w:abstractNumId w:val="40"/>
  </w:num>
  <w:num w:numId="49">
    <w:abstractNumId w:val="6"/>
  </w:num>
  <w:num w:numId="50">
    <w:abstractNumId w:val="19"/>
  </w:num>
  <w:num w:numId="51">
    <w:abstractNumId w:val="21"/>
  </w:num>
  <w:num w:numId="52">
    <w:abstractNumId w:val="2"/>
  </w:num>
  <w:num w:numId="53">
    <w:abstractNumId w:val="54"/>
  </w:num>
  <w:num w:numId="54">
    <w:abstractNumId w:val="56"/>
  </w:num>
  <w:num w:numId="55">
    <w:abstractNumId w:val="3"/>
  </w:num>
  <w:num w:numId="56">
    <w:abstractNumId w:val="57"/>
  </w:num>
  <w:num w:numId="57">
    <w:abstractNumId w:val="30"/>
  </w:num>
  <w:num w:numId="58">
    <w:abstractNumId w:val="28"/>
  </w:num>
  <w:num w:numId="59">
    <w:abstractNumId w:val="7"/>
  </w:num>
  <w:num w:numId="60">
    <w:abstractNumId w:val="18"/>
  </w:num>
  <w:num w:numId="61">
    <w:abstractNumId w:val="43"/>
  </w:num>
  <w:num w:numId="62">
    <w:abstractNumId w:val="48"/>
  </w:num>
  <w:num w:numId="63">
    <w:abstractNumId w:val="61"/>
  </w:num>
  <w:num w:numId="64">
    <w:abstractNumId w:val="12"/>
  </w:num>
  <w:num w:numId="65">
    <w:abstractNumId w:val="16"/>
  </w:num>
  <w:num w:numId="66">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80310"/>
  <w15:docId w15:val="{BB43F0E5-AF51-4095-A4A7-3E2BA9A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pPr>
      <w:ind w:left="851"/>
    </w:pPr>
  </w:style>
  <w:style w:type="paragraph" w:styleId="a5">
    <w:name w:val="List Number"/>
    <w:basedOn w:val="a6"/>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rPr>
      <w:rFonts w:eastAsia="宋体"/>
      <w:szCs w:val="20"/>
      <w:lang w:eastAsia="en-GB"/>
    </w:rPr>
  </w:style>
  <w:style w:type="paragraph" w:styleId="25">
    <w:name w:val="Body Text Indent 2"/>
    <w:basedOn w:val="a1"/>
    <w:link w:val="26"/>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afd">
    <w:name w:val="index heading"/>
    <w:basedOn w:val="a1"/>
    <w:next w:val="a1"/>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pPr>
      <w:ind w:left="1702"/>
    </w:pPr>
  </w:style>
  <w:style w:type="paragraph" w:styleId="42">
    <w:name w:val="List 4"/>
    <w:basedOn w:val="32"/>
    <w:pPr>
      <w:spacing w:after="180"/>
      <w:ind w:left="1418" w:hanging="284"/>
      <w:contextualSpacing w:val="0"/>
    </w:pPr>
    <w:rPr>
      <w:rFonts w:eastAsia="宋体"/>
      <w:szCs w:val="20"/>
      <w:lang w:eastAsia="en-GB"/>
    </w:rPr>
  </w:style>
  <w:style w:type="paragraph" w:styleId="37">
    <w:name w:val="Body Text Indent 3"/>
    <w:basedOn w:val="a1"/>
    <w:link w:val="38"/>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pPr>
      <w:keepLines/>
    </w:pPr>
    <w:rPr>
      <w:rFonts w:eastAsia="宋体"/>
      <w:szCs w:val="20"/>
      <w:lang w:eastAsia="en-GB"/>
    </w:rPr>
  </w:style>
  <w:style w:type="paragraph" w:styleId="2a">
    <w:name w:val="index 2"/>
    <w:basedOn w:val="11"/>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rPr>
      <w:rFonts w:ascii="Arial" w:hAnsi="Arial"/>
      <w:sz w:val="36"/>
      <w:lang w:val="en-GB" w:eastAsia="en-US"/>
    </w:rPr>
  </w:style>
  <w:style w:type="character" w:customStyle="1" w:styleId="20">
    <w:name w:val="标题 2 字符"/>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f1">
    <w:name w:val="스타일 양쪽 첫 줄:  2 글자"/>
    <w:basedOn w:val="a1"/>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rPr>
      <w:rFonts w:eastAsia="Malgun Gothic"/>
      <w:lang w:eastAsia="en-US"/>
    </w:rPr>
  </w:style>
  <w:style w:type="paragraph" w:customStyle="1" w:styleId="220">
    <w:name w:val="스타일 스타일 양쪽 첫 줄:  2 글자 + 첫 줄:  2 글자"/>
    <w:basedOn w:val="2f1"/>
    <w:pPr>
      <w:spacing w:line="300" w:lineRule="auto"/>
    </w:pPr>
  </w:style>
  <w:style w:type="paragraph" w:customStyle="1" w:styleId="6pt6pt120">
    <w:name w:val="스타일 목록 단락 + 양쪽 앞: 6 pt 단락 뒤: 6 pt 줄 간격: 배수 1.2 줄 왼쪽 0 글자"/>
    <w:basedOn w:val="afff5"/>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pPr>
      <w:spacing w:after="360"/>
      <w:jc w:val="center"/>
    </w:pPr>
    <w:rPr>
      <w:rFonts w:eastAsia="MS Mincho" w:cs="Batang"/>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0">
    <w:name w:val="标题 5 字符"/>
    <w:basedOn w:val="a2"/>
    <w:link w:val="5"/>
    <w:rPr>
      <w:rFonts w:eastAsia="Times New Roman"/>
      <w:b/>
      <w:bCs/>
      <w:sz w:val="24"/>
      <w:szCs w:val="24"/>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0">
    <w:name w:val="标题 7 字符"/>
    <w:basedOn w:val="a2"/>
    <w:link w:val="7"/>
    <w:uiPriority w:val="9"/>
    <w:rPr>
      <w:rFonts w:eastAsia="宋体"/>
      <w:sz w:val="24"/>
      <w:szCs w:val="24"/>
      <w:lang w:eastAsia="en-US"/>
    </w:rPr>
  </w:style>
  <w:style w:type="paragraph" w:customStyle="1" w:styleId="Bulletedo1">
    <w:name w:val="Bulleted o 1"/>
    <w:basedOn w:val="a1"/>
    <w:pPr>
      <w:numPr>
        <w:numId w:val="25"/>
      </w:numPr>
      <w:spacing w:after="180"/>
    </w:pPr>
    <w:rPr>
      <w:rFonts w:eastAsia="宋体"/>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60">
    <w:name w:val="标题 6 字符"/>
    <w:basedOn w:val="a2"/>
    <w:link w:val="6"/>
    <w:uiPriority w:val="9"/>
    <w:rPr>
      <w:rFonts w:eastAsia="宋体"/>
      <w:b/>
      <w:bCs/>
      <w:sz w:val="22"/>
      <w:szCs w:val="24"/>
      <w:lang w:eastAsia="en-US"/>
    </w:rPr>
  </w:style>
  <w:style w:type="character" w:customStyle="1" w:styleId="80">
    <w:name w:val="标题 8 字符"/>
    <w:basedOn w:val="a2"/>
    <w:link w:val="8"/>
    <w:rPr>
      <w:rFonts w:eastAsia="宋体"/>
      <w:i/>
      <w:iCs/>
      <w:sz w:val="24"/>
      <w:szCs w:val="24"/>
      <w:lang w:eastAsia="en-US"/>
    </w:rPr>
  </w:style>
  <w:style w:type="character" w:customStyle="1" w:styleId="90">
    <w:name w:val="标题 9 字符"/>
    <w:basedOn w:val="a2"/>
    <w:link w:val="9"/>
    <w:uiPriority w:val="9"/>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a1"/>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a1"/>
    <w:pPr>
      <w:spacing w:after="180"/>
      <w:ind w:left="851"/>
    </w:pPr>
    <w:rPr>
      <w:rFonts w:eastAsia="宋体"/>
      <w:szCs w:val="20"/>
      <w:lang w:eastAsia="en-GB"/>
    </w:rPr>
  </w:style>
  <w:style w:type="paragraph" w:customStyle="1" w:styleId="INDENT2">
    <w:name w:val="INDENT2"/>
    <w:basedOn w:val="a1"/>
    <w:pPr>
      <w:spacing w:after="180"/>
      <w:ind w:left="1135" w:hanging="284"/>
    </w:pPr>
    <w:rPr>
      <w:rFonts w:eastAsia="宋体"/>
      <w:szCs w:val="20"/>
      <w:lang w:eastAsia="en-GB"/>
    </w:rPr>
  </w:style>
  <w:style w:type="paragraph" w:customStyle="1" w:styleId="INDENT3">
    <w:name w:val="INDENT3"/>
    <w:basedOn w:val="a1"/>
    <w:pPr>
      <w:spacing w:after="180"/>
      <w:ind w:left="1701" w:hanging="567"/>
    </w:pPr>
    <w:rPr>
      <w:rFonts w:eastAsia="宋体"/>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pPr>
      <w:keepNext/>
      <w:keepLines/>
      <w:spacing w:after="180"/>
    </w:pPr>
    <w:rPr>
      <w:rFonts w:eastAsia="宋体"/>
      <w:b/>
      <w:szCs w:val="20"/>
      <w:lang w:eastAsia="en-GB"/>
    </w:rPr>
  </w:style>
  <w:style w:type="paragraph" w:customStyle="1" w:styleId="CouvRecTitle">
    <w:name w:val="Couv Rec Title"/>
    <w:basedOn w:val="a1"/>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rPr>
      <w:rFonts w:eastAsia="宋体"/>
      <w:kern w:val="2"/>
      <w:sz w:val="21"/>
      <w:lang w:val="zh-CN" w:eastAsia="zh-CN"/>
    </w:rPr>
  </w:style>
  <w:style w:type="character" w:customStyle="1" w:styleId="26">
    <w:name w:val="正文文本缩进 2 字符"/>
    <w:basedOn w:val="a2"/>
    <w:link w:val="25"/>
    <w:rPr>
      <w:rFonts w:eastAsia="宋体"/>
      <w:kern w:val="2"/>
      <w:lang w:val="zh-CN" w:eastAsia="zh-CN"/>
    </w:rPr>
  </w:style>
  <w:style w:type="character" w:customStyle="1" w:styleId="38">
    <w:name w:val="正文文本缩进 3 字符"/>
    <w:basedOn w:val="a2"/>
    <w:link w:val="37"/>
    <w:rPr>
      <w:rFonts w:eastAsia="宋体"/>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af6">
    <w:name w:val="日期 字符"/>
    <w:basedOn w:val="a2"/>
    <w:link w:val="af5"/>
    <w:uiPriority w:val="99"/>
    <w:rPr>
      <w:rFonts w:eastAsia="宋体"/>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pPr>
      <w:spacing w:after="240"/>
    </w:pPr>
    <w:rPr>
      <w:rFonts w:ascii="Helvetica" w:eastAsia="宋体" w:hAnsi="Helvetica"/>
      <w:szCs w:val="20"/>
      <w:lang w:eastAsia="en-GB"/>
    </w:rPr>
  </w:style>
  <w:style w:type="paragraph" w:customStyle="1" w:styleId="Cell">
    <w:name w:val="Cell"/>
    <w:basedOn w:val="a1"/>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snapToGrid w:val="0"/>
      <w:kern w:val="2"/>
      <w:szCs w:val="22"/>
      <w:lang w:val="en-GB" w:eastAsia="ko-KR"/>
    </w:rPr>
  </w:style>
  <w:style w:type="character" w:customStyle="1" w:styleId="24">
    <w:name w:val="列表 2 字符"/>
    <w:link w:val="23"/>
    <w:rPr>
      <w:snapToGrid w:val="0"/>
      <w:kern w:val="2"/>
      <w:szCs w:val="22"/>
      <w:lang w:val="en-GB" w:eastAsia="ko-KR"/>
    </w:rPr>
  </w:style>
  <w:style w:type="character" w:customStyle="1" w:styleId="33">
    <w:name w:val="列表 3 字符"/>
    <w:link w:val="32"/>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hyperlink" Target="file:///D:/RAN1/RAN1%23118/tdocs/R1-2406339.zip" TargetMode="External"/><Relationship Id="rId3" Type="http://schemas.openxmlformats.org/officeDocument/2006/relationships/customXml" Target="../customXml/item3.xml"/><Relationship Id="rId21" Type="http://schemas.openxmlformats.org/officeDocument/2006/relationships/hyperlink" Target="https://lenovobeijing-my.sharepoint.com/personal/leihp1_lenovo_com/Documents/R1-240171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8/tdocs/R1-24067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D:/RAN1/RAN1%23118/tdocs/R1-2405930.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2/tdocs/FL%20summary/R1-221292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RAN1/RAN1%23117/tdocs/FL%20summary/R1-2403479.zip" TargetMode="External"/><Relationship Id="rId27" Type="http://schemas.openxmlformats.org/officeDocument/2006/relationships/hyperlink" Target="file:///D:/RAN1/RAN1%23118/tdocs/R1-240633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57</Pages>
  <Words>27132</Words>
  <Characters>154653</Characters>
  <Application>Microsoft Office Word</Application>
  <DocSecurity>0</DocSecurity>
  <Lines>1288</Lines>
  <Paragraphs>362</Paragraphs>
  <ScaleCrop>false</ScaleCrop>
  <Company>LGE</Company>
  <LinksUpToDate>false</LinksUpToDate>
  <CharactersWithSpaces>181423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cp:lastModifiedBy>ZTE-Shuaihua</cp:lastModifiedBy>
  <cp:revision>3</cp:revision>
  <cp:lastPrinted>2019-01-10T11:30:00Z</cp:lastPrinted>
  <dcterms:created xsi:type="dcterms:W3CDTF">2024-10-16T07:44:00Z</dcterms:created>
  <dcterms:modified xsi:type="dcterms:W3CDTF">2024-10-16T09:21:00Z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