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5CB89" w14:textId="77777777" w:rsidR="007C294B" w:rsidRDefault="00CD6939" w:rsidP="004B4D12">
      <w:pPr>
        <w:tabs>
          <w:tab w:val="right" w:pos="9360"/>
        </w:tabs>
        <w:rPr>
          <w:rFonts w:ascii="Arial" w:eastAsia="MS Mincho" w:hAnsi="Arial" w:cs="Arial"/>
          <w:b/>
          <w:bCs/>
          <w:lang w:eastAsia="ja-JP"/>
        </w:rPr>
      </w:pPr>
      <w:r>
        <w:rPr>
          <w:rFonts w:ascii="Arial" w:eastAsia="MS Mincho" w:hAnsi="Arial" w:cs="Arial"/>
          <w:b/>
          <w:bCs/>
          <w:lang w:eastAsia="ja-JP"/>
        </w:rPr>
        <w:t>3GPP TSG RAN WG1 Meeting #118bis</w:t>
      </w:r>
      <w:r>
        <w:rPr>
          <w:rFonts w:ascii="Arial" w:eastAsia="MS Mincho" w:hAnsi="Arial" w:cs="Arial"/>
          <w:b/>
          <w:bCs/>
          <w:lang w:eastAsia="ja-JP"/>
        </w:rPr>
        <w:tab/>
        <w:t xml:space="preserve">                         R1-24XXXXX</w:t>
      </w:r>
    </w:p>
    <w:p w14:paraId="0B2E1945" w14:textId="77777777" w:rsidR="007C294B" w:rsidRDefault="00CD6939" w:rsidP="004B4D12">
      <w:pPr>
        <w:tabs>
          <w:tab w:val="right" w:pos="9360"/>
        </w:tabs>
        <w:rPr>
          <w:rFonts w:ascii="Arial" w:hAnsi="Arial" w:cs="Arial"/>
          <w:b/>
          <w:bCs/>
          <w:lang w:eastAsia="ja-JP"/>
        </w:rPr>
      </w:pPr>
      <w:r>
        <w:rPr>
          <w:rFonts w:ascii="Arial" w:hAnsi="Arial" w:cs="Arial"/>
          <w:b/>
          <w:bCs/>
          <w:lang w:eastAsia="ja-JP"/>
        </w:rPr>
        <w:t xml:space="preserve">Hefei, China, </w:t>
      </w:r>
      <w:r>
        <w:rPr>
          <w:rFonts w:ascii="Arial" w:eastAsia="MS Mincho" w:hAnsi="Arial" w:cs="Arial"/>
          <w:b/>
          <w:bCs/>
          <w:lang w:eastAsia="ja-JP"/>
        </w:rPr>
        <w:t>October 14</w:t>
      </w:r>
      <w:r>
        <w:rPr>
          <w:rFonts w:ascii="Arial" w:eastAsia="Malgun Gothic" w:hAnsi="Arial" w:cs="Arial"/>
          <w:b/>
          <w:bCs/>
          <w:vertAlign w:val="superscript"/>
          <w:lang w:eastAsia="ko-KR"/>
        </w:rPr>
        <w:t>th</w:t>
      </w:r>
      <w:r>
        <w:rPr>
          <w:rFonts w:ascii="Arial" w:eastAsia="MS Mincho" w:hAnsi="Arial" w:cs="Arial"/>
          <w:b/>
          <w:bCs/>
          <w:lang w:eastAsia="ja-JP"/>
        </w:rPr>
        <w:t xml:space="preserve"> </w:t>
      </w:r>
      <w:r>
        <w:rPr>
          <w:rFonts w:ascii="Arial" w:hAnsi="Arial" w:cs="Arial"/>
          <w:b/>
          <w:bCs/>
        </w:rPr>
        <w:t>– 18</w:t>
      </w:r>
      <w:r>
        <w:rPr>
          <w:rFonts w:ascii="Arial" w:hAnsi="Arial" w:cs="Arial"/>
          <w:b/>
          <w:bCs/>
          <w:vertAlign w:val="superscript"/>
        </w:rPr>
        <w:t>th</w:t>
      </w:r>
      <w:r>
        <w:rPr>
          <w:rFonts w:ascii="Arial" w:eastAsia="MS Mincho" w:hAnsi="Arial" w:cs="Arial"/>
          <w:b/>
          <w:bCs/>
          <w:lang w:eastAsia="ja-JP"/>
        </w:rPr>
        <w:t xml:space="preserve">, </w:t>
      </w:r>
      <w:r>
        <w:rPr>
          <w:rFonts w:ascii="Arial" w:hAnsi="Arial" w:cs="Arial"/>
          <w:b/>
          <w:bCs/>
          <w:lang w:eastAsia="ja-JP"/>
        </w:rPr>
        <w:t>2024</w:t>
      </w:r>
    </w:p>
    <w:p w14:paraId="028C1F06" w14:textId="77777777" w:rsidR="007C294B" w:rsidRDefault="007C294B" w:rsidP="004B4D12">
      <w:pPr>
        <w:pBdr>
          <w:top w:val="single" w:sz="4" w:space="1" w:color="auto"/>
        </w:pBdr>
        <w:rPr>
          <w:rFonts w:ascii="Arial" w:hAnsi="Arial" w:cs="Arial"/>
          <w:b/>
        </w:rPr>
      </w:pPr>
    </w:p>
    <w:p w14:paraId="548ECA13" w14:textId="77777777" w:rsidR="007C294B" w:rsidRDefault="00CD6939" w:rsidP="004B4D12">
      <w:pPr>
        <w:tabs>
          <w:tab w:val="left" w:pos="1985"/>
        </w:tabs>
        <w:rPr>
          <w:rFonts w:ascii="Arial" w:hAnsi="Arial" w:cs="Arial"/>
          <w:sz w:val="20"/>
          <w:szCs w:val="20"/>
        </w:rPr>
      </w:pPr>
      <w:r>
        <w:rPr>
          <w:rFonts w:ascii="Arial" w:hAnsi="Arial" w:cs="Arial"/>
          <w:b/>
          <w:sz w:val="20"/>
          <w:szCs w:val="20"/>
        </w:rPr>
        <w:t>Source:                Moderator (Lenovo)</w:t>
      </w:r>
    </w:p>
    <w:p w14:paraId="04EB0AC8" w14:textId="77777777" w:rsidR="007C294B" w:rsidRDefault="00CD6939" w:rsidP="004B4D12">
      <w:pPr>
        <w:ind w:left="1620" w:hanging="1620"/>
        <w:rPr>
          <w:sz w:val="20"/>
          <w:szCs w:val="20"/>
        </w:rPr>
      </w:pPr>
      <w:r>
        <w:rPr>
          <w:rFonts w:ascii="Arial" w:hAnsi="Arial" w:cs="Arial"/>
          <w:b/>
          <w:sz w:val="20"/>
          <w:szCs w:val="20"/>
        </w:rPr>
        <w:t>Title:                     Feature lead summary #1 on multi-cell scheduling with a single DCI</w:t>
      </w:r>
    </w:p>
    <w:p w14:paraId="480956E6" w14:textId="77777777" w:rsidR="007C294B" w:rsidRDefault="00CD6939" w:rsidP="004B4D12">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295790E5" w14:textId="77777777" w:rsidR="007C294B" w:rsidRDefault="00CD6939" w:rsidP="004B4D12">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1F5E64C7" w14:textId="77777777" w:rsidR="007C294B" w:rsidRDefault="00CD6939" w:rsidP="004B4D12">
      <w:pPr>
        <w:pStyle w:val="Heading1"/>
      </w:pPr>
      <w:bookmarkStart w:id="2" w:name="_Hlk54799795"/>
      <w:r>
        <w:t>Introduction</w:t>
      </w:r>
    </w:p>
    <w:bookmarkEnd w:id="2"/>
    <w:p w14:paraId="034CF9FE" w14:textId="77777777" w:rsidR="007C294B" w:rsidRDefault="00CD6939" w:rsidP="004B4D12">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宋体" w:hAnsi="Arial" w:cs="Arial"/>
          <w:sz w:val="20"/>
          <w:szCs w:val="16"/>
          <w:lang w:eastAsia="en-US"/>
        </w:rPr>
        <w:t xml:space="preserve">” for Rel-19 WI Multi-carrier enhancements. </w:t>
      </w:r>
    </w:p>
    <w:p w14:paraId="3B1F34A1" w14:textId="77777777" w:rsidR="007C294B" w:rsidRDefault="00CD6939" w:rsidP="004B4D12">
      <w:pPr>
        <w:spacing w:after="180"/>
        <w:rPr>
          <w:rFonts w:ascii="Arial" w:eastAsia="宋体" w:hAnsi="Arial" w:cs="Arial"/>
          <w:sz w:val="20"/>
          <w:szCs w:val="16"/>
          <w:lang w:eastAsia="en-US"/>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TableGrid"/>
        <w:tblW w:w="0" w:type="auto"/>
        <w:tblLook w:val="04A0" w:firstRow="1" w:lastRow="0" w:firstColumn="1" w:lastColumn="0" w:noHBand="0" w:noVBand="1"/>
      </w:tblPr>
      <w:tblGrid>
        <w:gridCol w:w="9307"/>
      </w:tblGrid>
      <w:tr w:rsidR="007C294B" w14:paraId="2C83530B" w14:textId="77777777">
        <w:tc>
          <w:tcPr>
            <w:tcW w:w="9307" w:type="dxa"/>
          </w:tcPr>
          <w:p w14:paraId="3732D68A" w14:textId="77777777" w:rsidR="007C294B" w:rsidRDefault="00CD6939" w:rsidP="004B4D12">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345D32A4" w14:textId="77777777" w:rsidR="007C294B" w:rsidRDefault="00CD6939" w:rsidP="004B4D12">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766C947E" w14:textId="77777777" w:rsidR="007C294B" w:rsidRDefault="00CD6939" w:rsidP="004B4D12">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3E899A96" w14:textId="77777777" w:rsidR="007C294B" w:rsidRDefault="00CD6939" w:rsidP="004B4D12">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3FFC4D3A" w14:textId="77777777" w:rsidR="007C294B" w:rsidRDefault="00CD6939" w:rsidP="004B4D12">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4D2B70A7" w14:textId="77777777" w:rsidR="007C294B" w:rsidRDefault="00CD6939" w:rsidP="004B4D12">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168D948E" w14:textId="77777777" w:rsidR="007C294B" w:rsidRDefault="00CD6939" w:rsidP="004B4D12">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5088D5EA" w14:textId="77777777" w:rsidR="007C294B" w:rsidRDefault="00CD6939" w:rsidP="004B4D12">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45158917" w14:textId="77777777" w:rsidR="007C294B" w:rsidRDefault="007C294B" w:rsidP="004B4D12">
      <w:pPr>
        <w:pStyle w:val="BodyText"/>
      </w:pPr>
    </w:p>
    <w:p w14:paraId="663904C1" w14:textId="77777777" w:rsidR="007C294B" w:rsidRDefault="00CD6939" w:rsidP="004B4D12">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RAN1#118bis under the agenda item 9.12 [1]-[1</w:t>
      </w:r>
      <w:r>
        <w:rPr>
          <w:rFonts w:ascii="Arial" w:eastAsia="宋体" w:hAnsi="Arial" w:cs="Arial" w:hint="eastAsia"/>
          <w:sz w:val="20"/>
          <w:szCs w:val="16"/>
        </w:rPr>
        <w:t>9</w:t>
      </w:r>
      <w:r>
        <w:rPr>
          <w:rFonts w:ascii="Arial" w:eastAsia="宋体" w:hAnsi="Arial" w:cs="Arial"/>
          <w:sz w:val="20"/>
          <w:szCs w:val="16"/>
          <w:lang w:eastAsia="en-US"/>
        </w:rPr>
        <w:t>]. The whole feature lead summary is structured as follows:</w:t>
      </w:r>
    </w:p>
    <w:p w14:paraId="3478524E" w14:textId="77777777" w:rsidR="007C294B" w:rsidRDefault="00CD6939" w:rsidP="004B4D12">
      <w:pPr>
        <w:spacing w:after="180"/>
        <w:rPr>
          <w:rFonts w:ascii="PMingLiU" w:eastAsia="PMingLiU" w:hAnsi="PMingLiU" w:cs="Arial"/>
          <w:sz w:val="20"/>
          <w:szCs w:val="16"/>
          <w:lang w:eastAsia="zh-TW"/>
        </w:rPr>
      </w:pPr>
      <w:r>
        <w:rPr>
          <w:rFonts w:ascii="Arial" w:eastAsia="宋体" w:hAnsi="Arial" w:cs="Arial"/>
          <w:sz w:val="20"/>
          <w:szCs w:val="16"/>
          <w:lang w:eastAsia="en-US"/>
        </w:rPr>
        <w:t xml:space="preserve">From section 2 to </w:t>
      </w:r>
      <w:r>
        <w:rPr>
          <w:rFonts w:ascii="Arial" w:eastAsia="宋体" w:hAnsi="Arial" w:cs="Arial" w:hint="eastAsia"/>
          <w:sz w:val="20"/>
          <w:szCs w:val="16"/>
        </w:rPr>
        <w:t>4</w:t>
      </w:r>
      <w:r>
        <w:rPr>
          <w:rFonts w:ascii="Arial" w:eastAsia="宋体" w:hAnsi="Arial" w:cs="Arial"/>
          <w:sz w:val="20"/>
          <w:szCs w:val="16"/>
          <w:lang w:eastAsia="en-US"/>
        </w:rPr>
        <w:t xml:space="preserve">, the main issues raised by company contributions are divided into </w:t>
      </w:r>
      <w:r>
        <w:rPr>
          <w:rFonts w:ascii="Arial" w:eastAsia="宋体" w:hAnsi="Arial" w:cs="Arial" w:hint="eastAsia"/>
          <w:sz w:val="20"/>
          <w:szCs w:val="16"/>
        </w:rPr>
        <w:t>3</w:t>
      </w:r>
      <w:r>
        <w:rPr>
          <w:rFonts w:ascii="Arial" w:eastAsia="宋体"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06FA4D49" w14:textId="77777777" w:rsidR="007C294B" w:rsidRDefault="00CD6939" w:rsidP="004B4D12">
      <w:pPr>
        <w:spacing w:after="180"/>
        <w:rPr>
          <w:rFonts w:ascii="Arial" w:eastAsia="宋体" w:hAnsi="Arial" w:cs="Arial"/>
          <w:color w:val="000000" w:themeColor="text1"/>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5</w:t>
      </w:r>
      <w:r>
        <w:rPr>
          <w:rFonts w:ascii="Arial" w:eastAsia="宋体" w:hAnsi="Arial" w:cs="Arial"/>
          <w:color w:val="000000" w:themeColor="text1"/>
          <w:sz w:val="20"/>
          <w:szCs w:val="16"/>
          <w:lang w:eastAsia="en-US"/>
        </w:rPr>
        <w:t>, some proposals are selected for discussion in the online/offline sessions.</w:t>
      </w:r>
    </w:p>
    <w:p w14:paraId="4B739FEB" w14:textId="77777777" w:rsidR="007C294B" w:rsidRDefault="00CD6939" w:rsidP="004B4D12">
      <w:pPr>
        <w:spacing w:after="180"/>
        <w:rPr>
          <w:rFonts w:ascii="Arial" w:eastAsia="宋体" w:hAnsi="Arial" w:cs="Arial"/>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7</w:t>
      </w:r>
      <w:r>
        <w:rPr>
          <w:rFonts w:ascii="Arial" w:eastAsia="宋体" w:hAnsi="Arial" w:cs="Arial"/>
          <w:color w:val="000000" w:themeColor="text1"/>
          <w:sz w:val="20"/>
          <w:szCs w:val="16"/>
          <w:lang w:eastAsia="en-US"/>
        </w:rPr>
        <w:t xml:space="preserve">, the </w:t>
      </w:r>
      <w:r>
        <w:rPr>
          <w:rFonts w:ascii="Arial" w:eastAsia="宋体" w:hAnsi="Arial" w:cs="Arial"/>
          <w:sz w:val="20"/>
          <w:szCs w:val="16"/>
          <w:lang w:eastAsia="en-US"/>
        </w:rPr>
        <w:t xml:space="preserve">agreements made in previous RAN1/RAN meetings </w:t>
      </w:r>
      <w:r>
        <w:rPr>
          <w:rFonts w:ascii="Arial" w:eastAsia="宋体" w:hAnsi="Arial" w:cs="Arial" w:hint="eastAsia"/>
          <w:sz w:val="20"/>
          <w:szCs w:val="16"/>
        </w:rPr>
        <w:t xml:space="preserve">on multi-cell scheduling </w:t>
      </w:r>
      <w:r>
        <w:rPr>
          <w:rFonts w:ascii="Arial" w:eastAsia="宋体" w:hAnsi="Arial" w:cs="Arial"/>
          <w:sz w:val="20"/>
          <w:szCs w:val="16"/>
          <w:lang w:eastAsia="en-US"/>
        </w:rPr>
        <w:t xml:space="preserve">are listed for reference.  </w:t>
      </w:r>
    </w:p>
    <w:p w14:paraId="2DCACF44" w14:textId="77777777" w:rsidR="007C294B" w:rsidRDefault="00CD6939" w:rsidP="004B4D12">
      <w:pPr>
        <w:spacing w:after="180"/>
        <w:rPr>
          <w:rFonts w:ascii="Arial" w:eastAsia="宋体" w:hAnsi="Arial" w:cs="Arial"/>
          <w:sz w:val="20"/>
          <w:szCs w:val="16"/>
          <w:u w:val="single"/>
          <w:lang w:eastAsia="en-US"/>
        </w:rPr>
      </w:pPr>
      <w:r>
        <w:rPr>
          <w:rFonts w:ascii="Arial" w:eastAsia="宋体" w:hAnsi="Arial" w:cs="Arial"/>
          <w:sz w:val="20"/>
          <w:szCs w:val="16"/>
          <w:highlight w:val="yellow"/>
          <w:u w:val="single"/>
          <w:lang w:eastAsia="en-US"/>
        </w:rPr>
        <w:t>Companies are highly encouraged to provide views as soon as possible. Moderator will try to update the proposals based on companies’ inputs at least on daily basis.</w:t>
      </w:r>
    </w:p>
    <w:p w14:paraId="587E35D3" w14:textId="77777777" w:rsidR="007C294B" w:rsidRDefault="007C294B" w:rsidP="004B4D12">
      <w:pPr>
        <w:rPr>
          <w:rFonts w:ascii="Arial" w:hAnsi="Arial" w:cs="Arial"/>
        </w:rPr>
      </w:pPr>
    </w:p>
    <w:p w14:paraId="7CE3BC7C" w14:textId="77777777" w:rsidR="007C294B" w:rsidRDefault="00CD6939" w:rsidP="004B4D12">
      <w:pPr>
        <w:pStyle w:val="Heading1"/>
      </w:pPr>
      <w:r>
        <w:lastRenderedPageBreak/>
        <w:t xml:space="preserve">Scenarios and general aspects </w:t>
      </w:r>
    </w:p>
    <w:p w14:paraId="47C2E346" w14:textId="77777777" w:rsidR="007C294B" w:rsidRDefault="00CD6939" w:rsidP="004B4D12">
      <w:pPr>
        <w:pStyle w:val="Heading2"/>
      </w:pPr>
      <w:r>
        <w:t>Background and submitted proposals</w:t>
      </w:r>
    </w:p>
    <w:tbl>
      <w:tblPr>
        <w:tblStyle w:val="TableGrid"/>
        <w:tblW w:w="0" w:type="auto"/>
        <w:tblLook w:val="04A0" w:firstRow="1" w:lastRow="0" w:firstColumn="1" w:lastColumn="0" w:noHBand="0" w:noVBand="1"/>
      </w:tblPr>
      <w:tblGrid>
        <w:gridCol w:w="9362"/>
      </w:tblGrid>
      <w:tr w:rsidR="007C294B" w14:paraId="0BFEA6EA" w14:textId="77777777">
        <w:tc>
          <w:tcPr>
            <w:tcW w:w="9362" w:type="dxa"/>
          </w:tcPr>
          <w:p w14:paraId="1A95C295" w14:textId="77777777" w:rsidR="007C294B" w:rsidRDefault="00CD6939" w:rsidP="004B4D12">
            <w:pPr>
              <w:wordWrap/>
              <w:rPr>
                <w:b/>
                <w:bCs/>
                <w:sz w:val="22"/>
                <w:szCs w:val="22"/>
                <w:lang w:eastAsia="en-US"/>
              </w:rPr>
            </w:pPr>
            <w:proofErr w:type="spellStart"/>
            <w:r>
              <w:rPr>
                <w:b/>
                <w:bCs/>
                <w:sz w:val="22"/>
                <w:szCs w:val="22"/>
                <w:lang w:eastAsia="en-US"/>
              </w:rPr>
              <w:t>Spreadtrum</w:t>
            </w:r>
            <w:proofErr w:type="spellEnd"/>
            <w:r>
              <w:rPr>
                <w:b/>
                <w:bCs/>
                <w:sz w:val="22"/>
                <w:szCs w:val="22"/>
                <w:lang w:eastAsia="en-US"/>
              </w:rPr>
              <w:t>:</w:t>
            </w:r>
          </w:p>
          <w:p w14:paraId="7E5692E9" w14:textId="77777777" w:rsidR="007C294B" w:rsidRDefault="00CD6939" w:rsidP="004B4D12">
            <w:pPr>
              <w:wordWrap/>
              <w:adjustRightInd w:val="0"/>
              <w:snapToGrid w:val="0"/>
              <w:rPr>
                <w:bCs/>
                <w:i/>
                <w:sz w:val="20"/>
                <w:szCs w:val="20"/>
                <w:lang w:eastAsia="ja-JP"/>
              </w:rPr>
            </w:pPr>
            <w:r>
              <w:rPr>
                <w:bCs/>
                <w:i/>
                <w:sz w:val="20"/>
                <w:szCs w:val="20"/>
                <w:lang w:eastAsia="ja-JP"/>
              </w:rPr>
              <w:t>Proposal 1: S</w:t>
            </w:r>
            <w:r>
              <w:rPr>
                <w:rFonts w:hint="eastAsia"/>
                <w:bCs/>
                <w:i/>
                <w:sz w:val="20"/>
                <w:szCs w:val="20"/>
                <w:lang w:eastAsia="ja-JP"/>
              </w:rPr>
              <w:t>pe</w:t>
            </w:r>
            <w:r>
              <w:rPr>
                <w:bCs/>
                <w:i/>
                <w:sz w:val="20"/>
                <w:szCs w:val="20"/>
                <w:lang w:eastAsia="ja-JP"/>
              </w:rPr>
              <w:t>cify case 1-3/1-4 on SCS and case 2-3/2-4 on carrier type in Rel-19</w:t>
            </w:r>
          </w:p>
          <w:p w14:paraId="5A4EEB1B" w14:textId="77777777" w:rsidR="007C294B" w:rsidRDefault="00CD6939" w:rsidP="004B4D12">
            <w:pPr>
              <w:numPr>
                <w:ilvl w:val="0"/>
                <w:numId w:val="38"/>
              </w:numPr>
              <w:wordWrap/>
              <w:adjustRightInd w:val="0"/>
              <w:snapToGrid w:val="0"/>
              <w:rPr>
                <w:rFonts w:eastAsia="宋体"/>
                <w:bCs/>
                <w:i/>
                <w:sz w:val="20"/>
                <w:szCs w:val="20"/>
              </w:rPr>
            </w:pPr>
            <w:r>
              <w:rPr>
                <w:bCs/>
                <w:i/>
                <w:color w:val="000000"/>
                <w:sz w:val="20"/>
                <w:szCs w:val="12"/>
              </w:rPr>
              <w:t>Case 1-3: A DCI format 0_3/1_3 on a scheduling cell can schedule multiple cells including the scheduling cell and different SCS is used among the co-scheduled cells including the scheduling cell.</w:t>
            </w:r>
          </w:p>
          <w:p w14:paraId="209E4B65" w14:textId="77777777" w:rsidR="007C294B" w:rsidRDefault="00CD6939" w:rsidP="004B4D12">
            <w:pPr>
              <w:numPr>
                <w:ilvl w:val="0"/>
                <w:numId w:val="38"/>
              </w:numPr>
              <w:wordWrap/>
              <w:adjustRightInd w:val="0"/>
              <w:snapToGrid w:val="0"/>
              <w:rPr>
                <w:rFonts w:eastAsia="宋体"/>
                <w:bCs/>
                <w:i/>
                <w:sz w:val="20"/>
                <w:szCs w:val="20"/>
              </w:rPr>
            </w:pPr>
            <w:r>
              <w:rPr>
                <w:bCs/>
                <w:i/>
                <w:color w:val="000000"/>
                <w:sz w:val="20"/>
                <w:szCs w:val="12"/>
              </w:rPr>
              <w:t>Case 1-4: A DCI format 0_3/1_3 on a scheduling cell can schedule multiple cells not including the scheduling cell and different SCS is used among the co-scheduled cells.</w:t>
            </w:r>
          </w:p>
          <w:p w14:paraId="73BF1A56"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Case 2-3: A DCI format 0_3/1_3 on a scheduling cell can schedule multiple cells including the scheduling cell and different carrier type (FDD or TDD, licensed or unlicensed, FR1 or FR2-1 or FR2-2) is used among the co-scheduled cells including the scheduling cell.</w:t>
            </w:r>
          </w:p>
          <w:p w14:paraId="05623B60"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Case 2-4: A DCI format 0_3/1_3 on a scheduling cell can schedule</w:t>
            </w:r>
            <w:r>
              <w:rPr>
                <w:bCs/>
                <w:i/>
                <w:strike/>
                <w:color w:val="000000"/>
                <w:sz w:val="20"/>
                <w:szCs w:val="20"/>
              </w:rPr>
              <w:t>s</w:t>
            </w:r>
            <w:r>
              <w:rPr>
                <w:bCs/>
                <w:i/>
                <w:color w:val="000000"/>
                <w:sz w:val="20"/>
                <w:szCs w:val="20"/>
              </w:rPr>
              <w:t xml:space="preserve"> multiple cells not including the scheduling cell and different carrier type (FDD or TDD, licensed or unlicensed, FR1 or FR2-1 or FR2-2) is used among the co-scheduled cells.</w:t>
            </w:r>
          </w:p>
          <w:p w14:paraId="248C752B" w14:textId="77777777" w:rsidR="007C294B" w:rsidRDefault="00CD6939" w:rsidP="004B4D12">
            <w:pPr>
              <w:wordWrap/>
              <w:adjustRightInd w:val="0"/>
              <w:snapToGrid w:val="0"/>
              <w:rPr>
                <w:rFonts w:eastAsia="宋体"/>
                <w:bCs/>
                <w:i/>
                <w:sz w:val="20"/>
                <w:szCs w:val="20"/>
              </w:rPr>
            </w:pPr>
            <w:r>
              <w:rPr>
                <w:rFonts w:eastAsia="Yu Mincho"/>
                <w:bCs/>
                <w:i/>
                <w:sz w:val="20"/>
                <w:szCs w:val="20"/>
              </w:rPr>
              <w:t>Proposal 4: A cell in one set of cells can be configured with either single-PUSCH/PDSCH scheduling or multi-PUSCH/PDSCH scheduling.</w:t>
            </w:r>
          </w:p>
          <w:p w14:paraId="3B77BB4D" w14:textId="77777777" w:rsidR="007C294B" w:rsidRDefault="00CD6939" w:rsidP="004B4D12">
            <w:pPr>
              <w:pStyle w:val="ListParagraph"/>
              <w:numPr>
                <w:ilvl w:val="0"/>
                <w:numId w:val="38"/>
              </w:numPr>
              <w:wordWrap/>
              <w:adjustRightInd w:val="0"/>
              <w:snapToGrid w:val="0"/>
              <w:contextualSpacing w:val="0"/>
              <w:rPr>
                <w:rFonts w:eastAsia="宋体"/>
                <w:bCs/>
                <w:i/>
                <w:sz w:val="20"/>
                <w:szCs w:val="20"/>
              </w:rPr>
            </w:pPr>
            <w:r>
              <w:rPr>
                <w:rFonts w:eastAsia="Yu Mincho"/>
                <w:bCs/>
                <w:i/>
                <w:sz w:val="20"/>
                <w:szCs w:val="20"/>
              </w:rPr>
              <w:t>Single-PUSCH/PDSCH scheduling and multi-PUSCH/PDSCH scheduling on different cells in the set of cells are allowed</w:t>
            </w:r>
          </w:p>
          <w:p w14:paraId="7B595A27" w14:textId="77777777" w:rsidR="007C294B" w:rsidRDefault="007C294B" w:rsidP="004B4D12">
            <w:pPr>
              <w:wordWrap/>
              <w:rPr>
                <w:lang w:eastAsia="en-US"/>
              </w:rPr>
            </w:pPr>
          </w:p>
          <w:p w14:paraId="2DE47A90" w14:textId="77777777" w:rsidR="007C294B" w:rsidRDefault="00CD6939" w:rsidP="004B4D12">
            <w:pPr>
              <w:wordWrap/>
              <w:rPr>
                <w:b/>
                <w:bCs/>
                <w:sz w:val="22"/>
                <w:szCs w:val="22"/>
                <w:lang w:eastAsia="en-US"/>
              </w:rPr>
            </w:pPr>
            <w:r>
              <w:rPr>
                <w:b/>
                <w:bCs/>
                <w:sz w:val="22"/>
                <w:szCs w:val="22"/>
                <w:lang w:eastAsia="en-US"/>
              </w:rPr>
              <w:t>vivo:</w:t>
            </w:r>
          </w:p>
          <w:p w14:paraId="313EAB79" w14:textId="77777777" w:rsidR="007C294B" w:rsidRDefault="00CD6939" w:rsidP="004B4D12">
            <w:pPr>
              <w:wordWrap/>
              <w:adjustRightInd w:val="0"/>
              <w:snapToGrid w:val="0"/>
              <w:rPr>
                <w:rFonts w:eastAsia="Yu Mincho"/>
                <w:bCs/>
                <w:i/>
                <w:sz w:val="20"/>
                <w:szCs w:val="20"/>
              </w:rPr>
            </w:pPr>
            <w:bookmarkStart w:id="3" w:name="_Ref17860779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In Rel-19, the DCI format 0-3/1-3 supports to schedule different carrier types among the co-scheduled cells, where the carrier types can be any combinations of {FR1 licensed FDD, FR1 licensed TDD, FR1 unlicensed TDD, FR2-1 or FR2-2}.</w:t>
            </w:r>
            <w:bookmarkEnd w:id="3"/>
          </w:p>
          <w:p w14:paraId="4C450D89" w14:textId="77777777" w:rsidR="007C294B" w:rsidRDefault="00CD6939" w:rsidP="004B4D12">
            <w:pPr>
              <w:wordWrap/>
              <w:adjustRightInd w:val="0"/>
              <w:snapToGrid w:val="0"/>
              <w:rPr>
                <w:rFonts w:eastAsia="Yu Mincho"/>
                <w:bCs/>
                <w:i/>
                <w:sz w:val="20"/>
                <w:szCs w:val="20"/>
              </w:rPr>
            </w:pPr>
            <w:bookmarkStart w:id="4" w:name="_Ref17860780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xml:space="preserve">: Support all the different </w:t>
            </w:r>
            <w:proofErr w:type="spellStart"/>
            <w:r>
              <w:rPr>
                <w:rFonts w:eastAsia="Yu Mincho"/>
                <w:bCs/>
                <w:i/>
                <w:sz w:val="20"/>
                <w:szCs w:val="20"/>
              </w:rPr>
              <w:t>SCSes</w:t>
            </w:r>
            <w:proofErr w:type="spellEnd"/>
            <w:r>
              <w:rPr>
                <w:rFonts w:eastAsia="Yu Mincho"/>
                <w:bCs/>
                <w:i/>
                <w:sz w:val="20"/>
                <w:szCs w:val="20"/>
              </w:rPr>
              <w:t xml:space="preserve"> from 15kHz to 960kHz among the cells co-scheduled by a DCI format 0-3/1-3.</w:t>
            </w:r>
            <w:bookmarkEnd w:id="4"/>
          </w:p>
          <w:p w14:paraId="10250CAD" w14:textId="77777777" w:rsidR="007C294B" w:rsidRDefault="00CD6939" w:rsidP="004B4D12">
            <w:pPr>
              <w:wordWrap/>
              <w:adjustRightInd w:val="0"/>
              <w:snapToGrid w:val="0"/>
              <w:rPr>
                <w:rFonts w:eastAsia="Yu Mincho"/>
                <w:bCs/>
                <w:i/>
                <w:sz w:val="20"/>
                <w:szCs w:val="20"/>
              </w:rPr>
            </w:pPr>
            <w:bookmarkStart w:id="5" w:name="_Ref17860780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xml:space="preserve">: For multi carrier scheduling with mix </w:t>
            </w:r>
            <w:proofErr w:type="spellStart"/>
            <w:r>
              <w:rPr>
                <w:rFonts w:eastAsia="Yu Mincho"/>
                <w:bCs/>
                <w:i/>
                <w:sz w:val="20"/>
                <w:szCs w:val="20"/>
              </w:rPr>
              <w:t>SCSes</w:t>
            </w:r>
            <w:proofErr w:type="spellEnd"/>
            <w:r>
              <w:rPr>
                <w:rFonts w:eastAsia="Yu Mincho"/>
                <w:bCs/>
                <w:i/>
                <w:sz w:val="20"/>
                <w:szCs w:val="20"/>
              </w:rPr>
              <w:t>, the number of unicast DCI(s) to be monitored is defined per N consecutive slots, where the N is based on the lowest SCS among the cells.</w:t>
            </w:r>
            <w:bookmarkEnd w:id="5"/>
          </w:p>
          <w:p w14:paraId="7863FC65" w14:textId="77777777" w:rsidR="007C294B" w:rsidRDefault="007C294B" w:rsidP="004B4D12">
            <w:pPr>
              <w:wordWrap/>
              <w:rPr>
                <w:lang w:eastAsia="en-US"/>
              </w:rPr>
            </w:pPr>
          </w:p>
          <w:p w14:paraId="2ED6ADB2" w14:textId="77777777" w:rsidR="007C294B" w:rsidRDefault="00CD6939" w:rsidP="004B4D12">
            <w:pPr>
              <w:wordWrap/>
              <w:rPr>
                <w:b/>
                <w:bCs/>
                <w:sz w:val="22"/>
                <w:szCs w:val="22"/>
                <w:lang w:eastAsia="en-US"/>
              </w:rPr>
            </w:pPr>
            <w:r>
              <w:rPr>
                <w:b/>
                <w:bCs/>
                <w:sz w:val="22"/>
                <w:szCs w:val="22"/>
                <w:lang w:eastAsia="en-US"/>
              </w:rPr>
              <w:t>CMCC:</w:t>
            </w:r>
          </w:p>
          <w:p w14:paraId="7CD25B01"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 </w:t>
            </w:r>
            <w:r>
              <w:rPr>
                <w:rFonts w:eastAsia="Yu Mincho" w:hint="eastAsia"/>
                <w:bCs/>
                <w:i/>
                <w:sz w:val="20"/>
                <w:szCs w:val="20"/>
              </w:rPr>
              <w:t xml:space="preserve">UL/SUL indicator as Type-2 field is supported in DCI format 0_3 in Rel-19. </w:t>
            </w:r>
          </w:p>
          <w:p w14:paraId="2CFA314C" w14:textId="77777777" w:rsidR="007C294B" w:rsidRDefault="00CD6939" w:rsidP="004B4D12">
            <w:pPr>
              <w:numPr>
                <w:ilvl w:val="0"/>
                <w:numId w:val="38"/>
              </w:numPr>
              <w:wordWrap/>
              <w:overflowPunct w:val="0"/>
              <w:adjustRightInd w:val="0"/>
              <w:snapToGrid w:val="0"/>
              <w:rPr>
                <w:bCs/>
                <w:i/>
                <w:color w:val="000000"/>
                <w:sz w:val="20"/>
                <w:szCs w:val="20"/>
              </w:rPr>
            </w:pPr>
            <w:bookmarkStart w:id="6" w:name="_Hlk178084517"/>
            <w:r>
              <w:rPr>
                <w:rFonts w:hint="eastAsia"/>
                <w:bCs/>
                <w:i/>
                <w:color w:val="000000"/>
                <w:sz w:val="20"/>
                <w:szCs w:val="20"/>
              </w:rPr>
              <w:t>S</w:t>
            </w:r>
            <w:r>
              <w:rPr>
                <w:bCs/>
                <w:i/>
                <w:color w:val="000000"/>
                <w:sz w:val="20"/>
                <w:szCs w:val="20"/>
              </w:rPr>
              <w:t>imultaneous transmission between {SUL and SUL} and between {SUL and NUL} is not supported in Rel-1</w:t>
            </w:r>
            <w:r>
              <w:rPr>
                <w:rFonts w:hint="eastAsia"/>
                <w:bCs/>
                <w:i/>
                <w:color w:val="000000"/>
                <w:sz w:val="20"/>
                <w:szCs w:val="20"/>
              </w:rPr>
              <w:t>9.</w:t>
            </w:r>
            <w:bookmarkEnd w:id="6"/>
          </w:p>
          <w:p w14:paraId="1541F4DF" w14:textId="77777777" w:rsidR="007C294B" w:rsidRDefault="007C294B" w:rsidP="004B4D12">
            <w:pPr>
              <w:wordWrap/>
              <w:rPr>
                <w:lang w:eastAsia="en-US"/>
              </w:rPr>
            </w:pPr>
          </w:p>
          <w:p w14:paraId="1E5BD4B3" w14:textId="77777777" w:rsidR="007C294B" w:rsidRDefault="00CD6939" w:rsidP="004B4D12">
            <w:pPr>
              <w:wordWrap/>
              <w:rPr>
                <w:b/>
                <w:bCs/>
                <w:sz w:val="22"/>
                <w:szCs w:val="22"/>
                <w:lang w:eastAsia="en-US"/>
              </w:rPr>
            </w:pPr>
            <w:r>
              <w:rPr>
                <w:b/>
                <w:bCs/>
                <w:sz w:val="22"/>
                <w:szCs w:val="22"/>
                <w:lang w:eastAsia="en-US"/>
              </w:rPr>
              <w:t>CATT:</w:t>
            </w:r>
          </w:p>
          <w:p w14:paraId="43FB87A8"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For Rel-19 multi-cell scheduling, co-scheduled cells with different SCS can be supported without RAN1 specification impact.</w:t>
            </w:r>
          </w:p>
          <w:p w14:paraId="23900D74"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2: For Rel-19 multi-cell scheduling, </w:t>
            </w:r>
            <w:r>
              <w:rPr>
                <w:rFonts w:eastAsia="Yu Mincho"/>
                <w:bCs/>
                <w:i/>
                <w:sz w:val="20"/>
                <w:szCs w:val="20"/>
              </w:rPr>
              <w:t xml:space="preserve">co-scheduled cells with different </w:t>
            </w:r>
            <w:r>
              <w:rPr>
                <w:rFonts w:eastAsia="Yu Mincho" w:hint="eastAsia"/>
                <w:bCs/>
                <w:i/>
                <w:sz w:val="20"/>
                <w:szCs w:val="20"/>
              </w:rPr>
              <w:t>carrier types</w:t>
            </w:r>
            <w:r>
              <w:rPr>
                <w:rFonts w:eastAsia="Yu Mincho"/>
                <w:bCs/>
                <w:i/>
                <w:sz w:val="20"/>
                <w:szCs w:val="20"/>
              </w:rPr>
              <w:t xml:space="preserve"> can be supported without RAN1 specification impact</w:t>
            </w:r>
            <w:r>
              <w:rPr>
                <w:rFonts w:eastAsia="Yu Mincho" w:hint="eastAsia"/>
                <w:bCs/>
                <w:i/>
                <w:sz w:val="20"/>
                <w:szCs w:val="20"/>
              </w:rPr>
              <w:t>.</w:t>
            </w:r>
          </w:p>
          <w:p w14:paraId="6860D150" w14:textId="77777777" w:rsidR="007C294B" w:rsidRDefault="007C294B" w:rsidP="004B4D12">
            <w:pPr>
              <w:wordWrap/>
              <w:rPr>
                <w:rFonts w:eastAsiaTheme="minorEastAsia"/>
              </w:rPr>
            </w:pPr>
          </w:p>
          <w:p w14:paraId="654AD06A" w14:textId="77777777" w:rsidR="007C294B" w:rsidRDefault="00CD6939" w:rsidP="004B4D12">
            <w:pPr>
              <w:wordWrap/>
              <w:rPr>
                <w:b/>
                <w:bCs/>
                <w:sz w:val="22"/>
                <w:szCs w:val="22"/>
                <w:lang w:eastAsia="en-US"/>
              </w:rPr>
            </w:pPr>
            <w:r>
              <w:rPr>
                <w:rFonts w:hint="eastAsia"/>
                <w:b/>
                <w:bCs/>
                <w:sz w:val="22"/>
                <w:szCs w:val="22"/>
                <w:lang w:eastAsia="en-US"/>
              </w:rPr>
              <w:t>OPPO:</w:t>
            </w:r>
          </w:p>
          <w:p w14:paraId="022A50FF"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2: Whether these two bullets in WID can work simultaneously should be clarified, i.e., whether multiple PUSCHs/PDSCHs can be scheduled per co-scheduled cell with different SCS/carrier type by DCI format 0_3/1_3.</w:t>
            </w:r>
          </w:p>
          <w:p w14:paraId="2C71FBFD"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3: Whether to support multi-PDSCH scheduling per scheduled cell by DCI format 1_3 in FR1 should be discussed.</w:t>
            </w:r>
          </w:p>
          <w:p w14:paraId="2BDCD8FA" w14:textId="77777777" w:rsidR="007C294B" w:rsidRDefault="007C294B" w:rsidP="004B4D12">
            <w:pPr>
              <w:wordWrap/>
              <w:rPr>
                <w:rFonts w:eastAsiaTheme="minorEastAsia"/>
              </w:rPr>
            </w:pPr>
          </w:p>
          <w:p w14:paraId="527CC4EA" w14:textId="77777777" w:rsidR="007C294B" w:rsidRDefault="00CD6939" w:rsidP="004B4D12">
            <w:pPr>
              <w:wordWrap/>
              <w:rPr>
                <w:b/>
                <w:bCs/>
                <w:sz w:val="22"/>
                <w:szCs w:val="22"/>
                <w:lang w:eastAsia="en-US"/>
              </w:rPr>
            </w:pPr>
            <w:r>
              <w:rPr>
                <w:rFonts w:hint="eastAsia"/>
                <w:b/>
                <w:bCs/>
                <w:sz w:val="22"/>
                <w:szCs w:val="22"/>
                <w:lang w:eastAsia="en-US"/>
              </w:rPr>
              <w:t>Nokia</w:t>
            </w:r>
            <w:r>
              <w:rPr>
                <w:b/>
                <w:bCs/>
                <w:sz w:val="22"/>
                <w:szCs w:val="22"/>
                <w:lang w:eastAsia="en-US"/>
              </w:rPr>
              <w:t>:</w:t>
            </w:r>
          </w:p>
          <w:p w14:paraId="179B1389"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2.1: Support the following MC-DCI scheduling enhancements in Rel-19 </w:t>
            </w:r>
          </w:p>
          <w:p w14:paraId="33493008"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PUSCHs/PDSCHs on (</w:t>
            </w:r>
            <w:proofErr w:type="spellStart"/>
            <w:r>
              <w:rPr>
                <w:bCs/>
                <w:i/>
                <w:color w:val="000000"/>
                <w:sz w:val="20"/>
                <w:szCs w:val="20"/>
              </w:rPr>
              <w:t>i</w:t>
            </w:r>
            <w:proofErr w:type="spellEnd"/>
            <w:r>
              <w:rPr>
                <w:bCs/>
                <w:i/>
                <w:color w:val="000000"/>
                <w:sz w:val="20"/>
                <w:szCs w:val="20"/>
              </w:rPr>
              <w:t>) FR1 licensed band FDD cell(s) and FR1 licensed band TDD cell(s) of the (ii) same and/or different SCS</w:t>
            </w:r>
          </w:p>
          <w:p w14:paraId="19C484C4" w14:textId="77777777" w:rsidR="007C294B" w:rsidRDefault="00CD6939" w:rsidP="004B4D12">
            <w:pPr>
              <w:pStyle w:val="ListParagraph"/>
              <w:numPr>
                <w:ilvl w:val="1"/>
                <w:numId w:val="39"/>
              </w:numPr>
              <w:wordWrap/>
              <w:rPr>
                <w:i/>
                <w:iCs/>
                <w:sz w:val="20"/>
                <w:szCs w:val="20"/>
              </w:rPr>
            </w:pPr>
            <w:r>
              <w:rPr>
                <w:i/>
                <w:iCs/>
                <w:sz w:val="20"/>
                <w:szCs w:val="20"/>
              </w:rPr>
              <w:t xml:space="preserve">For DCI format 0_3, (iii) this includes multi-PUSCH scheduling </w:t>
            </w:r>
          </w:p>
          <w:p w14:paraId="23260F39"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 xml:space="preserve">Multi-PUSCH scheduling using DCI format 0_3 for FR1 unlicensed TDD cells of the same SCS   </w:t>
            </w:r>
          </w:p>
          <w:p w14:paraId="0622C425"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of PUSCHs/PDSCHs for FR2-1 cells of (</w:t>
            </w:r>
            <w:proofErr w:type="spellStart"/>
            <w:r>
              <w:rPr>
                <w:bCs/>
                <w:i/>
                <w:color w:val="000000"/>
                <w:sz w:val="20"/>
                <w:szCs w:val="20"/>
              </w:rPr>
              <w:t>i</w:t>
            </w:r>
            <w:proofErr w:type="spellEnd"/>
            <w:r>
              <w:rPr>
                <w:bCs/>
                <w:i/>
                <w:color w:val="000000"/>
                <w:sz w:val="20"/>
                <w:szCs w:val="20"/>
              </w:rPr>
              <w:t xml:space="preserve">) same and/or different SCS and (ii) multi-PDSCH/multi-PUSCH </w:t>
            </w:r>
          </w:p>
          <w:p w14:paraId="7ECB6906"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Multi-PUSCH/PDSCH scheduling using DCI format 0_3/1_3 for FR2-2 cells of the same SCS</w:t>
            </w:r>
          </w:p>
          <w:p w14:paraId="5C89041D" w14:textId="77777777" w:rsidR="007C294B" w:rsidRDefault="00CD6939" w:rsidP="004B4D12">
            <w:pPr>
              <w:wordWrap/>
              <w:adjustRightInd w:val="0"/>
              <w:snapToGrid w:val="0"/>
              <w:rPr>
                <w:rFonts w:eastAsia="Yu Mincho"/>
                <w:bCs/>
                <w:i/>
                <w:sz w:val="20"/>
                <w:szCs w:val="20"/>
              </w:rPr>
            </w:pPr>
            <w:r>
              <w:rPr>
                <w:rFonts w:eastAsia="Yu Mincho"/>
                <w:bCs/>
                <w:i/>
                <w:sz w:val="20"/>
                <w:szCs w:val="20"/>
              </w:rPr>
              <w:lastRenderedPageBreak/>
              <w:t>Proposed Conclusion 2.2: The following combinations on Rel-19 MC-enhancements are not supported in Rel-19</w:t>
            </w:r>
          </w:p>
          <w:p w14:paraId="0F6FACF9"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PUSCHs/PDSCHs on</w:t>
            </w:r>
          </w:p>
          <w:p w14:paraId="4A4B772A" w14:textId="77777777" w:rsidR="007C294B" w:rsidRDefault="00CD6939" w:rsidP="004B4D12">
            <w:pPr>
              <w:pStyle w:val="ListParagraph"/>
              <w:numPr>
                <w:ilvl w:val="1"/>
                <w:numId w:val="39"/>
              </w:numPr>
              <w:wordWrap/>
              <w:rPr>
                <w:i/>
                <w:iCs/>
                <w:sz w:val="20"/>
                <w:szCs w:val="20"/>
              </w:rPr>
            </w:pPr>
            <w:r>
              <w:rPr>
                <w:i/>
                <w:iCs/>
                <w:sz w:val="20"/>
                <w:szCs w:val="20"/>
              </w:rPr>
              <w:t>FR1 licensed FDD/TDD cells and FR1 unlicensed TDD (i.e. shared spectrum access)</w:t>
            </w:r>
          </w:p>
          <w:p w14:paraId="4C2774A0" w14:textId="77777777" w:rsidR="007C294B" w:rsidRDefault="00CD6939" w:rsidP="004B4D12">
            <w:pPr>
              <w:pStyle w:val="ListParagraph"/>
              <w:numPr>
                <w:ilvl w:val="1"/>
                <w:numId w:val="39"/>
              </w:numPr>
              <w:wordWrap/>
              <w:rPr>
                <w:i/>
                <w:iCs/>
                <w:sz w:val="20"/>
                <w:szCs w:val="20"/>
              </w:rPr>
            </w:pPr>
            <w:r>
              <w:rPr>
                <w:i/>
                <w:iCs/>
                <w:sz w:val="20"/>
                <w:szCs w:val="20"/>
              </w:rPr>
              <w:t>FR1 cells and FR2-1 cells</w:t>
            </w:r>
          </w:p>
          <w:p w14:paraId="20B20D52" w14:textId="77777777" w:rsidR="007C294B" w:rsidRDefault="00CD6939" w:rsidP="004B4D12">
            <w:pPr>
              <w:pStyle w:val="ListParagraph"/>
              <w:numPr>
                <w:ilvl w:val="1"/>
                <w:numId w:val="39"/>
              </w:numPr>
              <w:wordWrap/>
              <w:rPr>
                <w:i/>
                <w:iCs/>
                <w:sz w:val="20"/>
                <w:szCs w:val="20"/>
              </w:rPr>
            </w:pPr>
            <w:r>
              <w:rPr>
                <w:i/>
                <w:iCs/>
                <w:sz w:val="20"/>
                <w:szCs w:val="20"/>
              </w:rPr>
              <w:t>FR1 cells and FR2-2 cells</w:t>
            </w:r>
          </w:p>
          <w:p w14:paraId="69B5CB8B" w14:textId="77777777" w:rsidR="007C294B" w:rsidRDefault="00CD6939" w:rsidP="004B4D12">
            <w:pPr>
              <w:pStyle w:val="ListParagraph"/>
              <w:numPr>
                <w:ilvl w:val="1"/>
                <w:numId w:val="39"/>
              </w:numPr>
              <w:wordWrap/>
              <w:rPr>
                <w:i/>
                <w:iCs/>
                <w:sz w:val="20"/>
                <w:szCs w:val="20"/>
              </w:rPr>
            </w:pPr>
            <w:r>
              <w:rPr>
                <w:i/>
                <w:iCs/>
                <w:sz w:val="20"/>
                <w:szCs w:val="20"/>
              </w:rPr>
              <w:t>FR2-1 cells and FR2-2 cells</w:t>
            </w:r>
          </w:p>
          <w:p w14:paraId="7E4E7BA5" w14:textId="77777777" w:rsidR="007C294B" w:rsidRDefault="00CD6939" w:rsidP="004B4D12">
            <w:pPr>
              <w:pStyle w:val="ListParagraph"/>
              <w:numPr>
                <w:ilvl w:val="1"/>
                <w:numId w:val="39"/>
              </w:numPr>
              <w:wordWrap/>
              <w:rPr>
                <w:i/>
                <w:iCs/>
                <w:sz w:val="20"/>
                <w:szCs w:val="20"/>
              </w:rPr>
            </w:pPr>
            <w:r>
              <w:rPr>
                <w:i/>
                <w:iCs/>
                <w:sz w:val="20"/>
                <w:szCs w:val="20"/>
              </w:rPr>
              <w:t>FR1 unlicensed TDD cells of different SCS</w:t>
            </w:r>
          </w:p>
          <w:p w14:paraId="23EA5537" w14:textId="77777777" w:rsidR="007C294B" w:rsidRDefault="00CD6939" w:rsidP="004B4D12">
            <w:pPr>
              <w:pStyle w:val="ListParagraph"/>
              <w:numPr>
                <w:ilvl w:val="1"/>
                <w:numId w:val="39"/>
              </w:numPr>
              <w:wordWrap/>
              <w:rPr>
                <w:i/>
                <w:iCs/>
                <w:sz w:val="20"/>
                <w:szCs w:val="20"/>
              </w:rPr>
            </w:pPr>
            <w:r>
              <w:rPr>
                <w:i/>
                <w:iCs/>
                <w:sz w:val="20"/>
                <w:szCs w:val="20"/>
              </w:rPr>
              <w:t xml:space="preserve">FR2-2 cells of different SCS   </w:t>
            </w:r>
          </w:p>
          <w:p w14:paraId="6FD3E496"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3.1: Support Rel-18 Case 1-3 and Case 1-4 on different SCS in Rel-19</w:t>
            </w:r>
          </w:p>
          <w:p w14:paraId="2EF544E1" w14:textId="77777777" w:rsidR="007C294B" w:rsidRDefault="00CD6939" w:rsidP="004B4D12">
            <w:pPr>
              <w:numPr>
                <w:ilvl w:val="0"/>
                <w:numId w:val="38"/>
              </w:numPr>
              <w:wordWrap/>
              <w:overflowPunct w:val="0"/>
              <w:adjustRightInd w:val="0"/>
              <w:snapToGrid w:val="0"/>
              <w:rPr>
                <w:bCs/>
                <w:i/>
                <w:color w:val="000000"/>
                <w:sz w:val="16"/>
                <w:szCs w:val="16"/>
              </w:rPr>
            </w:pPr>
            <w:r>
              <w:rPr>
                <w:i/>
                <w:sz w:val="20"/>
                <w:szCs w:val="20"/>
              </w:rPr>
              <w:t>Case 1-3: A DCI format 0_3/1_3 on a scheduling cell can schedule multiple cells including the scheduling cell and different SCS is used among the co-scheduled cells including the scheduling cell. </w:t>
            </w:r>
          </w:p>
          <w:p w14:paraId="12604548" w14:textId="77777777" w:rsidR="007C294B" w:rsidRDefault="00CD6939" w:rsidP="004B4D12">
            <w:pPr>
              <w:numPr>
                <w:ilvl w:val="0"/>
                <w:numId w:val="38"/>
              </w:numPr>
              <w:wordWrap/>
              <w:overflowPunct w:val="0"/>
              <w:adjustRightInd w:val="0"/>
              <w:snapToGrid w:val="0"/>
              <w:rPr>
                <w:bCs/>
                <w:i/>
                <w:color w:val="000000"/>
                <w:sz w:val="16"/>
                <w:szCs w:val="16"/>
              </w:rPr>
            </w:pPr>
            <w:r>
              <w:rPr>
                <w:i/>
                <w:sz w:val="20"/>
                <w:szCs w:val="20"/>
              </w:rPr>
              <w:t>Case 1-4: A DCI format 0_3/1_3 on a scheduling cell can schedule multiple cells not including the scheduling cell and different SCS is used among the co-scheduled cells. </w:t>
            </w:r>
          </w:p>
          <w:p w14:paraId="124E90F5"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3.2: For PDCCH monitoring capabilities, the scheduled CC SCS for scheduling of cells with different SCS is defined as the largest SCS among the cells of the set of cells. </w:t>
            </w:r>
          </w:p>
          <w:p w14:paraId="6B1BCA83"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5.1: Multi-PDSCH and multi-PUSCH scheduling combined with multi-cell scheduling using DCI format 0_3/1_3 is only to be supported for frequency range, SCS and carrier type combinations where also multi-</w:t>
            </w:r>
            <w:proofErr w:type="spellStart"/>
            <w:r>
              <w:rPr>
                <w:rFonts w:eastAsia="Yu Mincho"/>
                <w:bCs/>
                <w:i/>
                <w:sz w:val="20"/>
                <w:szCs w:val="20"/>
              </w:rPr>
              <w:t>PxSCH</w:t>
            </w:r>
            <w:proofErr w:type="spellEnd"/>
            <w:r>
              <w:rPr>
                <w:rFonts w:eastAsia="Yu Mincho"/>
                <w:bCs/>
                <w:i/>
                <w:sz w:val="20"/>
                <w:szCs w:val="20"/>
              </w:rPr>
              <w:t xml:space="preserve"> scheduling using DCI formats 0_1/1_1 is supported.</w:t>
            </w:r>
          </w:p>
          <w:p w14:paraId="2434F6AF"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Pr>
                <w:rFonts w:eastAsia="Yu Mincho"/>
                <w:bCs/>
                <w:i/>
                <w:sz w:val="20"/>
                <w:szCs w:val="20"/>
              </w:rPr>
              <w:t>TBoMS</w:t>
            </w:r>
            <w:proofErr w:type="spellEnd"/>
            <w:r>
              <w:rPr>
                <w:rFonts w:eastAsia="Yu Mincho"/>
                <w:bCs/>
                <w:i/>
                <w:sz w:val="20"/>
                <w:szCs w:val="20"/>
              </w:rPr>
              <w:t xml:space="preserve"> (using </w:t>
            </w:r>
            <w:proofErr w:type="spellStart"/>
            <w:r>
              <w:rPr>
                <w:rFonts w:eastAsia="Yu Mincho"/>
                <w:bCs/>
                <w:i/>
                <w:sz w:val="20"/>
                <w:szCs w:val="20"/>
              </w:rPr>
              <w:t>numberOfSlotsTBoMS</w:t>
            </w:r>
            <w:proofErr w:type="spellEnd"/>
            <w:r>
              <w:rPr>
                <w:rFonts w:eastAsia="Yu Mincho"/>
                <w:bCs/>
                <w:i/>
                <w:sz w:val="20"/>
                <w:szCs w:val="20"/>
              </w:rPr>
              <w:t xml:space="preserve">, </w:t>
            </w:r>
            <w:proofErr w:type="spellStart"/>
            <w:r>
              <w:rPr>
                <w:rFonts w:eastAsia="Yu Mincho"/>
                <w:bCs/>
                <w:i/>
                <w:sz w:val="20"/>
                <w:szCs w:val="20"/>
              </w:rPr>
              <w:t>AvailableSlotCounting</w:t>
            </w:r>
            <w:proofErr w:type="spellEnd"/>
            <w:r>
              <w:rPr>
                <w:rFonts w:eastAsia="Yu Mincho"/>
                <w:bCs/>
                <w:i/>
                <w:sz w:val="20"/>
                <w:szCs w:val="20"/>
              </w:rPr>
              <w:t xml:space="preserve">, </w:t>
            </w:r>
            <w:proofErr w:type="spellStart"/>
            <w:r>
              <w:rPr>
                <w:rFonts w:eastAsia="Yu Mincho"/>
                <w:bCs/>
                <w:i/>
                <w:sz w:val="20"/>
                <w:szCs w:val="20"/>
              </w:rPr>
              <w:t>numberOfRepetitions</w:t>
            </w:r>
            <w:proofErr w:type="spellEnd"/>
            <w:r>
              <w:rPr>
                <w:rFonts w:eastAsia="Yu Mincho"/>
                <w:bCs/>
                <w:i/>
                <w:sz w:val="20"/>
                <w:szCs w:val="20"/>
              </w:rPr>
              <w:t xml:space="preserve"> or </w:t>
            </w:r>
            <w:proofErr w:type="spellStart"/>
            <w:r>
              <w:rPr>
                <w:rFonts w:eastAsia="Yu Mincho"/>
                <w:bCs/>
                <w:i/>
                <w:sz w:val="20"/>
                <w:szCs w:val="20"/>
              </w:rPr>
              <w:t>pusch-AggregationFactor</w:t>
            </w:r>
            <w:proofErr w:type="spellEnd"/>
            <w:r>
              <w:rPr>
                <w:rFonts w:eastAsia="Yu Mincho"/>
                <w:bCs/>
                <w:i/>
                <w:sz w:val="20"/>
                <w:szCs w:val="20"/>
              </w:rPr>
              <w:t xml:space="preserve">).       </w:t>
            </w:r>
          </w:p>
          <w:p w14:paraId="1EE84B0D"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Pr>
                <w:rFonts w:eastAsia="Yu Mincho"/>
                <w:bCs/>
                <w:i/>
                <w:sz w:val="20"/>
                <w:szCs w:val="20"/>
              </w:rPr>
              <w:t>pdsch-AggregationFactor</w:t>
            </w:r>
            <w:proofErr w:type="spellEnd"/>
            <w:r>
              <w:rPr>
                <w:rFonts w:eastAsia="Yu Mincho"/>
                <w:bCs/>
                <w:i/>
                <w:sz w:val="20"/>
                <w:szCs w:val="20"/>
              </w:rPr>
              <w:t xml:space="preserve"> or </w:t>
            </w:r>
            <w:proofErr w:type="spellStart"/>
            <w:r>
              <w:rPr>
                <w:rFonts w:eastAsia="Yu Mincho"/>
                <w:bCs/>
                <w:i/>
                <w:sz w:val="20"/>
                <w:szCs w:val="20"/>
              </w:rPr>
              <w:t>repetitionNumber</w:t>
            </w:r>
            <w:proofErr w:type="spellEnd"/>
            <w:r>
              <w:rPr>
                <w:rFonts w:eastAsia="Yu Mincho"/>
                <w:bCs/>
                <w:i/>
                <w:sz w:val="20"/>
                <w:szCs w:val="20"/>
              </w:rPr>
              <w:t xml:space="preserve">).       </w:t>
            </w:r>
          </w:p>
          <w:p w14:paraId="50940365" w14:textId="77777777" w:rsidR="007C294B" w:rsidRDefault="007C294B" w:rsidP="004B4D12">
            <w:pPr>
              <w:wordWrap/>
              <w:rPr>
                <w:rFonts w:eastAsiaTheme="minorEastAsia"/>
              </w:rPr>
            </w:pPr>
          </w:p>
          <w:p w14:paraId="59531314" w14:textId="77777777" w:rsidR="007C294B" w:rsidRDefault="00CD6939" w:rsidP="004B4D12">
            <w:pPr>
              <w:wordWrap/>
              <w:rPr>
                <w:b/>
                <w:bCs/>
                <w:sz w:val="22"/>
                <w:szCs w:val="22"/>
                <w:lang w:eastAsia="en-US"/>
              </w:rPr>
            </w:pPr>
            <w:r>
              <w:rPr>
                <w:rFonts w:hint="eastAsia"/>
                <w:b/>
                <w:bCs/>
                <w:sz w:val="22"/>
                <w:szCs w:val="22"/>
                <w:lang w:eastAsia="en-US"/>
              </w:rPr>
              <w:t>Lenovo:</w:t>
            </w:r>
          </w:p>
          <w:p w14:paraId="630FDADA"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724BCF4F" w14:textId="77777777" w:rsidR="007C294B" w:rsidRDefault="007C294B" w:rsidP="004B4D12">
            <w:pPr>
              <w:wordWrap/>
              <w:rPr>
                <w:rFonts w:eastAsiaTheme="minorEastAsia"/>
              </w:rPr>
            </w:pPr>
          </w:p>
          <w:p w14:paraId="615CFC0A" w14:textId="77777777" w:rsidR="007C294B" w:rsidRDefault="00CD6939" w:rsidP="004B4D12">
            <w:pPr>
              <w:wordWrap/>
              <w:rPr>
                <w:b/>
                <w:bCs/>
                <w:sz w:val="22"/>
                <w:szCs w:val="22"/>
                <w:lang w:eastAsia="en-US"/>
              </w:rPr>
            </w:pPr>
            <w:r>
              <w:rPr>
                <w:rFonts w:hint="eastAsia"/>
                <w:b/>
                <w:bCs/>
                <w:sz w:val="22"/>
                <w:szCs w:val="22"/>
                <w:lang w:eastAsia="en-US"/>
              </w:rPr>
              <w:t>Panasonic:</w:t>
            </w:r>
          </w:p>
          <w:p w14:paraId="473DECA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1</w:t>
            </w:r>
            <w:r>
              <w:rPr>
                <w:rFonts w:eastAsia="Yu Mincho"/>
                <w:bCs/>
                <w:i/>
                <w:sz w:val="20"/>
                <w:szCs w:val="20"/>
              </w:rPr>
              <w:t xml:space="preserve">: </w:t>
            </w:r>
            <w:r>
              <w:rPr>
                <w:rFonts w:eastAsia="Yu Mincho" w:hint="eastAsia"/>
                <w:bCs/>
                <w:i/>
                <w:sz w:val="20"/>
                <w:szCs w:val="20"/>
              </w:rPr>
              <w:t>At least the following cases are supported in Rel.19.</w:t>
            </w:r>
          </w:p>
          <w:p w14:paraId="2DAD1837" w14:textId="77777777" w:rsidR="007C294B" w:rsidRDefault="00CD6939" w:rsidP="004B4D12">
            <w:pPr>
              <w:numPr>
                <w:ilvl w:val="0"/>
                <w:numId w:val="38"/>
              </w:numPr>
              <w:wordWrap/>
              <w:overflowPunct w:val="0"/>
              <w:adjustRightInd w:val="0"/>
              <w:snapToGrid w:val="0"/>
              <w:rPr>
                <w:i/>
                <w:sz w:val="20"/>
                <w:szCs w:val="20"/>
              </w:rPr>
            </w:pPr>
            <w:r>
              <w:rPr>
                <w:i/>
                <w:sz w:val="20"/>
                <w:szCs w:val="20"/>
              </w:rPr>
              <w:t>Case 1-3 (in Rel.18)</w:t>
            </w:r>
            <w:r>
              <w:rPr>
                <w:rFonts w:hint="eastAsia"/>
                <w:i/>
                <w:sz w:val="20"/>
                <w:szCs w:val="20"/>
              </w:rPr>
              <w:t xml:space="preserve">: </w:t>
            </w:r>
            <w:r>
              <w:rPr>
                <w:i/>
                <w:sz w:val="20"/>
                <w:szCs w:val="20"/>
              </w:rPr>
              <w:t>A DCI format 0-3/1-3 on a scheduling cell can schedule multiple cells including the scheduling cell and different SCS is used among the co-scheduled cells including the scheduling cell.</w:t>
            </w:r>
          </w:p>
          <w:p w14:paraId="6486C361" w14:textId="77777777" w:rsidR="007C294B" w:rsidRDefault="00CD6939" w:rsidP="004B4D12">
            <w:pPr>
              <w:pStyle w:val="ListParagraph"/>
              <w:numPr>
                <w:ilvl w:val="1"/>
                <w:numId w:val="39"/>
              </w:numPr>
              <w:wordWrap/>
              <w:rPr>
                <w:i/>
                <w:iCs/>
                <w:sz w:val="20"/>
                <w:szCs w:val="20"/>
              </w:rPr>
            </w:pPr>
            <w:r>
              <w:rPr>
                <w:i/>
                <w:iCs/>
                <w:sz w:val="20"/>
                <w:szCs w:val="20"/>
              </w:rPr>
              <w:t>Case 1-3-1: SCS of co-scheduled cells are same or larger than SCS of scheduling cell.</w:t>
            </w:r>
          </w:p>
          <w:p w14:paraId="2102526E" w14:textId="77777777" w:rsidR="007C294B" w:rsidRDefault="00CD6939" w:rsidP="004B4D12">
            <w:pPr>
              <w:numPr>
                <w:ilvl w:val="0"/>
                <w:numId w:val="38"/>
              </w:numPr>
              <w:wordWrap/>
              <w:overflowPunct w:val="0"/>
              <w:adjustRightInd w:val="0"/>
              <w:snapToGrid w:val="0"/>
              <w:rPr>
                <w:i/>
                <w:sz w:val="20"/>
                <w:szCs w:val="20"/>
              </w:rPr>
            </w:pPr>
            <w:r>
              <w:rPr>
                <w:i/>
                <w:sz w:val="20"/>
                <w:szCs w:val="20"/>
              </w:rPr>
              <w:t>Case 1-4 (in Rel.18)</w:t>
            </w:r>
            <w:r>
              <w:rPr>
                <w:rFonts w:hint="eastAsia"/>
                <w:i/>
                <w:sz w:val="20"/>
                <w:szCs w:val="20"/>
              </w:rPr>
              <w:t xml:space="preserve">: </w:t>
            </w:r>
            <w:r>
              <w:rPr>
                <w:i/>
                <w:sz w:val="20"/>
                <w:szCs w:val="20"/>
              </w:rPr>
              <w:t>A DCI format 0-3/1-3 on a scheduling cell can schedule multiple cells not including the scheduling cell and different SCS is used among the co-scheduled cells.</w:t>
            </w:r>
          </w:p>
          <w:p w14:paraId="712118E7" w14:textId="77777777" w:rsidR="007C294B" w:rsidRDefault="00CD6939" w:rsidP="004B4D12">
            <w:pPr>
              <w:pStyle w:val="ListParagraph"/>
              <w:numPr>
                <w:ilvl w:val="1"/>
                <w:numId w:val="39"/>
              </w:numPr>
              <w:wordWrap/>
              <w:rPr>
                <w:i/>
                <w:iCs/>
                <w:sz w:val="20"/>
                <w:szCs w:val="20"/>
              </w:rPr>
            </w:pPr>
            <w:r>
              <w:rPr>
                <w:i/>
                <w:iCs/>
                <w:sz w:val="20"/>
                <w:szCs w:val="20"/>
              </w:rPr>
              <w:t>Case 1</w:t>
            </w:r>
            <w:r>
              <w:rPr>
                <w:rFonts w:hint="eastAsia"/>
                <w:i/>
                <w:iCs/>
                <w:sz w:val="20"/>
                <w:szCs w:val="20"/>
              </w:rPr>
              <w:t>-4</w:t>
            </w:r>
            <w:r>
              <w:rPr>
                <w:i/>
                <w:iCs/>
                <w:sz w:val="20"/>
                <w:szCs w:val="20"/>
              </w:rPr>
              <w:t>-1: SCS of co-scheduled cells are same or larger than SCS of scheduling cell.</w:t>
            </w:r>
          </w:p>
          <w:p w14:paraId="1DC5590B"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2: Whether to support the following cases should be further discussed.</w:t>
            </w:r>
          </w:p>
          <w:p w14:paraId="36F5D00A"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 xml:space="preserve">Case 1-3-2/1-4-2: SCS of co-scheduled cells are </w:t>
            </w:r>
            <w:r>
              <w:rPr>
                <w:i/>
                <w:sz w:val="20"/>
                <w:szCs w:val="20"/>
              </w:rPr>
              <w:t>same</w:t>
            </w:r>
            <w:r>
              <w:rPr>
                <w:rFonts w:hint="eastAsia"/>
                <w:i/>
                <w:sz w:val="20"/>
                <w:szCs w:val="20"/>
              </w:rPr>
              <w:t xml:space="preserve"> or smaller than SCS of scheduling cell.</w:t>
            </w:r>
          </w:p>
          <w:p w14:paraId="0F3AEFB2"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Case 1-3-3/1-4-3: Scheduling cell schedules any of SCS scheduled cells.</w:t>
            </w:r>
          </w:p>
          <w:p w14:paraId="630A2DE5" w14:textId="77777777" w:rsidR="007C294B" w:rsidRDefault="007C294B" w:rsidP="004B4D12">
            <w:pPr>
              <w:wordWrap/>
              <w:rPr>
                <w:rFonts w:eastAsiaTheme="minorEastAsia"/>
              </w:rPr>
            </w:pPr>
          </w:p>
          <w:p w14:paraId="188F86CE" w14:textId="77777777" w:rsidR="007C294B" w:rsidRDefault="00CD6939" w:rsidP="004B4D12">
            <w:pPr>
              <w:wordWrap/>
              <w:rPr>
                <w:b/>
                <w:bCs/>
                <w:sz w:val="22"/>
                <w:szCs w:val="22"/>
                <w:lang w:eastAsia="en-US"/>
              </w:rPr>
            </w:pPr>
            <w:r>
              <w:rPr>
                <w:rFonts w:hint="eastAsia"/>
                <w:b/>
                <w:bCs/>
                <w:sz w:val="22"/>
                <w:szCs w:val="22"/>
                <w:lang w:eastAsia="en-US"/>
              </w:rPr>
              <w:t>Apple:</w:t>
            </w:r>
          </w:p>
          <w:p w14:paraId="553353CB"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2D226D1C"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14:paraId="1CC0A743"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14:paraId="25DD71E2"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3B66BBF3"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 RAN1 to study DCI format 0_3/1_3 fields and corresponding higher-layer configuration to determine whether/how cells associated with different SCS and/or carrier type within the set can be scheduled </w:t>
            </w:r>
          </w:p>
          <w:p w14:paraId="6F4532BD" w14:textId="77777777" w:rsidR="007C294B" w:rsidRDefault="007C294B" w:rsidP="004B4D12">
            <w:pPr>
              <w:wordWrap/>
              <w:rPr>
                <w:rFonts w:eastAsiaTheme="minorEastAsia"/>
              </w:rPr>
            </w:pPr>
          </w:p>
          <w:p w14:paraId="4CB87837" w14:textId="77777777" w:rsidR="007C294B" w:rsidRDefault="00CD6939" w:rsidP="004B4D12">
            <w:pPr>
              <w:wordWrap/>
              <w:rPr>
                <w:b/>
                <w:bCs/>
                <w:sz w:val="22"/>
                <w:szCs w:val="22"/>
                <w:lang w:eastAsia="en-US"/>
              </w:rPr>
            </w:pPr>
            <w:r>
              <w:rPr>
                <w:rFonts w:hint="eastAsia"/>
                <w:b/>
                <w:bCs/>
                <w:sz w:val="22"/>
                <w:szCs w:val="22"/>
                <w:lang w:eastAsia="en-US"/>
              </w:rPr>
              <w:t>Samsung:</w:t>
            </w:r>
          </w:p>
          <w:p w14:paraId="5BE8C40C"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 Multi-cell scheduling with different SCS or different carrier types among the set of co-scheduled cells can be supported without new RAN1 specification impact.</w:t>
            </w:r>
          </w:p>
          <w:p w14:paraId="0BB5FA0C" w14:textId="77777777" w:rsidR="007C294B" w:rsidRDefault="00CD6939" w:rsidP="004B4D12">
            <w:pPr>
              <w:numPr>
                <w:ilvl w:val="0"/>
                <w:numId w:val="38"/>
              </w:numPr>
              <w:wordWrap/>
              <w:overflowPunct w:val="0"/>
              <w:adjustRightInd w:val="0"/>
              <w:snapToGrid w:val="0"/>
              <w:rPr>
                <w:i/>
                <w:sz w:val="20"/>
                <w:szCs w:val="20"/>
              </w:rPr>
            </w:pPr>
            <w:r>
              <w:rPr>
                <w:i/>
                <w:sz w:val="20"/>
                <w:szCs w:val="20"/>
              </w:rPr>
              <w:t>FFS whether to update the field type of the ‘minimum scheduling offset indicator’ field (e.g., to Type-1B);</w:t>
            </w:r>
          </w:p>
          <w:p w14:paraId="5F46513C" w14:textId="77777777" w:rsidR="007C294B" w:rsidRDefault="00CD6939" w:rsidP="004B4D12">
            <w:pPr>
              <w:numPr>
                <w:ilvl w:val="0"/>
                <w:numId w:val="38"/>
              </w:numPr>
              <w:wordWrap/>
              <w:overflowPunct w:val="0"/>
              <w:adjustRightInd w:val="0"/>
              <w:snapToGrid w:val="0"/>
              <w:rPr>
                <w:i/>
                <w:sz w:val="20"/>
                <w:szCs w:val="20"/>
              </w:rPr>
            </w:pPr>
            <w:r>
              <w:rPr>
                <w:i/>
                <w:sz w:val="20"/>
                <w:szCs w:val="20"/>
              </w:rPr>
              <w:t>New FGs to indicate the UE capability to support MC-DCI with different SCS / carrier type.</w:t>
            </w:r>
          </w:p>
          <w:p w14:paraId="27A75173" w14:textId="77777777" w:rsidR="007C294B" w:rsidRDefault="007C294B" w:rsidP="004B4D12">
            <w:pPr>
              <w:wordWrap/>
              <w:rPr>
                <w:rFonts w:eastAsiaTheme="minorEastAsia"/>
              </w:rPr>
            </w:pPr>
          </w:p>
          <w:p w14:paraId="58EC7CC5" w14:textId="77777777" w:rsidR="007C294B" w:rsidRDefault="00CD6939" w:rsidP="004B4D12">
            <w:pPr>
              <w:wordWrap/>
              <w:rPr>
                <w:b/>
                <w:bCs/>
                <w:sz w:val="22"/>
                <w:szCs w:val="22"/>
                <w:lang w:eastAsia="en-US"/>
              </w:rPr>
            </w:pPr>
            <w:r>
              <w:rPr>
                <w:rFonts w:hint="eastAsia"/>
                <w:b/>
                <w:bCs/>
                <w:sz w:val="22"/>
                <w:szCs w:val="22"/>
                <w:lang w:eastAsia="en-US"/>
              </w:rPr>
              <w:t>TCL:</w:t>
            </w:r>
          </w:p>
          <w:p w14:paraId="037B8329"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Same/d</w:t>
            </w:r>
            <w:r>
              <w:rPr>
                <w:rFonts w:eastAsia="Yu Mincho"/>
                <w:bCs/>
                <w:i/>
                <w:sz w:val="20"/>
                <w:szCs w:val="20"/>
              </w:rPr>
              <w:t xml:space="preserve">ifferent duplex mode between the co-scheduled cells can be considered. </w:t>
            </w:r>
          </w:p>
          <w:p w14:paraId="34637D75"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The scenario of different frequency range between FR1</w:t>
            </w:r>
            <w:r>
              <w:rPr>
                <w:rFonts w:eastAsia="Yu Mincho" w:hint="eastAsia"/>
                <w:bCs/>
                <w:i/>
                <w:sz w:val="20"/>
                <w:szCs w:val="20"/>
              </w:rPr>
              <w:t xml:space="preserve"> and</w:t>
            </w:r>
            <w:r>
              <w:rPr>
                <w:rFonts w:eastAsia="Yu Mincho"/>
                <w:bCs/>
                <w:i/>
                <w:sz w:val="20"/>
                <w:szCs w:val="20"/>
              </w:rPr>
              <w:t xml:space="preserve"> FR2 among scheduling and scheduled cells can be considered.</w:t>
            </w:r>
          </w:p>
          <w:p w14:paraId="67D0C8DE" w14:textId="77777777" w:rsidR="007C294B" w:rsidRDefault="007C294B" w:rsidP="004B4D12">
            <w:pPr>
              <w:wordWrap/>
              <w:rPr>
                <w:rFonts w:eastAsiaTheme="minorEastAsia"/>
              </w:rPr>
            </w:pPr>
          </w:p>
          <w:p w14:paraId="4FB6E4E8" w14:textId="77777777" w:rsidR="007C294B" w:rsidRDefault="00CD6939" w:rsidP="004B4D12">
            <w:pPr>
              <w:wordWrap/>
              <w:rPr>
                <w:b/>
                <w:bCs/>
                <w:sz w:val="22"/>
                <w:szCs w:val="22"/>
                <w:lang w:eastAsia="en-US"/>
              </w:rPr>
            </w:pPr>
            <w:r>
              <w:rPr>
                <w:rFonts w:hint="eastAsia"/>
                <w:b/>
                <w:bCs/>
                <w:sz w:val="22"/>
                <w:szCs w:val="22"/>
                <w:lang w:eastAsia="en-US"/>
              </w:rPr>
              <w:t>MediaTek:</w:t>
            </w:r>
          </w:p>
          <w:p w14:paraId="36788694"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 Agree to maintain the design constraints of the Rel-18 MC-DCI design unless unavoidable for enabling multi-SCS and multi-</w:t>
            </w:r>
            <w:proofErr w:type="spellStart"/>
            <w:r>
              <w:rPr>
                <w:rFonts w:eastAsia="Yu Mincho"/>
                <w:bCs/>
                <w:i/>
                <w:sz w:val="20"/>
                <w:szCs w:val="20"/>
              </w:rPr>
              <w:t>PxSCH</w:t>
            </w:r>
            <w:proofErr w:type="spellEnd"/>
            <w:r>
              <w:rPr>
                <w:rFonts w:eastAsia="Yu Mincho"/>
                <w:bCs/>
                <w:i/>
                <w:sz w:val="20"/>
                <w:szCs w:val="20"/>
              </w:rPr>
              <w:t xml:space="preserve"> scheduling with MC-DCI.</w:t>
            </w:r>
          </w:p>
          <w:p w14:paraId="48CF9DA1"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For multi-</w:t>
            </w:r>
            <w:proofErr w:type="spellStart"/>
            <w:r>
              <w:rPr>
                <w:rFonts w:eastAsia="Yu Mincho"/>
                <w:bCs/>
                <w:i/>
                <w:sz w:val="20"/>
                <w:szCs w:val="20"/>
              </w:rPr>
              <w:t>pxSCH</w:t>
            </w:r>
            <w:proofErr w:type="spellEnd"/>
            <w:r>
              <w:rPr>
                <w:rFonts w:eastAsia="Yu Mincho"/>
                <w:bCs/>
                <w:i/>
                <w:sz w:val="20"/>
                <w:szCs w:val="20"/>
              </w:rPr>
              <w:t xml:space="preserve"> scheduling with MC-DCI, agree to not exceed the original design constraints/applicability multi-</w:t>
            </w:r>
            <w:proofErr w:type="spellStart"/>
            <w:r>
              <w:rPr>
                <w:rFonts w:eastAsia="Yu Mincho"/>
                <w:bCs/>
                <w:i/>
                <w:sz w:val="20"/>
                <w:szCs w:val="20"/>
              </w:rPr>
              <w:t>pxSCH</w:t>
            </w:r>
            <w:proofErr w:type="spellEnd"/>
            <w:r>
              <w:rPr>
                <w:rFonts w:eastAsia="Yu Mincho"/>
                <w:bCs/>
                <w:i/>
                <w:sz w:val="20"/>
                <w:szCs w:val="20"/>
              </w:rPr>
              <w:t xml:space="preserve"> scheduling with SC-DCI.</w:t>
            </w:r>
          </w:p>
          <w:p w14:paraId="5FDEF65D"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3: Limit multi-PDSCH/PUSCH scheduling with MC-DCI to scheduled FR2 cells.</w:t>
            </w:r>
          </w:p>
          <w:p w14:paraId="079E3591"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4: Consider whether enabling MC-DCI scheduling of multiple </w:t>
            </w:r>
            <w:proofErr w:type="spellStart"/>
            <w:r>
              <w:rPr>
                <w:rFonts w:eastAsia="Yu Mincho"/>
                <w:bCs/>
                <w:i/>
                <w:sz w:val="20"/>
                <w:szCs w:val="20"/>
              </w:rPr>
              <w:t>PxSCHs</w:t>
            </w:r>
            <w:proofErr w:type="spellEnd"/>
            <w:r>
              <w:rPr>
                <w:rFonts w:eastAsia="Yu Mincho"/>
                <w:bCs/>
                <w:i/>
                <w:sz w:val="20"/>
                <w:szCs w:val="20"/>
              </w:rPr>
              <w:t xml:space="preserve"> only across ”contiguous” slots would be sufficient to satisfy the commercial needs within Rel-19.</w:t>
            </w:r>
          </w:p>
          <w:p w14:paraId="5B799EBE"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 Consider practical Scheduling Cell vs Scheduled Cell SCS ratio when determining the maximum number of </w:t>
            </w:r>
            <w:proofErr w:type="spellStart"/>
            <w:r>
              <w:rPr>
                <w:rFonts w:eastAsia="Yu Mincho"/>
                <w:bCs/>
                <w:i/>
                <w:sz w:val="20"/>
                <w:szCs w:val="20"/>
              </w:rPr>
              <w:t>PxSCHs</w:t>
            </w:r>
            <w:proofErr w:type="spellEnd"/>
            <w:r>
              <w:rPr>
                <w:rFonts w:eastAsia="Yu Mincho"/>
                <w:bCs/>
                <w:i/>
                <w:sz w:val="20"/>
                <w:szCs w:val="20"/>
              </w:rPr>
              <w:t xml:space="preserve"> to specify for multi-</w:t>
            </w:r>
            <w:proofErr w:type="spellStart"/>
            <w:r>
              <w:rPr>
                <w:rFonts w:eastAsia="Yu Mincho"/>
                <w:bCs/>
                <w:i/>
                <w:sz w:val="20"/>
                <w:szCs w:val="20"/>
              </w:rPr>
              <w:t>PxSCH</w:t>
            </w:r>
            <w:proofErr w:type="spellEnd"/>
            <w:r>
              <w:rPr>
                <w:rFonts w:eastAsia="Yu Mincho"/>
                <w:bCs/>
                <w:i/>
                <w:sz w:val="20"/>
                <w:szCs w:val="20"/>
              </w:rPr>
              <w:t xml:space="preserve"> scheduling with MC-DCI for a given band combination.</w:t>
            </w:r>
          </w:p>
          <w:p w14:paraId="63CBB929" w14:textId="77777777" w:rsidR="007C294B" w:rsidRPr="00EE5C74" w:rsidRDefault="007C294B" w:rsidP="004B4D12">
            <w:pPr>
              <w:wordWrap/>
              <w:rPr>
                <w:rFonts w:eastAsiaTheme="minorEastAsia"/>
              </w:rPr>
            </w:pPr>
          </w:p>
          <w:p w14:paraId="198B4771" w14:textId="77777777" w:rsidR="007C294B" w:rsidRDefault="00CD6939" w:rsidP="004B4D12">
            <w:pPr>
              <w:wordWrap/>
              <w:rPr>
                <w:b/>
                <w:bCs/>
                <w:sz w:val="22"/>
                <w:szCs w:val="22"/>
                <w:lang w:eastAsia="en-US"/>
              </w:rPr>
            </w:pPr>
            <w:r>
              <w:rPr>
                <w:rFonts w:hint="eastAsia"/>
                <w:b/>
                <w:bCs/>
                <w:sz w:val="22"/>
                <w:szCs w:val="22"/>
                <w:lang w:eastAsia="en-US"/>
              </w:rPr>
              <w:t>NTT DOCOMO:</w:t>
            </w:r>
          </w:p>
          <w:p w14:paraId="0F4082F6"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According to the principle of additional Rel-19 WIs, only specific cases/combinations of SCSs/carrier types among scheduling cell and each of co-scheduled cells should be selected/supported based on commercial demand from operators</w:t>
            </w:r>
            <w:r>
              <w:rPr>
                <w:rFonts w:eastAsia="Yu Mincho"/>
                <w:bCs/>
                <w:i/>
                <w:sz w:val="20"/>
                <w:szCs w:val="20"/>
              </w:rPr>
              <w:t>.</w:t>
            </w:r>
          </w:p>
          <w:p w14:paraId="38ECC0B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6DAA8399" w14:textId="77777777" w:rsidR="007C294B" w:rsidRDefault="00CD6939" w:rsidP="004B4D12">
            <w:pPr>
              <w:numPr>
                <w:ilvl w:val="0"/>
                <w:numId w:val="38"/>
              </w:numPr>
              <w:wordWrap/>
              <w:overflowPunct w:val="0"/>
              <w:adjustRightInd w:val="0"/>
              <w:snapToGrid w:val="0"/>
              <w:rPr>
                <w:i/>
                <w:sz w:val="20"/>
                <w:szCs w:val="20"/>
              </w:rPr>
            </w:pPr>
            <w:r>
              <w:rPr>
                <w:i/>
                <w:sz w:val="20"/>
                <w:szCs w:val="20"/>
              </w:rPr>
              <w:t>updating TS38.300 to remove the restriction</w:t>
            </w:r>
          </w:p>
          <w:p w14:paraId="4187713A" w14:textId="77777777" w:rsidR="007C294B" w:rsidRDefault="00CD6939" w:rsidP="004B4D12">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040FA699"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 xml:space="preserve">According to the principle of additional Rel-19 WIs, </w:t>
            </w:r>
            <w:r>
              <w:rPr>
                <w:rFonts w:eastAsia="Yu Mincho"/>
                <w:bCs/>
                <w:i/>
                <w:sz w:val="20"/>
                <w:szCs w:val="20"/>
              </w:rPr>
              <w:t>multi-cell multi-PUSCH/PDSCH scheduling should be applicable to only cases with FR2 scheduled cells.</w:t>
            </w:r>
          </w:p>
          <w:p w14:paraId="6776FDF7" w14:textId="77777777" w:rsidR="007C294B" w:rsidRDefault="007C294B" w:rsidP="004B4D12">
            <w:pPr>
              <w:wordWrap/>
              <w:rPr>
                <w:rFonts w:eastAsiaTheme="minorEastAsia"/>
              </w:rPr>
            </w:pPr>
          </w:p>
          <w:p w14:paraId="5AF9EA62" w14:textId="77777777" w:rsidR="007C294B" w:rsidRDefault="00CD6939" w:rsidP="004B4D12">
            <w:pPr>
              <w:wordWrap/>
              <w:rPr>
                <w:b/>
                <w:bCs/>
                <w:sz w:val="22"/>
                <w:szCs w:val="22"/>
                <w:lang w:eastAsia="en-US"/>
              </w:rPr>
            </w:pPr>
            <w:r>
              <w:rPr>
                <w:rFonts w:hint="eastAsia"/>
                <w:b/>
                <w:bCs/>
                <w:sz w:val="22"/>
                <w:szCs w:val="22"/>
                <w:lang w:eastAsia="en-US"/>
              </w:rPr>
              <w:t>Qualcomm:</w:t>
            </w:r>
          </w:p>
          <w:p w14:paraId="40A1A2E5"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1:</w:t>
            </w:r>
          </w:p>
          <w:p w14:paraId="13F2F73F"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Support multi-cell PUSCH scheduling with d</w:t>
            </w:r>
            <w:r>
              <w:rPr>
                <w:i/>
                <w:sz w:val="20"/>
                <w:szCs w:val="20"/>
              </w:rPr>
              <w:t>ifferent SCS/carrier type among co-scheduled cells</w:t>
            </w:r>
            <w:r>
              <w:rPr>
                <w:rFonts w:hint="eastAsia"/>
                <w:i/>
                <w:sz w:val="20"/>
                <w:szCs w:val="20"/>
              </w:rPr>
              <w:t xml:space="preserve"> by DCI format 0_3.</w:t>
            </w:r>
          </w:p>
          <w:p w14:paraId="6B03ED5F"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Support multi-cell PDSCH scheduling with d</w:t>
            </w:r>
            <w:r>
              <w:rPr>
                <w:i/>
                <w:sz w:val="20"/>
                <w:szCs w:val="20"/>
              </w:rPr>
              <w:t>ifferent SCS/carrier type among co-scheduled cells</w:t>
            </w:r>
            <w:r>
              <w:rPr>
                <w:rFonts w:hint="eastAsia"/>
                <w:i/>
                <w:sz w:val="20"/>
                <w:szCs w:val="20"/>
              </w:rPr>
              <w:t xml:space="preserve"> by DCI format 1_3.</w:t>
            </w:r>
          </w:p>
          <w:p w14:paraId="10B64C47"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Discuss and identify if any functional enhancements are necessary on top of Rel-18 specifications</w:t>
            </w:r>
          </w:p>
          <w:p w14:paraId="3C98EF86"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6:</w:t>
            </w:r>
          </w:p>
          <w:p w14:paraId="5229B634"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 xml:space="preserve">Investigate if there are any specification impacts for SCS 480/960kHz on the </w:t>
            </w:r>
            <w:r>
              <w:rPr>
                <w:i/>
                <w:sz w:val="20"/>
                <w:szCs w:val="20"/>
              </w:rPr>
              <w:t>scheduling</w:t>
            </w:r>
            <w:r>
              <w:rPr>
                <w:rFonts w:hint="eastAsia"/>
                <w:i/>
                <w:sz w:val="20"/>
                <w:szCs w:val="20"/>
              </w:rPr>
              <w:t xml:space="preserve"> cell with DCI format 0_3/1_3 for multi-cell PDSCH/PUSCH scheduling.</w:t>
            </w:r>
          </w:p>
          <w:p w14:paraId="253FD085" w14:textId="77777777" w:rsidR="007C294B" w:rsidRDefault="007C294B" w:rsidP="004B4D12">
            <w:pPr>
              <w:wordWrap/>
              <w:rPr>
                <w:rFonts w:eastAsiaTheme="minorEastAsia"/>
              </w:rPr>
            </w:pPr>
          </w:p>
          <w:p w14:paraId="1C2F39D0" w14:textId="77777777" w:rsidR="007C294B" w:rsidRDefault="00CD6939" w:rsidP="004B4D12">
            <w:pPr>
              <w:wordWrap/>
              <w:rPr>
                <w:b/>
                <w:bCs/>
                <w:sz w:val="22"/>
                <w:szCs w:val="22"/>
                <w:lang w:eastAsia="en-US"/>
              </w:rPr>
            </w:pPr>
            <w:r>
              <w:rPr>
                <w:rFonts w:hint="eastAsia"/>
                <w:b/>
                <w:bCs/>
                <w:sz w:val="22"/>
                <w:szCs w:val="22"/>
                <w:lang w:eastAsia="en-US"/>
              </w:rPr>
              <w:t>Ericsson:</w:t>
            </w:r>
          </w:p>
          <w:p w14:paraId="5AC99C94" w14:textId="77777777" w:rsidR="007C294B" w:rsidRDefault="00CD6939" w:rsidP="004B4D12">
            <w:pPr>
              <w:wordWrap/>
              <w:adjustRightInd w:val="0"/>
              <w:snapToGrid w:val="0"/>
              <w:rPr>
                <w:rFonts w:eastAsia="Yu Mincho"/>
                <w:bCs/>
                <w:i/>
                <w:sz w:val="20"/>
                <w:szCs w:val="20"/>
              </w:rPr>
            </w:pPr>
            <w:bookmarkStart w:id="7" w:name="_Toc178976277"/>
            <w:r>
              <w:rPr>
                <w:rFonts w:eastAsia="Yu Mincho"/>
                <w:bCs/>
                <w:i/>
                <w:sz w:val="20"/>
                <w:szCs w:val="20"/>
              </w:rPr>
              <w:t>P</w:t>
            </w:r>
            <w:r>
              <w:rPr>
                <w:rFonts w:eastAsia="Yu Mincho" w:hint="eastAsia"/>
                <w:bCs/>
                <w:i/>
                <w:sz w:val="20"/>
                <w:szCs w:val="20"/>
              </w:rPr>
              <w:t xml:space="preserve">roposal 1: </w:t>
            </w:r>
            <w:r>
              <w:rPr>
                <w:rFonts w:eastAsia="Yu Mincho"/>
                <w:bCs/>
                <w:i/>
                <w:sz w:val="20"/>
                <w:szCs w:val="20"/>
              </w:rPr>
              <w:t>Introduce new capabilities for Rel-19 enhanced DCI 0_3/1_3 to support different SCS or carrier types.</w:t>
            </w:r>
            <w:bookmarkEnd w:id="7"/>
          </w:p>
          <w:p w14:paraId="0388C691" w14:textId="77777777" w:rsidR="007C294B" w:rsidRDefault="00CD6939" w:rsidP="004B4D12">
            <w:pPr>
              <w:wordWrap/>
              <w:adjustRightInd w:val="0"/>
              <w:snapToGrid w:val="0"/>
              <w:rPr>
                <w:rFonts w:eastAsia="Yu Mincho"/>
                <w:bCs/>
                <w:i/>
                <w:sz w:val="20"/>
                <w:szCs w:val="20"/>
              </w:rPr>
            </w:pPr>
            <w:bookmarkStart w:id="8" w:name="_Toc178976291"/>
            <w:r>
              <w:rPr>
                <w:rFonts w:eastAsia="Yu Mincho"/>
                <w:bCs/>
                <w:i/>
                <w:sz w:val="20"/>
                <w:szCs w:val="20"/>
              </w:rPr>
              <w:t>Proposal 6: Repetition and TB transmission over multiple slots are not supported for the enhanced DCI 0_3/1_3.</w:t>
            </w:r>
            <w:bookmarkEnd w:id="8"/>
          </w:p>
          <w:p w14:paraId="31365243" w14:textId="77777777" w:rsidR="007C294B" w:rsidRDefault="007C294B" w:rsidP="004B4D12">
            <w:pPr>
              <w:wordWrap/>
              <w:rPr>
                <w:rFonts w:eastAsiaTheme="minorEastAsia"/>
                <w:lang w:val="en-GB"/>
              </w:rPr>
            </w:pPr>
          </w:p>
        </w:tc>
      </w:tr>
    </w:tbl>
    <w:p w14:paraId="435618ED" w14:textId="77777777" w:rsidR="007C294B" w:rsidRDefault="007C294B" w:rsidP="004B4D12">
      <w:pPr>
        <w:rPr>
          <w:lang w:eastAsia="en-US"/>
        </w:rPr>
      </w:pPr>
    </w:p>
    <w:p w14:paraId="59072598" w14:textId="77777777" w:rsidR="007C294B" w:rsidRDefault="007C294B" w:rsidP="004B4D12">
      <w:pPr>
        <w:rPr>
          <w:lang w:eastAsia="en-US"/>
        </w:rPr>
      </w:pPr>
    </w:p>
    <w:p w14:paraId="023A2ED6" w14:textId="77777777" w:rsidR="007C294B" w:rsidRDefault="007C294B" w:rsidP="004B4D12">
      <w:pPr>
        <w:rPr>
          <w:lang w:eastAsia="en-US"/>
        </w:rPr>
      </w:pPr>
    </w:p>
    <w:p w14:paraId="0D236977" w14:textId="77777777" w:rsidR="007C294B" w:rsidRDefault="00CD6939" w:rsidP="004B4D12">
      <w:pPr>
        <w:pStyle w:val="Heading2"/>
      </w:pPr>
      <w:r>
        <w:t>Moderator summary and proposals based on contributions</w:t>
      </w:r>
    </w:p>
    <w:p w14:paraId="2291A3AC" w14:textId="77777777" w:rsidR="007C294B" w:rsidRDefault="007C294B" w:rsidP="004B4D12">
      <w:pPr>
        <w:pStyle w:val="ListParagraph1"/>
        <w:spacing w:after="120"/>
        <w:ind w:left="360"/>
        <w:rPr>
          <w:sz w:val="20"/>
          <w:szCs w:val="20"/>
          <w:lang w:eastAsia="en-US"/>
        </w:rPr>
      </w:pPr>
    </w:p>
    <w:p w14:paraId="4840B2C0" w14:textId="77777777" w:rsidR="007C294B" w:rsidRDefault="00CD6939" w:rsidP="004B4D12">
      <w:pPr>
        <w:pStyle w:val="ListParagraph1"/>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14:paraId="75163FF5"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Rel-18 multi-cell scheduling via DCI formats 0_3/1_3 has restriction of same SCS and same carrier type (TDD/FDD, or FR1/FR2, licensed/unlicensed) among the co-scheduled cells, while allowing the scheduling cell to have a different SCS or carrier type when the scheduling cell is not included in the set of co-scheduled cells. </w:t>
      </w:r>
    </w:p>
    <w:tbl>
      <w:tblPr>
        <w:tblStyle w:val="TableGrid"/>
        <w:tblW w:w="0" w:type="auto"/>
        <w:tblLook w:val="04A0" w:firstRow="1" w:lastRow="0" w:firstColumn="1" w:lastColumn="0" w:noHBand="0" w:noVBand="1"/>
      </w:tblPr>
      <w:tblGrid>
        <w:gridCol w:w="9362"/>
      </w:tblGrid>
      <w:tr w:rsidR="007C294B" w14:paraId="57165223" w14:textId="77777777">
        <w:tc>
          <w:tcPr>
            <w:tcW w:w="9629" w:type="dxa"/>
          </w:tcPr>
          <w:p w14:paraId="71A0982E" w14:textId="77777777" w:rsidR="007C294B" w:rsidRDefault="00CD6939" w:rsidP="004B4D12">
            <w:pPr>
              <w:wordWrap/>
              <w:rPr>
                <w:b/>
                <w:bCs/>
                <w:sz w:val="20"/>
                <w:szCs w:val="20"/>
                <w:highlight w:val="green"/>
              </w:rPr>
            </w:pPr>
            <w:r>
              <w:rPr>
                <w:b/>
                <w:bCs/>
                <w:sz w:val="20"/>
                <w:szCs w:val="20"/>
                <w:highlight w:val="green"/>
              </w:rPr>
              <w:t>Agreement (RAN1#110)</w:t>
            </w:r>
          </w:p>
          <w:p w14:paraId="38FB186B" w14:textId="77777777" w:rsidR="007C294B" w:rsidRDefault="00CD6939" w:rsidP="004B4D12">
            <w:pPr>
              <w:numPr>
                <w:ilvl w:val="0"/>
                <w:numId w:val="41"/>
              </w:numPr>
              <w:wordWrap/>
              <w:overflowPunct w:val="0"/>
              <w:snapToGrid w:val="0"/>
              <w:spacing w:after="60" w:line="259" w:lineRule="auto"/>
              <w:rPr>
                <w:color w:val="000000"/>
                <w:sz w:val="20"/>
                <w:szCs w:val="20"/>
              </w:rPr>
            </w:pPr>
            <w:r>
              <w:rPr>
                <w:color w:val="000000"/>
                <w:sz w:val="20"/>
                <w:szCs w:val="20"/>
              </w:rPr>
              <w:lastRenderedPageBreak/>
              <w:t>At least cases 1-1 and 1-2 on SCS are supported:</w:t>
            </w:r>
          </w:p>
          <w:p w14:paraId="13E49684" w14:textId="77777777" w:rsidR="007C294B" w:rsidRDefault="00CD6939" w:rsidP="004B4D12">
            <w:pPr>
              <w:numPr>
                <w:ilvl w:val="0"/>
                <w:numId w:val="38"/>
              </w:numPr>
              <w:wordWrap/>
              <w:overflowPunct w:val="0"/>
              <w:snapToGrid w:val="0"/>
              <w:spacing w:after="60" w:line="259" w:lineRule="auto"/>
              <w:rPr>
                <w:color w:val="000000"/>
                <w:sz w:val="20"/>
                <w:szCs w:val="20"/>
              </w:rPr>
            </w:pPr>
            <w:r>
              <w:rPr>
                <w:color w:val="000000"/>
                <w:sz w:val="20"/>
                <w:szCs w:val="20"/>
              </w:rPr>
              <w:t>Case 1-1: A DCI format 0-X/1-X on a scheduling cell can schedule multiple cells including the scheduling cell and same SCS is used among all the co-scheduled cells including the scheduling cell.</w:t>
            </w:r>
          </w:p>
          <w:p w14:paraId="436F1108" w14:textId="77777777" w:rsidR="007C294B" w:rsidRDefault="00CD6939" w:rsidP="004B4D12">
            <w:pPr>
              <w:numPr>
                <w:ilvl w:val="0"/>
                <w:numId w:val="38"/>
              </w:numPr>
              <w:wordWrap/>
              <w:overflowPunct w:val="0"/>
              <w:snapToGrid w:val="0"/>
              <w:spacing w:after="60" w:line="259" w:lineRule="auto"/>
              <w:rPr>
                <w:color w:val="000000"/>
                <w:sz w:val="20"/>
                <w:szCs w:val="20"/>
              </w:rPr>
            </w:pPr>
            <w:r>
              <w:rPr>
                <w:color w:val="000000"/>
                <w:sz w:val="20"/>
                <w:szCs w:val="20"/>
              </w:rPr>
              <w:t>Case 1-2: A DCI format 0-X/1-X on a scheduling cell can schedule multiple cells not including the scheduling cell and same SCS is used among all the co-scheduled cells which may be same or different to the SCS of the scheduling cell.</w:t>
            </w:r>
          </w:p>
          <w:p w14:paraId="16ED39E6" w14:textId="77777777" w:rsidR="007C294B" w:rsidRDefault="00CD6939" w:rsidP="004B4D12">
            <w:pPr>
              <w:numPr>
                <w:ilvl w:val="0"/>
                <w:numId w:val="38"/>
              </w:numPr>
              <w:wordWrap/>
              <w:overflowPunct w:val="0"/>
              <w:snapToGrid w:val="0"/>
              <w:spacing w:after="60" w:line="259" w:lineRule="auto"/>
              <w:rPr>
                <w:color w:val="000000"/>
                <w:sz w:val="20"/>
                <w:szCs w:val="20"/>
              </w:rPr>
            </w:pPr>
            <w:r>
              <w:rPr>
                <w:color w:val="000000"/>
                <w:sz w:val="20"/>
                <w:szCs w:val="20"/>
              </w:rPr>
              <w:t>Case 1-3: A DCI format 0-X/1-X on a scheduling cell can schedule multiple cells including the scheduling cell and different SCS is used among the co-scheduled cells including the scheduling cell.</w:t>
            </w:r>
          </w:p>
          <w:p w14:paraId="25D2E5CD" w14:textId="77777777" w:rsidR="007C294B" w:rsidRDefault="00CD6939" w:rsidP="004B4D12">
            <w:pPr>
              <w:numPr>
                <w:ilvl w:val="0"/>
                <w:numId w:val="38"/>
              </w:numPr>
              <w:wordWrap/>
              <w:overflowPunct w:val="0"/>
              <w:snapToGrid w:val="0"/>
              <w:spacing w:after="60" w:line="259" w:lineRule="auto"/>
              <w:rPr>
                <w:color w:val="000000"/>
                <w:sz w:val="20"/>
                <w:szCs w:val="20"/>
              </w:rPr>
            </w:pPr>
            <w:r>
              <w:rPr>
                <w:color w:val="000000"/>
                <w:sz w:val="20"/>
                <w:szCs w:val="20"/>
              </w:rPr>
              <w:t>Case 1-4: A DCI format 0-X/1-X on a scheduling cell can schedule multiple cells not including the scheduling cell and different SCS is used among the co-scheduled cells.</w:t>
            </w:r>
          </w:p>
          <w:p w14:paraId="26C6BA9F" w14:textId="77777777" w:rsidR="007C294B" w:rsidRDefault="00CD6939" w:rsidP="004B4D12">
            <w:pPr>
              <w:numPr>
                <w:ilvl w:val="0"/>
                <w:numId w:val="38"/>
              </w:numPr>
              <w:wordWrap/>
              <w:overflowPunct w:val="0"/>
              <w:snapToGrid w:val="0"/>
              <w:spacing w:after="60" w:line="259" w:lineRule="auto"/>
              <w:rPr>
                <w:color w:val="000000"/>
                <w:sz w:val="20"/>
                <w:szCs w:val="20"/>
              </w:rPr>
            </w:pPr>
            <w:r>
              <w:rPr>
                <w:color w:val="000000"/>
                <w:sz w:val="20"/>
                <w:szCs w:val="20"/>
              </w:rPr>
              <w:t>FFS: Whether Case 1-3 or 1-4 is additionally supported.</w:t>
            </w:r>
          </w:p>
          <w:p w14:paraId="30F234BD" w14:textId="77777777" w:rsidR="007C294B" w:rsidRDefault="007C294B" w:rsidP="004B4D12">
            <w:pPr>
              <w:wordWrap/>
              <w:snapToGrid w:val="0"/>
              <w:spacing w:after="120"/>
              <w:rPr>
                <w:rFonts w:eastAsia="宋体"/>
                <w:b/>
                <w:bCs/>
                <w:sz w:val="20"/>
                <w:szCs w:val="20"/>
                <w:u w:val="single"/>
              </w:rPr>
            </w:pPr>
          </w:p>
          <w:p w14:paraId="56DDFB5E" w14:textId="77777777" w:rsidR="007C294B" w:rsidRDefault="00CD6939" w:rsidP="004B4D12">
            <w:pPr>
              <w:wordWrap/>
              <w:snapToGrid w:val="0"/>
              <w:spacing w:after="120"/>
              <w:rPr>
                <w:rFonts w:eastAsia="宋体"/>
                <w:b/>
                <w:bCs/>
                <w:sz w:val="20"/>
                <w:szCs w:val="20"/>
                <w:u w:val="single"/>
                <w:lang w:val="zh-CN"/>
              </w:rPr>
            </w:pPr>
            <w:r>
              <w:rPr>
                <w:rFonts w:eastAsia="宋体"/>
                <w:b/>
                <w:bCs/>
                <w:sz w:val="20"/>
                <w:szCs w:val="20"/>
                <w:u w:val="single"/>
                <w:lang w:val="zh-CN"/>
              </w:rPr>
              <w:t>Conclusion</w:t>
            </w:r>
            <w:r>
              <w:rPr>
                <w:rFonts w:eastAsia="宋体"/>
                <w:b/>
                <w:bCs/>
                <w:sz w:val="20"/>
                <w:szCs w:val="20"/>
                <w:u w:val="single"/>
              </w:rPr>
              <w:t xml:space="preserve"> (RAN#97)</w:t>
            </w:r>
            <w:r>
              <w:rPr>
                <w:rFonts w:eastAsia="宋体"/>
                <w:b/>
                <w:bCs/>
                <w:sz w:val="20"/>
                <w:szCs w:val="20"/>
                <w:u w:val="single"/>
                <w:lang w:val="zh-CN"/>
              </w:rPr>
              <w:t>:</w:t>
            </w:r>
          </w:p>
          <w:p w14:paraId="1D0134A5" w14:textId="77777777" w:rsidR="007C294B" w:rsidRDefault="00CD6939" w:rsidP="004B4D12">
            <w:pPr>
              <w:numPr>
                <w:ilvl w:val="0"/>
                <w:numId w:val="41"/>
              </w:numPr>
              <w:wordWrap/>
              <w:snapToGrid w:val="0"/>
              <w:spacing w:line="259" w:lineRule="auto"/>
              <w:rPr>
                <w:color w:val="000000"/>
                <w:sz w:val="20"/>
                <w:szCs w:val="20"/>
              </w:rPr>
            </w:pPr>
            <w:r>
              <w:rPr>
                <w:color w:val="000000"/>
                <w:sz w:val="20"/>
                <w:szCs w:val="20"/>
              </w:rPr>
              <w:t>Followings are excluded from multi-cell PDSCH/PUSCH scheduling in Rel-18.</w:t>
            </w:r>
          </w:p>
          <w:p w14:paraId="524D5C35" w14:textId="77777777" w:rsidR="007C294B" w:rsidRDefault="00CD6939" w:rsidP="004B4D12">
            <w:pPr>
              <w:numPr>
                <w:ilvl w:val="0"/>
                <w:numId w:val="38"/>
              </w:numPr>
              <w:wordWrap/>
              <w:snapToGrid w:val="0"/>
              <w:spacing w:line="259" w:lineRule="auto"/>
              <w:rPr>
                <w:sz w:val="20"/>
                <w:szCs w:val="20"/>
                <w:lang w:eastAsia="ja-JP"/>
              </w:rPr>
            </w:pPr>
            <w:r>
              <w:rPr>
                <w:rFonts w:hint="eastAsia"/>
                <w:sz w:val="20"/>
                <w:szCs w:val="20"/>
                <w:lang w:eastAsia="ja-JP"/>
              </w:rPr>
              <w:t>SCell schedules multiple cells including P(S)Cell</w:t>
            </w:r>
          </w:p>
          <w:p w14:paraId="7CD734EB" w14:textId="77777777" w:rsidR="007C294B" w:rsidRDefault="00CD6939" w:rsidP="004B4D12">
            <w:pPr>
              <w:numPr>
                <w:ilvl w:val="0"/>
                <w:numId w:val="38"/>
              </w:numPr>
              <w:wordWrap/>
              <w:snapToGrid w:val="0"/>
              <w:spacing w:line="259" w:lineRule="auto"/>
              <w:rPr>
                <w:sz w:val="20"/>
                <w:szCs w:val="20"/>
                <w:highlight w:val="yellow"/>
                <w:lang w:eastAsia="ja-JP"/>
              </w:rPr>
            </w:pPr>
            <w:r>
              <w:rPr>
                <w:rFonts w:hint="eastAsia"/>
                <w:sz w:val="20"/>
                <w:szCs w:val="20"/>
                <w:highlight w:val="yellow"/>
                <w:lang w:eastAsia="ja-JP"/>
              </w:rPr>
              <w:t>Different SCS among co-scheduled cells</w:t>
            </w:r>
          </w:p>
          <w:p w14:paraId="67160924" w14:textId="77777777" w:rsidR="007C294B" w:rsidRDefault="00CD6939" w:rsidP="004B4D12">
            <w:pPr>
              <w:numPr>
                <w:ilvl w:val="0"/>
                <w:numId w:val="38"/>
              </w:numPr>
              <w:wordWrap/>
              <w:snapToGrid w:val="0"/>
              <w:spacing w:line="259" w:lineRule="auto"/>
              <w:rPr>
                <w:sz w:val="20"/>
                <w:szCs w:val="20"/>
                <w:highlight w:val="yellow"/>
                <w:lang w:eastAsia="ja-JP"/>
              </w:rPr>
            </w:pPr>
            <w:r>
              <w:rPr>
                <w:rFonts w:hint="eastAsia"/>
                <w:sz w:val="20"/>
                <w:szCs w:val="20"/>
                <w:highlight w:val="yellow"/>
                <w:lang w:eastAsia="ja-JP"/>
              </w:rPr>
              <w:t>Different carrier type (licensed or unlicensed, FR1 or FR2-1 or FR2-2) among co-scheduled</w:t>
            </w:r>
            <w:r>
              <w:rPr>
                <w:sz w:val="20"/>
                <w:szCs w:val="20"/>
                <w:highlight w:val="yellow"/>
                <w:lang w:eastAsia="ja-JP"/>
              </w:rPr>
              <w:t xml:space="preserve"> cells</w:t>
            </w:r>
          </w:p>
          <w:p w14:paraId="536987F6" w14:textId="77777777" w:rsidR="007C294B" w:rsidRDefault="00CD6939" w:rsidP="004B4D12">
            <w:pPr>
              <w:numPr>
                <w:ilvl w:val="0"/>
                <w:numId w:val="38"/>
              </w:numPr>
              <w:wordWrap/>
              <w:snapToGrid w:val="0"/>
              <w:spacing w:line="259" w:lineRule="auto"/>
              <w:rPr>
                <w:sz w:val="20"/>
                <w:szCs w:val="20"/>
                <w:lang w:eastAsia="ja-JP"/>
              </w:rPr>
            </w:pPr>
            <w:r>
              <w:rPr>
                <w:rFonts w:hint="eastAsia"/>
                <w:sz w:val="20"/>
                <w:szCs w:val="20"/>
                <w:lang w:eastAsia="ja-JP"/>
              </w:rPr>
              <w:t>Configuration of both multi-cell PDSCH/PUSCH scheduling and multi-TRP for a scheduled</w:t>
            </w:r>
            <w:r>
              <w:rPr>
                <w:sz w:val="20"/>
                <w:szCs w:val="20"/>
                <w:lang w:eastAsia="ja-JP"/>
              </w:rPr>
              <w:t xml:space="preserve"> cell</w:t>
            </w:r>
          </w:p>
          <w:p w14:paraId="1291D910" w14:textId="77777777" w:rsidR="007C294B" w:rsidRDefault="00CD6939" w:rsidP="004B4D12">
            <w:pPr>
              <w:numPr>
                <w:ilvl w:val="0"/>
                <w:numId w:val="38"/>
              </w:numPr>
              <w:wordWrap/>
              <w:snapToGrid w:val="0"/>
              <w:spacing w:line="259" w:lineRule="auto"/>
              <w:rPr>
                <w:sz w:val="20"/>
                <w:szCs w:val="20"/>
                <w:lang w:eastAsia="ja-JP"/>
              </w:rPr>
            </w:pPr>
            <w:r>
              <w:rPr>
                <w:rFonts w:hint="eastAsia"/>
                <w:sz w:val="20"/>
                <w:szCs w:val="20"/>
                <w:lang w:eastAsia="ja-JP"/>
              </w:rPr>
              <w:t>Support for any sidelink scheduling</w:t>
            </w:r>
          </w:p>
          <w:p w14:paraId="0040F57C" w14:textId="77777777" w:rsidR="007C294B" w:rsidRDefault="007C294B" w:rsidP="004B4D12">
            <w:pPr>
              <w:wordWrap/>
              <w:overflowPunct w:val="0"/>
              <w:adjustRightInd w:val="0"/>
              <w:textAlignment w:val="baseline"/>
            </w:pPr>
          </w:p>
        </w:tc>
      </w:tr>
    </w:tbl>
    <w:p w14:paraId="0E59FC7C" w14:textId="77777777" w:rsidR="007C294B" w:rsidRDefault="007C294B"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p>
    <w:p w14:paraId="2D37D4E6"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Theme="minorEastAsia" w:hint="eastAsia"/>
          <w:snapToGrid w:val="0"/>
          <w:kern w:val="2"/>
          <w:sz w:val="20"/>
          <w:szCs w:val="20"/>
        </w:rPr>
        <w:t xml:space="preserve">Rel-18 has supported both </w:t>
      </w:r>
      <w:r>
        <w:rPr>
          <w:rFonts w:eastAsia="Batang"/>
          <w:snapToGrid w:val="0"/>
          <w:kern w:val="2"/>
          <w:sz w:val="20"/>
          <w:szCs w:val="20"/>
          <w:lang w:eastAsia="en-US"/>
        </w:rPr>
        <w:t xml:space="preserve">Case 1-1 </w:t>
      </w:r>
      <w:r>
        <w:rPr>
          <w:rFonts w:eastAsiaTheme="minorEastAsia" w:hint="eastAsia"/>
          <w:snapToGrid w:val="0"/>
          <w:kern w:val="2"/>
          <w:sz w:val="20"/>
          <w:szCs w:val="20"/>
        </w:rPr>
        <w:t>and</w:t>
      </w:r>
      <w:r>
        <w:rPr>
          <w:rFonts w:eastAsia="Batang"/>
          <w:snapToGrid w:val="0"/>
          <w:kern w:val="2"/>
          <w:sz w:val="20"/>
          <w:szCs w:val="20"/>
          <w:lang w:eastAsia="en-US"/>
        </w:rPr>
        <w:t xml:space="preserve"> 1-2, </w:t>
      </w:r>
      <w:r>
        <w:rPr>
          <w:rFonts w:eastAsiaTheme="minorEastAsia" w:hint="eastAsia"/>
          <w:snapToGrid w:val="0"/>
          <w:kern w:val="2"/>
          <w:sz w:val="20"/>
          <w:szCs w:val="20"/>
        </w:rPr>
        <w:t>so Case 1_3 and 1_4 can be supported firstly for Rel-19.</w:t>
      </w:r>
    </w:p>
    <w:p w14:paraId="51EF49B4"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hint="eastAsia"/>
          <w:snapToGrid w:val="0"/>
          <w:kern w:val="2"/>
          <w:sz w:val="20"/>
          <w:szCs w:val="20"/>
          <w:lang w:eastAsia="en-US"/>
        </w:rPr>
        <w:t xml:space="preserve">According to WID, </w:t>
      </w:r>
      <w:r>
        <w:rPr>
          <w:rFonts w:eastAsia="Batang"/>
          <w:snapToGrid w:val="0"/>
          <w:kern w:val="2"/>
          <w:sz w:val="20"/>
          <w:szCs w:val="20"/>
          <w:lang w:eastAsia="en-US"/>
        </w:rPr>
        <w:t xml:space="preserve">Rel-19 has no </w:t>
      </w:r>
      <w:r>
        <w:rPr>
          <w:rFonts w:eastAsia="Batang" w:hint="eastAsia"/>
          <w:snapToGrid w:val="0"/>
          <w:kern w:val="2"/>
          <w:sz w:val="20"/>
          <w:szCs w:val="20"/>
          <w:lang w:eastAsia="en-US"/>
        </w:rPr>
        <w:t>restriction of same SCS/carrier type among co-scheduled cells</w:t>
      </w:r>
      <w:r>
        <w:rPr>
          <w:rFonts w:eastAsia="Batang"/>
          <w:snapToGrid w:val="0"/>
          <w:kern w:val="2"/>
          <w:sz w:val="20"/>
          <w:szCs w:val="20"/>
          <w:lang w:eastAsia="en-US"/>
        </w:rPr>
        <w:t xml:space="preserve">. Based on companies’ contributions, almost all the companies agree there is no essential update needed for RAN1 specifications due to the introduction of different SCS or different carrier types among the co-scheduled cells. </w:t>
      </w:r>
    </w:p>
    <w:p w14:paraId="63EB6989"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On the other hand,</w:t>
      </w:r>
      <w:r>
        <w:rPr>
          <w:rFonts w:eastAsia="Batang" w:hint="eastAsia"/>
          <w:snapToGrid w:val="0"/>
          <w:kern w:val="2"/>
          <w:sz w:val="20"/>
          <w:szCs w:val="20"/>
          <w:lang w:eastAsia="en-US"/>
        </w:rPr>
        <w:t xml:space="preserve"> there can be quite many possible cases </w:t>
      </w:r>
      <w:r>
        <w:rPr>
          <w:rFonts w:eastAsia="Batang"/>
          <w:snapToGrid w:val="0"/>
          <w:kern w:val="2"/>
          <w:sz w:val="20"/>
          <w:szCs w:val="20"/>
          <w:lang w:eastAsia="en-US"/>
        </w:rPr>
        <w:t xml:space="preserve">for a set of cells including up to 4 cells </w:t>
      </w:r>
      <w:r>
        <w:rPr>
          <w:rFonts w:eastAsia="Batang" w:hint="eastAsia"/>
          <w:snapToGrid w:val="0"/>
          <w:kern w:val="2"/>
          <w:sz w:val="20"/>
          <w:szCs w:val="20"/>
          <w:lang w:eastAsia="en-US"/>
        </w:rPr>
        <w:t>in terms of SCS</w:t>
      </w:r>
      <w:r>
        <w:rPr>
          <w:rFonts w:eastAsia="Batang"/>
          <w:snapToGrid w:val="0"/>
          <w:kern w:val="2"/>
          <w:sz w:val="20"/>
          <w:szCs w:val="20"/>
          <w:lang w:eastAsia="en-US"/>
        </w:rPr>
        <w:t xml:space="preserve"> (i.e., 15/30/60/120/480/960 kHz) and/or </w:t>
      </w:r>
      <w:r>
        <w:rPr>
          <w:rFonts w:eastAsia="Batang" w:hint="eastAsia"/>
          <w:snapToGrid w:val="0"/>
          <w:kern w:val="2"/>
          <w:sz w:val="20"/>
          <w:szCs w:val="20"/>
          <w:lang w:eastAsia="en-US"/>
        </w:rPr>
        <w:t>carrier type</w:t>
      </w:r>
      <w:r>
        <w:rPr>
          <w:rFonts w:eastAsia="Batang"/>
          <w:snapToGrid w:val="0"/>
          <w:kern w:val="2"/>
          <w:sz w:val="20"/>
          <w:szCs w:val="20"/>
          <w:lang w:eastAsia="en-US"/>
        </w:rPr>
        <w:t>s (i.e., FR1 licensed FDD, FR1 licensed TDD, FR1 unlicensed TDD, FR2-1, FR2-2)</w:t>
      </w:r>
      <w:r>
        <w:rPr>
          <w:rFonts w:eastAsia="Batang" w:hint="eastAsia"/>
          <w:snapToGrid w:val="0"/>
          <w:kern w:val="2"/>
          <w:sz w:val="20"/>
          <w:szCs w:val="20"/>
          <w:lang w:eastAsia="en-US"/>
        </w:rPr>
        <w:t xml:space="preserve"> of scheduling cell and co-scheduled cells. If all possible cases </w:t>
      </w:r>
      <w:r>
        <w:rPr>
          <w:rFonts w:eastAsia="Batang"/>
          <w:snapToGrid w:val="0"/>
          <w:kern w:val="2"/>
          <w:sz w:val="20"/>
          <w:szCs w:val="20"/>
          <w:lang w:eastAsia="en-US"/>
        </w:rPr>
        <w:t>with</w:t>
      </w:r>
      <w:r>
        <w:rPr>
          <w:rFonts w:eastAsia="Batang" w:hint="eastAsia"/>
          <w:snapToGrid w:val="0"/>
          <w:kern w:val="2"/>
          <w:sz w:val="20"/>
          <w:szCs w:val="20"/>
          <w:lang w:eastAsia="en-US"/>
        </w:rPr>
        <w:t xml:space="preserve"> arbitrary combination</w:t>
      </w:r>
      <w:r>
        <w:rPr>
          <w:rFonts w:eastAsia="Batang"/>
          <w:snapToGrid w:val="0"/>
          <w:kern w:val="2"/>
          <w:sz w:val="20"/>
          <w:szCs w:val="20"/>
          <w:lang w:eastAsia="en-US"/>
        </w:rPr>
        <w:t>s</w:t>
      </w:r>
      <w:r>
        <w:rPr>
          <w:rFonts w:eastAsia="Batang" w:hint="eastAsia"/>
          <w:snapToGrid w:val="0"/>
          <w:kern w:val="2"/>
          <w:sz w:val="20"/>
          <w:szCs w:val="20"/>
          <w:lang w:eastAsia="en-US"/>
        </w:rPr>
        <w:t xml:space="preserve"> of SCSs/carrier types </w:t>
      </w:r>
      <w:r>
        <w:rPr>
          <w:rFonts w:eastAsia="Batang"/>
          <w:snapToGrid w:val="0"/>
          <w:kern w:val="2"/>
          <w:sz w:val="20"/>
          <w:szCs w:val="20"/>
          <w:lang w:eastAsia="en-US"/>
        </w:rPr>
        <w:t xml:space="preserve">among co-scheduled cells and scheduling cell </w:t>
      </w:r>
      <w:r>
        <w:rPr>
          <w:rFonts w:eastAsia="Batang" w:hint="eastAsia"/>
          <w:snapToGrid w:val="0"/>
          <w:kern w:val="2"/>
          <w:sz w:val="20"/>
          <w:szCs w:val="20"/>
          <w:lang w:eastAsia="en-US"/>
        </w:rPr>
        <w:t>are supported, one potential concern is UE capability design would be very complex</w:t>
      </w:r>
      <w:r>
        <w:rPr>
          <w:rFonts w:eastAsia="Batang"/>
          <w:snapToGrid w:val="0"/>
          <w:kern w:val="2"/>
          <w:sz w:val="20"/>
          <w:szCs w:val="20"/>
          <w:lang w:eastAsia="en-US"/>
        </w:rPr>
        <w:t xml:space="preserve"> and subsequent UE feature discussion will be lengthy</w:t>
      </w:r>
      <w:r>
        <w:rPr>
          <w:rFonts w:eastAsia="Batang" w:hint="eastAsia"/>
          <w:snapToGrid w:val="0"/>
          <w:kern w:val="2"/>
          <w:sz w:val="20"/>
          <w:szCs w:val="20"/>
          <w:lang w:eastAsia="en-US"/>
        </w:rPr>
        <w:t xml:space="preserve">. </w:t>
      </w:r>
    </w:p>
    <w:p w14:paraId="593CA33B"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Batang" w:hint="eastAsia"/>
          <w:snapToGrid w:val="0"/>
          <w:kern w:val="2"/>
          <w:sz w:val="20"/>
          <w:szCs w:val="20"/>
          <w:lang w:eastAsia="en-US"/>
        </w:rPr>
        <w:t xml:space="preserve">Therefore, </w:t>
      </w:r>
      <w:r>
        <w:rPr>
          <w:rFonts w:eastAsia="Batang"/>
          <w:snapToGrid w:val="0"/>
          <w:kern w:val="2"/>
          <w:sz w:val="20"/>
          <w:szCs w:val="20"/>
          <w:lang w:eastAsia="en-US"/>
        </w:rPr>
        <w:t>from moderator’s point of view, narrowing down the</w:t>
      </w:r>
      <w:r>
        <w:rPr>
          <w:rFonts w:eastAsia="Batang" w:hint="eastAsia"/>
          <w:snapToGrid w:val="0"/>
          <w:kern w:val="2"/>
          <w:sz w:val="20"/>
          <w:szCs w:val="20"/>
          <w:lang w:eastAsia="en-US"/>
        </w:rPr>
        <w:t xml:space="preserve"> supported cases </w:t>
      </w:r>
      <w:r>
        <w:rPr>
          <w:rFonts w:eastAsia="Batang"/>
          <w:snapToGrid w:val="0"/>
          <w:kern w:val="2"/>
          <w:sz w:val="20"/>
          <w:szCs w:val="20"/>
          <w:lang w:eastAsia="en-US"/>
        </w:rPr>
        <w:t>needs to</w:t>
      </w:r>
      <w:r>
        <w:rPr>
          <w:rFonts w:eastAsia="Batang" w:hint="eastAsia"/>
          <w:snapToGrid w:val="0"/>
          <w:kern w:val="2"/>
          <w:sz w:val="20"/>
          <w:szCs w:val="20"/>
          <w:lang w:eastAsia="en-US"/>
        </w:rPr>
        <w:t xml:space="preserve"> be </w:t>
      </w:r>
      <w:r>
        <w:rPr>
          <w:rFonts w:eastAsia="Batang"/>
          <w:snapToGrid w:val="0"/>
          <w:kern w:val="2"/>
          <w:sz w:val="20"/>
          <w:szCs w:val="20"/>
          <w:lang w:eastAsia="en-US"/>
        </w:rPr>
        <w:t>considered.</w:t>
      </w:r>
      <w:r>
        <w:rPr>
          <w:rFonts w:eastAsia="Batang" w:hint="eastAsia"/>
          <w:snapToGrid w:val="0"/>
          <w:kern w:val="2"/>
          <w:sz w:val="20"/>
          <w:szCs w:val="20"/>
          <w:lang w:eastAsia="en-US"/>
        </w:rPr>
        <w:t xml:space="preserve"> </w:t>
      </w:r>
      <w:r>
        <w:rPr>
          <w:rFonts w:eastAsiaTheme="minorEastAsia" w:hint="eastAsia"/>
          <w:snapToGrid w:val="0"/>
          <w:kern w:val="2"/>
          <w:sz w:val="20"/>
          <w:szCs w:val="20"/>
        </w:rPr>
        <w:t>Due to</w:t>
      </w:r>
      <w:r>
        <w:rPr>
          <w:rFonts w:eastAsia="Batang"/>
          <w:snapToGrid w:val="0"/>
          <w:kern w:val="2"/>
          <w:sz w:val="20"/>
          <w:szCs w:val="20"/>
          <w:lang w:eastAsia="en-US"/>
        </w:rPr>
        <w:t xml:space="preserve"> limited TU/scope for Rel-19 multi-carrier enhancements</w:t>
      </w:r>
      <w:r>
        <w:rPr>
          <w:rFonts w:eastAsia="Batang" w:hint="eastAsia"/>
          <w:snapToGrid w:val="0"/>
          <w:kern w:val="2"/>
          <w:sz w:val="20"/>
          <w:szCs w:val="20"/>
          <w:lang w:eastAsia="en-US"/>
        </w:rPr>
        <w:t xml:space="preserve">, only specific cases/combinations that have commercial demand from operators </w:t>
      </w:r>
      <w:r>
        <w:rPr>
          <w:rFonts w:eastAsia="Batang"/>
          <w:snapToGrid w:val="0"/>
          <w:kern w:val="2"/>
          <w:sz w:val="20"/>
          <w:szCs w:val="20"/>
          <w:lang w:eastAsia="en-US"/>
        </w:rPr>
        <w:t>can</w:t>
      </w:r>
      <w:r>
        <w:rPr>
          <w:rFonts w:eastAsia="Batang" w:hint="eastAsia"/>
          <w:snapToGrid w:val="0"/>
          <w:kern w:val="2"/>
          <w:sz w:val="20"/>
          <w:szCs w:val="20"/>
          <w:lang w:eastAsia="en-US"/>
        </w:rPr>
        <w:t xml:space="preserve"> be </w:t>
      </w:r>
      <w:r>
        <w:rPr>
          <w:rFonts w:eastAsia="Batang"/>
          <w:snapToGrid w:val="0"/>
          <w:kern w:val="2"/>
          <w:sz w:val="20"/>
          <w:szCs w:val="20"/>
          <w:lang w:eastAsia="en-US"/>
        </w:rPr>
        <w:t xml:space="preserve">prioritized </w:t>
      </w:r>
      <w:r>
        <w:rPr>
          <w:rFonts w:eastAsia="Batang" w:hint="eastAsia"/>
          <w:snapToGrid w:val="0"/>
          <w:kern w:val="2"/>
          <w:sz w:val="20"/>
          <w:szCs w:val="20"/>
          <w:lang w:eastAsia="en-US"/>
        </w:rPr>
        <w:t>in Rel-19</w:t>
      </w:r>
      <w:r>
        <w:rPr>
          <w:rFonts w:eastAsia="Batang"/>
          <w:snapToGrid w:val="0"/>
          <w:kern w:val="2"/>
          <w:sz w:val="20"/>
          <w:szCs w:val="20"/>
          <w:lang w:eastAsia="en-US"/>
        </w:rPr>
        <w:t xml:space="preserve"> as the starting point, e.g., </w:t>
      </w:r>
      <w:r w:rsidRPr="00BB5F45">
        <w:rPr>
          <w:rFonts w:eastAsia="Batang"/>
          <w:snapToGrid w:val="0"/>
          <w:kern w:val="2"/>
          <w:sz w:val="20"/>
          <w:szCs w:val="20"/>
          <w:highlight w:val="yellow"/>
          <w:lang w:eastAsia="en-US"/>
        </w:rPr>
        <w:t>3.5GHz TDD + Sub-3GHz FDD, FR1 + FR2</w:t>
      </w:r>
      <w:r>
        <w:rPr>
          <w:rFonts w:eastAsia="Batang"/>
          <w:snapToGrid w:val="0"/>
          <w:kern w:val="2"/>
          <w:sz w:val="20"/>
          <w:szCs w:val="20"/>
          <w:lang w:eastAsia="en-US"/>
        </w:rPr>
        <w:t>, as shown in the WID.</w:t>
      </w:r>
      <w:r>
        <w:rPr>
          <w:rFonts w:eastAsiaTheme="minorEastAsia" w:hint="eastAsia"/>
          <w:snapToGrid w:val="0"/>
          <w:kern w:val="2"/>
          <w:sz w:val="20"/>
          <w:szCs w:val="20"/>
        </w:rPr>
        <w:t xml:space="preserve"> </w:t>
      </w:r>
    </w:p>
    <w:p w14:paraId="064EEEF2"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Hence, Proposal 1-1 </w:t>
      </w:r>
      <w:r>
        <w:rPr>
          <w:rFonts w:eastAsiaTheme="minorEastAsia" w:hint="eastAsia"/>
          <w:snapToGrid w:val="0"/>
          <w:kern w:val="2"/>
          <w:sz w:val="20"/>
          <w:szCs w:val="20"/>
        </w:rPr>
        <w:t xml:space="preserve">and </w:t>
      </w:r>
      <w:r>
        <w:rPr>
          <w:rFonts w:eastAsia="Batang"/>
          <w:snapToGrid w:val="0"/>
          <w:kern w:val="2"/>
          <w:sz w:val="20"/>
          <w:szCs w:val="20"/>
          <w:lang w:eastAsia="en-US"/>
        </w:rPr>
        <w:t>Proposal 1-</w:t>
      </w:r>
      <w:r>
        <w:rPr>
          <w:rFonts w:eastAsiaTheme="minorEastAsia" w:hint="eastAsia"/>
          <w:snapToGrid w:val="0"/>
          <w:kern w:val="2"/>
          <w:sz w:val="20"/>
          <w:szCs w:val="20"/>
        </w:rPr>
        <w:t>2</w:t>
      </w:r>
      <w:r>
        <w:rPr>
          <w:rFonts w:eastAsia="Batang"/>
          <w:snapToGrid w:val="0"/>
          <w:kern w:val="2"/>
          <w:sz w:val="20"/>
          <w:szCs w:val="20"/>
          <w:lang w:eastAsia="en-US"/>
        </w:rPr>
        <w:t xml:space="preserve"> </w:t>
      </w:r>
      <w:r>
        <w:rPr>
          <w:rFonts w:eastAsiaTheme="minorEastAsia" w:hint="eastAsia"/>
          <w:snapToGrid w:val="0"/>
          <w:kern w:val="2"/>
          <w:sz w:val="20"/>
          <w:szCs w:val="20"/>
        </w:rPr>
        <w:t>are</w:t>
      </w:r>
      <w:r>
        <w:rPr>
          <w:rFonts w:eastAsia="Batang"/>
          <w:snapToGrid w:val="0"/>
          <w:kern w:val="2"/>
          <w:sz w:val="20"/>
          <w:szCs w:val="20"/>
          <w:lang w:eastAsia="en-US"/>
        </w:rPr>
        <w:t xml:space="preserve"> provided for discussion.</w:t>
      </w:r>
    </w:p>
    <w:p w14:paraId="1D316B98" w14:textId="77777777" w:rsidR="007C294B" w:rsidRDefault="007C294B" w:rsidP="004B4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0BF96A1B" w14:textId="77777777" w:rsidR="007C294B" w:rsidRDefault="007C294B" w:rsidP="004B4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7A685703" w14:textId="77777777" w:rsidR="007C294B" w:rsidRDefault="00CD6939" w:rsidP="004B4D12">
      <w:pPr>
        <w:pStyle w:val="ListParagraph1"/>
        <w:numPr>
          <w:ilvl w:val="0"/>
          <w:numId w:val="40"/>
        </w:numPr>
        <w:spacing w:after="120"/>
        <w:ind w:left="360"/>
        <w:rPr>
          <w:sz w:val="20"/>
          <w:szCs w:val="20"/>
          <w:lang w:eastAsia="en-US"/>
        </w:rPr>
      </w:pPr>
      <w:bookmarkStart w:id="9" w:name="_Hlk103114634"/>
      <w:r>
        <w:rPr>
          <w:sz w:val="20"/>
          <w:szCs w:val="20"/>
          <w:lang w:eastAsia="en-US"/>
        </w:rPr>
        <w:t>On restriction of multi-PUSCH/PDSCH scheduling</w:t>
      </w:r>
    </w:p>
    <w:p w14:paraId="0FDEF9B1" w14:textId="77777777" w:rsidR="007C294B" w:rsidRDefault="007C294B" w:rsidP="004B4D12">
      <w:pPr>
        <w:rPr>
          <w:sz w:val="20"/>
          <w:szCs w:val="20"/>
          <w:highlight w:val="yellow"/>
          <w:lang w:eastAsia="en-US"/>
        </w:rPr>
      </w:pPr>
    </w:p>
    <w:p w14:paraId="781DA87B" w14:textId="77777777" w:rsidR="007C294B" w:rsidRDefault="00CD6939" w:rsidP="004B4D12">
      <w:pPr>
        <w:snapToGrid w:val="0"/>
        <w:spacing w:after="120"/>
        <w:rPr>
          <w:rFonts w:eastAsia="宋体"/>
          <w:sz w:val="20"/>
          <w:szCs w:val="20"/>
        </w:rPr>
      </w:pPr>
      <w:r>
        <w:rPr>
          <w:rFonts w:eastAsia="宋体"/>
          <w:sz w:val="20"/>
          <w:szCs w:val="20"/>
        </w:rPr>
        <w:t xml:space="preserve">In Rel-16 NR-U, up to 8 PUSCHs can be co-scheduled by one DCI format 0_1 on same serving cell within FR1 unlicensed TDD spectrum; furthermore, in Rel-17 above 52.6GHz, up to 8 PUSCHs/PDSCHs can be co-scheduled by one DCI format 0_1/1_1 on same serving cell within FR2. For Rel-19 multi-cell scheduling, there is one open issue whether multi-PDSCH scheduling on a scheduled cell is extended to FR1. </w:t>
      </w:r>
    </w:p>
    <w:p w14:paraId="24D564D5" w14:textId="77777777" w:rsidR="007C294B" w:rsidRDefault="00CD6939" w:rsidP="004B4D12">
      <w:pPr>
        <w:snapToGrid w:val="0"/>
        <w:spacing w:after="120"/>
        <w:rPr>
          <w:rFonts w:eastAsia="宋体"/>
          <w:sz w:val="20"/>
          <w:szCs w:val="20"/>
        </w:rPr>
      </w:pPr>
      <w:r>
        <w:rPr>
          <w:rFonts w:eastAsia="宋体"/>
          <w:sz w:val="20"/>
          <w:szCs w:val="20"/>
        </w:rPr>
        <w:t>According to companies’ inputs, three companies [Nokia, MediaTek, NTT DOCOMO] propose multi-PDSCH scheduling is only supported for FR2 cells and two companies [MediaTek, NTT DOCOMO] further propose multi-PUSCH scheduling is only supported for FR2 cells.</w:t>
      </w:r>
    </w:p>
    <w:p w14:paraId="2989F375" w14:textId="77777777" w:rsidR="007C294B" w:rsidRDefault="00CD6939" w:rsidP="004B4D12">
      <w:pPr>
        <w:snapToGrid w:val="0"/>
        <w:spacing w:after="120"/>
        <w:rPr>
          <w:rFonts w:eastAsia="宋体"/>
          <w:sz w:val="20"/>
          <w:szCs w:val="20"/>
        </w:rPr>
      </w:pPr>
      <w:r>
        <w:rPr>
          <w:rFonts w:eastAsia="宋体"/>
          <w:sz w:val="20"/>
          <w:szCs w:val="20"/>
        </w:rPr>
        <w:t>From moderator’s perspective, the motivation of supporting multi-PUSCH/PDSCH scheduling + multi-cell scheduling is to fully exploit the gain of power saving and PDCCH overhead reduction for FR2 cells especially for the case when scheduling cell in FR1 with a lower SCS schedules multiple cells in FR2 with higher SCS. Therefore, supporting multi-PUSCH/PDSCH scheduling only for FR2 cells is well aligned with the WID.</w:t>
      </w:r>
    </w:p>
    <w:p w14:paraId="2C4D8C33"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lastRenderedPageBreak/>
        <w:t>Hence, Proposal 1-</w:t>
      </w:r>
      <w:r>
        <w:rPr>
          <w:rFonts w:eastAsiaTheme="minorEastAsia" w:hint="eastAsia"/>
          <w:snapToGrid w:val="0"/>
          <w:kern w:val="2"/>
          <w:sz w:val="20"/>
          <w:szCs w:val="20"/>
        </w:rPr>
        <w:t>3</w:t>
      </w:r>
      <w:r>
        <w:rPr>
          <w:rFonts w:eastAsia="Batang"/>
          <w:snapToGrid w:val="0"/>
          <w:kern w:val="2"/>
          <w:sz w:val="20"/>
          <w:szCs w:val="20"/>
          <w:lang w:eastAsia="en-US"/>
        </w:rPr>
        <w:t xml:space="preserve"> is provided for discussion.</w:t>
      </w:r>
    </w:p>
    <w:p w14:paraId="360838F3" w14:textId="77777777" w:rsidR="007C294B" w:rsidRDefault="007C294B" w:rsidP="004B4D12">
      <w:pPr>
        <w:rPr>
          <w:rFonts w:eastAsiaTheme="minorEastAsia"/>
          <w:sz w:val="20"/>
          <w:szCs w:val="20"/>
        </w:rPr>
      </w:pPr>
    </w:p>
    <w:p w14:paraId="747D937F" w14:textId="77777777" w:rsidR="007C294B" w:rsidRDefault="007C294B" w:rsidP="004B4D12">
      <w:pPr>
        <w:rPr>
          <w:highlight w:val="yellow"/>
          <w:lang w:eastAsia="en-US"/>
        </w:rPr>
      </w:pPr>
    </w:p>
    <w:p w14:paraId="10906B72" w14:textId="77777777" w:rsidR="007C294B" w:rsidRDefault="007C294B" w:rsidP="004B4D12">
      <w:pPr>
        <w:rPr>
          <w:highlight w:val="yellow"/>
          <w:lang w:eastAsia="en-US"/>
        </w:rPr>
      </w:pPr>
    </w:p>
    <w:p w14:paraId="0F76B515" w14:textId="77777777" w:rsidR="007C294B" w:rsidRDefault="00CD6939" w:rsidP="004B4D12">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580D90BD" w14:textId="77777777" w:rsidR="007C294B" w:rsidRDefault="007C294B" w:rsidP="004B4D12">
      <w:pPr>
        <w:rPr>
          <w:lang w:eastAsia="en-US"/>
        </w:rPr>
      </w:pPr>
    </w:p>
    <w:p w14:paraId="1B767FA6" w14:textId="77777777" w:rsidR="007C294B" w:rsidRDefault="00CD6939" w:rsidP="004B4D12">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Proposal 1-1:</w:t>
      </w:r>
    </w:p>
    <w:p w14:paraId="2C0BC6BE" w14:textId="77777777" w:rsidR="007C294B" w:rsidRDefault="00CD6939" w:rsidP="004B4D12">
      <w:pPr>
        <w:numPr>
          <w:ilvl w:val="0"/>
          <w:numId w:val="41"/>
        </w:numPr>
        <w:snapToGrid w:val="0"/>
        <w:rPr>
          <w:rFonts w:eastAsiaTheme="minorEastAsia"/>
          <w:bCs/>
          <w:sz w:val="20"/>
          <w:szCs w:val="20"/>
        </w:rPr>
      </w:pPr>
      <w:r>
        <w:rPr>
          <w:rFonts w:eastAsiaTheme="minorEastAsia"/>
          <w:bCs/>
          <w:sz w:val="20"/>
          <w:szCs w:val="20"/>
        </w:rPr>
        <w:t>Support Rel-18 Case 1-3 and Case 1-4 on different SCS in Rel-19</w:t>
      </w:r>
    </w:p>
    <w:p w14:paraId="5AD42CC8" w14:textId="77777777" w:rsidR="007C294B" w:rsidRDefault="00CD6939" w:rsidP="004B4D12">
      <w:pPr>
        <w:numPr>
          <w:ilvl w:val="0"/>
          <w:numId w:val="38"/>
        </w:numPr>
        <w:snapToGrid w:val="0"/>
        <w:spacing w:after="60"/>
        <w:rPr>
          <w:rFonts w:eastAsia="MS Mincho"/>
          <w:bCs/>
          <w:sz w:val="20"/>
          <w:szCs w:val="20"/>
          <w:lang w:eastAsia="ja-JP"/>
        </w:rPr>
      </w:pPr>
      <w:r>
        <w:rPr>
          <w:rFonts w:eastAsia="MS Mincho"/>
          <w:bCs/>
          <w:sz w:val="20"/>
          <w:szCs w:val="20"/>
          <w:lang w:eastAsia="ja-JP"/>
        </w:rPr>
        <w:t>Case 1-3: A DCI format 0_3/1_3 on a scheduling cell can schedule multiple cells including the scheduling cell and different SCS is used among the co-scheduled cells including the scheduling cell. </w:t>
      </w:r>
    </w:p>
    <w:p w14:paraId="18C6D29E" w14:textId="77777777" w:rsidR="007C294B" w:rsidRDefault="00CD6939" w:rsidP="004B4D12">
      <w:pPr>
        <w:numPr>
          <w:ilvl w:val="0"/>
          <w:numId w:val="38"/>
        </w:numPr>
        <w:snapToGrid w:val="0"/>
        <w:spacing w:after="60"/>
        <w:rPr>
          <w:rFonts w:eastAsia="MS Mincho"/>
          <w:bCs/>
          <w:sz w:val="20"/>
          <w:szCs w:val="20"/>
          <w:lang w:eastAsia="ja-JP"/>
        </w:rPr>
      </w:pPr>
      <w:r>
        <w:rPr>
          <w:rFonts w:eastAsia="MS Mincho"/>
          <w:bCs/>
          <w:sz w:val="20"/>
          <w:szCs w:val="20"/>
          <w:lang w:eastAsia="ja-JP"/>
        </w:rPr>
        <w:t>Case 1-4: A DCI format 0_3/1_3 on a scheduling cell can schedule multiple cells not including the scheduling cell and different SCS is used among the co-scheduled cells. </w:t>
      </w:r>
    </w:p>
    <w:p w14:paraId="1E8AC8B3" w14:textId="77777777" w:rsidR="007C294B" w:rsidRDefault="007C294B" w:rsidP="004B4D12">
      <w:pPr>
        <w:rPr>
          <w:rFonts w:eastAsiaTheme="minorEastAsia"/>
          <w:i/>
          <w:iCs/>
          <w:sz w:val="20"/>
          <w:szCs w:val="20"/>
        </w:rPr>
      </w:pPr>
    </w:p>
    <w:p w14:paraId="4D423193" w14:textId="77777777" w:rsidR="007C294B" w:rsidRDefault="007C294B" w:rsidP="004B4D12">
      <w:pPr>
        <w:rPr>
          <w:i/>
          <w:iCs/>
          <w:sz w:val="20"/>
          <w:szCs w:val="20"/>
        </w:rPr>
      </w:pPr>
    </w:p>
    <w:p w14:paraId="7F74B73B"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0C7A6AE3" w14:textId="77777777">
        <w:tc>
          <w:tcPr>
            <w:tcW w:w="2009" w:type="dxa"/>
            <w:tcBorders>
              <w:top w:val="single" w:sz="4" w:space="0" w:color="auto"/>
              <w:left w:val="single" w:sz="4" w:space="0" w:color="auto"/>
              <w:bottom w:val="single" w:sz="4" w:space="0" w:color="auto"/>
              <w:right w:val="single" w:sz="4" w:space="0" w:color="auto"/>
            </w:tcBorders>
          </w:tcPr>
          <w:p w14:paraId="3BA642AD"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458C495" w14:textId="77777777" w:rsidR="007C294B" w:rsidRDefault="00CD6939" w:rsidP="004B4D12">
            <w:pPr>
              <w:wordWrap/>
              <w:jc w:val="center"/>
              <w:rPr>
                <w:b/>
                <w:sz w:val="20"/>
                <w:szCs w:val="20"/>
              </w:rPr>
            </w:pPr>
            <w:r>
              <w:rPr>
                <w:b/>
                <w:sz w:val="20"/>
                <w:szCs w:val="20"/>
              </w:rPr>
              <w:t>Comment</w:t>
            </w:r>
          </w:p>
        </w:tc>
      </w:tr>
      <w:tr w:rsidR="007C294B" w14:paraId="7589015A" w14:textId="77777777">
        <w:tc>
          <w:tcPr>
            <w:tcW w:w="2009" w:type="dxa"/>
            <w:tcBorders>
              <w:top w:val="single" w:sz="4" w:space="0" w:color="auto"/>
              <w:left w:val="single" w:sz="4" w:space="0" w:color="auto"/>
              <w:bottom w:val="single" w:sz="4" w:space="0" w:color="auto"/>
              <w:right w:val="single" w:sz="4" w:space="0" w:color="auto"/>
            </w:tcBorders>
          </w:tcPr>
          <w:p w14:paraId="4F634986"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2F088953"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We are ok with proposal. </w:t>
            </w:r>
          </w:p>
        </w:tc>
      </w:tr>
      <w:tr w:rsidR="007C294B" w14:paraId="20A9F1A9" w14:textId="77777777">
        <w:tc>
          <w:tcPr>
            <w:tcW w:w="2009" w:type="dxa"/>
            <w:tcBorders>
              <w:top w:val="single" w:sz="4" w:space="0" w:color="auto"/>
              <w:left w:val="single" w:sz="4" w:space="0" w:color="auto"/>
              <w:bottom w:val="single" w:sz="4" w:space="0" w:color="auto"/>
              <w:right w:val="single" w:sz="4" w:space="0" w:color="auto"/>
            </w:tcBorders>
          </w:tcPr>
          <w:p w14:paraId="2405CF7C"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DF59035"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Fine with proposal 1-1</w:t>
            </w:r>
          </w:p>
        </w:tc>
      </w:tr>
      <w:tr w:rsidR="007C294B" w14:paraId="4A74EB49" w14:textId="77777777">
        <w:tc>
          <w:tcPr>
            <w:tcW w:w="2009" w:type="dxa"/>
            <w:tcBorders>
              <w:top w:val="single" w:sz="4" w:space="0" w:color="auto"/>
              <w:left w:val="single" w:sz="4" w:space="0" w:color="auto"/>
              <w:bottom w:val="single" w:sz="4" w:space="0" w:color="auto"/>
              <w:right w:val="single" w:sz="4" w:space="0" w:color="auto"/>
            </w:tcBorders>
          </w:tcPr>
          <w:p w14:paraId="32A8A0E9" w14:textId="77777777" w:rsidR="007C294B" w:rsidRDefault="00CD6939" w:rsidP="004B4D12">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A31CD2F" w14:textId="77777777" w:rsidR="007C294B" w:rsidRDefault="00CD6939" w:rsidP="004B4D12">
            <w:pPr>
              <w:pStyle w:val="ListParagraph1"/>
              <w:wordWrap/>
              <w:rPr>
                <w:rFonts w:eastAsiaTheme="minorEastAsia"/>
                <w:bCs/>
                <w:sz w:val="20"/>
                <w:szCs w:val="20"/>
              </w:rPr>
            </w:pPr>
            <w:r>
              <w:rPr>
                <w:rFonts w:eastAsiaTheme="minorEastAsia"/>
                <w:bCs/>
                <w:sz w:val="20"/>
                <w:szCs w:val="20"/>
              </w:rPr>
              <w:t xml:space="preserve">Agree in principle, but some limitations may need to be still mentioned (or at least considered): </w:t>
            </w:r>
            <w:r>
              <w:rPr>
                <w:rFonts w:eastAsiaTheme="minorEastAsia"/>
                <w:bCs/>
                <w:sz w:val="20"/>
                <w:szCs w:val="20"/>
              </w:rPr>
              <w:br/>
              <w:t xml:space="preserve">- 480/960kHz not supported for 1_3 in Rel-18 for single SCS operation </w:t>
            </w:r>
            <w:r>
              <w:rPr>
                <w:rFonts w:ascii="Wingdings" w:eastAsiaTheme="minorEastAsia" w:hAnsi="Wingdings" w:cs="Wingdings"/>
                <w:bCs/>
                <w:sz w:val="20"/>
                <w:szCs w:val="20"/>
              </w:rPr>
              <w:t>à</w:t>
            </w:r>
            <w:r>
              <w:rPr>
                <w:rFonts w:eastAsiaTheme="minorEastAsia"/>
                <w:bCs/>
                <w:sz w:val="20"/>
                <w:szCs w:val="20"/>
              </w:rPr>
              <w:t xml:space="preserve"> should also not be supported in R19 for multi-SCS operation</w:t>
            </w:r>
          </w:p>
          <w:p w14:paraId="339942F1" w14:textId="77777777" w:rsidR="007C294B" w:rsidRDefault="00CD6939" w:rsidP="004B4D12">
            <w:pPr>
              <w:pStyle w:val="ListParagraph1"/>
              <w:wordWrap/>
              <w:rPr>
                <w:rFonts w:eastAsiaTheme="minorEastAsia"/>
                <w:bCs/>
                <w:sz w:val="20"/>
                <w:szCs w:val="20"/>
              </w:rPr>
            </w:pPr>
            <w:r>
              <w:rPr>
                <w:rFonts w:eastAsiaTheme="minorEastAsia"/>
                <w:bCs/>
                <w:sz w:val="20"/>
                <w:szCs w:val="20"/>
              </w:rPr>
              <w:t xml:space="preserve">- If this should be supported for all carrier types (e.g. we don’t see benefits for TDD unlicensed to operate with mixed SCS), which may be related to Proposal 1-2. If this is only to discuss different SCS of the same carrier type (as different carrier types discussed in Proposal 1-2), then maybe the proposal change might be more clear: </w:t>
            </w:r>
          </w:p>
          <w:p w14:paraId="19A9DA3D" w14:textId="77777777" w:rsidR="007C294B" w:rsidRDefault="007C294B" w:rsidP="004B4D12">
            <w:pPr>
              <w:wordWrap/>
              <w:snapToGrid w:val="0"/>
              <w:rPr>
                <w:rFonts w:eastAsia="宋体"/>
                <w:color w:val="000000" w:themeColor="text1"/>
                <w:sz w:val="20"/>
                <w:szCs w:val="20"/>
              </w:rPr>
            </w:pPr>
          </w:p>
          <w:p w14:paraId="242622F7" w14:textId="77777777" w:rsidR="007C294B" w:rsidRDefault="00CD6939" w:rsidP="004B4D12">
            <w:pPr>
              <w:wordWrap/>
              <w:snapToGrid w:val="0"/>
              <w:rPr>
                <w:rFonts w:eastAsia="宋体"/>
                <w:b/>
                <w:i/>
                <w:color w:val="000000" w:themeColor="text1"/>
                <w:sz w:val="20"/>
                <w:szCs w:val="20"/>
              </w:rPr>
            </w:pPr>
            <w:r>
              <w:rPr>
                <w:rFonts w:eastAsia="宋体"/>
                <w:b/>
                <w:i/>
                <w:color w:val="000000" w:themeColor="text1"/>
                <w:sz w:val="20"/>
                <w:szCs w:val="20"/>
              </w:rPr>
              <w:t>Proposal 1-1</w:t>
            </w:r>
            <w:r>
              <w:rPr>
                <w:rFonts w:eastAsia="宋体"/>
                <w:b/>
                <w:i/>
                <w:color w:val="FF0000"/>
                <w:sz w:val="20"/>
                <w:szCs w:val="20"/>
              </w:rPr>
              <w:t>-rev1</w:t>
            </w:r>
          </w:p>
          <w:p w14:paraId="6618182C" w14:textId="77777777" w:rsidR="007C294B" w:rsidRDefault="00CD6939" w:rsidP="004B4D12">
            <w:pPr>
              <w:wordWrap/>
              <w:snapToGrid w:val="0"/>
              <w:rPr>
                <w:rFonts w:eastAsiaTheme="minorEastAsia"/>
                <w:bCs/>
                <w:i/>
                <w:iCs/>
                <w:sz w:val="20"/>
                <w:szCs w:val="20"/>
              </w:rPr>
            </w:pPr>
            <w:r>
              <w:rPr>
                <w:rFonts w:eastAsiaTheme="minorEastAsia"/>
                <w:bCs/>
                <w:i/>
                <w:iCs/>
                <w:sz w:val="20"/>
                <w:szCs w:val="20"/>
              </w:rPr>
              <w:t>Support Rel-18 Case 1-3 and Case 1-4 on different SCS in Rel-19</w:t>
            </w:r>
          </w:p>
          <w:p w14:paraId="456443E6" w14:textId="77777777" w:rsidR="007C294B" w:rsidRDefault="00CD6939" w:rsidP="004B4D12">
            <w:pPr>
              <w:numPr>
                <w:ilvl w:val="0"/>
                <w:numId w:val="38"/>
              </w:numPr>
              <w:wordWrap/>
              <w:snapToGrid w:val="0"/>
              <w:spacing w:after="60"/>
              <w:rPr>
                <w:rFonts w:eastAsia="MS Mincho"/>
                <w:bCs/>
                <w:i/>
                <w:iCs/>
                <w:sz w:val="20"/>
                <w:szCs w:val="20"/>
                <w:lang w:eastAsia="ja-JP"/>
              </w:rPr>
            </w:pPr>
            <w:r>
              <w:rPr>
                <w:rFonts w:eastAsia="MS Mincho"/>
                <w:bCs/>
                <w:i/>
                <w:iCs/>
                <w:sz w:val="20"/>
                <w:szCs w:val="20"/>
                <w:lang w:eastAsia="ja-JP"/>
              </w:rPr>
              <w:t xml:space="preserve">Case 1-3: A DCI format 0_3/1_3 on a scheduling cell can schedule multiple cells </w:t>
            </w:r>
            <w:r>
              <w:rPr>
                <w:rFonts w:eastAsia="MS Mincho"/>
                <w:bCs/>
                <w:i/>
                <w:iCs/>
                <w:color w:val="FF0000"/>
                <w:sz w:val="20"/>
                <w:szCs w:val="20"/>
                <w:lang w:eastAsia="ja-JP"/>
              </w:rPr>
              <w:t xml:space="preserve">of the same carrier type </w:t>
            </w:r>
            <w:r>
              <w:rPr>
                <w:rFonts w:eastAsia="MS Mincho"/>
                <w:bCs/>
                <w:i/>
                <w:iCs/>
                <w:sz w:val="20"/>
                <w:szCs w:val="20"/>
                <w:lang w:eastAsia="ja-JP"/>
              </w:rPr>
              <w:t>including the scheduling cell and different SCS is used among the co-scheduled cells including the scheduling cell. </w:t>
            </w:r>
          </w:p>
          <w:p w14:paraId="328DA852" w14:textId="77777777" w:rsidR="007C294B" w:rsidRDefault="00CD6939" w:rsidP="004B4D12">
            <w:pPr>
              <w:numPr>
                <w:ilvl w:val="0"/>
                <w:numId w:val="38"/>
              </w:numPr>
              <w:wordWrap/>
              <w:snapToGrid w:val="0"/>
              <w:spacing w:after="60"/>
              <w:rPr>
                <w:rFonts w:eastAsia="MS Mincho"/>
                <w:bCs/>
                <w:i/>
                <w:iCs/>
                <w:sz w:val="20"/>
                <w:szCs w:val="20"/>
                <w:lang w:eastAsia="ja-JP"/>
              </w:rPr>
            </w:pPr>
            <w:r>
              <w:rPr>
                <w:rFonts w:eastAsia="MS Mincho"/>
                <w:bCs/>
                <w:i/>
                <w:iCs/>
                <w:sz w:val="20"/>
                <w:szCs w:val="20"/>
                <w:lang w:eastAsia="ja-JP"/>
              </w:rPr>
              <w:t xml:space="preserve">Case 1-4: A DCI format 0_3/1_3 on a scheduling cell can schedule multiple cells </w:t>
            </w:r>
            <w:r>
              <w:rPr>
                <w:rFonts w:eastAsia="MS Mincho"/>
                <w:bCs/>
                <w:i/>
                <w:iCs/>
                <w:color w:val="FF0000"/>
                <w:sz w:val="20"/>
                <w:szCs w:val="20"/>
                <w:lang w:eastAsia="ja-JP"/>
              </w:rPr>
              <w:t xml:space="preserve">of the same carrier type </w:t>
            </w:r>
            <w:r>
              <w:rPr>
                <w:rFonts w:eastAsia="MS Mincho"/>
                <w:bCs/>
                <w:i/>
                <w:iCs/>
                <w:sz w:val="20"/>
                <w:szCs w:val="20"/>
                <w:lang w:eastAsia="ja-JP"/>
              </w:rPr>
              <w:t>not including the scheduling cell and different SCS is used among the co-scheduled cells. </w:t>
            </w:r>
          </w:p>
          <w:p w14:paraId="7F7F1C7D" w14:textId="77777777" w:rsidR="007C294B" w:rsidRDefault="007C294B" w:rsidP="004B4D12">
            <w:pPr>
              <w:wordWrap/>
              <w:jc w:val="left"/>
              <w:rPr>
                <w:bCs/>
                <w:sz w:val="20"/>
                <w:szCs w:val="20"/>
              </w:rPr>
            </w:pPr>
          </w:p>
        </w:tc>
      </w:tr>
      <w:tr w:rsidR="007C294B" w14:paraId="036AC39C" w14:textId="77777777">
        <w:tc>
          <w:tcPr>
            <w:tcW w:w="2009" w:type="dxa"/>
            <w:tcBorders>
              <w:top w:val="single" w:sz="4" w:space="0" w:color="auto"/>
              <w:left w:val="single" w:sz="4" w:space="0" w:color="auto"/>
              <w:bottom w:val="single" w:sz="4" w:space="0" w:color="auto"/>
              <w:right w:val="single" w:sz="4" w:space="0" w:color="auto"/>
            </w:tcBorders>
          </w:tcPr>
          <w:p w14:paraId="02731D60"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53A94CA"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OK with the proposal.</w:t>
            </w:r>
          </w:p>
        </w:tc>
      </w:tr>
      <w:tr w:rsidR="007C294B" w14:paraId="2B67FA95" w14:textId="77777777">
        <w:tc>
          <w:tcPr>
            <w:tcW w:w="2009" w:type="dxa"/>
            <w:tcBorders>
              <w:top w:val="single" w:sz="4" w:space="0" w:color="auto"/>
              <w:left w:val="single" w:sz="4" w:space="0" w:color="auto"/>
              <w:bottom w:val="single" w:sz="4" w:space="0" w:color="auto"/>
              <w:right w:val="single" w:sz="4" w:space="0" w:color="auto"/>
            </w:tcBorders>
          </w:tcPr>
          <w:p w14:paraId="31DEE0F5"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4E68F410" w14:textId="77777777" w:rsidR="007C294B" w:rsidRDefault="00CD6939" w:rsidP="004B4D12">
            <w:pPr>
              <w:wordWrap/>
              <w:jc w:val="left"/>
              <w:rPr>
                <w:rFonts w:eastAsiaTheme="minorEastAsia"/>
                <w:bCs/>
                <w:sz w:val="20"/>
                <w:szCs w:val="20"/>
              </w:rPr>
            </w:pPr>
            <w:r>
              <w:rPr>
                <w:rFonts w:eastAsiaTheme="minorEastAsia"/>
                <w:bCs/>
                <w:sz w:val="20"/>
                <w:szCs w:val="20"/>
              </w:rPr>
              <w:t>We support this proposal.</w:t>
            </w:r>
          </w:p>
        </w:tc>
      </w:tr>
      <w:tr w:rsidR="007C294B" w14:paraId="40EC03E9" w14:textId="77777777">
        <w:tc>
          <w:tcPr>
            <w:tcW w:w="2009" w:type="dxa"/>
          </w:tcPr>
          <w:p w14:paraId="4F04E7C4" w14:textId="77777777" w:rsidR="007C294B" w:rsidRDefault="00CD6939" w:rsidP="004B4D12">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0A3C288B" w14:textId="77777777" w:rsidR="007C294B" w:rsidRDefault="00CD6939" w:rsidP="004B4D12">
            <w:pPr>
              <w:wordWrap/>
              <w:rPr>
                <w:rFonts w:eastAsiaTheme="minorEastAsia"/>
                <w:bCs/>
                <w:sz w:val="20"/>
                <w:szCs w:val="20"/>
              </w:rPr>
            </w:pPr>
            <w:r>
              <w:rPr>
                <w:rFonts w:eastAsiaTheme="minorEastAsia"/>
                <w:bCs/>
                <w:sz w:val="20"/>
                <w:szCs w:val="20"/>
              </w:rPr>
              <w:t>S</w:t>
            </w:r>
            <w:r>
              <w:rPr>
                <w:rFonts w:eastAsiaTheme="minorEastAsia" w:hint="eastAsia"/>
                <w:bCs/>
                <w:sz w:val="20"/>
                <w:szCs w:val="20"/>
              </w:rPr>
              <w:t>u</w:t>
            </w:r>
            <w:r>
              <w:rPr>
                <w:rFonts w:eastAsiaTheme="minorEastAsia"/>
                <w:bCs/>
                <w:sz w:val="20"/>
                <w:szCs w:val="20"/>
              </w:rPr>
              <w:t>pport. Also OK with Nokia’s clarification. It has some overlap with Proposal 1-2.</w:t>
            </w:r>
          </w:p>
        </w:tc>
      </w:tr>
      <w:tr w:rsidR="007C294B" w14:paraId="4A80A2D1" w14:textId="77777777">
        <w:tc>
          <w:tcPr>
            <w:tcW w:w="2009" w:type="dxa"/>
          </w:tcPr>
          <w:p w14:paraId="395EC9F3"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Pr>
          <w:p w14:paraId="047653FC" w14:textId="77777777" w:rsidR="007C294B" w:rsidRDefault="00CD6939" w:rsidP="004B4D12">
            <w:pPr>
              <w:wordWrap/>
              <w:rPr>
                <w:rFonts w:eastAsiaTheme="minorEastAsia"/>
                <w:bCs/>
                <w:sz w:val="20"/>
                <w:szCs w:val="20"/>
              </w:rPr>
            </w:pPr>
            <w:r>
              <w:rPr>
                <w:rFonts w:eastAsiaTheme="minorEastAsia"/>
                <w:bCs/>
                <w:sz w:val="20"/>
                <w:szCs w:val="20"/>
              </w:rPr>
              <w:t>Ok</w:t>
            </w:r>
          </w:p>
        </w:tc>
      </w:tr>
      <w:tr w:rsidR="007C294B" w14:paraId="202B0EB2" w14:textId="77777777">
        <w:tc>
          <w:tcPr>
            <w:tcW w:w="2009" w:type="dxa"/>
          </w:tcPr>
          <w:p w14:paraId="43F31593"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Pr>
          <w:p w14:paraId="5F8F8696" w14:textId="77777777" w:rsidR="007C294B" w:rsidRDefault="00CD6939" w:rsidP="004B4D12">
            <w:pPr>
              <w:wordWrap/>
              <w:rPr>
                <w:rFonts w:eastAsiaTheme="minorEastAsia"/>
                <w:bCs/>
                <w:sz w:val="20"/>
                <w:szCs w:val="20"/>
              </w:rPr>
            </w:pPr>
            <w:r>
              <w:rPr>
                <w:rFonts w:eastAsia="MS Mincho" w:hint="eastAsia"/>
                <w:bCs/>
                <w:sz w:val="20"/>
                <w:szCs w:val="20"/>
                <w:lang w:eastAsia="ja-JP"/>
              </w:rPr>
              <w:t>We are OK with the proposal 1-1.</w:t>
            </w:r>
          </w:p>
        </w:tc>
      </w:tr>
      <w:tr w:rsidR="007C294B" w14:paraId="191560B8" w14:textId="77777777">
        <w:tc>
          <w:tcPr>
            <w:tcW w:w="2009" w:type="dxa"/>
          </w:tcPr>
          <w:p w14:paraId="2EDF9337"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Pr>
          <w:p w14:paraId="521F6292" w14:textId="77777777" w:rsidR="007C294B" w:rsidRDefault="00CD6939" w:rsidP="004B4D12">
            <w:pPr>
              <w:wordWrap/>
              <w:rPr>
                <w:rFonts w:eastAsia="宋体"/>
                <w:bCs/>
                <w:sz w:val="20"/>
                <w:szCs w:val="20"/>
              </w:rPr>
            </w:pPr>
            <w:r>
              <w:rPr>
                <w:rFonts w:eastAsia="宋体" w:hint="eastAsia"/>
                <w:bCs/>
                <w:sz w:val="20"/>
                <w:szCs w:val="20"/>
              </w:rPr>
              <w:t>We are fine with the proposal.</w:t>
            </w:r>
          </w:p>
        </w:tc>
      </w:tr>
      <w:tr w:rsidR="00F95ED6" w14:paraId="08742C09" w14:textId="77777777">
        <w:tc>
          <w:tcPr>
            <w:tcW w:w="2009" w:type="dxa"/>
          </w:tcPr>
          <w:p w14:paraId="642C38FA" w14:textId="77777777" w:rsidR="00F95ED6" w:rsidRPr="0001053B" w:rsidRDefault="00F95ED6" w:rsidP="004B4D12">
            <w:pPr>
              <w:wordWrap/>
              <w:jc w:val="left"/>
              <w:rPr>
                <w:rFonts w:eastAsiaTheme="minorEastAsia"/>
                <w:bCs/>
                <w:sz w:val="20"/>
                <w:szCs w:val="20"/>
              </w:rPr>
            </w:pPr>
            <w:r>
              <w:rPr>
                <w:rFonts w:eastAsiaTheme="minorEastAsia"/>
                <w:bCs/>
                <w:sz w:val="20"/>
                <w:szCs w:val="20"/>
              </w:rPr>
              <w:t>Samsung</w:t>
            </w:r>
          </w:p>
        </w:tc>
        <w:tc>
          <w:tcPr>
            <w:tcW w:w="7353" w:type="dxa"/>
          </w:tcPr>
          <w:p w14:paraId="0F92A943" w14:textId="77777777" w:rsidR="00F95ED6" w:rsidRPr="0001053B" w:rsidRDefault="00F95ED6" w:rsidP="004B4D12">
            <w:pPr>
              <w:wordWrap/>
              <w:rPr>
                <w:rFonts w:eastAsiaTheme="minorEastAsia"/>
                <w:bCs/>
                <w:sz w:val="20"/>
                <w:szCs w:val="20"/>
              </w:rPr>
            </w:pPr>
            <w:r>
              <w:rPr>
                <w:rFonts w:eastAsiaTheme="minorEastAsia"/>
                <w:bCs/>
                <w:sz w:val="20"/>
                <w:szCs w:val="20"/>
              </w:rPr>
              <w:t>OK with the update from Nokia, agree with the respective comments.</w:t>
            </w:r>
          </w:p>
        </w:tc>
      </w:tr>
      <w:tr w:rsidR="00EE5C74" w14:paraId="28AE474F" w14:textId="77777777" w:rsidTr="00EE5C74">
        <w:tc>
          <w:tcPr>
            <w:tcW w:w="2009" w:type="dxa"/>
          </w:tcPr>
          <w:p w14:paraId="62381AD9" w14:textId="77777777" w:rsidR="00EE5C74" w:rsidRPr="00B00852"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1D6AE3B5" w14:textId="77777777" w:rsidR="00EE5C74" w:rsidRDefault="00EE5C74" w:rsidP="004B4D12">
            <w:pPr>
              <w:wordWrap/>
              <w:rPr>
                <w:rFonts w:eastAsiaTheme="minorEastAsia"/>
                <w:bCs/>
                <w:sz w:val="20"/>
                <w:szCs w:val="20"/>
              </w:rPr>
            </w:pPr>
            <w:r>
              <w:rPr>
                <w:rFonts w:eastAsia="MS Mincho" w:hint="eastAsia"/>
                <w:bCs/>
                <w:sz w:val="20"/>
                <w:szCs w:val="20"/>
                <w:lang w:eastAsia="ja-JP"/>
              </w:rPr>
              <w:t>OK with the proposal.</w:t>
            </w:r>
          </w:p>
        </w:tc>
      </w:tr>
    </w:tbl>
    <w:p w14:paraId="6BCA0DB0" w14:textId="77777777" w:rsidR="007C294B" w:rsidRDefault="007C294B" w:rsidP="004B4D12">
      <w:pPr>
        <w:rPr>
          <w:sz w:val="20"/>
          <w:szCs w:val="20"/>
          <w:lang w:eastAsia="en-US"/>
        </w:rPr>
      </w:pPr>
    </w:p>
    <w:p w14:paraId="417C1086" w14:textId="77777777" w:rsidR="007C294B" w:rsidRDefault="007C294B" w:rsidP="004B4D12">
      <w:pPr>
        <w:rPr>
          <w:sz w:val="20"/>
          <w:szCs w:val="20"/>
          <w:highlight w:val="yellow"/>
          <w:lang w:eastAsia="en-US"/>
        </w:rPr>
      </w:pPr>
    </w:p>
    <w:p w14:paraId="4F92BA9F" w14:textId="77777777" w:rsidR="007C294B" w:rsidRDefault="007C294B" w:rsidP="004B4D12">
      <w:pPr>
        <w:rPr>
          <w:sz w:val="20"/>
          <w:szCs w:val="20"/>
          <w:highlight w:val="yellow"/>
          <w:lang w:eastAsia="en-US"/>
        </w:rPr>
      </w:pPr>
    </w:p>
    <w:p w14:paraId="4B0E4CB6" w14:textId="77777777" w:rsidR="007C294B" w:rsidRDefault="00CD6939" w:rsidP="004B4D12">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Proposal 1-2:</w:t>
      </w:r>
    </w:p>
    <w:p w14:paraId="7EA1D1FB" w14:textId="77777777" w:rsidR="007C294B" w:rsidRDefault="00CD6939" w:rsidP="004B4D12">
      <w:pPr>
        <w:numPr>
          <w:ilvl w:val="0"/>
          <w:numId w:val="41"/>
        </w:numPr>
        <w:snapToGrid w:val="0"/>
        <w:rPr>
          <w:rFonts w:eastAsiaTheme="minorEastAsia"/>
          <w:bCs/>
          <w:sz w:val="20"/>
          <w:szCs w:val="20"/>
        </w:rPr>
      </w:pPr>
      <w:r>
        <w:rPr>
          <w:rFonts w:eastAsiaTheme="minorEastAsia"/>
          <w:bCs/>
          <w:sz w:val="20"/>
          <w:szCs w:val="20"/>
        </w:rPr>
        <w:t xml:space="preserve">Support at least the following cases in Rel-19: </w:t>
      </w:r>
    </w:p>
    <w:p w14:paraId="210191A8" w14:textId="77777777" w:rsidR="007C294B" w:rsidRDefault="00CD6939" w:rsidP="004B4D12">
      <w:pPr>
        <w:numPr>
          <w:ilvl w:val="0"/>
          <w:numId w:val="38"/>
        </w:numPr>
        <w:snapToGrid w:val="0"/>
        <w:spacing w:after="60"/>
        <w:rPr>
          <w:rFonts w:eastAsia="MS Mincho"/>
          <w:bCs/>
          <w:sz w:val="20"/>
          <w:szCs w:val="20"/>
          <w:lang w:eastAsia="ja-JP"/>
        </w:rPr>
      </w:pPr>
      <w:r>
        <w:rPr>
          <w:rFonts w:eastAsia="MS Mincho"/>
          <w:bCs/>
          <w:sz w:val="20"/>
          <w:szCs w:val="20"/>
          <w:lang w:eastAsia="ja-JP"/>
        </w:rPr>
        <w:t>A DCI format 0_3/1_3 scheduling PUSCHs/PDSCHs on FR1 licensed FDD cell(s) and FR1 licensed TDD cell(s) with same or different SC</w:t>
      </w:r>
      <w:r>
        <w:rPr>
          <w:rFonts w:eastAsia="MS Mincho" w:hint="eastAsia"/>
          <w:bCs/>
          <w:sz w:val="20"/>
          <w:szCs w:val="20"/>
          <w:lang w:eastAsia="ja-JP"/>
        </w:rPr>
        <w:t>S.</w:t>
      </w:r>
    </w:p>
    <w:p w14:paraId="543D9D17" w14:textId="77777777" w:rsidR="007C294B" w:rsidRDefault="00CD6939" w:rsidP="004B4D12">
      <w:pPr>
        <w:numPr>
          <w:ilvl w:val="0"/>
          <w:numId w:val="38"/>
        </w:numPr>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cell(s) </w:t>
      </w:r>
      <w:r>
        <w:rPr>
          <w:rFonts w:eastAsia="MS Mincho" w:hint="eastAsia"/>
          <w:bCs/>
          <w:sz w:val="20"/>
          <w:szCs w:val="20"/>
          <w:lang w:eastAsia="ja-JP"/>
        </w:rPr>
        <w:t xml:space="preserve">and FR2 cell(s) </w:t>
      </w:r>
      <w:r>
        <w:rPr>
          <w:rFonts w:eastAsia="MS Mincho"/>
          <w:bCs/>
          <w:sz w:val="20"/>
          <w:szCs w:val="20"/>
          <w:lang w:eastAsia="ja-JP"/>
        </w:rPr>
        <w:t>with same or different SCS</w:t>
      </w:r>
      <w:r>
        <w:rPr>
          <w:rFonts w:eastAsia="MS Mincho" w:hint="eastAsia"/>
          <w:bCs/>
          <w:sz w:val="20"/>
          <w:szCs w:val="20"/>
          <w:lang w:eastAsia="ja-JP"/>
        </w:rPr>
        <w:t>.</w:t>
      </w:r>
      <w:r>
        <w:rPr>
          <w:rFonts w:eastAsia="MS Mincho"/>
          <w:bCs/>
          <w:sz w:val="20"/>
          <w:szCs w:val="20"/>
          <w:lang w:eastAsia="ja-JP"/>
        </w:rPr>
        <w:t xml:space="preserve"> </w:t>
      </w:r>
    </w:p>
    <w:p w14:paraId="5AC06AFF" w14:textId="77777777" w:rsidR="007C294B" w:rsidRDefault="00CD6939" w:rsidP="004B4D12">
      <w:pPr>
        <w:numPr>
          <w:ilvl w:val="0"/>
          <w:numId w:val="38"/>
        </w:numPr>
        <w:snapToGrid w:val="0"/>
        <w:spacing w:after="60"/>
        <w:rPr>
          <w:rFonts w:eastAsia="MS Mincho"/>
          <w:bCs/>
          <w:sz w:val="20"/>
          <w:szCs w:val="20"/>
          <w:lang w:eastAsia="ja-JP"/>
        </w:rPr>
      </w:pPr>
      <w:r>
        <w:rPr>
          <w:rFonts w:eastAsia="MS Mincho"/>
          <w:bCs/>
          <w:sz w:val="20"/>
          <w:szCs w:val="20"/>
          <w:lang w:eastAsia="ja-JP"/>
        </w:rPr>
        <w:lastRenderedPageBreak/>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on FR2 cells with different SCS</w:t>
      </w:r>
      <w:r>
        <w:rPr>
          <w:rFonts w:eastAsia="MS Mincho" w:hint="eastAsia"/>
          <w:bCs/>
          <w:sz w:val="20"/>
          <w:szCs w:val="20"/>
          <w:lang w:eastAsia="ja-JP"/>
        </w:rPr>
        <w:t>.</w:t>
      </w:r>
      <w:r>
        <w:rPr>
          <w:rFonts w:eastAsia="MS Mincho"/>
          <w:bCs/>
          <w:sz w:val="20"/>
          <w:szCs w:val="20"/>
          <w:lang w:eastAsia="ja-JP"/>
        </w:rPr>
        <w:t xml:space="preserve"> </w:t>
      </w:r>
    </w:p>
    <w:p w14:paraId="22D5AB34" w14:textId="77777777" w:rsidR="007C294B" w:rsidRDefault="007C294B" w:rsidP="004B4D12">
      <w:pPr>
        <w:snapToGrid w:val="0"/>
        <w:ind w:left="360"/>
        <w:rPr>
          <w:rFonts w:eastAsiaTheme="minorEastAsia"/>
          <w:bCs/>
          <w:sz w:val="20"/>
          <w:szCs w:val="20"/>
        </w:rPr>
      </w:pPr>
    </w:p>
    <w:p w14:paraId="7A15B950" w14:textId="77777777" w:rsidR="007C294B" w:rsidRDefault="007C294B" w:rsidP="004B4D12">
      <w:pPr>
        <w:rPr>
          <w:sz w:val="20"/>
          <w:szCs w:val="20"/>
        </w:rPr>
      </w:pPr>
    </w:p>
    <w:p w14:paraId="2E732095"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3FAAD0F7" w14:textId="77777777">
        <w:tc>
          <w:tcPr>
            <w:tcW w:w="2009" w:type="dxa"/>
            <w:tcBorders>
              <w:top w:val="single" w:sz="4" w:space="0" w:color="auto"/>
              <w:left w:val="single" w:sz="4" w:space="0" w:color="auto"/>
              <w:bottom w:val="single" w:sz="4" w:space="0" w:color="auto"/>
              <w:right w:val="single" w:sz="4" w:space="0" w:color="auto"/>
            </w:tcBorders>
          </w:tcPr>
          <w:p w14:paraId="11B5CAF9"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63879F1" w14:textId="77777777" w:rsidR="007C294B" w:rsidRDefault="00CD6939" w:rsidP="004B4D12">
            <w:pPr>
              <w:wordWrap/>
              <w:jc w:val="center"/>
              <w:rPr>
                <w:b/>
                <w:sz w:val="20"/>
                <w:szCs w:val="20"/>
              </w:rPr>
            </w:pPr>
            <w:r>
              <w:rPr>
                <w:b/>
                <w:sz w:val="20"/>
                <w:szCs w:val="20"/>
              </w:rPr>
              <w:t>Comment</w:t>
            </w:r>
          </w:p>
        </w:tc>
      </w:tr>
      <w:tr w:rsidR="007C294B" w14:paraId="6C834F57" w14:textId="77777777">
        <w:tc>
          <w:tcPr>
            <w:tcW w:w="2009" w:type="dxa"/>
            <w:tcBorders>
              <w:top w:val="single" w:sz="4" w:space="0" w:color="auto"/>
              <w:left w:val="single" w:sz="4" w:space="0" w:color="auto"/>
              <w:bottom w:val="single" w:sz="4" w:space="0" w:color="auto"/>
              <w:right w:val="single" w:sz="4" w:space="0" w:color="auto"/>
            </w:tcBorders>
          </w:tcPr>
          <w:p w14:paraId="171F7956"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2D7E9768"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We are ok with the intention of this proposal.  It</w:t>
            </w:r>
            <w:r>
              <w:rPr>
                <w:rFonts w:eastAsiaTheme="minorEastAsia"/>
                <w:bCs/>
                <w:sz w:val="20"/>
                <w:szCs w:val="20"/>
              </w:rPr>
              <w:t>’</w:t>
            </w:r>
            <w:r>
              <w:rPr>
                <w:rFonts w:eastAsiaTheme="minorEastAsia" w:hint="eastAsia"/>
                <w:bCs/>
                <w:sz w:val="20"/>
                <w:szCs w:val="20"/>
              </w:rPr>
              <w:t xml:space="preserve">s better to extend the use case of proposal 1-1 to FR2 cells, and remove the </w:t>
            </w:r>
            <w:r>
              <w:rPr>
                <w:rFonts w:eastAsiaTheme="minorEastAsia"/>
                <w:bCs/>
                <w:sz w:val="20"/>
                <w:szCs w:val="20"/>
              </w:rPr>
              <w:t>third bullets</w:t>
            </w:r>
            <w:r>
              <w:rPr>
                <w:rFonts w:eastAsiaTheme="minorEastAsia" w:hint="eastAsia"/>
                <w:bCs/>
                <w:sz w:val="20"/>
                <w:szCs w:val="20"/>
              </w:rPr>
              <w:t xml:space="preserve"> from the proposal 1-2. Then, it clear proposal 1-1 is to support co-scheduled cells with different SCSs. </w:t>
            </w:r>
            <w:r>
              <w:rPr>
                <w:rFonts w:eastAsiaTheme="minorEastAsia"/>
                <w:bCs/>
                <w:sz w:val="20"/>
                <w:szCs w:val="20"/>
              </w:rPr>
              <w:t>A</w:t>
            </w:r>
            <w:r>
              <w:rPr>
                <w:rFonts w:eastAsiaTheme="minorEastAsia" w:hint="eastAsia"/>
                <w:bCs/>
                <w:sz w:val="20"/>
                <w:szCs w:val="20"/>
              </w:rPr>
              <w:t>nd the proposal 1-2 is to support co-scheduled cell with different carrier types.</w:t>
            </w:r>
          </w:p>
        </w:tc>
      </w:tr>
      <w:tr w:rsidR="007C294B" w14:paraId="25C59DA5" w14:textId="77777777">
        <w:tc>
          <w:tcPr>
            <w:tcW w:w="2009" w:type="dxa"/>
            <w:tcBorders>
              <w:top w:val="single" w:sz="4" w:space="0" w:color="auto"/>
              <w:left w:val="single" w:sz="4" w:space="0" w:color="auto"/>
              <w:bottom w:val="single" w:sz="4" w:space="0" w:color="auto"/>
              <w:right w:val="single" w:sz="4" w:space="0" w:color="auto"/>
            </w:tcBorders>
          </w:tcPr>
          <w:p w14:paraId="04879F4A"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61F695E6" w14:textId="77777777" w:rsidR="007C294B" w:rsidRDefault="00CD6939" w:rsidP="004B4D12">
            <w:pPr>
              <w:pStyle w:val="ListParagraph1"/>
              <w:wordWrap/>
              <w:rPr>
                <w:rFonts w:eastAsia="MS Mincho"/>
                <w:bCs/>
                <w:sz w:val="20"/>
                <w:szCs w:val="20"/>
                <w:lang w:eastAsia="ja-JP"/>
              </w:rPr>
            </w:pPr>
            <w:r>
              <w:rPr>
                <w:rFonts w:eastAsia="MS Mincho" w:hint="eastAsia"/>
                <w:bCs/>
                <w:sz w:val="20"/>
                <w:szCs w:val="20"/>
                <w:lang w:eastAsia="ja-JP"/>
              </w:rPr>
              <w:t xml:space="preserve">Based on the discussion in first online session, we can update the third sub-bullet to </w:t>
            </w:r>
            <w:r>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 xml:space="preserve">on FR2 cells with </w:t>
            </w:r>
            <w:r>
              <w:rPr>
                <w:rFonts w:eastAsia="MS Mincho" w:hint="eastAsia"/>
                <w:bCs/>
                <w:color w:val="FF0000"/>
                <w:sz w:val="20"/>
                <w:szCs w:val="20"/>
                <w:lang w:eastAsia="ja-JP"/>
              </w:rPr>
              <w:t>same</w:t>
            </w:r>
            <w:r>
              <w:rPr>
                <w:rFonts w:eastAsia="MS Mincho"/>
                <w:bCs/>
                <w:sz w:val="20"/>
                <w:szCs w:val="20"/>
                <w:lang w:eastAsia="ja-JP"/>
              </w:rPr>
              <w:t xml:space="preserve"> SCS”</w:t>
            </w:r>
            <w:r>
              <w:rPr>
                <w:rFonts w:eastAsia="MS Mincho" w:hint="eastAsia"/>
                <w:bCs/>
                <w:sz w:val="20"/>
                <w:szCs w:val="20"/>
                <w:lang w:eastAsia="ja-JP"/>
              </w:rPr>
              <w:t>.</w:t>
            </w:r>
          </w:p>
          <w:p w14:paraId="4BE1855A"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In addition, based on the discussion in first online session, we can discuss design principle and specification impacts based on those scenarios mentioned in WID, and whether other scenarios can also be supported or not can be discussed later (e.g., when UE capability design is discussed) as long as no additional specification impacts for supporting additional scenarios except for UE capability.</w:t>
            </w:r>
          </w:p>
        </w:tc>
      </w:tr>
      <w:tr w:rsidR="007C294B" w14:paraId="4FC42B30" w14:textId="77777777">
        <w:tc>
          <w:tcPr>
            <w:tcW w:w="2009" w:type="dxa"/>
            <w:tcBorders>
              <w:top w:val="single" w:sz="4" w:space="0" w:color="auto"/>
              <w:left w:val="single" w:sz="4" w:space="0" w:color="auto"/>
              <w:bottom w:val="single" w:sz="4" w:space="0" w:color="auto"/>
              <w:right w:val="single" w:sz="4" w:space="0" w:color="auto"/>
            </w:tcBorders>
          </w:tcPr>
          <w:p w14:paraId="293D9584" w14:textId="77777777" w:rsidR="007C294B" w:rsidRDefault="00CD6939" w:rsidP="004B4D12">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A9DA2E0" w14:textId="77777777" w:rsidR="007C294B" w:rsidRDefault="00CD6939" w:rsidP="004B4D12">
            <w:pPr>
              <w:pStyle w:val="ListParagraph1"/>
              <w:wordWrap/>
              <w:rPr>
                <w:rFonts w:eastAsiaTheme="minorEastAsia"/>
                <w:bCs/>
                <w:sz w:val="20"/>
                <w:szCs w:val="20"/>
              </w:rPr>
            </w:pPr>
            <w:r>
              <w:rPr>
                <w:rFonts w:eastAsiaTheme="minorEastAsia"/>
                <w:bCs/>
                <w:sz w:val="20"/>
                <w:szCs w:val="20"/>
              </w:rPr>
              <w:t xml:space="preserve">1. Support first bullet. </w:t>
            </w:r>
          </w:p>
          <w:p w14:paraId="4C7E2E83" w14:textId="77777777" w:rsidR="007C294B" w:rsidRDefault="00CD6939" w:rsidP="004B4D12">
            <w:pPr>
              <w:pStyle w:val="ListParagraph1"/>
              <w:wordWrap/>
              <w:rPr>
                <w:rFonts w:eastAsiaTheme="minorEastAsia"/>
                <w:bCs/>
                <w:sz w:val="20"/>
                <w:szCs w:val="20"/>
              </w:rPr>
            </w:pPr>
            <w:r>
              <w:rPr>
                <w:rFonts w:eastAsiaTheme="minorEastAsia"/>
                <w:bCs/>
                <w:sz w:val="20"/>
                <w:szCs w:val="20"/>
              </w:rPr>
              <w:t>2. Some clarification needed: does FR2 include FR2-1 and FR2-2 or is the meaning here FR2-1?  Do the FR1 cells include unlicensed band TDD – or licensed bands only (as in the first bullet) – as otherwise, the 2</w:t>
            </w:r>
            <w:r>
              <w:rPr>
                <w:rFonts w:eastAsiaTheme="minorEastAsia"/>
                <w:bCs/>
                <w:sz w:val="20"/>
                <w:szCs w:val="20"/>
                <w:vertAlign w:val="superscript"/>
              </w:rPr>
              <w:t>nd</w:t>
            </w:r>
            <w:r>
              <w:rPr>
                <w:rFonts w:eastAsiaTheme="minorEastAsia"/>
                <w:bCs/>
                <w:sz w:val="20"/>
                <w:szCs w:val="20"/>
              </w:rPr>
              <w:t xml:space="preserve"> bullet may include the 1</w:t>
            </w:r>
            <w:r>
              <w:rPr>
                <w:rFonts w:eastAsiaTheme="minorEastAsia"/>
                <w:bCs/>
                <w:sz w:val="20"/>
                <w:szCs w:val="20"/>
                <w:vertAlign w:val="superscript"/>
              </w:rPr>
              <w:t>st</w:t>
            </w:r>
            <w:r>
              <w:rPr>
                <w:rFonts w:eastAsiaTheme="minorEastAsia"/>
                <w:bCs/>
                <w:sz w:val="20"/>
                <w:szCs w:val="20"/>
              </w:rPr>
              <w:t xml:space="preserve"> bullet (and extend the 1</w:t>
            </w:r>
            <w:r>
              <w:rPr>
                <w:rFonts w:eastAsiaTheme="minorEastAsia"/>
                <w:bCs/>
                <w:sz w:val="20"/>
                <w:szCs w:val="20"/>
                <w:vertAlign w:val="superscript"/>
              </w:rPr>
              <w:t>st</w:t>
            </w:r>
            <w:r>
              <w:rPr>
                <w:rFonts w:eastAsiaTheme="minorEastAsia"/>
                <w:bCs/>
                <w:sz w:val="20"/>
                <w:szCs w:val="20"/>
              </w:rPr>
              <w:t xml:space="preserve"> bullet for FR1 even further)? </w:t>
            </w:r>
          </w:p>
          <w:p w14:paraId="1FCB27D7" w14:textId="77777777" w:rsidR="007C294B" w:rsidRDefault="00CD6939" w:rsidP="004B4D12">
            <w:pPr>
              <w:wordWrap/>
              <w:jc w:val="left"/>
              <w:rPr>
                <w:bCs/>
                <w:sz w:val="20"/>
                <w:szCs w:val="20"/>
              </w:rPr>
            </w:pPr>
            <w:r>
              <w:rPr>
                <w:rFonts w:eastAsiaTheme="minorEastAsia"/>
                <w:bCs/>
                <w:sz w:val="20"/>
                <w:szCs w:val="20"/>
              </w:rPr>
              <w:t>3. Some question on FR2 definition (FR2-1 &amp; FR2-2) as for the second bullet?</w:t>
            </w:r>
          </w:p>
        </w:tc>
      </w:tr>
      <w:tr w:rsidR="007C294B" w14:paraId="71C29D21" w14:textId="77777777">
        <w:tc>
          <w:tcPr>
            <w:tcW w:w="2009" w:type="dxa"/>
            <w:tcBorders>
              <w:top w:val="single" w:sz="4" w:space="0" w:color="auto"/>
              <w:left w:val="single" w:sz="4" w:space="0" w:color="auto"/>
              <w:bottom w:val="single" w:sz="4" w:space="0" w:color="auto"/>
              <w:right w:val="single" w:sz="4" w:space="0" w:color="auto"/>
            </w:tcBorders>
          </w:tcPr>
          <w:p w14:paraId="33B9A03D"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34508CB"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 xml:space="preserve">We are not yet sure how much </w:t>
            </w:r>
            <w:r>
              <w:rPr>
                <w:rFonts w:eastAsia="MS Mincho"/>
                <w:bCs/>
                <w:sz w:val="20"/>
                <w:szCs w:val="20"/>
                <w:lang w:eastAsia="ja-JP"/>
              </w:rPr>
              <w:t>specification</w:t>
            </w:r>
            <w:r>
              <w:rPr>
                <w:rFonts w:eastAsia="MS Mincho" w:hint="eastAsia"/>
                <w:bCs/>
                <w:sz w:val="20"/>
                <w:szCs w:val="20"/>
                <w:lang w:eastAsia="ja-JP"/>
              </w:rPr>
              <w:t xml:space="preserve"> impact we can reduce by </w:t>
            </w:r>
            <w:r>
              <w:rPr>
                <w:rFonts w:eastAsia="MS Mincho"/>
                <w:bCs/>
                <w:sz w:val="20"/>
                <w:szCs w:val="20"/>
                <w:lang w:eastAsia="ja-JP"/>
              </w:rPr>
              <w:t>the</w:t>
            </w:r>
            <w:r>
              <w:rPr>
                <w:rFonts w:eastAsia="MS Mincho" w:hint="eastAsia"/>
                <w:bCs/>
                <w:sz w:val="20"/>
                <w:szCs w:val="20"/>
                <w:lang w:eastAsia="ja-JP"/>
              </w:rPr>
              <w:t xml:space="preserve"> limitations. If no RAN1 spec impact is envisioned, then the discussion is purely about UE capability. </w:t>
            </w:r>
          </w:p>
          <w:p w14:paraId="3A6F3C46" w14:textId="77777777" w:rsidR="007C294B" w:rsidRDefault="007C294B" w:rsidP="004B4D12">
            <w:pPr>
              <w:wordWrap/>
              <w:jc w:val="left"/>
              <w:rPr>
                <w:rFonts w:eastAsia="MS Mincho"/>
                <w:bCs/>
                <w:sz w:val="20"/>
                <w:szCs w:val="20"/>
                <w:lang w:eastAsia="ja-JP"/>
              </w:rPr>
            </w:pPr>
          </w:p>
          <w:p w14:paraId="58680BE4"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Nevertheless, if the intention is to limit to the cases where really necessary, we prefer following limitation as the starting point.</w:t>
            </w:r>
          </w:p>
          <w:p w14:paraId="2A9D0817" w14:textId="77777777" w:rsidR="007C294B" w:rsidRDefault="007C294B" w:rsidP="004B4D12">
            <w:pPr>
              <w:wordWrap/>
              <w:jc w:val="left"/>
              <w:rPr>
                <w:rFonts w:eastAsia="MS Mincho"/>
                <w:bCs/>
                <w:sz w:val="20"/>
                <w:szCs w:val="20"/>
                <w:lang w:eastAsia="ja-JP"/>
              </w:rPr>
            </w:pPr>
          </w:p>
          <w:p w14:paraId="654C2129" w14:textId="77777777" w:rsidR="007C294B" w:rsidRDefault="00CD6939" w:rsidP="004B4D12">
            <w:pPr>
              <w:numPr>
                <w:ilvl w:val="0"/>
                <w:numId w:val="41"/>
              </w:numPr>
              <w:wordWrap/>
              <w:snapToGrid w:val="0"/>
              <w:rPr>
                <w:rFonts w:eastAsiaTheme="minorEastAsia"/>
                <w:bCs/>
                <w:sz w:val="20"/>
                <w:szCs w:val="20"/>
              </w:rPr>
            </w:pPr>
            <w:r>
              <w:rPr>
                <w:rFonts w:eastAsiaTheme="minorEastAsia"/>
                <w:bCs/>
                <w:sz w:val="20"/>
                <w:szCs w:val="20"/>
              </w:rPr>
              <w:t xml:space="preserve">Support at least the following cases in Rel-19: </w:t>
            </w:r>
          </w:p>
          <w:p w14:paraId="34A114B0" w14:textId="77777777" w:rsidR="007C294B" w:rsidRDefault="00CD6939" w:rsidP="004B4D12">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licensed FDD cell(s) </w:t>
            </w:r>
            <w:r>
              <w:rPr>
                <w:rFonts w:eastAsia="MS Mincho" w:hint="eastAsia"/>
                <w:bCs/>
                <w:color w:val="FF0000"/>
                <w:sz w:val="20"/>
                <w:szCs w:val="20"/>
                <w:lang w:eastAsia="ja-JP"/>
              </w:rPr>
              <w:t>with SCS 1</w:t>
            </w:r>
            <w:r>
              <w:rPr>
                <w:rFonts w:eastAsia="MS Mincho" w:hint="eastAsia"/>
                <w:bCs/>
                <w:sz w:val="20"/>
                <w:szCs w:val="20"/>
                <w:lang w:eastAsia="ja-JP"/>
              </w:rPr>
              <w:t xml:space="preserve"> </w:t>
            </w:r>
            <w:r>
              <w:rPr>
                <w:rFonts w:eastAsia="MS Mincho"/>
                <w:bCs/>
                <w:sz w:val="20"/>
                <w:szCs w:val="20"/>
                <w:lang w:eastAsia="ja-JP"/>
              </w:rPr>
              <w:t xml:space="preserve">and FR1 licensed TDD cell(s) with </w:t>
            </w:r>
            <w:r>
              <w:rPr>
                <w:rFonts w:eastAsia="MS Mincho" w:hint="eastAsia"/>
                <w:bCs/>
                <w:color w:val="FF0000"/>
                <w:sz w:val="20"/>
                <w:szCs w:val="20"/>
                <w:lang w:eastAsia="ja-JP"/>
              </w:rPr>
              <w:t>SCS 2</w:t>
            </w:r>
            <w:r>
              <w:rPr>
                <w:rFonts w:eastAsia="MS Mincho" w:hint="eastAsia"/>
                <w:bCs/>
                <w:sz w:val="20"/>
                <w:szCs w:val="20"/>
                <w:lang w:eastAsia="ja-JP"/>
              </w:rPr>
              <w:t xml:space="preserve"> </w:t>
            </w:r>
            <w:r>
              <w:rPr>
                <w:rFonts w:eastAsia="MS Mincho"/>
                <w:bCs/>
                <w:strike/>
                <w:color w:val="FF0000"/>
                <w:sz w:val="20"/>
                <w:szCs w:val="20"/>
                <w:lang w:eastAsia="ja-JP"/>
              </w:rPr>
              <w:t>same or different SC</w:t>
            </w:r>
            <w:r>
              <w:rPr>
                <w:rFonts w:eastAsia="MS Mincho" w:hint="eastAsia"/>
                <w:bCs/>
                <w:strike/>
                <w:color w:val="FF0000"/>
                <w:sz w:val="20"/>
                <w:szCs w:val="20"/>
                <w:lang w:eastAsia="ja-JP"/>
              </w:rPr>
              <w:t>S</w:t>
            </w:r>
            <w:r>
              <w:rPr>
                <w:rFonts w:eastAsia="MS Mincho" w:hint="eastAsia"/>
                <w:bCs/>
                <w:sz w:val="20"/>
                <w:szCs w:val="20"/>
                <w:lang w:eastAsia="ja-JP"/>
              </w:rPr>
              <w:t>.</w:t>
            </w:r>
          </w:p>
          <w:p w14:paraId="22A361E8" w14:textId="77777777" w:rsidR="007C294B" w:rsidRDefault="00CD6939" w:rsidP="004B4D12">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cell(s) </w:t>
            </w:r>
            <w:r>
              <w:rPr>
                <w:rFonts w:eastAsia="MS Mincho" w:hint="eastAsia"/>
                <w:bCs/>
                <w:color w:val="FF0000"/>
                <w:sz w:val="20"/>
                <w:szCs w:val="20"/>
                <w:lang w:eastAsia="ja-JP"/>
              </w:rPr>
              <w:t xml:space="preserve">with SCS 1 </w:t>
            </w:r>
            <w:r>
              <w:rPr>
                <w:rFonts w:eastAsia="MS Mincho" w:hint="eastAsia"/>
                <w:bCs/>
                <w:sz w:val="20"/>
                <w:szCs w:val="20"/>
                <w:lang w:eastAsia="ja-JP"/>
              </w:rPr>
              <w:t xml:space="preserve">and FR2 cell(s) </w:t>
            </w:r>
            <w:r>
              <w:rPr>
                <w:rFonts w:eastAsia="MS Mincho"/>
                <w:bCs/>
                <w:color w:val="FF0000"/>
                <w:sz w:val="20"/>
                <w:szCs w:val="20"/>
                <w:lang w:eastAsia="ja-JP"/>
              </w:rPr>
              <w:t xml:space="preserve">with </w:t>
            </w:r>
            <w:r>
              <w:rPr>
                <w:rFonts w:eastAsia="MS Mincho" w:hint="eastAsia"/>
                <w:bCs/>
                <w:color w:val="FF0000"/>
                <w:sz w:val="20"/>
                <w:szCs w:val="20"/>
                <w:lang w:eastAsia="ja-JP"/>
              </w:rPr>
              <w:t xml:space="preserve">SCS 2 </w:t>
            </w:r>
            <w:r>
              <w:rPr>
                <w:rFonts w:eastAsia="MS Mincho"/>
                <w:bCs/>
                <w:strike/>
                <w:color w:val="FF0000"/>
                <w:sz w:val="20"/>
                <w:szCs w:val="20"/>
                <w:lang w:eastAsia="ja-JP"/>
              </w:rPr>
              <w:t>same or different SCS</w:t>
            </w:r>
            <w:r>
              <w:rPr>
                <w:rFonts w:eastAsia="MS Mincho" w:hint="eastAsia"/>
                <w:bCs/>
                <w:sz w:val="20"/>
                <w:szCs w:val="20"/>
                <w:lang w:eastAsia="ja-JP"/>
              </w:rPr>
              <w:t>.</w:t>
            </w:r>
            <w:r>
              <w:rPr>
                <w:rFonts w:eastAsia="MS Mincho"/>
                <w:bCs/>
                <w:sz w:val="20"/>
                <w:szCs w:val="20"/>
                <w:lang w:eastAsia="ja-JP"/>
              </w:rPr>
              <w:t xml:space="preserve"> </w:t>
            </w:r>
          </w:p>
          <w:p w14:paraId="70EFBD12" w14:textId="77777777" w:rsidR="007C294B" w:rsidRDefault="00CD6939" w:rsidP="004B4D12">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 xml:space="preserve">on FR2 cells with </w:t>
            </w:r>
            <w:r>
              <w:rPr>
                <w:rFonts w:eastAsia="MS Mincho" w:hint="eastAsia"/>
                <w:bCs/>
                <w:sz w:val="20"/>
                <w:szCs w:val="20"/>
                <w:lang w:eastAsia="ja-JP"/>
              </w:rPr>
              <w:t xml:space="preserve">same </w:t>
            </w:r>
            <w:r>
              <w:rPr>
                <w:rFonts w:eastAsia="MS Mincho"/>
                <w:bCs/>
                <w:strike/>
                <w:color w:val="FF0000"/>
                <w:sz w:val="20"/>
                <w:szCs w:val="20"/>
                <w:lang w:eastAsia="ja-JP"/>
              </w:rPr>
              <w:t xml:space="preserve">different </w:t>
            </w:r>
            <w:r>
              <w:rPr>
                <w:rFonts w:eastAsia="MS Mincho"/>
                <w:bCs/>
                <w:sz w:val="20"/>
                <w:szCs w:val="20"/>
                <w:lang w:eastAsia="ja-JP"/>
              </w:rPr>
              <w:t>SCS</w:t>
            </w:r>
            <w:r>
              <w:rPr>
                <w:rFonts w:eastAsia="MS Mincho" w:hint="eastAsia"/>
                <w:bCs/>
                <w:sz w:val="20"/>
                <w:szCs w:val="20"/>
                <w:lang w:eastAsia="ja-JP"/>
              </w:rPr>
              <w:t>.</w:t>
            </w:r>
            <w:r>
              <w:rPr>
                <w:rFonts w:eastAsia="MS Mincho"/>
                <w:bCs/>
                <w:sz w:val="20"/>
                <w:szCs w:val="20"/>
                <w:lang w:eastAsia="ja-JP"/>
              </w:rPr>
              <w:t xml:space="preserve"> </w:t>
            </w:r>
          </w:p>
          <w:p w14:paraId="383559CB" w14:textId="77777777" w:rsidR="007C294B" w:rsidRDefault="007C294B" w:rsidP="004B4D12">
            <w:pPr>
              <w:wordWrap/>
              <w:jc w:val="left"/>
              <w:rPr>
                <w:rFonts w:eastAsia="MS Mincho"/>
                <w:bCs/>
                <w:sz w:val="20"/>
                <w:szCs w:val="20"/>
                <w:lang w:eastAsia="ja-JP"/>
              </w:rPr>
            </w:pPr>
          </w:p>
        </w:tc>
      </w:tr>
      <w:tr w:rsidR="007C294B" w14:paraId="7984176C" w14:textId="77777777">
        <w:tc>
          <w:tcPr>
            <w:tcW w:w="2009" w:type="dxa"/>
            <w:tcBorders>
              <w:top w:val="single" w:sz="4" w:space="0" w:color="auto"/>
              <w:left w:val="single" w:sz="4" w:space="0" w:color="auto"/>
              <w:bottom w:val="single" w:sz="4" w:space="0" w:color="auto"/>
              <w:right w:val="single" w:sz="4" w:space="0" w:color="auto"/>
            </w:tcBorders>
          </w:tcPr>
          <w:p w14:paraId="5212F9C4" w14:textId="77777777" w:rsidR="007C294B" w:rsidRDefault="00CD6939" w:rsidP="004B4D12">
            <w:pPr>
              <w:wordWrap/>
              <w:rPr>
                <w:rFonts w:eastAsiaTheme="minorEastAsia"/>
                <w:bCs/>
                <w:sz w:val="20"/>
                <w:szCs w:val="20"/>
              </w:rPr>
            </w:pPr>
            <w:r>
              <w:rPr>
                <w:rFonts w:eastAsiaTheme="minor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D04BAEE" w14:textId="77777777" w:rsidR="007C294B" w:rsidRDefault="00CD6939" w:rsidP="004B4D12">
            <w:pPr>
              <w:wordWrap/>
              <w:jc w:val="left"/>
              <w:rPr>
                <w:rFonts w:eastAsiaTheme="minorEastAsia"/>
                <w:bCs/>
                <w:sz w:val="20"/>
                <w:szCs w:val="20"/>
              </w:rPr>
            </w:pPr>
            <w:r>
              <w:rPr>
                <w:rFonts w:eastAsiaTheme="minorEastAsia"/>
                <w:bCs/>
                <w:sz w:val="20"/>
                <w:szCs w:val="20"/>
              </w:rPr>
              <w:t>Have the second bullet and third bullet been included in the proposal?</w:t>
            </w:r>
          </w:p>
        </w:tc>
      </w:tr>
      <w:tr w:rsidR="007C294B" w14:paraId="0AB0DF9B" w14:textId="77777777">
        <w:tc>
          <w:tcPr>
            <w:tcW w:w="2009" w:type="dxa"/>
          </w:tcPr>
          <w:p w14:paraId="5B8377B4" w14:textId="77777777" w:rsidR="007C294B" w:rsidRDefault="00CD6939" w:rsidP="004B4D12">
            <w:pPr>
              <w:wordWrap/>
              <w:jc w:val="left"/>
              <w:rPr>
                <w:rFonts w:eastAsiaTheme="minorEastAsia"/>
                <w:bCs/>
                <w:sz w:val="20"/>
                <w:szCs w:val="20"/>
              </w:rPr>
            </w:pPr>
            <w:proofErr w:type="spellStart"/>
            <w:r>
              <w:rPr>
                <w:rFonts w:eastAsiaTheme="minorEastAsia" w:hint="eastAsia"/>
                <w:bCs/>
                <w:sz w:val="20"/>
                <w:szCs w:val="20"/>
              </w:rPr>
              <w:t>Spreadt</w:t>
            </w:r>
            <w:r>
              <w:rPr>
                <w:rFonts w:eastAsiaTheme="minorEastAsia"/>
                <w:bCs/>
                <w:sz w:val="20"/>
                <w:szCs w:val="20"/>
              </w:rPr>
              <w:t>rum</w:t>
            </w:r>
            <w:proofErr w:type="spellEnd"/>
          </w:p>
        </w:tc>
        <w:tc>
          <w:tcPr>
            <w:tcW w:w="7353" w:type="dxa"/>
          </w:tcPr>
          <w:p w14:paraId="5D941CC4" w14:textId="77777777" w:rsidR="007C294B" w:rsidRDefault="00CD6939" w:rsidP="004B4D12">
            <w:pPr>
              <w:wordWrap/>
              <w:rPr>
                <w:rFonts w:eastAsiaTheme="minorEastAsia"/>
                <w:bCs/>
                <w:sz w:val="20"/>
                <w:szCs w:val="20"/>
              </w:rPr>
            </w:pPr>
            <w:r>
              <w:rPr>
                <w:rFonts w:eastAsiaTheme="minorEastAsia"/>
                <w:bCs/>
                <w:sz w:val="20"/>
                <w:szCs w:val="20"/>
              </w:rPr>
              <w:t xml:space="preserve">We support to discuss the use cases, it can be used for UE capability as a starting point. </w:t>
            </w:r>
          </w:p>
          <w:p w14:paraId="16206605" w14:textId="77777777" w:rsidR="007C294B" w:rsidRDefault="00CD6939" w:rsidP="004B4D12">
            <w:pPr>
              <w:wordWrap/>
              <w:rPr>
                <w:rFonts w:eastAsiaTheme="minorEastAsia"/>
                <w:bCs/>
                <w:sz w:val="20"/>
                <w:szCs w:val="20"/>
              </w:rPr>
            </w:pPr>
            <w:r>
              <w:rPr>
                <w:rFonts w:eastAsiaTheme="minorEastAsia"/>
                <w:bCs/>
                <w:sz w:val="20"/>
                <w:szCs w:val="20"/>
              </w:rPr>
              <w:t>1. FR2-1, F2-2 can be used instead of FR2.</w:t>
            </w:r>
          </w:p>
          <w:p w14:paraId="73F686FC" w14:textId="77777777" w:rsidR="007C294B" w:rsidRDefault="00CD6939" w:rsidP="004B4D12">
            <w:pPr>
              <w:wordWrap/>
              <w:rPr>
                <w:rFonts w:eastAsiaTheme="minorEastAsia"/>
                <w:bCs/>
                <w:sz w:val="20"/>
                <w:szCs w:val="20"/>
              </w:rPr>
            </w:pPr>
            <w:r>
              <w:rPr>
                <w:rFonts w:eastAsiaTheme="minorEastAsia"/>
                <w:bCs/>
                <w:sz w:val="20"/>
                <w:szCs w:val="20"/>
              </w:rPr>
              <w:t>2. it has some overlap with proposal 1-1, so need some rearrangement.</w:t>
            </w:r>
          </w:p>
          <w:p w14:paraId="53A56217" w14:textId="77777777" w:rsidR="007C294B" w:rsidRDefault="00CD6939" w:rsidP="004B4D12">
            <w:pPr>
              <w:wordWrap/>
              <w:rPr>
                <w:rFonts w:eastAsiaTheme="minorEastAsia"/>
                <w:bCs/>
                <w:sz w:val="20"/>
                <w:szCs w:val="20"/>
              </w:rPr>
            </w:pPr>
            <w:r>
              <w:rPr>
                <w:rFonts w:eastAsiaTheme="minorEastAsia"/>
                <w:bCs/>
                <w:sz w:val="20"/>
                <w:szCs w:val="20"/>
              </w:rPr>
              <w:t xml:space="preserve">3. Besides what is supported, and not supported can also be listed for easy follow. </w:t>
            </w:r>
          </w:p>
        </w:tc>
      </w:tr>
      <w:tr w:rsidR="007C294B" w14:paraId="307338BC" w14:textId="77777777">
        <w:tc>
          <w:tcPr>
            <w:tcW w:w="2009" w:type="dxa"/>
          </w:tcPr>
          <w:p w14:paraId="3E7EE938"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Pr>
          <w:p w14:paraId="25C5CDC1" w14:textId="77777777" w:rsidR="007C294B" w:rsidRDefault="00CD6939" w:rsidP="004B4D12">
            <w:pPr>
              <w:wordWrap/>
              <w:rPr>
                <w:rFonts w:eastAsiaTheme="minorEastAsia"/>
                <w:bCs/>
                <w:sz w:val="20"/>
                <w:szCs w:val="20"/>
              </w:rPr>
            </w:pPr>
            <w:r>
              <w:rPr>
                <w:rFonts w:eastAsiaTheme="minorEastAsia"/>
                <w:bCs/>
                <w:sz w:val="20"/>
                <w:szCs w:val="20"/>
              </w:rPr>
              <w:t>Fine with QC’s suggested updates and also a clarification on whether FR2 includes both FR2-1 and FR2-2</w:t>
            </w:r>
          </w:p>
        </w:tc>
      </w:tr>
      <w:tr w:rsidR="007C294B" w14:paraId="12FA158A" w14:textId="77777777">
        <w:tc>
          <w:tcPr>
            <w:tcW w:w="2009" w:type="dxa"/>
          </w:tcPr>
          <w:p w14:paraId="4F54530C"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Pr>
          <w:p w14:paraId="7102C986" w14:textId="77777777" w:rsidR="007C294B" w:rsidRDefault="00CD6939" w:rsidP="004B4D12">
            <w:pPr>
              <w:wordWrap/>
              <w:rPr>
                <w:rFonts w:eastAsiaTheme="minorEastAsia"/>
                <w:bCs/>
                <w:sz w:val="20"/>
                <w:szCs w:val="20"/>
              </w:rPr>
            </w:pPr>
            <w:r>
              <w:rPr>
                <w:rFonts w:eastAsia="MS Mincho" w:hint="eastAsia"/>
                <w:bCs/>
                <w:sz w:val="20"/>
                <w:szCs w:val="20"/>
                <w:lang w:eastAsia="ja-JP"/>
              </w:rPr>
              <w:t>We agree to CATT</w:t>
            </w:r>
            <w:r>
              <w:rPr>
                <w:rFonts w:eastAsia="MS Mincho"/>
                <w:bCs/>
                <w:sz w:val="20"/>
                <w:szCs w:val="20"/>
                <w:lang w:eastAsia="ja-JP"/>
              </w:rPr>
              <w:t>’</w:t>
            </w:r>
            <w:r>
              <w:rPr>
                <w:rFonts w:eastAsia="MS Mincho" w:hint="eastAsia"/>
                <w:bCs/>
                <w:sz w:val="20"/>
                <w:szCs w:val="20"/>
                <w:lang w:eastAsia="ja-JP"/>
              </w:rPr>
              <w:t>s comment.</w:t>
            </w:r>
          </w:p>
        </w:tc>
      </w:tr>
      <w:tr w:rsidR="007C294B" w14:paraId="358A8B25" w14:textId="77777777">
        <w:tc>
          <w:tcPr>
            <w:tcW w:w="2009" w:type="dxa"/>
          </w:tcPr>
          <w:p w14:paraId="1F190C5A"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Pr>
          <w:p w14:paraId="1EFB9B89" w14:textId="77777777" w:rsidR="007C294B" w:rsidRDefault="00CD6939" w:rsidP="004B4D12">
            <w:pPr>
              <w:wordWrap/>
              <w:rPr>
                <w:rFonts w:eastAsia="宋体"/>
                <w:bCs/>
                <w:sz w:val="20"/>
                <w:szCs w:val="20"/>
              </w:rPr>
            </w:pPr>
            <w:r>
              <w:rPr>
                <w:rFonts w:eastAsia="宋体" w:hint="eastAsia"/>
                <w:bCs/>
                <w:sz w:val="20"/>
                <w:szCs w:val="20"/>
              </w:rPr>
              <w:t>We agree to CATT</w:t>
            </w:r>
            <w:r>
              <w:rPr>
                <w:rFonts w:eastAsia="宋体"/>
                <w:bCs/>
                <w:sz w:val="20"/>
                <w:szCs w:val="20"/>
              </w:rPr>
              <w:t>’</w:t>
            </w:r>
            <w:r>
              <w:rPr>
                <w:rFonts w:eastAsia="宋体" w:hint="eastAsia"/>
                <w:bCs/>
                <w:sz w:val="20"/>
                <w:szCs w:val="20"/>
              </w:rPr>
              <w:t>s comment.</w:t>
            </w:r>
          </w:p>
        </w:tc>
      </w:tr>
      <w:tr w:rsidR="0024090D" w14:paraId="4261BA40" w14:textId="77777777">
        <w:tc>
          <w:tcPr>
            <w:tcW w:w="2009" w:type="dxa"/>
          </w:tcPr>
          <w:p w14:paraId="1F08E302" w14:textId="77777777" w:rsidR="0024090D" w:rsidRPr="0001053B" w:rsidRDefault="0024090D" w:rsidP="004B4D12">
            <w:pPr>
              <w:wordWrap/>
              <w:jc w:val="left"/>
              <w:rPr>
                <w:rFonts w:eastAsiaTheme="minorEastAsia"/>
                <w:bCs/>
                <w:sz w:val="20"/>
                <w:szCs w:val="20"/>
              </w:rPr>
            </w:pPr>
            <w:r>
              <w:rPr>
                <w:rFonts w:eastAsiaTheme="minorEastAsia"/>
                <w:bCs/>
                <w:sz w:val="20"/>
                <w:szCs w:val="20"/>
              </w:rPr>
              <w:t>Samsung</w:t>
            </w:r>
          </w:p>
        </w:tc>
        <w:tc>
          <w:tcPr>
            <w:tcW w:w="7353" w:type="dxa"/>
          </w:tcPr>
          <w:p w14:paraId="32F99207" w14:textId="77777777" w:rsidR="0024090D" w:rsidRDefault="0024090D" w:rsidP="004B4D12">
            <w:pPr>
              <w:wordWrap/>
              <w:rPr>
                <w:rFonts w:eastAsiaTheme="minorEastAsia"/>
                <w:bCs/>
                <w:sz w:val="20"/>
                <w:szCs w:val="20"/>
              </w:rPr>
            </w:pPr>
            <w:r>
              <w:rPr>
                <w:rFonts w:eastAsiaTheme="minorEastAsia"/>
                <w:bCs/>
                <w:sz w:val="20"/>
                <w:szCs w:val="20"/>
              </w:rPr>
              <w:t xml:space="preserve">Although we think the specification impact will not be different among the different cases, it is preferable to prioritize the scenario of the first bullet as that has been the motivation to introduce this feature. For example, there is no good motivation for the third bullet. We expect the other sub-bullets to be seamlessly supported but that can be verified at a later time and it should then be fine to include in respective UE capabilities as long as the number of FGs does not become unreasonably large. </w:t>
            </w:r>
          </w:p>
          <w:p w14:paraId="2B63E944" w14:textId="77777777" w:rsidR="0024090D" w:rsidRDefault="0024090D" w:rsidP="004B4D12">
            <w:pPr>
              <w:wordWrap/>
              <w:rPr>
                <w:rFonts w:eastAsiaTheme="minorEastAsia"/>
                <w:bCs/>
                <w:sz w:val="20"/>
                <w:szCs w:val="20"/>
              </w:rPr>
            </w:pPr>
          </w:p>
          <w:p w14:paraId="32F89D8F" w14:textId="77777777" w:rsidR="0024090D" w:rsidRDefault="0024090D" w:rsidP="004B4D12">
            <w:pPr>
              <w:wordWrap/>
              <w:rPr>
                <w:rFonts w:eastAsiaTheme="minorEastAsia"/>
                <w:bCs/>
                <w:sz w:val="20"/>
                <w:szCs w:val="20"/>
              </w:rPr>
            </w:pPr>
            <w:r w:rsidRPr="001C050A">
              <w:rPr>
                <w:rFonts w:eastAsia="楷体"/>
                <w:sz w:val="20"/>
                <w:szCs w:val="20"/>
              </w:rPr>
              <w:t xml:space="preserve">It may also be discussed </w:t>
            </w:r>
            <w:r>
              <w:rPr>
                <w:rFonts w:eastAsia="楷体"/>
                <w:sz w:val="20"/>
                <w:szCs w:val="20"/>
              </w:rPr>
              <w:t xml:space="preserve">(e.g., an FFS) </w:t>
            </w:r>
            <w:r w:rsidRPr="001C050A">
              <w:rPr>
                <w:rFonts w:eastAsia="楷体"/>
                <w:sz w:val="20"/>
                <w:szCs w:val="20"/>
              </w:rPr>
              <w:t>whether any restriction is needed to handle a DCI format 1_3 that schedules multiple PDSCHs on a single cell, as single-cell multi-PDSCH scheduling is excluded per WID.</w:t>
            </w:r>
          </w:p>
          <w:p w14:paraId="06C15836" w14:textId="77777777" w:rsidR="0024090D" w:rsidRPr="0001053B" w:rsidRDefault="0024090D" w:rsidP="004B4D12">
            <w:pPr>
              <w:wordWrap/>
              <w:rPr>
                <w:rFonts w:eastAsiaTheme="minorEastAsia"/>
                <w:bCs/>
                <w:sz w:val="20"/>
                <w:szCs w:val="20"/>
              </w:rPr>
            </w:pPr>
            <w:r>
              <w:rPr>
                <w:rFonts w:eastAsiaTheme="minorEastAsia"/>
                <w:bCs/>
                <w:sz w:val="20"/>
                <w:szCs w:val="20"/>
              </w:rPr>
              <w:t xml:space="preserve"> </w:t>
            </w:r>
          </w:p>
        </w:tc>
      </w:tr>
      <w:tr w:rsidR="00EE5C74" w:rsidRPr="00B00852" w14:paraId="192BB160" w14:textId="77777777" w:rsidTr="00EE5C74">
        <w:tc>
          <w:tcPr>
            <w:tcW w:w="2009" w:type="dxa"/>
          </w:tcPr>
          <w:p w14:paraId="5E248269" w14:textId="77777777" w:rsidR="00EE5C74" w:rsidRPr="00B00852" w:rsidRDefault="00EE5C74" w:rsidP="004B4D12">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39ABCEDC" w14:textId="77777777" w:rsidR="00EE5C74" w:rsidRPr="00B00852" w:rsidRDefault="00EE5C74" w:rsidP="004B4D12">
            <w:pPr>
              <w:wordWrap/>
              <w:rPr>
                <w:rFonts w:eastAsia="Malgun Gothic"/>
                <w:bCs/>
                <w:sz w:val="20"/>
                <w:szCs w:val="20"/>
                <w:lang w:eastAsia="ko-KR"/>
              </w:rPr>
            </w:pPr>
            <w:r>
              <w:rPr>
                <w:rFonts w:eastAsia="MS Mincho" w:hint="eastAsia"/>
                <w:bCs/>
                <w:sz w:val="20"/>
                <w:szCs w:val="20"/>
                <w:lang w:eastAsia="ja-JP"/>
              </w:rPr>
              <w:t xml:space="preserve">We </w:t>
            </w:r>
            <w:r>
              <w:rPr>
                <w:rFonts w:eastAsia="Malgun Gothic" w:hint="eastAsia"/>
                <w:bCs/>
                <w:sz w:val="20"/>
                <w:szCs w:val="20"/>
                <w:lang w:eastAsia="ko-KR"/>
              </w:rPr>
              <w:t>are also OK with the intention of this proposal, to reduce the number of combinations supported by R19 multi-cell scheduling.</w:t>
            </w:r>
          </w:p>
          <w:p w14:paraId="0F2BAA29" w14:textId="77777777" w:rsidR="00EE5C74" w:rsidRPr="00B00852" w:rsidRDefault="00EE5C74" w:rsidP="004B4D12">
            <w:pPr>
              <w:wordWrap/>
              <w:rPr>
                <w:rFonts w:eastAsia="Malgun Gothic"/>
                <w:bCs/>
                <w:sz w:val="20"/>
                <w:szCs w:val="20"/>
                <w:lang w:eastAsia="ko-KR"/>
              </w:rPr>
            </w:pPr>
            <w:r>
              <w:rPr>
                <w:rFonts w:eastAsia="Malgun Gothic"/>
                <w:bCs/>
                <w:sz w:val="20"/>
                <w:szCs w:val="20"/>
                <w:lang w:eastAsia="ko-KR"/>
              </w:rPr>
              <w:t>B</w:t>
            </w:r>
            <w:r>
              <w:rPr>
                <w:rFonts w:eastAsia="Malgun Gothic" w:hint="eastAsia"/>
                <w:bCs/>
                <w:sz w:val="20"/>
                <w:szCs w:val="20"/>
                <w:lang w:eastAsia="ko-KR"/>
              </w:rPr>
              <w:t>ut, it seems to need wording improvement in terms of whether same or different SCS is used among cells, as provided by QC.</w:t>
            </w:r>
          </w:p>
        </w:tc>
      </w:tr>
    </w:tbl>
    <w:p w14:paraId="3A3310A7" w14:textId="77777777" w:rsidR="007C294B" w:rsidRDefault="007C294B" w:rsidP="004B4D12">
      <w:pPr>
        <w:pStyle w:val="ListParagraph"/>
        <w:rPr>
          <w:sz w:val="20"/>
          <w:szCs w:val="20"/>
          <w:lang w:eastAsia="en-US"/>
        </w:rPr>
      </w:pPr>
    </w:p>
    <w:p w14:paraId="5412A39E" w14:textId="77777777" w:rsidR="007C294B" w:rsidRDefault="007C294B" w:rsidP="004B4D12">
      <w:pPr>
        <w:rPr>
          <w:sz w:val="20"/>
          <w:szCs w:val="20"/>
          <w:highlight w:val="yellow"/>
          <w:lang w:eastAsia="en-US"/>
        </w:rPr>
      </w:pPr>
    </w:p>
    <w:p w14:paraId="6A1BD324" w14:textId="77777777" w:rsidR="007C294B" w:rsidRDefault="007C294B" w:rsidP="004B4D12">
      <w:pPr>
        <w:rPr>
          <w:sz w:val="20"/>
          <w:szCs w:val="20"/>
          <w:highlight w:val="yellow"/>
          <w:lang w:eastAsia="en-US"/>
        </w:rPr>
      </w:pPr>
    </w:p>
    <w:p w14:paraId="487FF7C0" w14:textId="77777777" w:rsidR="007C294B" w:rsidRDefault="007C294B" w:rsidP="004B4D12">
      <w:pPr>
        <w:rPr>
          <w:sz w:val="20"/>
          <w:szCs w:val="20"/>
          <w:highlight w:val="yellow"/>
          <w:lang w:eastAsia="en-US"/>
        </w:rPr>
      </w:pPr>
    </w:p>
    <w:p w14:paraId="70505B43" w14:textId="77777777" w:rsidR="007C294B" w:rsidRDefault="00CD6939" w:rsidP="004B4D12">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Proposal 1-3:</w:t>
      </w:r>
    </w:p>
    <w:p w14:paraId="55CA035D" w14:textId="77777777" w:rsidR="007C294B" w:rsidRDefault="00CD6939" w:rsidP="004B4D12">
      <w:pPr>
        <w:numPr>
          <w:ilvl w:val="0"/>
          <w:numId w:val="41"/>
        </w:numPr>
        <w:snapToGrid w:val="0"/>
        <w:rPr>
          <w:rFonts w:eastAsiaTheme="minorEastAsia"/>
          <w:bCs/>
          <w:sz w:val="20"/>
          <w:szCs w:val="20"/>
        </w:rPr>
      </w:pPr>
      <w:r>
        <w:rPr>
          <w:rFonts w:eastAsiaTheme="minorEastAsia"/>
          <w:bCs/>
          <w:sz w:val="20"/>
          <w:szCs w:val="20"/>
        </w:rPr>
        <w:t>Multi-cell multi-PUSCH/PDSCH scheduling by DCI format 0_3/1_3 is only applicable to FR2 cells.</w:t>
      </w:r>
    </w:p>
    <w:p w14:paraId="41EFE186" w14:textId="77777777" w:rsidR="007C294B" w:rsidRDefault="007C294B" w:rsidP="004B4D12">
      <w:pPr>
        <w:rPr>
          <w:rFonts w:eastAsiaTheme="minorEastAsia"/>
          <w:sz w:val="20"/>
          <w:szCs w:val="20"/>
        </w:rPr>
      </w:pPr>
    </w:p>
    <w:p w14:paraId="2AABAA3F" w14:textId="77777777" w:rsidR="007C294B" w:rsidRDefault="007C294B" w:rsidP="004B4D12">
      <w:pPr>
        <w:rPr>
          <w:rFonts w:eastAsiaTheme="minorEastAsia"/>
          <w:sz w:val="20"/>
          <w:szCs w:val="20"/>
        </w:rPr>
      </w:pPr>
    </w:p>
    <w:p w14:paraId="16AF0131"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42EF8C02" w14:textId="77777777">
        <w:tc>
          <w:tcPr>
            <w:tcW w:w="2009" w:type="dxa"/>
            <w:tcBorders>
              <w:top w:val="single" w:sz="4" w:space="0" w:color="auto"/>
              <w:left w:val="single" w:sz="4" w:space="0" w:color="auto"/>
              <w:bottom w:val="single" w:sz="4" w:space="0" w:color="auto"/>
              <w:right w:val="single" w:sz="4" w:space="0" w:color="auto"/>
            </w:tcBorders>
          </w:tcPr>
          <w:p w14:paraId="52CD6128"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C1529C1" w14:textId="77777777" w:rsidR="007C294B" w:rsidRDefault="00CD6939" w:rsidP="004B4D12">
            <w:pPr>
              <w:wordWrap/>
              <w:jc w:val="center"/>
              <w:rPr>
                <w:b/>
                <w:sz w:val="20"/>
                <w:szCs w:val="20"/>
              </w:rPr>
            </w:pPr>
            <w:r>
              <w:rPr>
                <w:b/>
                <w:sz w:val="20"/>
                <w:szCs w:val="20"/>
              </w:rPr>
              <w:t>Comment</w:t>
            </w:r>
          </w:p>
        </w:tc>
      </w:tr>
      <w:tr w:rsidR="007C294B" w14:paraId="3ACB9882" w14:textId="77777777">
        <w:tc>
          <w:tcPr>
            <w:tcW w:w="2009" w:type="dxa"/>
            <w:tcBorders>
              <w:top w:val="single" w:sz="4" w:space="0" w:color="auto"/>
              <w:left w:val="single" w:sz="4" w:space="0" w:color="auto"/>
              <w:bottom w:val="single" w:sz="4" w:space="0" w:color="auto"/>
              <w:right w:val="single" w:sz="4" w:space="0" w:color="auto"/>
            </w:tcBorders>
          </w:tcPr>
          <w:p w14:paraId="7ADAF9B9"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DAB159C"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Support</w:t>
            </w:r>
          </w:p>
          <w:p w14:paraId="6768CE9F" w14:textId="77777777" w:rsidR="007C294B" w:rsidRDefault="007C294B" w:rsidP="004B4D12">
            <w:pPr>
              <w:pStyle w:val="ListParagraph1"/>
              <w:wordWrap/>
              <w:rPr>
                <w:rFonts w:eastAsiaTheme="minorEastAsia"/>
                <w:bCs/>
                <w:sz w:val="20"/>
                <w:szCs w:val="20"/>
              </w:rPr>
            </w:pPr>
          </w:p>
        </w:tc>
      </w:tr>
      <w:tr w:rsidR="007C294B" w14:paraId="4310862E" w14:textId="77777777">
        <w:tc>
          <w:tcPr>
            <w:tcW w:w="2009" w:type="dxa"/>
            <w:tcBorders>
              <w:top w:val="single" w:sz="4" w:space="0" w:color="auto"/>
              <w:left w:val="single" w:sz="4" w:space="0" w:color="auto"/>
              <w:bottom w:val="single" w:sz="4" w:space="0" w:color="auto"/>
              <w:right w:val="single" w:sz="4" w:space="0" w:color="auto"/>
            </w:tcBorders>
          </w:tcPr>
          <w:p w14:paraId="2FA67889"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06AFA49" w14:textId="77777777" w:rsidR="007C294B" w:rsidRDefault="00CD6939" w:rsidP="004B4D12">
            <w:pPr>
              <w:wordWrap/>
              <w:rPr>
                <w:rFonts w:eastAsia="MS Mincho"/>
                <w:bCs/>
                <w:sz w:val="20"/>
                <w:szCs w:val="20"/>
                <w:lang w:eastAsia="ja-JP"/>
              </w:rPr>
            </w:pPr>
            <w:r>
              <w:rPr>
                <w:rFonts w:eastAsia="MS Mincho"/>
                <w:bCs/>
                <w:sz w:val="20"/>
                <w:szCs w:val="20"/>
                <w:lang w:eastAsia="ja-JP"/>
              </w:rPr>
              <w:t>S</w:t>
            </w:r>
            <w:r>
              <w:rPr>
                <w:rFonts w:eastAsia="MS Mincho" w:hint="eastAsia"/>
                <w:bCs/>
                <w:sz w:val="20"/>
                <w:szCs w:val="20"/>
                <w:lang w:eastAsia="ja-JP"/>
              </w:rPr>
              <w:t xml:space="preserve">ame as the proposal 1-2, we can update the proposal from </w:t>
            </w:r>
            <w:r>
              <w:rPr>
                <w:rFonts w:eastAsia="MS Mincho"/>
                <w:bCs/>
                <w:sz w:val="20"/>
                <w:szCs w:val="20"/>
                <w:lang w:eastAsia="ja-JP"/>
              </w:rPr>
              <w:t>“</w:t>
            </w:r>
            <w:r>
              <w:rPr>
                <w:rFonts w:eastAsia="MS Mincho" w:hint="eastAsia"/>
                <w:bCs/>
                <w:sz w:val="20"/>
                <w:szCs w:val="20"/>
                <w:lang w:eastAsia="ja-JP"/>
              </w:rPr>
              <w:t>only applicable to FR2 cells</w:t>
            </w:r>
            <w:r>
              <w:rPr>
                <w:rFonts w:eastAsia="MS Mincho"/>
                <w:bCs/>
                <w:sz w:val="20"/>
                <w:szCs w:val="20"/>
                <w:lang w:eastAsia="ja-JP"/>
              </w:rPr>
              <w:t>”</w:t>
            </w:r>
            <w:r>
              <w:rPr>
                <w:rFonts w:eastAsia="MS Mincho" w:hint="eastAsia"/>
                <w:bCs/>
                <w:sz w:val="20"/>
                <w:szCs w:val="20"/>
                <w:lang w:eastAsia="ja-JP"/>
              </w:rPr>
              <w:t xml:space="preserve"> to </w:t>
            </w:r>
            <w:r>
              <w:rPr>
                <w:rFonts w:eastAsia="MS Mincho"/>
                <w:bCs/>
                <w:sz w:val="20"/>
                <w:szCs w:val="20"/>
                <w:lang w:eastAsia="ja-JP"/>
              </w:rPr>
              <w:t>“</w:t>
            </w:r>
            <w:r>
              <w:rPr>
                <w:rFonts w:eastAsia="MS Mincho" w:hint="eastAsia"/>
                <w:bCs/>
                <w:sz w:val="20"/>
                <w:szCs w:val="20"/>
                <w:lang w:eastAsia="ja-JP"/>
              </w:rPr>
              <w:t>applicable to at least FR2 cells</w:t>
            </w:r>
            <w:r>
              <w:rPr>
                <w:rFonts w:eastAsia="MS Mincho"/>
                <w:bCs/>
                <w:sz w:val="20"/>
                <w:szCs w:val="20"/>
                <w:lang w:eastAsia="ja-JP"/>
              </w:rPr>
              <w:t>”</w:t>
            </w:r>
            <w:r>
              <w:rPr>
                <w:rFonts w:eastAsia="MS Mincho" w:hint="eastAsia"/>
                <w:bCs/>
                <w:sz w:val="20"/>
                <w:szCs w:val="20"/>
                <w:lang w:eastAsia="ja-JP"/>
              </w:rPr>
              <w:t>. Then, whether other scenarios can also be supported or not can be discussed later (e.g., when UE capability design is discussed) as long as no additional specification impacts for supporting additional scenarios except for UE capability.</w:t>
            </w:r>
          </w:p>
        </w:tc>
      </w:tr>
      <w:tr w:rsidR="007C294B" w14:paraId="49B32CFC" w14:textId="77777777">
        <w:tc>
          <w:tcPr>
            <w:tcW w:w="2009" w:type="dxa"/>
            <w:tcBorders>
              <w:top w:val="single" w:sz="4" w:space="0" w:color="auto"/>
              <w:left w:val="single" w:sz="4" w:space="0" w:color="auto"/>
              <w:bottom w:val="single" w:sz="4" w:space="0" w:color="auto"/>
              <w:right w:val="single" w:sz="4" w:space="0" w:color="auto"/>
            </w:tcBorders>
          </w:tcPr>
          <w:p w14:paraId="6BF86D5F" w14:textId="77777777" w:rsidR="007C294B" w:rsidRDefault="00CD6939" w:rsidP="004B4D12">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488CD79" w14:textId="77777777" w:rsidR="007C294B" w:rsidRDefault="00CD6939" w:rsidP="004B4D12">
            <w:pPr>
              <w:pStyle w:val="ListParagraph1"/>
              <w:wordWrap/>
              <w:rPr>
                <w:rFonts w:eastAsiaTheme="minorEastAsia"/>
                <w:bCs/>
                <w:sz w:val="20"/>
                <w:szCs w:val="20"/>
              </w:rPr>
            </w:pPr>
            <w:r>
              <w:rPr>
                <w:rFonts w:eastAsiaTheme="minorEastAsia"/>
                <w:bCs/>
                <w:sz w:val="20"/>
                <w:szCs w:val="20"/>
              </w:rPr>
              <w:t xml:space="preserve">Some more discussion may be needed. </w:t>
            </w:r>
          </w:p>
          <w:p w14:paraId="7F3F6D73" w14:textId="77777777" w:rsidR="007C294B" w:rsidRDefault="007C294B" w:rsidP="004B4D12">
            <w:pPr>
              <w:pStyle w:val="ListParagraph1"/>
              <w:wordWrap/>
              <w:rPr>
                <w:rFonts w:eastAsiaTheme="minorEastAsia"/>
                <w:bCs/>
                <w:sz w:val="20"/>
                <w:szCs w:val="20"/>
              </w:rPr>
            </w:pPr>
          </w:p>
          <w:p w14:paraId="3F56D475" w14:textId="77777777" w:rsidR="007C294B" w:rsidRDefault="00CD6939" w:rsidP="004B4D12">
            <w:pPr>
              <w:pStyle w:val="ListParagraph1"/>
              <w:wordWrap/>
              <w:rPr>
                <w:rFonts w:eastAsiaTheme="minorEastAsia"/>
                <w:bCs/>
                <w:sz w:val="20"/>
                <w:szCs w:val="20"/>
              </w:rPr>
            </w:pPr>
            <w:r>
              <w:rPr>
                <w:rFonts w:eastAsiaTheme="minorEastAsia"/>
                <w:bCs/>
                <w:sz w:val="20"/>
                <w:szCs w:val="20"/>
              </w:rPr>
              <w:t>Multi-PUSCH scheduling is also supported for FR1 (and was initially introduced for unlicensed TDD / NR-U) operation. So would the intention be not support this?</w:t>
            </w:r>
            <w:r>
              <w:rPr>
                <w:rFonts w:eastAsiaTheme="minorEastAsia"/>
                <w:bCs/>
                <w:sz w:val="20"/>
                <w:szCs w:val="20"/>
              </w:rPr>
              <w:br/>
            </w:r>
            <w:r>
              <w:rPr>
                <w:rFonts w:eastAsiaTheme="minorEastAsia"/>
                <w:bCs/>
                <w:sz w:val="20"/>
                <w:szCs w:val="20"/>
              </w:rPr>
              <w:br/>
              <w:t>For multi-PDSCH scheduling, we do agree on the intention of the proposal. But to be more precise one could even say that multi-PDSCH scheduling is only supported for 120khz SCS, as we don’t support 480/960kHz SCS with 1_3 (based on R18).</w:t>
            </w:r>
            <w:r>
              <w:rPr>
                <w:rFonts w:eastAsiaTheme="minorEastAsia"/>
                <w:bCs/>
                <w:sz w:val="20"/>
                <w:szCs w:val="20"/>
              </w:rPr>
              <w:br/>
            </w:r>
            <w:r>
              <w:rPr>
                <w:rFonts w:eastAsiaTheme="minorEastAsia"/>
                <w:bCs/>
                <w:sz w:val="20"/>
                <w:szCs w:val="20"/>
              </w:rPr>
              <w:br/>
              <w:t>So maybe we could update the proposal to:</w:t>
            </w:r>
          </w:p>
          <w:p w14:paraId="012153C4" w14:textId="77777777" w:rsidR="007C294B" w:rsidRDefault="007C294B" w:rsidP="004B4D12">
            <w:pPr>
              <w:pStyle w:val="ListParagraph1"/>
              <w:wordWrap/>
              <w:rPr>
                <w:rFonts w:eastAsiaTheme="minorEastAsia"/>
                <w:bCs/>
                <w:sz w:val="20"/>
                <w:szCs w:val="20"/>
              </w:rPr>
            </w:pPr>
          </w:p>
          <w:p w14:paraId="76972FB6" w14:textId="77777777" w:rsidR="007C294B" w:rsidRDefault="00CD6939" w:rsidP="004B4D12">
            <w:pPr>
              <w:pStyle w:val="ListParagraph1"/>
              <w:wordWrap/>
              <w:rPr>
                <w:rFonts w:eastAsiaTheme="minorEastAsia"/>
                <w:b/>
                <w:bCs/>
                <w:i/>
                <w:iCs/>
                <w:sz w:val="20"/>
                <w:szCs w:val="20"/>
              </w:rPr>
            </w:pPr>
            <w:r>
              <w:rPr>
                <w:rFonts w:eastAsia="宋体"/>
                <w:b/>
                <w:bCs/>
                <w:i/>
                <w:iCs/>
                <w:color w:val="000000" w:themeColor="text1"/>
                <w:sz w:val="20"/>
                <w:szCs w:val="20"/>
              </w:rPr>
              <w:t>Proposal 1-3</w:t>
            </w:r>
            <w:r>
              <w:rPr>
                <w:rFonts w:eastAsia="宋体"/>
                <w:b/>
                <w:bCs/>
                <w:i/>
                <w:iCs/>
                <w:color w:val="FF0000"/>
                <w:sz w:val="20"/>
                <w:szCs w:val="20"/>
              </w:rPr>
              <w:t>-rev1</w:t>
            </w:r>
          </w:p>
          <w:p w14:paraId="210E4B16" w14:textId="77777777" w:rsidR="007C294B" w:rsidRDefault="00CD6939" w:rsidP="004B4D12">
            <w:pPr>
              <w:numPr>
                <w:ilvl w:val="0"/>
                <w:numId w:val="41"/>
              </w:numPr>
              <w:wordWrap/>
              <w:snapToGrid w:val="0"/>
              <w:rPr>
                <w:rFonts w:eastAsiaTheme="minorEastAsia"/>
                <w:i/>
                <w:sz w:val="20"/>
                <w:szCs w:val="20"/>
              </w:rPr>
            </w:pPr>
            <w:r>
              <w:rPr>
                <w:rFonts w:eastAsiaTheme="minorEastAsia"/>
                <w:i/>
                <w:sz w:val="20"/>
                <w:szCs w:val="20"/>
              </w:rPr>
              <w:t>Multi-cell multi-</w:t>
            </w:r>
            <w:r>
              <w:rPr>
                <w:rFonts w:eastAsiaTheme="minorEastAsia"/>
                <w:i/>
                <w:strike/>
                <w:color w:val="FF0000"/>
                <w:sz w:val="20"/>
                <w:szCs w:val="20"/>
              </w:rPr>
              <w:t>PUSCH/</w:t>
            </w:r>
            <w:r>
              <w:rPr>
                <w:rFonts w:eastAsiaTheme="minorEastAsia"/>
                <w:i/>
                <w:sz w:val="20"/>
                <w:szCs w:val="20"/>
              </w:rPr>
              <w:t xml:space="preserve">PDSCH scheduling by DCI format </w:t>
            </w:r>
            <w:r>
              <w:rPr>
                <w:rFonts w:eastAsiaTheme="minorEastAsia"/>
                <w:i/>
                <w:strike/>
                <w:color w:val="FF0000"/>
                <w:sz w:val="20"/>
                <w:szCs w:val="20"/>
              </w:rPr>
              <w:t>0_3/</w:t>
            </w:r>
            <w:r>
              <w:rPr>
                <w:rFonts w:eastAsiaTheme="minorEastAsia"/>
                <w:i/>
                <w:sz w:val="20"/>
                <w:szCs w:val="20"/>
              </w:rPr>
              <w:t xml:space="preserve">1_3 is only applicable to </w:t>
            </w:r>
            <w:r>
              <w:rPr>
                <w:rFonts w:eastAsiaTheme="minorEastAsia"/>
                <w:i/>
                <w:color w:val="FF0000"/>
                <w:sz w:val="20"/>
                <w:szCs w:val="20"/>
              </w:rPr>
              <w:t>120kHz SCS</w:t>
            </w:r>
            <w:r>
              <w:rPr>
                <w:rFonts w:eastAsiaTheme="minorEastAsia"/>
                <w:i/>
                <w:sz w:val="20"/>
                <w:szCs w:val="20"/>
              </w:rPr>
              <w:t xml:space="preserve"> </w:t>
            </w:r>
            <w:r>
              <w:rPr>
                <w:rFonts w:eastAsiaTheme="minorEastAsia"/>
                <w:i/>
                <w:strike/>
                <w:color w:val="FF0000"/>
                <w:sz w:val="20"/>
                <w:szCs w:val="20"/>
              </w:rPr>
              <w:t>FR2 cells</w:t>
            </w:r>
            <w:r>
              <w:rPr>
                <w:rFonts w:eastAsiaTheme="minorEastAsia"/>
                <w:bCs/>
                <w:i/>
                <w:iCs/>
                <w:color w:val="FF0000"/>
                <w:sz w:val="20"/>
                <w:szCs w:val="20"/>
              </w:rPr>
              <w:t xml:space="preserve"> in Rel-19</w:t>
            </w:r>
            <w:r>
              <w:rPr>
                <w:rFonts w:eastAsiaTheme="minorEastAsia"/>
                <w:i/>
                <w:sz w:val="20"/>
                <w:szCs w:val="20"/>
              </w:rPr>
              <w:t>.</w:t>
            </w:r>
          </w:p>
          <w:p w14:paraId="3C6354A6" w14:textId="77777777" w:rsidR="007C294B" w:rsidRDefault="00CD6939" w:rsidP="004B4D12">
            <w:pPr>
              <w:wordWrap/>
              <w:jc w:val="left"/>
              <w:rPr>
                <w:bCs/>
                <w:sz w:val="20"/>
                <w:szCs w:val="20"/>
              </w:rPr>
            </w:pPr>
            <w:r>
              <w:rPr>
                <w:rFonts w:eastAsiaTheme="minorEastAsia"/>
                <w:bCs/>
                <w:sz w:val="20"/>
                <w:szCs w:val="20"/>
              </w:rPr>
              <w:br/>
              <w:t>.. and continue the discussions on multi-PUSCH support for FR1.</w:t>
            </w:r>
          </w:p>
        </w:tc>
      </w:tr>
      <w:tr w:rsidR="007C294B" w14:paraId="50759BE3" w14:textId="77777777">
        <w:tc>
          <w:tcPr>
            <w:tcW w:w="2009" w:type="dxa"/>
            <w:tcBorders>
              <w:top w:val="single" w:sz="4" w:space="0" w:color="auto"/>
              <w:left w:val="single" w:sz="4" w:space="0" w:color="auto"/>
              <w:bottom w:val="single" w:sz="4" w:space="0" w:color="auto"/>
              <w:right w:val="single" w:sz="4" w:space="0" w:color="auto"/>
            </w:tcBorders>
          </w:tcPr>
          <w:p w14:paraId="79D1A0BA"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A0FEFF6"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 xml:space="preserve">In Rel-17, this limitation (only applicable to FR2) appears in the UE capability. We are not sure if the proposal intends to capture the limitation in RAN1 spec or in UE capability. Our preference is to incorporate the limitation in the UE capability (same as Rel-17). </w:t>
            </w:r>
          </w:p>
        </w:tc>
      </w:tr>
      <w:tr w:rsidR="007C294B" w14:paraId="1AC1B062" w14:textId="77777777">
        <w:tc>
          <w:tcPr>
            <w:tcW w:w="2009" w:type="dxa"/>
            <w:tcBorders>
              <w:top w:val="single" w:sz="4" w:space="0" w:color="auto"/>
              <w:left w:val="single" w:sz="4" w:space="0" w:color="auto"/>
              <w:bottom w:val="single" w:sz="4" w:space="0" w:color="auto"/>
              <w:right w:val="single" w:sz="4" w:space="0" w:color="auto"/>
            </w:tcBorders>
          </w:tcPr>
          <w:p w14:paraId="4AEA467B"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189EAF8F" w14:textId="77777777" w:rsidR="007C294B" w:rsidRDefault="00CD6939" w:rsidP="004B4D12">
            <w:pPr>
              <w:wordWrap/>
              <w:jc w:val="left"/>
              <w:rPr>
                <w:rFonts w:eastAsiaTheme="minorEastAsia"/>
                <w:bCs/>
                <w:sz w:val="20"/>
                <w:szCs w:val="20"/>
              </w:rPr>
            </w:pPr>
            <w:r>
              <w:rPr>
                <w:rFonts w:eastAsiaTheme="minorEastAsia" w:hint="eastAsia"/>
                <w:bCs/>
                <w:sz w:val="20"/>
                <w:szCs w:val="20"/>
              </w:rPr>
              <w:t>W</w:t>
            </w:r>
            <w:r>
              <w:rPr>
                <w:rFonts w:eastAsiaTheme="minorEastAsia"/>
                <w:bCs/>
                <w:sz w:val="20"/>
                <w:szCs w:val="20"/>
              </w:rPr>
              <w:t>e think ‘only’ should be changed to ‘at least’. As commented online, we think we can first discuss or support the prioritized cases. Then we can check whether there is additional spec impact to support the other cases. If not, why not support such cases. If yes, then we can make a conclusion on the support of the other cases. It may be a bit early to say some case is not supported.</w:t>
            </w:r>
          </w:p>
        </w:tc>
      </w:tr>
      <w:tr w:rsidR="007C294B" w14:paraId="7E4308C2" w14:textId="77777777">
        <w:tc>
          <w:tcPr>
            <w:tcW w:w="2009" w:type="dxa"/>
          </w:tcPr>
          <w:p w14:paraId="13985242" w14:textId="77777777" w:rsidR="007C294B" w:rsidRDefault="00CD6939" w:rsidP="004B4D12">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5598595C" w14:textId="77777777" w:rsidR="007C294B" w:rsidRDefault="00CD6939" w:rsidP="004B4D12">
            <w:pPr>
              <w:wordWrap/>
              <w:rPr>
                <w:rFonts w:eastAsiaTheme="minorEastAsia"/>
                <w:bCs/>
                <w:sz w:val="20"/>
                <w:szCs w:val="20"/>
              </w:rPr>
            </w:pPr>
            <w:r>
              <w:rPr>
                <w:rFonts w:eastAsiaTheme="minorEastAsia"/>
                <w:bCs/>
                <w:sz w:val="20"/>
                <w:szCs w:val="20"/>
              </w:rPr>
              <w:t xml:space="preserve">In FR1 TDD, multi-cell multi-PUSCH can also be supported. </w:t>
            </w:r>
          </w:p>
          <w:p w14:paraId="50A8FEC7" w14:textId="77777777" w:rsidR="007C294B" w:rsidRDefault="00CD6939" w:rsidP="004B4D12">
            <w:pPr>
              <w:wordWrap/>
              <w:rPr>
                <w:rFonts w:eastAsiaTheme="minorEastAsia"/>
                <w:bCs/>
                <w:sz w:val="20"/>
                <w:szCs w:val="20"/>
              </w:rPr>
            </w:pPr>
            <w:r>
              <w:rPr>
                <w:rFonts w:eastAsiaTheme="minorEastAsia"/>
                <w:bCs/>
                <w:sz w:val="20"/>
                <w:szCs w:val="20"/>
              </w:rPr>
              <w:t>So separate proposal for multi-PDSCH and multi-PUSCH is better.</w:t>
            </w:r>
          </w:p>
        </w:tc>
      </w:tr>
      <w:tr w:rsidR="007C294B" w14:paraId="28B32394" w14:textId="77777777">
        <w:tc>
          <w:tcPr>
            <w:tcW w:w="2009" w:type="dxa"/>
          </w:tcPr>
          <w:p w14:paraId="6CB3ECF7"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Pr>
          <w:p w14:paraId="4D96AE8D" w14:textId="77777777" w:rsidR="007C294B" w:rsidRDefault="00CD6939" w:rsidP="004B4D12">
            <w:pPr>
              <w:wordWrap/>
              <w:rPr>
                <w:rFonts w:eastAsiaTheme="minorEastAsia"/>
                <w:bCs/>
                <w:sz w:val="20"/>
                <w:szCs w:val="20"/>
              </w:rPr>
            </w:pPr>
            <w:r>
              <w:rPr>
                <w:rFonts w:eastAsiaTheme="minorEastAsia"/>
                <w:bCs/>
                <w:sz w:val="20"/>
                <w:szCs w:val="20"/>
              </w:rPr>
              <w:t>Can be discussed as part of UE capability</w:t>
            </w:r>
          </w:p>
        </w:tc>
      </w:tr>
      <w:tr w:rsidR="007C294B" w14:paraId="7E894C7C" w14:textId="77777777">
        <w:tc>
          <w:tcPr>
            <w:tcW w:w="2009" w:type="dxa"/>
          </w:tcPr>
          <w:p w14:paraId="7B689BC2"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Pr>
          <w:p w14:paraId="772C6E1D" w14:textId="77777777" w:rsidR="007C294B" w:rsidRDefault="00CD6939" w:rsidP="004B4D12">
            <w:pPr>
              <w:wordWrap/>
              <w:rPr>
                <w:rFonts w:eastAsiaTheme="minorEastAsia"/>
                <w:bCs/>
                <w:sz w:val="20"/>
                <w:szCs w:val="20"/>
              </w:rPr>
            </w:pPr>
            <w:r>
              <w:rPr>
                <w:rFonts w:eastAsia="MS Mincho" w:hint="eastAsia"/>
                <w:bCs/>
                <w:sz w:val="20"/>
                <w:szCs w:val="20"/>
                <w:lang w:eastAsia="ja-JP"/>
              </w:rPr>
              <w:t>We support Nokia</w:t>
            </w:r>
            <w:r>
              <w:rPr>
                <w:rFonts w:eastAsia="MS Mincho"/>
                <w:bCs/>
                <w:sz w:val="20"/>
                <w:szCs w:val="20"/>
                <w:lang w:eastAsia="ja-JP"/>
              </w:rPr>
              <w:t>’</w:t>
            </w:r>
            <w:r>
              <w:rPr>
                <w:rFonts w:eastAsia="MS Mincho" w:hint="eastAsia"/>
                <w:bCs/>
                <w:sz w:val="20"/>
                <w:szCs w:val="20"/>
                <w:lang w:eastAsia="ja-JP"/>
              </w:rPr>
              <w:t>s revision.</w:t>
            </w:r>
          </w:p>
        </w:tc>
      </w:tr>
      <w:tr w:rsidR="007C294B" w14:paraId="617E510B" w14:textId="77777777">
        <w:tc>
          <w:tcPr>
            <w:tcW w:w="2009" w:type="dxa"/>
          </w:tcPr>
          <w:p w14:paraId="74483E49"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Pr>
          <w:p w14:paraId="128A5F7F" w14:textId="77777777" w:rsidR="007C294B" w:rsidRDefault="00CD6939" w:rsidP="004B4D12">
            <w:pPr>
              <w:wordWrap/>
              <w:rPr>
                <w:rFonts w:eastAsia="宋体"/>
                <w:bCs/>
                <w:sz w:val="20"/>
                <w:szCs w:val="20"/>
              </w:rPr>
            </w:pPr>
            <w:r>
              <w:rPr>
                <w:rFonts w:eastAsia="宋体" w:hint="eastAsia"/>
                <w:bCs/>
                <w:sz w:val="20"/>
                <w:szCs w:val="20"/>
              </w:rPr>
              <w:t>Multi-PUSCH is also supported in FR1 TDD, in our understanding, at least for Multi-PUSCH, the limitation is not needed.</w:t>
            </w:r>
          </w:p>
        </w:tc>
      </w:tr>
      <w:tr w:rsidR="00DB6D37" w14:paraId="3C458CA6" w14:textId="77777777">
        <w:tc>
          <w:tcPr>
            <w:tcW w:w="2009" w:type="dxa"/>
          </w:tcPr>
          <w:p w14:paraId="45F7FEE5" w14:textId="77777777" w:rsidR="00DB6D37" w:rsidRPr="0001053B" w:rsidRDefault="00DB6D37" w:rsidP="004B4D12">
            <w:pPr>
              <w:wordWrap/>
              <w:jc w:val="left"/>
              <w:rPr>
                <w:rFonts w:eastAsiaTheme="minorEastAsia"/>
                <w:bCs/>
                <w:sz w:val="20"/>
                <w:szCs w:val="20"/>
              </w:rPr>
            </w:pPr>
            <w:r>
              <w:rPr>
                <w:rFonts w:eastAsiaTheme="minorEastAsia"/>
                <w:bCs/>
                <w:sz w:val="20"/>
                <w:szCs w:val="20"/>
              </w:rPr>
              <w:t>Samsung</w:t>
            </w:r>
          </w:p>
        </w:tc>
        <w:tc>
          <w:tcPr>
            <w:tcW w:w="7353" w:type="dxa"/>
          </w:tcPr>
          <w:p w14:paraId="55FA603F" w14:textId="77777777" w:rsidR="00DB6D37" w:rsidRDefault="00DB6D37" w:rsidP="004B4D12">
            <w:pPr>
              <w:wordWrap/>
              <w:rPr>
                <w:rFonts w:eastAsiaTheme="minorEastAsia"/>
                <w:bCs/>
                <w:sz w:val="20"/>
                <w:szCs w:val="20"/>
              </w:rPr>
            </w:pPr>
            <w:r>
              <w:rPr>
                <w:rFonts w:eastAsiaTheme="minorEastAsia"/>
                <w:bCs/>
                <w:sz w:val="20"/>
                <w:szCs w:val="20"/>
              </w:rPr>
              <w:t>It should be fine to proceed with that scenario in mind but we also expect that it won’t be visible in the specifications which can be generic. In that sense, we somewhat agree with QC although, as mentioned, that scenario can be the reference one in the RAN1 discussions.</w:t>
            </w:r>
          </w:p>
          <w:p w14:paraId="014B2E8D" w14:textId="77777777" w:rsidR="00DB6D37" w:rsidRPr="0001053B" w:rsidRDefault="00DB6D37" w:rsidP="004B4D12">
            <w:pPr>
              <w:wordWrap/>
              <w:rPr>
                <w:rFonts w:eastAsiaTheme="minorEastAsia"/>
                <w:bCs/>
                <w:sz w:val="20"/>
                <w:szCs w:val="20"/>
              </w:rPr>
            </w:pPr>
          </w:p>
        </w:tc>
      </w:tr>
      <w:tr w:rsidR="00EE5C74" w14:paraId="3B94916E" w14:textId="77777777" w:rsidTr="00EE5C74">
        <w:tc>
          <w:tcPr>
            <w:tcW w:w="2009" w:type="dxa"/>
          </w:tcPr>
          <w:p w14:paraId="753754ED" w14:textId="77777777" w:rsidR="00EE5C74" w:rsidRPr="003373DD"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6C2005B" w14:textId="77777777" w:rsidR="00EE5C74" w:rsidRDefault="00EE5C74" w:rsidP="004B4D12">
            <w:pPr>
              <w:wordWrap/>
              <w:rPr>
                <w:rFonts w:eastAsiaTheme="minorEastAsia"/>
                <w:bCs/>
                <w:sz w:val="20"/>
                <w:szCs w:val="20"/>
              </w:rPr>
            </w:pPr>
            <w:r>
              <w:rPr>
                <w:rFonts w:eastAsia="Malgun Gothic" w:hint="eastAsia"/>
                <w:bCs/>
                <w:sz w:val="20"/>
                <w:szCs w:val="20"/>
                <w:lang w:eastAsia="ko-KR"/>
              </w:rPr>
              <w:t>Agree with</w:t>
            </w:r>
            <w:r>
              <w:rPr>
                <w:rFonts w:eastAsia="MS Mincho" w:hint="eastAsia"/>
                <w:bCs/>
                <w:sz w:val="20"/>
                <w:szCs w:val="20"/>
                <w:lang w:eastAsia="ja-JP"/>
              </w:rPr>
              <w:t xml:space="preserve"> Nokia</w:t>
            </w:r>
            <w:r>
              <w:rPr>
                <w:rFonts w:eastAsia="MS Mincho"/>
                <w:bCs/>
                <w:sz w:val="20"/>
                <w:szCs w:val="20"/>
                <w:lang w:eastAsia="ja-JP"/>
              </w:rPr>
              <w:t>’</w:t>
            </w:r>
            <w:r>
              <w:rPr>
                <w:rFonts w:eastAsia="MS Mincho" w:hint="eastAsia"/>
                <w:bCs/>
                <w:sz w:val="20"/>
                <w:szCs w:val="20"/>
                <w:lang w:eastAsia="ja-JP"/>
              </w:rPr>
              <w:t xml:space="preserve">s </w:t>
            </w:r>
            <w:r>
              <w:rPr>
                <w:rFonts w:eastAsia="Malgun Gothic" w:hint="eastAsia"/>
                <w:bCs/>
                <w:sz w:val="20"/>
                <w:szCs w:val="20"/>
                <w:lang w:eastAsia="ko-KR"/>
              </w:rPr>
              <w:t>comment</w:t>
            </w:r>
            <w:r>
              <w:rPr>
                <w:rFonts w:eastAsia="MS Mincho" w:hint="eastAsia"/>
                <w:bCs/>
                <w:sz w:val="20"/>
                <w:szCs w:val="20"/>
                <w:lang w:eastAsia="ja-JP"/>
              </w:rPr>
              <w:t>.</w:t>
            </w:r>
          </w:p>
        </w:tc>
      </w:tr>
    </w:tbl>
    <w:p w14:paraId="53318356" w14:textId="77777777" w:rsidR="007C294B" w:rsidRDefault="007C294B" w:rsidP="004B4D12">
      <w:pPr>
        <w:pStyle w:val="ListParagraph"/>
        <w:rPr>
          <w:sz w:val="20"/>
          <w:szCs w:val="20"/>
          <w:lang w:eastAsia="en-US"/>
        </w:rPr>
      </w:pPr>
    </w:p>
    <w:p w14:paraId="02DE0BA2" w14:textId="3BF2053F" w:rsidR="00922EFC" w:rsidRDefault="00922EFC" w:rsidP="004B4D12">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922EFC">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D88670A" w14:textId="77777777" w:rsidR="007C294B" w:rsidRDefault="007C294B" w:rsidP="004B4D12">
      <w:pPr>
        <w:rPr>
          <w:sz w:val="20"/>
          <w:szCs w:val="20"/>
          <w:highlight w:val="yellow"/>
          <w:lang w:eastAsia="en-US"/>
        </w:rPr>
      </w:pPr>
    </w:p>
    <w:p w14:paraId="4EC00E76" w14:textId="4CB38A00" w:rsidR="00922EFC" w:rsidRDefault="00922EFC" w:rsidP="004B4D12">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Proposal 1-2 rev3:</w:t>
      </w:r>
    </w:p>
    <w:p w14:paraId="4B740B5F" w14:textId="33FB2043" w:rsidR="001D49A5" w:rsidRPr="001D49A5" w:rsidRDefault="002E1CED" w:rsidP="004B4D12">
      <w:pPr>
        <w:numPr>
          <w:ilvl w:val="0"/>
          <w:numId w:val="41"/>
        </w:numPr>
        <w:snapToGrid w:val="0"/>
        <w:rPr>
          <w:rFonts w:eastAsiaTheme="minorEastAsia"/>
          <w:bCs/>
          <w:sz w:val="20"/>
          <w:szCs w:val="20"/>
        </w:rPr>
      </w:pPr>
      <w:r>
        <w:rPr>
          <w:rFonts w:eastAsia="等线"/>
          <w:bCs/>
          <w:sz w:val="20"/>
          <w:szCs w:val="16"/>
        </w:rPr>
        <w:t>U</w:t>
      </w:r>
      <w:r w:rsidR="001D49A5">
        <w:rPr>
          <w:rFonts w:eastAsia="等线"/>
          <w:bCs/>
          <w:sz w:val="20"/>
          <w:szCs w:val="16"/>
        </w:rPr>
        <w:t>p to two differen</w:t>
      </w:r>
      <w:r w:rsidR="001876C5">
        <w:rPr>
          <w:rFonts w:eastAsia="等线"/>
          <w:bCs/>
          <w:sz w:val="20"/>
          <w:szCs w:val="16"/>
        </w:rPr>
        <w:t>t</w:t>
      </w:r>
      <w:r w:rsidR="001D49A5">
        <w:rPr>
          <w:rFonts w:eastAsia="等线"/>
          <w:bCs/>
          <w:sz w:val="20"/>
          <w:szCs w:val="16"/>
        </w:rPr>
        <w:t xml:space="preserve"> SCS can be configured for </w:t>
      </w:r>
      <w:r>
        <w:rPr>
          <w:rFonts w:eastAsia="等线"/>
          <w:bCs/>
          <w:sz w:val="20"/>
          <w:szCs w:val="16"/>
        </w:rPr>
        <w:t>a cell set</w:t>
      </w:r>
      <w:r w:rsidR="001D49A5">
        <w:rPr>
          <w:rFonts w:eastAsia="等线"/>
          <w:bCs/>
          <w:sz w:val="20"/>
          <w:szCs w:val="16"/>
        </w:rPr>
        <w:t>.</w:t>
      </w:r>
    </w:p>
    <w:p w14:paraId="38F7B722" w14:textId="1B80E154" w:rsidR="00922EFC" w:rsidRPr="002E1CED" w:rsidRDefault="00922EFC" w:rsidP="004B4D12">
      <w:pPr>
        <w:numPr>
          <w:ilvl w:val="0"/>
          <w:numId w:val="41"/>
        </w:numPr>
        <w:snapToGrid w:val="0"/>
        <w:rPr>
          <w:rFonts w:eastAsiaTheme="minorEastAsia"/>
          <w:bCs/>
          <w:color w:val="000000" w:themeColor="text1"/>
          <w:sz w:val="20"/>
          <w:szCs w:val="20"/>
        </w:rPr>
      </w:pPr>
      <w:r w:rsidRPr="002E1CED">
        <w:rPr>
          <w:rFonts w:eastAsiaTheme="minorEastAsia"/>
          <w:bCs/>
          <w:color w:val="000000" w:themeColor="text1"/>
          <w:sz w:val="20"/>
          <w:szCs w:val="20"/>
        </w:rPr>
        <w:t xml:space="preserve">Consider at least the following cases for scheduled cells in Rel-19: </w:t>
      </w:r>
    </w:p>
    <w:p w14:paraId="12396D45" w14:textId="18595FB9" w:rsidR="00922EFC" w:rsidRPr="002E1CED" w:rsidRDefault="001D49A5" w:rsidP="004B4D12">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1: </w:t>
      </w:r>
      <w:r w:rsidR="00922EFC" w:rsidRPr="002E1CED">
        <w:rPr>
          <w:rFonts w:eastAsia="MS Mincho"/>
          <w:bCs/>
          <w:color w:val="000000" w:themeColor="text1"/>
          <w:sz w:val="20"/>
          <w:szCs w:val="20"/>
          <w:lang w:eastAsia="ja-JP"/>
        </w:rPr>
        <w:t xml:space="preserve">A DCI format 0_3/1_3 scheduling PUSCHs/PDSCHs on FR1 licensed FDD cell(s) </w:t>
      </w:r>
      <w:r w:rsidRPr="002E1CED">
        <w:rPr>
          <w:rFonts w:eastAsia="MS Mincho"/>
          <w:bCs/>
          <w:color w:val="000000" w:themeColor="text1"/>
          <w:sz w:val="20"/>
          <w:szCs w:val="20"/>
          <w:lang w:eastAsia="ja-JP"/>
        </w:rPr>
        <w:t xml:space="preserve">with SCS1 </w:t>
      </w:r>
      <w:r w:rsidR="00922EFC" w:rsidRPr="002E1CED">
        <w:rPr>
          <w:rFonts w:eastAsia="MS Mincho"/>
          <w:bCs/>
          <w:color w:val="000000" w:themeColor="text1"/>
          <w:sz w:val="20"/>
          <w:szCs w:val="20"/>
          <w:lang w:eastAsia="ja-JP"/>
        </w:rPr>
        <w:t xml:space="preserve">and FR1 licensed TDD cell(s) </w:t>
      </w:r>
      <w:r w:rsidRPr="002E1CED">
        <w:rPr>
          <w:rFonts w:eastAsia="MS Mincho"/>
          <w:bCs/>
          <w:color w:val="000000" w:themeColor="text1"/>
          <w:sz w:val="20"/>
          <w:szCs w:val="20"/>
          <w:lang w:eastAsia="ja-JP"/>
        </w:rPr>
        <w:t>with</w:t>
      </w:r>
      <w:r w:rsidR="00922EFC" w:rsidRPr="002E1CED">
        <w:rPr>
          <w:rFonts w:eastAsia="MS Mincho"/>
          <w:bCs/>
          <w:color w:val="000000" w:themeColor="text1"/>
          <w:sz w:val="20"/>
          <w:szCs w:val="20"/>
          <w:lang w:eastAsia="ja-JP"/>
        </w:rPr>
        <w:t xml:space="preserve"> SC</w:t>
      </w:r>
      <w:r w:rsidR="00922EFC"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00922EFC" w:rsidRPr="002E1CED">
        <w:rPr>
          <w:rFonts w:eastAsia="MS Mincho" w:hint="eastAsia"/>
          <w:bCs/>
          <w:color w:val="000000" w:themeColor="text1"/>
          <w:sz w:val="20"/>
          <w:szCs w:val="20"/>
          <w:lang w:eastAsia="ja-JP"/>
        </w:rPr>
        <w:t>.</w:t>
      </w:r>
    </w:p>
    <w:p w14:paraId="13DCB0CA" w14:textId="64725718" w:rsidR="002E1CED" w:rsidRPr="002E1CED" w:rsidRDefault="002E1CED" w:rsidP="004B4D12">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4021A258" w14:textId="5326BB25" w:rsidR="00922EFC" w:rsidRPr="002E1CED" w:rsidRDefault="002E1CED" w:rsidP="004B4D12">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2: </w:t>
      </w:r>
      <w:r w:rsidR="00922EFC" w:rsidRPr="002E1CED">
        <w:rPr>
          <w:rFonts w:eastAsia="MS Mincho"/>
          <w:bCs/>
          <w:color w:val="000000" w:themeColor="text1"/>
          <w:sz w:val="20"/>
          <w:szCs w:val="20"/>
          <w:lang w:eastAsia="ja-JP"/>
        </w:rPr>
        <w:t xml:space="preserve">A DCI format 0_3/1_3 scheduling PUSCHs/PDSCHs on FR1 licensed </w:t>
      </w:r>
      <w:r w:rsidRPr="002E1CED">
        <w:rPr>
          <w:rFonts w:eastAsia="MS Mincho"/>
          <w:bCs/>
          <w:color w:val="000000" w:themeColor="text1"/>
          <w:sz w:val="20"/>
          <w:szCs w:val="20"/>
          <w:lang w:eastAsia="ja-JP"/>
        </w:rPr>
        <w:t xml:space="preserve">FDD </w:t>
      </w:r>
      <w:r w:rsidR="00922EFC" w:rsidRPr="002E1CED">
        <w:rPr>
          <w:rFonts w:eastAsia="MS Mincho"/>
          <w:bCs/>
          <w:color w:val="000000" w:themeColor="text1"/>
          <w:sz w:val="20"/>
          <w:szCs w:val="20"/>
          <w:lang w:eastAsia="ja-JP"/>
        </w:rPr>
        <w:t>cell(s)</w:t>
      </w:r>
      <w:r w:rsidR="001D49A5" w:rsidRPr="002E1CED">
        <w:rPr>
          <w:rFonts w:eastAsia="MS Mincho"/>
          <w:bCs/>
          <w:color w:val="000000" w:themeColor="text1"/>
          <w:sz w:val="20"/>
          <w:szCs w:val="20"/>
          <w:lang w:eastAsia="ja-JP"/>
        </w:rPr>
        <w:t xml:space="preserve"> with SCS1</w:t>
      </w:r>
      <w:r w:rsidR="00922EFC" w:rsidRPr="002E1CED">
        <w:rPr>
          <w:rFonts w:eastAsia="MS Mincho"/>
          <w:bCs/>
          <w:color w:val="000000" w:themeColor="text1"/>
          <w:sz w:val="20"/>
          <w:szCs w:val="20"/>
          <w:lang w:eastAsia="ja-JP"/>
        </w:rPr>
        <w:t xml:space="preserve"> </w:t>
      </w:r>
      <w:r w:rsidR="00922EFC" w:rsidRPr="002E1CED">
        <w:rPr>
          <w:rFonts w:eastAsia="MS Mincho" w:hint="eastAsia"/>
          <w:bCs/>
          <w:color w:val="000000" w:themeColor="text1"/>
          <w:sz w:val="20"/>
          <w:szCs w:val="20"/>
          <w:lang w:eastAsia="ja-JP"/>
        </w:rPr>
        <w:t>and FR2</w:t>
      </w:r>
      <w:r w:rsidR="00922EFC" w:rsidRPr="002E1CED">
        <w:rPr>
          <w:rFonts w:eastAsia="MS Mincho"/>
          <w:bCs/>
          <w:color w:val="000000" w:themeColor="text1"/>
          <w:sz w:val="20"/>
          <w:szCs w:val="20"/>
          <w:lang w:eastAsia="ja-JP"/>
        </w:rPr>
        <w:t>-1</w:t>
      </w:r>
      <w:r w:rsidR="00922EFC" w:rsidRPr="002E1CED">
        <w:rPr>
          <w:rFonts w:eastAsia="MS Mincho" w:hint="eastAsia"/>
          <w:bCs/>
          <w:color w:val="000000" w:themeColor="text1"/>
          <w:sz w:val="20"/>
          <w:szCs w:val="20"/>
          <w:lang w:eastAsia="ja-JP"/>
        </w:rPr>
        <w:t xml:space="preserve"> cell(s) </w:t>
      </w:r>
      <w:r w:rsidR="00922EFC" w:rsidRPr="002E1CED">
        <w:rPr>
          <w:rFonts w:eastAsia="MS Mincho"/>
          <w:bCs/>
          <w:color w:val="000000" w:themeColor="text1"/>
          <w:sz w:val="20"/>
          <w:szCs w:val="20"/>
          <w:lang w:eastAsia="ja-JP"/>
        </w:rPr>
        <w:t>with SC</w:t>
      </w:r>
      <w:r w:rsidR="00922EFC"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00922EFC" w:rsidRPr="002E1CED">
        <w:rPr>
          <w:rFonts w:eastAsia="MS Mincho" w:hint="eastAsia"/>
          <w:bCs/>
          <w:color w:val="000000" w:themeColor="text1"/>
          <w:sz w:val="20"/>
          <w:szCs w:val="20"/>
          <w:lang w:eastAsia="ja-JP"/>
        </w:rPr>
        <w:t>.</w:t>
      </w:r>
      <w:r w:rsidR="00922EFC" w:rsidRPr="002E1CED">
        <w:rPr>
          <w:rFonts w:eastAsia="MS Mincho"/>
          <w:bCs/>
          <w:color w:val="000000" w:themeColor="text1"/>
          <w:sz w:val="20"/>
          <w:szCs w:val="20"/>
          <w:lang w:eastAsia="ja-JP"/>
        </w:rPr>
        <w:t xml:space="preserve"> </w:t>
      </w:r>
    </w:p>
    <w:p w14:paraId="13F81BEE" w14:textId="77777777" w:rsidR="002E1CED" w:rsidRPr="002E1CED" w:rsidRDefault="002E1CED" w:rsidP="004B4D12">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6C5F1B90" w14:textId="51F2BACC" w:rsidR="002E1CED" w:rsidRPr="002E1CED" w:rsidRDefault="002E1CED" w:rsidP="004B4D12">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3: A DCI format 0_3/1_3 scheduling PUSCHs/PDSCHs on FR1 licensed TDD cell(s) with SCS1 </w:t>
      </w:r>
      <w:r w:rsidRPr="002E1CED">
        <w:rPr>
          <w:rFonts w:eastAsia="MS Mincho" w:hint="eastAsia"/>
          <w:bCs/>
          <w:color w:val="000000" w:themeColor="text1"/>
          <w:sz w:val="20"/>
          <w:szCs w:val="20"/>
          <w:lang w:eastAsia="ja-JP"/>
        </w:rPr>
        <w:t>and FR2</w:t>
      </w:r>
      <w:r w:rsidRPr="002E1CED">
        <w:rPr>
          <w:rFonts w:eastAsia="MS Mincho"/>
          <w:bCs/>
          <w:color w:val="000000" w:themeColor="text1"/>
          <w:sz w:val="20"/>
          <w:szCs w:val="20"/>
          <w:lang w:eastAsia="ja-JP"/>
        </w:rPr>
        <w:t>-1</w:t>
      </w:r>
      <w:r w:rsidRPr="002E1CED">
        <w:rPr>
          <w:rFonts w:eastAsia="MS Mincho" w:hint="eastAsia"/>
          <w:bCs/>
          <w:color w:val="000000" w:themeColor="text1"/>
          <w:sz w:val="20"/>
          <w:szCs w:val="20"/>
          <w:lang w:eastAsia="ja-JP"/>
        </w:rPr>
        <w:t xml:space="preserve"> cell(s) </w:t>
      </w:r>
      <w:r w:rsidRPr="002E1CED">
        <w:rPr>
          <w:rFonts w:eastAsia="MS Mincho"/>
          <w:bCs/>
          <w:color w:val="000000" w:themeColor="text1"/>
          <w:sz w:val="20"/>
          <w:szCs w:val="20"/>
          <w:lang w:eastAsia="ja-JP"/>
        </w:rPr>
        <w:t>with SC</w:t>
      </w:r>
      <w:r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Pr="002E1CED">
        <w:rPr>
          <w:rFonts w:eastAsia="MS Mincho" w:hint="eastAsia"/>
          <w:bCs/>
          <w:color w:val="000000" w:themeColor="text1"/>
          <w:sz w:val="20"/>
          <w:szCs w:val="20"/>
          <w:lang w:eastAsia="ja-JP"/>
        </w:rPr>
        <w:t>.</w:t>
      </w:r>
      <w:r w:rsidRPr="002E1CED">
        <w:rPr>
          <w:rFonts w:eastAsia="MS Mincho"/>
          <w:bCs/>
          <w:color w:val="000000" w:themeColor="text1"/>
          <w:sz w:val="20"/>
          <w:szCs w:val="20"/>
          <w:lang w:eastAsia="ja-JP"/>
        </w:rPr>
        <w:t xml:space="preserve"> </w:t>
      </w:r>
    </w:p>
    <w:p w14:paraId="17B15342" w14:textId="77777777" w:rsidR="002E1CED" w:rsidRPr="002E1CED" w:rsidRDefault="002E1CED" w:rsidP="004B4D12">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655DDF3C" w14:textId="3CCAA46F" w:rsidR="00922EFC" w:rsidRPr="002E1CED" w:rsidRDefault="002E1CED" w:rsidP="004B4D12">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4: </w:t>
      </w:r>
      <w:r w:rsidR="00922EFC" w:rsidRPr="002E1CED">
        <w:rPr>
          <w:rFonts w:eastAsia="MS Mincho"/>
          <w:bCs/>
          <w:color w:val="000000" w:themeColor="text1"/>
          <w:sz w:val="20"/>
          <w:szCs w:val="20"/>
          <w:lang w:eastAsia="ja-JP"/>
        </w:rPr>
        <w:t>A DCI format 0_3/1_3 scheduling PUSCHs/PDSCHs on FR1 licensed FDD cell(s) with different SC</w:t>
      </w:r>
      <w:r w:rsidR="00922EFC" w:rsidRPr="002E1CED">
        <w:rPr>
          <w:rFonts w:eastAsia="MS Mincho" w:hint="eastAsia"/>
          <w:bCs/>
          <w:color w:val="000000" w:themeColor="text1"/>
          <w:sz w:val="20"/>
          <w:szCs w:val="20"/>
          <w:lang w:eastAsia="ja-JP"/>
        </w:rPr>
        <w:t>S.</w:t>
      </w:r>
    </w:p>
    <w:p w14:paraId="5D49F5C2" w14:textId="04D64A29" w:rsidR="00922EFC" w:rsidRPr="002E1CED" w:rsidRDefault="002E1CED" w:rsidP="004B4D12">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5: </w:t>
      </w:r>
      <w:r w:rsidR="00922EFC" w:rsidRPr="002E1CED">
        <w:rPr>
          <w:rFonts w:eastAsia="MS Mincho"/>
          <w:bCs/>
          <w:color w:val="000000" w:themeColor="text1"/>
          <w:sz w:val="20"/>
          <w:szCs w:val="20"/>
          <w:lang w:eastAsia="ja-JP"/>
        </w:rPr>
        <w:t>A DCI format 0_3/1_3 scheduling PUSCHs/PDSCHs on FR1 licensed TDD cell(s) with different SC</w:t>
      </w:r>
      <w:r w:rsidR="00922EFC" w:rsidRPr="002E1CED">
        <w:rPr>
          <w:rFonts w:eastAsia="MS Mincho" w:hint="eastAsia"/>
          <w:bCs/>
          <w:color w:val="000000" w:themeColor="text1"/>
          <w:sz w:val="20"/>
          <w:szCs w:val="20"/>
          <w:lang w:eastAsia="ja-JP"/>
        </w:rPr>
        <w:t>S.</w:t>
      </w:r>
    </w:p>
    <w:p w14:paraId="79660211" w14:textId="756C8E98" w:rsidR="00922EFC" w:rsidRDefault="002E1CED" w:rsidP="004B4D12">
      <w:pPr>
        <w:numPr>
          <w:ilvl w:val="0"/>
          <w:numId w:val="38"/>
        </w:numPr>
        <w:snapToGrid w:val="0"/>
        <w:spacing w:after="60"/>
        <w:rPr>
          <w:rFonts w:eastAsia="MS Mincho"/>
          <w:bCs/>
          <w:sz w:val="20"/>
          <w:szCs w:val="20"/>
          <w:lang w:eastAsia="ja-JP"/>
        </w:rPr>
      </w:pPr>
      <w:r w:rsidRPr="002E1CED">
        <w:rPr>
          <w:rFonts w:eastAsia="MS Mincho"/>
          <w:bCs/>
          <w:color w:val="000000" w:themeColor="text1"/>
          <w:sz w:val="20"/>
          <w:szCs w:val="20"/>
          <w:lang w:eastAsia="ja-JP"/>
        </w:rPr>
        <w:t xml:space="preserve">Case 6: </w:t>
      </w:r>
      <w:r w:rsidR="00922EFC" w:rsidRPr="002E1CED">
        <w:rPr>
          <w:rFonts w:eastAsia="MS Mincho"/>
          <w:bCs/>
          <w:color w:val="000000" w:themeColor="text1"/>
          <w:sz w:val="20"/>
          <w:szCs w:val="20"/>
          <w:lang w:eastAsia="ja-JP"/>
        </w:rPr>
        <w:t xml:space="preserve">A DCI format 0_3/1_3 scheduling PUSCHs/PDSCHs on </w:t>
      </w:r>
      <w:r w:rsidR="00922EFC" w:rsidRPr="002E1CED">
        <w:rPr>
          <w:rFonts w:eastAsia="MS Mincho" w:hint="eastAsia"/>
          <w:bCs/>
          <w:color w:val="000000" w:themeColor="text1"/>
          <w:sz w:val="20"/>
          <w:szCs w:val="20"/>
          <w:lang w:eastAsia="ja-JP"/>
        </w:rPr>
        <w:t>FR2</w:t>
      </w:r>
      <w:r w:rsidR="00922EFC" w:rsidRPr="002E1CED">
        <w:rPr>
          <w:rFonts w:eastAsia="MS Mincho"/>
          <w:bCs/>
          <w:color w:val="000000" w:themeColor="text1"/>
          <w:sz w:val="20"/>
          <w:szCs w:val="20"/>
          <w:lang w:eastAsia="ja-JP"/>
        </w:rPr>
        <w:t>-1</w:t>
      </w:r>
      <w:r w:rsidR="00922EFC" w:rsidRPr="002E1CED">
        <w:rPr>
          <w:rFonts w:eastAsia="MS Mincho" w:hint="eastAsia"/>
          <w:bCs/>
          <w:color w:val="000000" w:themeColor="text1"/>
          <w:sz w:val="20"/>
          <w:szCs w:val="20"/>
          <w:lang w:eastAsia="ja-JP"/>
        </w:rPr>
        <w:t xml:space="preserve"> cell(</w:t>
      </w:r>
      <w:r w:rsidR="00922EFC">
        <w:rPr>
          <w:rFonts w:eastAsia="MS Mincho" w:hint="eastAsia"/>
          <w:bCs/>
          <w:sz w:val="20"/>
          <w:szCs w:val="20"/>
          <w:lang w:eastAsia="ja-JP"/>
        </w:rPr>
        <w:t xml:space="preserve">s) </w:t>
      </w:r>
      <w:r w:rsidR="00922EFC">
        <w:rPr>
          <w:rFonts w:eastAsia="MS Mincho"/>
          <w:bCs/>
          <w:sz w:val="20"/>
          <w:szCs w:val="20"/>
          <w:lang w:eastAsia="ja-JP"/>
        </w:rPr>
        <w:t>with different SC</w:t>
      </w:r>
      <w:r w:rsidR="00922EFC">
        <w:rPr>
          <w:rFonts w:eastAsia="MS Mincho" w:hint="eastAsia"/>
          <w:bCs/>
          <w:sz w:val="20"/>
          <w:szCs w:val="20"/>
          <w:lang w:eastAsia="ja-JP"/>
        </w:rPr>
        <w:t>S.</w:t>
      </w:r>
      <w:r w:rsidR="00922EFC">
        <w:rPr>
          <w:rFonts w:eastAsia="MS Mincho"/>
          <w:bCs/>
          <w:sz w:val="20"/>
          <w:szCs w:val="20"/>
          <w:lang w:eastAsia="ja-JP"/>
        </w:rPr>
        <w:t xml:space="preserve"> </w:t>
      </w:r>
    </w:p>
    <w:p w14:paraId="5DB04242" w14:textId="77777777" w:rsidR="00922EFC" w:rsidRDefault="00922EFC" w:rsidP="004B4D12">
      <w:pPr>
        <w:snapToGrid w:val="0"/>
        <w:spacing w:after="60"/>
        <w:ind w:left="360"/>
        <w:rPr>
          <w:rFonts w:eastAsia="MS Mincho"/>
          <w:bCs/>
          <w:sz w:val="20"/>
          <w:szCs w:val="20"/>
          <w:lang w:eastAsia="ja-JP"/>
        </w:rPr>
      </w:pPr>
    </w:p>
    <w:p w14:paraId="488FD176" w14:textId="77777777" w:rsidR="00922EFC" w:rsidRDefault="00922EFC" w:rsidP="004B4D12">
      <w:pPr>
        <w:snapToGrid w:val="0"/>
        <w:spacing w:after="60"/>
        <w:ind w:left="360"/>
        <w:rPr>
          <w:rFonts w:eastAsia="MS Mincho"/>
          <w:bCs/>
          <w:sz w:val="20"/>
          <w:szCs w:val="20"/>
          <w:lang w:eastAsia="ja-JP"/>
        </w:rPr>
      </w:pPr>
    </w:p>
    <w:p w14:paraId="15F6B256" w14:textId="77777777" w:rsidR="00922EFC" w:rsidRDefault="00922EFC"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22EFC" w14:paraId="18AE2D34" w14:textId="77777777" w:rsidTr="448FF0BB">
        <w:tc>
          <w:tcPr>
            <w:tcW w:w="2009" w:type="dxa"/>
            <w:tcBorders>
              <w:top w:val="single" w:sz="4" w:space="0" w:color="auto"/>
              <w:left w:val="single" w:sz="4" w:space="0" w:color="auto"/>
              <w:bottom w:val="single" w:sz="4" w:space="0" w:color="auto"/>
              <w:right w:val="single" w:sz="4" w:space="0" w:color="auto"/>
            </w:tcBorders>
          </w:tcPr>
          <w:p w14:paraId="34243F72" w14:textId="77777777" w:rsidR="00922EFC" w:rsidRDefault="00922EFC"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DA2C6B6" w14:textId="77777777" w:rsidR="00922EFC" w:rsidRDefault="00922EFC" w:rsidP="004B4D12">
            <w:pPr>
              <w:wordWrap/>
              <w:jc w:val="center"/>
              <w:rPr>
                <w:b/>
                <w:sz w:val="20"/>
                <w:szCs w:val="20"/>
              </w:rPr>
            </w:pPr>
            <w:r>
              <w:rPr>
                <w:b/>
                <w:sz w:val="20"/>
                <w:szCs w:val="20"/>
              </w:rPr>
              <w:t>Comment</w:t>
            </w:r>
          </w:p>
        </w:tc>
      </w:tr>
      <w:tr w:rsidR="00922EFC" w14:paraId="4B2FD754" w14:textId="77777777" w:rsidTr="448FF0BB">
        <w:tc>
          <w:tcPr>
            <w:tcW w:w="2009" w:type="dxa"/>
            <w:tcBorders>
              <w:top w:val="single" w:sz="4" w:space="0" w:color="auto"/>
              <w:left w:val="single" w:sz="4" w:space="0" w:color="auto"/>
              <w:bottom w:val="single" w:sz="4" w:space="0" w:color="auto"/>
              <w:right w:val="single" w:sz="4" w:space="0" w:color="auto"/>
            </w:tcBorders>
          </w:tcPr>
          <w:p w14:paraId="6D08EBBF" w14:textId="23BC49A4" w:rsidR="00922EFC" w:rsidRPr="00387C26" w:rsidRDefault="00387C26" w:rsidP="004B4D12">
            <w:pPr>
              <w:wordWrap/>
              <w:jc w:val="left"/>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4CF30A34" w14:textId="77777777" w:rsidR="00387C26" w:rsidRDefault="00387C26" w:rsidP="004B4D12">
            <w:pPr>
              <w:pStyle w:val="ListParagraph1"/>
              <w:wordWrap/>
              <w:rPr>
                <w:rFonts w:eastAsia="Malgun Gothic"/>
                <w:bCs/>
                <w:sz w:val="20"/>
                <w:szCs w:val="20"/>
                <w:lang w:eastAsia="ko-KR"/>
              </w:rPr>
            </w:pPr>
            <w:r>
              <w:rPr>
                <w:rFonts w:eastAsia="Malgun Gothic" w:hint="eastAsia"/>
                <w:bCs/>
                <w:sz w:val="20"/>
                <w:szCs w:val="20"/>
                <w:lang w:eastAsia="ko-KR"/>
              </w:rPr>
              <w:t>Thanks FL for updating the proposal.</w:t>
            </w:r>
          </w:p>
          <w:p w14:paraId="534ECD6C" w14:textId="77777777" w:rsidR="00387C26" w:rsidRDefault="00387C26" w:rsidP="004B4D12">
            <w:pPr>
              <w:pStyle w:val="ListParagraph1"/>
              <w:wordWrap/>
              <w:rPr>
                <w:rFonts w:eastAsia="Malgun Gothic"/>
                <w:bCs/>
                <w:sz w:val="20"/>
                <w:szCs w:val="20"/>
                <w:lang w:eastAsia="ko-KR"/>
              </w:rPr>
            </w:pPr>
          </w:p>
          <w:p w14:paraId="4C974B2B" w14:textId="73BA9742" w:rsidR="00922EFC" w:rsidRDefault="00387C26" w:rsidP="004B4D12">
            <w:pPr>
              <w:pStyle w:val="ListParagraph1"/>
              <w:wordWrap/>
              <w:rPr>
                <w:rFonts w:eastAsia="Malgun Gothic"/>
                <w:bCs/>
                <w:sz w:val="20"/>
                <w:szCs w:val="20"/>
                <w:lang w:eastAsia="ko-KR"/>
              </w:rPr>
            </w:pPr>
            <w:r>
              <w:rPr>
                <w:rFonts w:eastAsia="Malgun Gothic" w:hint="eastAsia"/>
                <w:bCs/>
                <w:sz w:val="20"/>
                <w:szCs w:val="20"/>
                <w:lang w:eastAsia="ko-KR"/>
              </w:rPr>
              <w:t>Regarding the first main bullet on limitation up to two different SCS, it may need some clarification whether the limitation is applied for a given BWP index.</w:t>
            </w:r>
          </w:p>
          <w:p w14:paraId="1B24B788" w14:textId="77777777" w:rsidR="00387C26" w:rsidRDefault="00387C26" w:rsidP="004B4D12">
            <w:pPr>
              <w:pStyle w:val="ListParagraph1"/>
              <w:wordWrap/>
              <w:rPr>
                <w:rFonts w:eastAsia="Malgun Gothic"/>
                <w:bCs/>
                <w:sz w:val="20"/>
                <w:szCs w:val="20"/>
                <w:lang w:eastAsia="ko-KR"/>
              </w:rPr>
            </w:pPr>
          </w:p>
          <w:p w14:paraId="28B88E17" w14:textId="656B3F4F" w:rsidR="00387C26" w:rsidRPr="00387C26" w:rsidRDefault="00387C26" w:rsidP="004B4D12">
            <w:pPr>
              <w:pStyle w:val="ListParagraph1"/>
              <w:wordWrap/>
              <w:rPr>
                <w:rFonts w:eastAsia="Malgun Gothic"/>
                <w:bCs/>
                <w:sz w:val="20"/>
                <w:szCs w:val="20"/>
                <w:lang w:eastAsia="ko-KR"/>
              </w:rPr>
            </w:pPr>
            <w:r>
              <w:rPr>
                <w:rFonts w:eastAsia="Malgun Gothic" w:hint="eastAsia"/>
                <w:bCs/>
                <w:sz w:val="20"/>
                <w:szCs w:val="20"/>
                <w:lang w:eastAsia="ko-KR"/>
              </w:rPr>
              <w:t xml:space="preserve">Regarding the second main bullet, it seems </w:t>
            </w:r>
            <w:r>
              <w:rPr>
                <w:rFonts w:eastAsia="Malgun Gothic"/>
                <w:bCs/>
                <w:sz w:val="20"/>
                <w:szCs w:val="20"/>
                <w:lang w:eastAsia="ko-KR"/>
              </w:rPr>
              <w:t>“</w:t>
            </w:r>
            <w:r>
              <w:rPr>
                <w:rFonts w:eastAsia="Malgun Gothic" w:hint="eastAsia"/>
                <w:bCs/>
                <w:sz w:val="20"/>
                <w:szCs w:val="20"/>
                <w:lang w:eastAsia="ko-KR"/>
              </w:rPr>
              <w:t>Support</w:t>
            </w:r>
            <w:r>
              <w:rPr>
                <w:rFonts w:eastAsia="Malgun Gothic"/>
                <w:bCs/>
                <w:sz w:val="20"/>
                <w:szCs w:val="20"/>
                <w:lang w:eastAsia="ko-KR"/>
              </w:rPr>
              <w:t>”</w:t>
            </w:r>
            <w:r>
              <w:rPr>
                <w:rFonts w:eastAsia="Malgun Gothic" w:hint="eastAsia"/>
                <w:bCs/>
                <w:sz w:val="20"/>
                <w:szCs w:val="20"/>
                <w:lang w:eastAsia="ko-KR"/>
              </w:rPr>
              <w:t xml:space="preserve"> is changed into </w:t>
            </w:r>
            <w:r>
              <w:rPr>
                <w:rFonts w:eastAsia="Malgun Gothic"/>
                <w:bCs/>
                <w:sz w:val="20"/>
                <w:szCs w:val="20"/>
                <w:lang w:eastAsia="ko-KR"/>
              </w:rPr>
              <w:t>“</w:t>
            </w:r>
            <w:r>
              <w:rPr>
                <w:rFonts w:eastAsia="Malgun Gothic" w:hint="eastAsia"/>
                <w:bCs/>
                <w:sz w:val="20"/>
                <w:szCs w:val="20"/>
                <w:lang w:eastAsia="ko-KR"/>
              </w:rPr>
              <w:t>Consider</w:t>
            </w:r>
            <w:r>
              <w:rPr>
                <w:rFonts w:eastAsia="Malgun Gothic"/>
                <w:bCs/>
                <w:sz w:val="20"/>
                <w:szCs w:val="20"/>
                <w:lang w:eastAsia="ko-KR"/>
              </w:rPr>
              <w:t>”</w:t>
            </w:r>
            <w:r>
              <w:rPr>
                <w:rFonts w:eastAsia="Malgun Gothic" w:hint="eastAsia"/>
                <w:bCs/>
                <w:sz w:val="20"/>
                <w:szCs w:val="20"/>
                <w:lang w:eastAsia="ko-KR"/>
              </w:rPr>
              <w:t xml:space="preserve">, then can </w:t>
            </w:r>
            <w:r w:rsidR="005B6198">
              <w:rPr>
                <w:rFonts w:eastAsia="Malgun Gothic" w:hint="eastAsia"/>
                <w:bCs/>
                <w:sz w:val="20"/>
                <w:szCs w:val="20"/>
                <w:lang w:eastAsia="ko-KR"/>
              </w:rPr>
              <w:t>it</w:t>
            </w:r>
            <w:r>
              <w:rPr>
                <w:rFonts w:eastAsia="Malgun Gothic" w:hint="eastAsia"/>
                <w:bCs/>
                <w:sz w:val="20"/>
                <w:szCs w:val="20"/>
                <w:lang w:eastAsia="ko-KR"/>
              </w:rPr>
              <w:t xml:space="preserve"> be understood that the change is intended to list-up candidate combinations</w:t>
            </w:r>
            <w:r w:rsidR="005B6198">
              <w:rPr>
                <w:rFonts w:eastAsia="Malgun Gothic" w:hint="eastAsia"/>
                <w:bCs/>
                <w:sz w:val="20"/>
                <w:szCs w:val="20"/>
                <w:lang w:eastAsia="ko-KR"/>
              </w:rPr>
              <w:t xml:space="preserve"> first </w:t>
            </w:r>
            <w:r>
              <w:rPr>
                <w:rFonts w:eastAsia="Malgun Gothic" w:hint="eastAsia"/>
                <w:bCs/>
                <w:sz w:val="20"/>
                <w:szCs w:val="20"/>
                <w:lang w:eastAsia="ko-KR"/>
              </w:rPr>
              <w:t xml:space="preserve"> before deciding the combinations</w:t>
            </w:r>
            <w:r w:rsidR="005B6198">
              <w:rPr>
                <w:rFonts w:eastAsia="Malgun Gothic" w:hint="eastAsia"/>
                <w:bCs/>
                <w:sz w:val="20"/>
                <w:szCs w:val="20"/>
                <w:lang w:eastAsia="ko-KR"/>
              </w:rPr>
              <w:t xml:space="preserve"> supported in R19</w:t>
            </w:r>
            <w:r>
              <w:rPr>
                <w:rFonts w:eastAsia="Malgun Gothic" w:hint="eastAsia"/>
                <w:bCs/>
                <w:sz w:val="20"/>
                <w:szCs w:val="20"/>
                <w:lang w:eastAsia="ko-KR"/>
              </w:rPr>
              <w:t>?</w:t>
            </w:r>
          </w:p>
        </w:tc>
      </w:tr>
      <w:tr w:rsidR="00922EFC" w14:paraId="1FD0492E" w14:textId="77777777" w:rsidTr="448FF0BB">
        <w:tc>
          <w:tcPr>
            <w:tcW w:w="2009" w:type="dxa"/>
            <w:tcBorders>
              <w:top w:val="single" w:sz="4" w:space="0" w:color="auto"/>
              <w:left w:val="single" w:sz="4" w:space="0" w:color="auto"/>
              <w:bottom w:val="single" w:sz="4" w:space="0" w:color="auto"/>
              <w:right w:val="single" w:sz="4" w:space="0" w:color="auto"/>
            </w:tcBorders>
          </w:tcPr>
          <w:p w14:paraId="05649C98" w14:textId="4E7D170B" w:rsidR="00922EFC" w:rsidRDefault="00602669" w:rsidP="004B4D12">
            <w:pPr>
              <w:wordWrap/>
              <w:rPr>
                <w:rFonts w:eastAsia="MS Mincho"/>
                <w:bCs/>
                <w:sz w:val="20"/>
                <w:szCs w:val="20"/>
                <w:lang w:eastAsia="ja-JP"/>
              </w:rPr>
            </w:pPr>
            <w:r>
              <w:rPr>
                <w:rFonts w:eastAsia="MS Mincho"/>
                <w:bCs/>
                <w:sz w:val="20"/>
                <w:szCs w:val="20"/>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6C35BD9C" w14:textId="77777777" w:rsidR="00922EFC" w:rsidRDefault="00602669" w:rsidP="004B4D12">
            <w:pPr>
              <w:wordWrap/>
              <w:rPr>
                <w:rFonts w:eastAsia="MS Mincho"/>
                <w:bCs/>
                <w:sz w:val="20"/>
                <w:szCs w:val="20"/>
                <w:lang w:eastAsia="ja-JP"/>
              </w:rPr>
            </w:pPr>
            <w:r>
              <w:rPr>
                <w:rFonts w:eastAsia="MS Mincho"/>
                <w:bCs/>
                <w:sz w:val="20"/>
                <w:szCs w:val="20"/>
                <w:lang w:eastAsia="ja-JP"/>
              </w:rPr>
              <w:t>@LG:</w:t>
            </w:r>
          </w:p>
          <w:p w14:paraId="7FD815FB" w14:textId="2500827D" w:rsidR="00602669" w:rsidRDefault="00602669" w:rsidP="004B4D12">
            <w:pPr>
              <w:wordWrap/>
              <w:rPr>
                <w:rFonts w:eastAsia="MS Mincho"/>
                <w:bCs/>
                <w:sz w:val="20"/>
                <w:szCs w:val="20"/>
                <w:lang w:eastAsia="ja-JP"/>
              </w:rPr>
            </w:pPr>
            <w:r>
              <w:rPr>
                <w:rFonts w:eastAsia="MS Mincho"/>
                <w:bCs/>
                <w:sz w:val="20"/>
                <w:szCs w:val="20"/>
                <w:lang w:eastAsia="ja-JP"/>
              </w:rPr>
              <w:t>Yes, the intention of using “Consider” in the second bullet is to list possible use cases and make down-selection in the next step.</w:t>
            </w:r>
          </w:p>
        </w:tc>
      </w:tr>
      <w:tr w:rsidR="00EC416F" w14:paraId="23587D46" w14:textId="77777777" w:rsidTr="448FF0BB">
        <w:tc>
          <w:tcPr>
            <w:tcW w:w="2009" w:type="dxa"/>
            <w:tcBorders>
              <w:top w:val="single" w:sz="4" w:space="0" w:color="auto"/>
              <w:left w:val="single" w:sz="4" w:space="0" w:color="auto"/>
              <w:bottom w:val="single" w:sz="4" w:space="0" w:color="auto"/>
              <w:right w:val="single" w:sz="4" w:space="0" w:color="auto"/>
            </w:tcBorders>
          </w:tcPr>
          <w:p w14:paraId="14941B17" w14:textId="1CB00FB4" w:rsidR="00EC416F" w:rsidRDefault="00EC416F" w:rsidP="004B4D12">
            <w:pPr>
              <w:wordWrap/>
              <w:jc w:val="left"/>
              <w:rPr>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9572856" w14:textId="77777777" w:rsidR="00EC416F" w:rsidRDefault="00EC416F" w:rsidP="004B4D12">
            <w:pPr>
              <w:pStyle w:val="ListParagraph1"/>
              <w:wordWrap/>
              <w:rPr>
                <w:rFonts w:eastAsia="MS Mincho"/>
                <w:bCs/>
                <w:sz w:val="20"/>
                <w:szCs w:val="20"/>
                <w:lang w:eastAsia="ja-JP"/>
              </w:rPr>
            </w:pPr>
            <w:r>
              <w:rPr>
                <w:rFonts w:eastAsia="MS Mincho" w:hint="eastAsia"/>
                <w:bCs/>
                <w:sz w:val="20"/>
                <w:szCs w:val="20"/>
                <w:lang w:eastAsia="ja-JP"/>
              </w:rPr>
              <w:t>Thanks for the update.</w:t>
            </w:r>
          </w:p>
          <w:p w14:paraId="0FB32AB6" w14:textId="77777777" w:rsidR="00EC416F" w:rsidRDefault="00EC416F" w:rsidP="004B4D12">
            <w:pPr>
              <w:pStyle w:val="ListParagraph1"/>
              <w:wordWrap/>
              <w:rPr>
                <w:rFonts w:eastAsia="MS Mincho"/>
                <w:bCs/>
                <w:sz w:val="20"/>
                <w:szCs w:val="20"/>
                <w:lang w:eastAsia="ja-JP"/>
              </w:rPr>
            </w:pPr>
            <w:r>
              <w:rPr>
                <w:rFonts w:eastAsia="MS Mincho"/>
                <w:bCs/>
                <w:sz w:val="20"/>
                <w:szCs w:val="20"/>
                <w:lang w:eastAsia="ja-JP"/>
              </w:rPr>
              <w:t>“</w:t>
            </w:r>
            <w:r w:rsidRPr="002E1CED">
              <w:rPr>
                <w:rFonts w:eastAsiaTheme="minorEastAsia"/>
                <w:bCs/>
                <w:color w:val="000000" w:themeColor="text1"/>
                <w:sz w:val="20"/>
                <w:szCs w:val="20"/>
              </w:rPr>
              <w:t>Consider at least</w:t>
            </w:r>
            <w:r>
              <w:rPr>
                <w:rFonts w:eastAsia="MS Mincho" w:hint="eastAsia"/>
                <w:bCs/>
                <w:color w:val="000000" w:themeColor="text1"/>
                <w:sz w:val="20"/>
                <w:szCs w:val="20"/>
                <w:lang w:eastAsia="ja-JP"/>
              </w:rPr>
              <w:t xml:space="preserve"> ~</w:t>
            </w:r>
            <w:r>
              <w:rPr>
                <w:rFonts w:eastAsia="MS Mincho"/>
                <w:bCs/>
                <w:sz w:val="20"/>
                <w:szCs w:val="20"/>
                <w:lang w:eastAsia="ja-JP"/>
              </w:rPr>
              <w:t>”</w:t>
            </w:r>
            <w:r>
              <w:rPr>
                <w:rFonts w:eastAsia="MS Mincho" w:hint="eastAsia"/>
                <w:bCs/>
                <w:sz w:val="20"/>
                <w:szCs w:val="20"/>
                <w:lang w:eastAsia="ja-JP"/>
              </w:rPr>
              <w:t xml:space="preserve"> is fine for us, and we consider at least listed scenarios for designing necessary enhancements.</w:t>
            </w:r>
          </w:p>
          <w:p w14:paraId="677A35D2" w14:textId="77777777" w:rsidR="00EC416F" w:rsidRDefault="00EC416F" w:rsidP="004B4D12">
            <w:pPr>
              <w:pStyle w:val="ListParagraph1"/>
              <w:wordWrap/>
              <w:rPr>
                <w:rFonts w:eastAsia="MS Mincho"/>
                <w:bCs/>
                <w:sz w:val="20"/>
                <w:szCs w:val="20"/>
                <w:lang w:eastAsia="ja-JP"/>
              </w:rPr>
            </w:pPr>
            <w:r>
              <w:rPr>
                <w:rFonts w:eastAsia="MS Mincho" w:hint="eastAsia"/>
                <w:bCs/>
                <w:sz w:val="20"/>
                <w:szCs w:val="20"/>
                <w:lang w:eastAsia="ja-JP"/>
              </w:rPr>
              <w:t>We have two comments.</w:t>
            </w:r>
          </w:p>
          <w:p w14:paraId="566FB1D9" w14:textId="77777777" w:rsidR="00EC416F" w:rsidRDefault="00EC416F" w:rsidP="004B4D12">
            <w:pPr>
              <w:pStyle w:val="ListParagraph1"/>
              <w:numPr>
                <w:ilvl w:val="0"/>
                <w:numId w:val="65"/>
              </w:numPr>
              <w:wordWrap/>
              <w:rPr>
                <w:rFonts w:eastAsia="MS Mincho"/>
                <w:bCs/>
                <w:sz w:val="20"/>
                <w:szCs w:val="20"/>
                <w:lang w:eastAsia="ja-JP"/>
              </w:rPr>
            </w:pPr>
            <w:r>
              <w:rPr>
                <w:rFonts w:eastAsia="MS Mincho" w:hint="eastAsia"/>
                <w:bCs/>
                <w:sz w:val="20"/>
                <w:szCs w:val="20"/>
                <w:lang w:eastAsia="ja-JP"/>
              </w:rPr>
              <w:t xml:space="preserve">Since it is just to be considered for </w:t>
            </w:r>
            <w:r>
              <w:rPr>
                <w:rFonts w:eastAsia="MS Mincho"/>
                <w:bCs/>
                <w:sz w:val="20"/>
                <w:szCs w:val="20"/>
                <w:lang w:eastAsia="ja-JP"/>
              </w:rPr>
              <w:t>designing</w:t>
            </w:r>
            <w:r>
              <w:rPr>
                <w:rFonts w:eastAsia="MS Mincho" w:hint="eastAsia"/>
                <w:bCs/>
                <w:sz w:val="20"/>
                <w:szCs w:val="20"/>
                <w:lang w:eastAsia="ja-JP"/>
              </w:rPr>
              <w:t xml:space="preserve"> necessary enhancements, we can have just minimum set of scenarios rather than having as many possible scenarios as possible. So, we prefer to have only Case 1/2/3 with SCS1/2 are different.</w:t>
            </w:r>
          </w:p>
          <w:p w14:paraId="5161787F" w14:textId="1606B5A4" w:rsidR="00EC416F" w:rsidRDefault="00EC416F" w:rsidP="004B4D12">
            <w:pPr>
              <w:wordWrap/>
              <w:jc w:val="left"/>
              <w:rPr>
                <w:bCs/>
                <w:sz w:val="20"/>
                <w:szCs w:val="20"/>
              </w:rPr>
            </w:pPr>
            <w:r>
              <w:rPr>
                <w:rFonts w:eastAsia="MS Mincho" w:hint="eastAsia"/>
                <w:bCs/>
                <w:sz w:val="20"/>
                <w:szCs w:val="20"/>
                <w:lang w:eastAsia="ja-JP"/>
              </w:rPr>
              <w:t xml:space="preserve">Regarding first main bullet, if it is outside of </w:t>
            </w:r>
            <w:r>
              <w:rPr>
                <w:rFonts w:eastAsia="MS Mincho"/>
                <w:bCs/>
                <w:sz w:val="20"/>
                <w:szCs w:val="20"/>
                <w:lang w:eastAsia="ja-JP"/>
              </w:rPr>
              <w:t>“</w:t>
            </w:r>
            <w:r>
              <w:rPr>
                <w:rFonts w:eastAsia="MS Mincho" w:hint="eastAsia"/>
                <w:bCs/>
                <w:sz w:val="20"/>
                <w:szCs w:val="20"/>
                <w:lang w:eastAsia="ja-JP"/>
              </w:rPr>
              <w:t>consider at least ~</w:t>
            </w:r>
            <w:r>
              <w:rPr>
                <w:rFonts w:eastAsia="MS Mincho"/>
                <w:bCs/>
                <w:sz w:val="20"/>
                <w:szCs w:val="20"/>
                <w:lang w:eastAsia="ja-JP"/>
              </w:rPr>
              <w:t>”</w:t>
            </w:r>
            <w:r>
              <w:rPr>
                <w:rFonts w:eastAsia="MS Mincho" w:hint="eastAsia"/>
                <w:bCs/>
                <w:sz w:val="20"/>
                <w:szCs w:val="20"/>
                <w:lang w:eastAsia="ja-JP"/>
              </w:rPr>
              <w:t xml:space="preserve"> principle, this bullet means precluding cases with more than two different SCSs configured within a cell set. We think this bullet can also be part of </w:t>
            </w:r>
            <w:r>
              <w:rPr>
                <w:rFonts w:eastAsia="MS Mincho"/>
                <w:bCs/>
                <w:sz w:val="20"/>
                <w:szCs w:val="20"/>
                <w:lang w:eastAsia="ja-JP"/>
              </w:rPr>
              <w:t>“</w:t>
            </w:r>
            <w:r>
              <w:rPr>
                <w:rFonts w:eastAsia="MS Mincho" w:hint="eastAsia"/>
                <w:bCs/>
                <w:sz w:val="20"/>
                <w:szCs w:val="20"/>
                <w:lang w:eastAsia="ja-JP"/>
              </w:rPr>
              <w:t>consider at least ~</w:t>
            </w:r>
            <w:r>
              <w:rPr>
                <w:rFonts w:eastAsia="MS Mincho"/>
                <w:bCs/>
                <w:sz w:val="20"/>
                <w:szCs w:val="20"/>
                <w:lang w:eastAsia="ja-JP"/>
              </w:rPr>
              <w:t>”</w:t>
            </w:r>
            <w:r>
              <w:rPr>
                <w:rFonts w:eastAsia="MS Mincho" w:hint="eastAsia"/>
                <w:bCs/>
                <w:sz w:val="20"/>
                <w:szCs w:val="20"/>
                <w:lang w:eastAsia="ja-JP"/>
              </w:rPr>
              <w:t xml:space="preserve"> principle, and exact restriction can be discussed later based on investigation on additional specification impacts and/or UE capability complication.</w:t>
            </w:r>
          </w:p>
        </w:tc>
      </w:tr>
      <w:tr w:rsidR="00C860B3" w14:paraId="785EB667" w14:textId="77777777" w:rsidTr="448FF0BB">
        <w:tc>
          <w:tcPr>
            <w:tcW w:w="2009" w:type="dxa"/>
            <w:tcBorders>
              <w:top w:val="single" w:sz="4" w:space="0" w:color="auto"/>
              <w:left w:val="single" w:sz="4" w:space="0" w:color="auto"/>
              <w:bottom w:val="single" w:sz="4" w:space="0" w:color="auto"/>
              <w:right w:val="single" w:sz="4" w:space="0" w:color="auto"/>
            </w:tcBorders>
          </w:tcPr>
          <w:p w14:paraId="14CAB7CE" w14:textId="72BD0B2D" w:rsidR="00C860B3" w:rsidRDefault="00C860B3" w:rsidP="448FF0BB">
            <w:pPr>
              <w:wordWrap/>
              <w:jc w:val="left"/>
              <w:rPr>
                <w:rFonts w:eastAsia="MS Mincho"/>
                <w:bCs/>
                <w:sz w:val="20"/>
                <w:szCs w:val="20"/>
                <w:lang w:eastAsia="ja-JP"/>
              </w:rPr>
            </w:pPr>
            <w:r w:rsidRPr="448FF0BB">
              <w:rPr>
                <w:rFonts w:eastAsia="MS Mincho"/>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FFA175A" w14:textId="37989C0D" w:rsidR="00C860B3" w:rsidRDefault="00C860B3" w:rsidP="00C860B3">
            <w:pPr>
              <w:wordWrap/>
              <w:jc w:val="left"/>
              <w:rPr>
                <w:rFonts w:eastAsia="MS Mincho"/>
                <w:bCs/>
                <w:sz w:val="20"/>
                <w:szCs w:val="20"/>
                <w:lang w:eastAsia="ja-JP"/>
              </w:rPr>
            </w:pPr>
            <w:r>
              <w:rPr>
                <w:rFonts w:eastAsia="MS Mincho"/>
                <w:bCs/>
                <w:sz w:val="20"/>
                <w:szCs w:val="20"/>
                <w:lang w:eastAsia="ja-JP"/>
              </w:rPr>
              <w:t xml:space="preserve">Thanks for the updates. </w:t>
            </w:r>
            <w:r>
              <w:rPr>
                <w:rFonts w:eastAsia="MS Mincho"/>
                <w:bCs/>
                <w:sz w:val="20"/>
                <w:szCs w:val="20"/>
                <w:lang w:eastAsia="ja-JP"/>
              </w:rPr>
              <w:br/>
            </w:r>
            <w:r>
              <w:rPr>
                <w:rFonts w:eastAsia="MS Mincho"/>
                <w:bCs/>
                <w:sz w:val="20"/>
                <w:szCs w:val="20"/>
                <w:lang w:eastAsia="ja-JP"/>
              </w:rPr>
              <w:br/>
              <w:t xml:space="preserve">We are fine with the proposal based on the understanding that possible further down-selections may be done in the UE feature discussions, as clarified by the FL. </w:t>
            </w:r>
            <w:r>
              <w:rPr>
                <w:rFonts w:eastAsia="MS Mincho"/>
                <w:bCs/>
                <w:sz w:val="20"/>
                <w:szCs w:val="20"/>
                <w:lang w:eastAsia="ja-JP"/>
              </w:rPr>
              <w:br/>
            </w:r>
            <w:r>
              <w:rPr>
                <w:rFonts w:eastAsia="MS Mincho"/>
                <w:bCs/>
                <w:sz w:val="20"/>
                <w:szCs w:val="20"/>
                <w:lang w:eastAsia="ja-JP"/>
              </w:rPr>
              <w:br/>
              <w:t xml:space="preserve">This potential agreement will at least enable us to look at the required changes &amp; needed </w:t>
            </w:r>
            <w:r>
              <w:rPr>
                <w:rFonts w:eastAsia="MS Mincho"/>
                <w:bCs/>
                <w:sz w:val="20"/>
                <w:szCs w:val="20"/>
                <w:lang w:eastAsia="ja-JP"/>
              </w:rPr>
              <w:lastRenderedPageBreak/>
              <w:t xml:space="preserve">agreements to support these scenarios from RAN1 specs perspective. </w:t>
            </w:r>
          </w:p>
        </w:tc>
      </w:tr>
      <w:tr w:rsidR="00695702" w14:paraId="4107F854" w14:textId="77777777" w:rsidTr="448FF0BB">
        <w:tc>
          <w:tcPr>
            <w:tcW w:w="2009" w:type="dxa"/>
            <w:tcBorders>
              <w:top w:val="single" w:sz="4" w:space="0" w:color="auto"/>
              <w:left w:val="single" w:sz="4" w:space="0" w:color="auto"/>
              <w:bottom w:val="single" w:sz="4" w:space="0" w:color="auto"/>
              <w:right w:val="single" w:sz="4" w:space="0" w:color="auto"/>
            </w:tcBorders>
          </w:tcPr>
          <w:p w14:paraId="64887E09" w14:textId="470704DA" w:rsidR="00695702" w:rsidRDefault="00695702" w:rsidP="00695702">
            <w:pPr>
              <w:wordWrap/>
              <w:rPr>
                <w:rFonts w:eastAsiaTheme="minorEastAsia"/>
                <w:bCs/>
                <w:sz w:val="20"/>
                <w:szCs w:val="20"/>
              </w:rPr>
            </w:pPr>
            <w:r>
              <w:rPr>
                <w:rFonts w:eastAsia="MS Mincho"/>
                <w:bCs/>
                <w:sz w:val="20"/>
                <w:szCs w:val="20"/>
                <w:lang w:eastAsia="ja-JP"/>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260A03C0" w14:textId="77777777" w:rsidR="00695702" w:rsidRDefault="00695702" w:rsidP="00695702">
            <w:pPr>
              <w:wordWrap/>
              <w:jc w:val="left"/>
              <w:rPr>
                <w:rFonts w:eastAsiaTheme="minorEastAsia"/>
                <w:bCs/>
                <w:sz w:val="20"/>
                <w:szCs w:val="20"/>
              </w:rPr>
            </w:pPr>
            <w:r>
              <w:rPr>
                <w:rFonts w:eastAsiaTheme="minorEastAsia"/>
                <w:bCs/>
                <w:sz w:val="20"/>
                <w:szCs w:val="20"/>
              </w:rPr>
              <w:t>Regarding the 1</w:t>
            </w:r>
            <w:r w:rsidRPr="00AF742F">
              <w:rPr>
                <w:rFonts w:eastAsiaTheme="minorEastAsia"/>
                <w:bCs/>
                <w:sz w:val="20"/>
                <w:szCs w:val="20"/>
                <w:vertAlign w:val="superscript"/>
              </w:rPr>
              <w:t>st</w:t>
            </w:r>
            <w:r>
              <w:rPr>
                <w:rFonts w:eastAsiaTheme="minorEastAsia"/>
                <w:bCs/>
                <w:sz w:val="20"/>
                <w:szCs w:val="20"/>
              </w:rPr>
              <w:t xml:space="preserve"> bullet, the ‘configured’ should be updated to ‘scheduled’. We don’t understand the meaning to restrict the configuration of the cell set. The restriction of up to 2 </w:t>
            </w:r>
            <w:proofErr w:type="spellStart"/>
            <w:r>
              <w:rPr>
                <w:rFonts w:eastAsiaTheme="minorEastAsia"/>
                <w:bCs/>
                <w:sz w:val="20"/>
                <w:szCs w:val="20"/>
              </w:rPr>
              <w:t>SCSes</w:t>
            </w:r>
            <w:proofErr w:type="spellEnd"/>
            <w:r>
              <w:rPr>
                <w:rFonts w:eastAsiaTheme="minorEastAsia"/>
                <w:bCs/>
                <w:sz w:val="20"/>
                <w:szCs w:val="20"/>
              </w:rPr>
              <w:t xml:space="preserve">, in our view, is to reduce the effort of DCI design work. However, the DCI design is related to the active BWP of the scheduled cells, does not relate to other inactive BWPs configured for the cells in the cell set. </w:t>
            </w:r>
          </w:p>
          <w:p w14:paraId="2B3E9AC5" w14:textId="0089157D" w:rsidR="00695702" w:rsidRDefault="00695702" w:rsidP="00695702">
            <w:pPr>
              <w:wordWrap/>
              <w:jc w:val="left"/>
              <w:rPr>
                <w:rFonts w:eastAsiaTheme="minorEastAsia"/>
                <w:bCs/>
                <w:sz w:val="20"/>
                <w:szCs w:val="20"/>
              </w:rPr>
            </w:pPr>
            <w:r>
              <w:rPr>
                <w:rFonts w:eastAsiaTheme="minorEastAsia"/>
                <w:bCs/>
                <w:sz w:val="20"/>
                <w:szCs w:val="20"/>
              </w:rPr>
              <w:t>It is worth noting that even in Rel-18, although only a single SCS is supported (i.e., can be scheduled), there is no restriction on the cell set configuration.</w:t>
            </w:r>
          </w:p>
          <w:p w14:paraId="1BC445B8" w14:textId="77777777" w:rsidR="00695702" w:rsidRDefault="00695702" w:rsidP="00695702">
            <w:pPr>
              <w:wordWrap/>
              <w:jc w:val="left"/>
              <w:rPr>
                <w:rFonts w:eastAsiaTheme="minorEastAsia"/>
                <w:bCs/>
                <w:sz w:val="20"/>
                <w:szCs w:val="20"/>
              </w:rPr>
            </w:pPr>
          </w:p>
          <w:p w14:paraId="6357F968" w14:textId="53B368A1" w:rsidR="00695702" w:rsidRPr="00695702" w:rsidRDefault="00695702" w:rsidP="00695702">
            <w:pPr>
              <w:pStyle w:val="ListParagraph"/>
              <w:numPr>
                <w:ilvl w:val="0"/>
                <w:numId w:val="66"/>
              </w:numPr>
              <w:rPr>
                <w:rFonts w:eastAsiaTheme="minorEastAsia"/>
                <w:bCs/>
                <w:sz w:val="20"/>
                <w:szCs w:val="20"/>
              </w:rPr>
            </w:pPr>
            <w:r w:rsidRPr="00695702">
              <w:rPr>
                <w:rFonts w:eastAsia="等线"/>
                <w:bCs/>
                <w:sz w:val="20"/>
                <w:szCs w:val="16"/>
              </w:rPr>
              <w:t xml:space="preserve">Up to two different SCS can be </w:t>
            </w:r>
            <w:r w:rsidRPr="00695702">
              <w:rPr>
                <w:rFonts w:eastAsia="等线"/>
                <w:bCs/>
                <w:strike/>
                <w:color w:val="FF0000"/>
                <w:sz w:val="20"/>
                <w:szCs w:val="16"/>
              </w:rPr>
              <w:t>configured</w:t>
            </w:r>
            <w:r w:rsidRPr="00695702">
              <w:rPr>
                <w:rFonts w:eastAsia="等线"/>
                <w:bCs/>
                <w:color w:val="FF0000"/>
                <w:sz w:val="20"/>
                <w:szCs w:val="16"/>
              </w:rPr>
              <w:t xml:space="preserve"> scheduled </w:t>
            </w:r>
            <w:r w:rsidRPr="00695702">
              <w:rPr>
                <w:rFonts w:eastAsia="等线"/>
                <w:bCs/>
                <w:sz w:val="20"/>
                <w:szCs w:val="16"/>
              </w:rPr>
              <w:t>for a cell set</w:t>
            </w:r>
          </w:p>
        </w:tc>
      </w:tr>
    </w:tbl>
    <w:p w14:paraId="0A615134" w14:textId="77777777" w:rsidR="00922EFC" w:rsidRDefault="00922EFC" w:rsidP="004B4D12">
      <w:pPr>
        <w:snapToGrid w:val="0"/>
        <w:spacing w:after="60"/>
        <w:ind w:left="360"/>
        <w:rPr>
          <w:rFonts w:eastAsia="MS Mincho"/>
          <w:bCs/>
          <w:sz w:val="20"/>
          <w:szCs w:val="20"/>
          <w:lang w:eastAsia="ja-JP"/>
        </w:rPr>
      </w:pPr>
    </w:p>
    <w:p w14:paraId="6B145FB4" w14:textId="77777777" w:rsidR="00922EFC" w:rsidRDefault="00922EFC" w:rsidP="004B4D12">
      <w:pPr>
        <w:snapToGrid w:val="0"/>
        <w:spacing w:after="60"/>
        <w:ind w:left="360"/>
        <w:rPr>
          <w:rFonts w:eastAsia="MS Mincho"/>
          <w:bCs/>
          <w:sz w:val="20"/>
          <w:szCs w:val="20"/>
          <w:lang w:eastAsia="ja-JP"/>
        </w:rPr>
      </w:pPr>
    </w:p>
    <w:p w14:paraId="4DEACE38" w14:textId="77777777" w:rsidR="00922EFC" w:rsidRDefault="00922EFC" w:rsidP="004B4D12">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Proposal 1-3 rev1:</w:t>
      </w:r>
    </w:p>
    <w:p w14:paraId="43F617EE" w14:textId="77777777" w:rsidR="00922EFC" w:rsidRDefault="00922EFC" w:rsidP="004B4D12">
      <w:pPr>
        <w:numPr>
          <w:ilvl w:val="0"/>
          <w:numId w:val="41"/>
        </w:numPr>
        <w:snapToGrid w:val="0"/>
        <w:rPr>
          <w:rFonts w:eastAsiaTheme="minorEastAsia"/>
          <w:bCs/>
          <w:sz w:val="20"/>
          <w:szCs w:val="20"/>
        </w:rPr>
      </w:pPr>
      <w:r>
        <w:rPr>
          <w:rFonts w:eastAsiaTheme="minorEastAsia"/>
          <w:bCs/>
          <w:sz w:val="20"/>
          <w:szCs w:val="20"/>
        </w:rPr>
        <w:t>Multi-cell multi-PDSCH scheduling by DCI format 1_3 is applicable to at least 120kHz SCS in Rel-19.</w:t>
      </w:r>
    </w:p>
    <w:p w14:paraId="5300DA47" w14:textId="77777777" w:rsidR="00922EFC" w:rsidRDefault="00922EFC" w:rsidP="004B4D12">
      <w:pPr>
        <w:numPr>
          <w:ilvl w:val="0"/>
          <w:numId w:val="41"/>
        </w:numPr>
        <w:snapToGrid w:val="0"/>
        <w:rPr>
          <w:rFonts w:eastAsiaTheme="minorEastAsia"/>
          <w:bCs/>
          <w:sz w:val="20"/>
          <w:szCs w:val="20"/>
        </w:rPr>
      </w:pPr>
      <w:r>
        <w:rPr>
          <w:rFonts w:eastAsiaTheme="minorEastAsia"/>
          <w:bCs/>
          <w:sz w:val="20"/>
          <w:szCs w:val="20"/>
        </w:rPr>
        <w:t>Multi-cell multi-PUSCH scheduling by DCI format 0_3 is applicable to FR1 cells and FR2-1 cells.</w:t>
      </w:r>
    </w:p>
    <w:p w14:paraId="592DD0C6" w14:textId="77777777" w:rsidR="00922EFC" w:rsidRDefault="00922EFC" w:rsidP="004B4D12">
      <w:pPr>
        <w:rPr>
          <w:sz w:val="20"/>
          <w:szCs w:val="20"/>
          <w:highlight w:val="yellow"/>
          <w:lang w:eastAsia="en-US"/>
        </w:rPr>
      </w:pPr>
    </w:p>
    <w:p w14:paraId="7D5662D7" w14:textId="77777777" w:rsidR="00922EFC" w:rsidRDefault="00922EFC"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22EFC" w14:paraId="1AC71F5F" w14:textId="77777777" w:rsidTr="1132CC99">
        <w:tc>
          <w:tcPr>
            <w:tcW w:w="2009" w:type="dxa"/>
            <w:tcBorders>
              <w:top w:val="single" w:sz="4" w:space="0" w:color="auto"/>
              <w:left w:val="single" w:sz="4" w:space="0" w:color="auto"/>
              <w:bottom w:val="single" w:sz="4" w:space="0" w:color="auto"/>
              <w:right w:val="single" w:sz="4" w:space="0" w:color="auto"/>
            </w:tcBorders>
          </w:tcPr>
          <w:p w14:paraId="761AD993" w14:textId="77777777" w:rsidR="00922EFC" w:rsidRDefault="00922EFC"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F19C5D3" w14:textId="77777777" w:rsidR="00922EFC" w:rsidRDefault="00922EFC" w:rsidP="004B4D12">
            <w:pPr>
              <w:wordWrap/>
              <w:jc w:val="center"/>
              <w:rPr>
                <w:b/>
                <w:sz w:val="20"/>
                <w:szCs w:val="20"/>
              </w:rPr>
            </w:pPr>
            <w:r>
              <w:rPr>
                <w:b/>
                <w:sz w:val="20"/>
                <w:szCs w:val="20"/>
              </w:rPr>
              <w:t>Comment</w:t>
            </w:r>
          </w:p>
        </w:tc>
      </w:tr>
      <w:tr w:rsidR="00922EFC" w14:paraId="47A6C029" w14:textId="77777777" w:rsidTr="1132CC99">
        <w:tc>
          <w:tcPr>
            <w:tcW w:w="2009" w:type="dxa"/>
            <w:tcBorders>
              <w:top w:val="single" w:sz="4" w:space="0" w:color="auto"/>
              <w:left w:val="single" w:sz="4" w:space="0" w:color="auto"/>
              <w:bottom w:val="single" w:sz="4" w:space="0" w:color="auto"/>
              <w:right w:val="single" w:sz="4" w:space="0" w:color="auto"/>
            </w:tcBorders>
          </w:tcPr>
          <w:p w14:paraId="640B52C1" w14:textId="6F214E01" w:rsidR="00922EFC" w:rsidRPr="005B6198" w:rsidRDefault="005B6198" w:rsidP="004B4D12">
            <w:pPr>
              <w:wordWrap/>
              <w:jc w:val="left"/>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2172AEC0" w14:textId="3B09FB32" w:rsidR="00922EFC" w:rsidRPr="005B6198" w:rsidRDefault="005B6198" w:rsidP="004B4D12">
            <w:pPr>
              <w:pStyle w:val="ListParagraph1"/>
              <w:wordWrap/>
              <w:rPr>
                <w:rFonts w:eastAsia="Malgun Gothic"/>
                <w:bCs/>
                <w:sz w:val="20"/>
                <w:szCs w:val="20"/>
                <w:lang w:eastAsia="ko-KR"/>
              </w:rPr>
            </w:pPr>
            <w:r>
              <w:rPr>
                <w:rFonts w:eastAsia="Malgun Gothic" w:hint="eastAsia"/>
                <w:bCs/>
                <w:sz w:val="20"/>
                <w:szCs w:val="20"/>
                <w:lang w:eastAsia="ko-KR"/>
              </w:rPr>
              <w:t>OK with the proposal.</w:t>
            </w:r>
          </w:p>
        </w:tc>
      </w:tr>
      <w:tr w:rsidR="00AF6463" w14:paraId="0380C590" w14:textId="77777777" w:rsidTr="1132CC99">
        <w:tc>
          <w:tcPr>
            <w:tcW w:w="2009" w:type="dxa"/>
            <w:tcBorders>
              <w:top w:val="single" w:sz="4" w:space="0" w:color="auto"/>
              <w:left w:val="single" w:sz="4" w:space="0" w:color="auto"/>
              <w:bottom w:val="single" w:sz="4" w:space="0" w:color="auto"/>
              <w:right w:val="single" w:sz="4" w:space="0" w:color="auto"/>
            </w:tcBorders>
          </w:tcPr>
          <w:p w14:paraId="6326B883" w14:textId="0D9A7808" w:rsidR="00AF6463" w:rsidRDefault="00AF6463" w:rsidP="004B4D12">
            <w:pPr>
              <w:wordWrap/>
              <w:rPr>
                <w:rFonts w:eastAsia="MS Mincho"/>
                <w:bCs/>
                <w:sz w:val="20"/>
                <w:szCs w:val="20"/>
                <w:lang w:eastAsia="ja-JP"/>
              </w:rPr>
            </w:pPr>
            <w:r>
              <w:rPr>
                <w:rFonts w:eastAsia="MS Mincho"/>
                <w:bCs/>
                <w:sz w:val="20"/>
                <w:szCs w:val="20"/>
                <w:lang w:eastAsia="ja-JP"/>
              </w:rPr>
              <w:t>MediaTek</w:t>
            </w:r>
          </w:p>
        </w:tc>
        <w:tc>
          <w:tcPr>
            <w:tcW w:w="7353" w:type="dxa"/>
            <w:tcBorders>
              <w:top w:val="single" w:sz="4" w:space="0" w:color="auto"/>
              <w:left w:val="single" w:sz="4" w:space="0" w:color="auto"/>
              <w:bottom w:val="single" w:sz="4" w:space="0" w:color="auto"/>
              <w:right w:val="single" w:sz="4" w:space="0" w:color="auto"/>
            </w:tcBorders>
          </w:tcPr>
          <w:p w14:paraId="79FB874C" w14:textId="77777777" w:rsidR="00AF6463" w:rsidRDefault="00AF6463" w:rsidP="004B4D12">
            <w:pPr>
              <w:wordWrap/>
              <w:rPr>
                <w:rFonts w:eastAsia="MS Mincho"/>
                <w:bCs/>
                <w:sz w:val="20"/>
                <w:szCs w:val="20"/>
                <w:lang w:eastAsia="ja-JP"/>
              </w:rPr>
            </w:pPr>
            <w:r>
              <w:rPr>
                <w:rFonts w:eastAsia="MS Mincho"/>
                <w:bCs/>
                <w:sz w:val="20"/>
                <w:szCs w:val="20"/>
                <w:lang w:eastAsia="ja-JP"/>
              </w:rPr>
              <w:t xml:space="preserve">Ok with the PDSCH part. </w:t>
            </w:r>
          </w:p>
          <w:p w14:paraId="5F816EB3" w14:textId="418257E2" w:rsidR="00AF6463" w:rsidRDefault="00AF6463" w:rsidP="004B4D12">
            <w:pPr>
              <w:wordWrap/>
              <w:rPr>
                <w:rFonts w:eastAsia="MS Mincho"/>
                <w:bCs/>
                <w:sz w:val="20"/>
                <w:szCs w:val="20"/>
                <w:lang w:eastAsia="ja-JP"/>
              </w:rPr>
            </w:pPr>
            <w:r>
              <w:rPr>
                <w:rFonts w:eastAsia="MS Mincho"/>
                <w:bCs/>
                <w:sz w:val="20"/>
                <w:szCs w:val="20"/>
                <w:lang w:eastAsia="ja-JP"/>
              </w:rPr>
              <w:t>Maybe we can use Nokia direction and say “FFS on multi-PUSCH for FR1”.</w:t>
            </w:r>
          </w:p>
        </w:tc>
      </w:tr>
      <w:tr w:rsidR="00C860B3" w14:paraId="02ECE7D2" w14:textId="77777777" w:rsidTr="1132CC99">
        <w:tc>
          <w:tcPr>
            <w:tcW w:w="2009" w:type="dxa"/>
            <w:tcBorders>
              <w:top w:val="single" w:sz="4" w:space="0" w:color="auto"/>
              <w:left w:val="single" w:sz="4" w:space="0" w:color="auto"/>
              <w:bottom w:val="single" w:sz="4" w:space="0" w:color="auto"/>
              <w:right w:val="single" w:sz="4" w:space="0" w:color="auto"/>
            </w:tcBorders>
          </w:tcPr>
          <w:p w14:paraId="7E27D470" w14:textId="7D8F358B" w:rsidR="00C860B3" w:rsidRDefault="00C860B3" w:rsidP="1132CC99">
            <w:pPr>
              <w:wordWrap/>
              <w:jc w:val="left"/>
              <w:rPr>
                <w:sz w:val="20"/>
                <w:szCs w:val="20"/>
              </w:rPr>
            </w:pPr>
            <w:r w:rsidRPr="1132CC99">
              <w:rPr>
                <w:rFonts w:eastAsiaTheme="minorEastAsia"/>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4B418975" w14:textId="77777777" w:rsidR="00C860B3" w:rsidRDefault="00C860B3" w:rsidP="00C860B3">
            <w:pPr>
              <w:pStyle w:val="ListParagraph1"/>
              <w:wordWrap/>
              <w:rPr>
                <w:rFonts w:eastAsiaTheme="minorEastAsia"/>
                <w:bCs/>
                <w:sz w:val="20"/>
                <w:szCs w:val="20"/>
              </w:rPr>
            </w:pPr>
            <w:r>
              <w:rPr>
                <w:rFonts w:eastAsiaTheme="minorEastAsia"/>
                <w:bCs/>
                <w:sz w:val="20"/>
                <w:szCs w:val="20"/>
              </w:rPr>
              <w:t xml:space="preserve">Ok with the proposal  - maybe we could remove the ‘at least’ from the first bullet </w:t>
            </w:r>
          </w:p>
          <w:p w14:paraId="590DD68E" w14:textId="2C431A3B" w:rsidR="00C860B3" w:rsidRDefault="00C860B3" w:rsidP="00C860B3">
            <w:pPr>
              <w:wordWrap/>
              <w:jc w:val="left"/>
              <w:rPr>
                <w:bCs/>
                <w:sz w:val="20"/>
                <w:szCs w:val="20"/>
              </w:rPr>
            </w:pPr>
            <w:r>
              <w:rPr>
                <w:rFonts w:eastAsiaTheme="minorEastAsia"/>
                <w:bCs/>
                <w:sz w:val="20"/>
                <w:szCs w:val="20"/>
              </w:rPr>
              <w:br/>
              <w:t xml:space="preserve">As explained in the first round already, multi-PDSCH scheduling in Rel-17/18 (using DCI format 1_1) is only supported for 120, 480 &amp; 960kHz and Rel-18 MC-DCI scheduling does not support 480 &amp; 960kHz. So there is only 120kHz applicable to both when considering the independent pre-Rel-19 features. </w:t>
            </w:r>
          </w:p>
        </w:tc>
      </w:tr>
      <w:tr w:rsidR="00695702" w14:paraId="2794EE72" w14:textId="77777777" w:rsidTr="1132CC99">
        <w:tc>
          <w:tcPr>
            <w:tcW w:w="2009" w:type="dxa"/>
            <w:tcBorders>
              <w:top w:val="single" w:sz="4" w:space="0" w:color="auto"/>
              <w:left w:val="single" w:sz="4" w:space="0" w:color="auto"/>
              <w:bottom w:val="single" w:sz="4" w:space="0" w:color="auto"/>
              <w:right w:val="single" w:sz="4" w:space="0" w:color="auto"/>
            </w:tcBorders>
          </w:tcPr>
          <w:p w14:paraId="55861BC9" w14:textId="30632800" w:rsidR="00695702" w:rsidRDefault="00695702" w:rsidP="00695702">
            <w:pPr>
              <w:wordWrap/>
              <w:autoSpaceDE/>
              <w:autoSpaceDN/>
              <w:ind w:firstLineChars="200" w:firstLine="400"/>
              <w:rPr>
                <w:rFonts w:eastAsia="MS Mincho"/>
                <w:bCs/>
                <w:sz w:val="20"/>
                <w:szCs w:val="20"/>
                <w:lang w:eastAsia="ja-JP"/>
              </w:rPr>
            </w:pPr>
            <w:r>
              <w:rPr>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6702437E" w14:textId="76328386" w:rsidR="00695702" w:rsidRDefault="00695702" w:rsidP="00695702">
            <w:pPr>
              <w:wordWrap/>
              <w:jc w:val="left"/>
              <w:rPr>
                <w:bCs/>
                <w:sz w:val="20"/>
                <w:szCs w:val="20"/>
              </w:rPr>
            </w:pPr>
            <w:r>
              <w:rPr>
                <w:bCs/>
                <w:sz w:val="20"/>
                <w:szCs w:val="20"/>
              </w:rPr>
              <w:t xml:space="preserve">Basically fine, but the multi-cell multi-PXSCH is applicable to </w:t>
            </w:r>
            <w:r>
              <w:rPr>
                <w:bCs/>
                <w:sz w:val="20"/>
                <w:szCs w:val="20"/>
              </w:rPr>
              <w:t>‘</w:t>
            </w:r>
            <w:r>
              <w:rPr>
                <w:bCs/>
                <w:sz w:val="20"/>
                <w:szCs w:val="20"/>
              </w:rPr>
              <w:t>SCS</w:t>
            </w:r>
            <w:r>
              <w:rPr>
                <w:bCs/>
                <w:sz w:val="20"/>
                <w:szCs w:val="20"/>
              </w:rPr>
              <w:t>’</w:t>
            </w:r>
            <w:r>
              <w:rPr>
                <w:bCs/>
                <w:sz w:val="20"/>
                <w:szCs w:val="20"/>
              </w:rPr>
              <w:t xml:space="preserve"> in the 1</w:t>
            </w:r>
            <w:r w:rsidRPr="004208B5">
              <w:rPr>
                <w:bCs/>
                <w:sz w:val="20"/>
                <w:szCs w:val="20"/>
                <w:vertAlign w:val="superscript"/>
              </w:rPr>
              <w:t>st</w:t>
            </w:r>
            <w:r>
              <w:rPr>
                <w:bCs/>
                <w:sz w:val="20"/>
                <w:szCs w:val="20"/>
              </w:rPr>
              <w:t xml:space="preserve"> bullet but to </w:t>
            </w:r>
            <w:r>
              <w:rPr>
                <w:bCs/>
                <w:sz w:val="20"/>
                <w:szCs w:val="20"/>
              </w:rPr>
              <w:t>‘</w:t>
            </w:r>
            <w:r>
              <w:rPr>
                <w:bCs/>
                <w:sz w:val="20"/>
                <w:szCs w:val="20"/>
              </w:rPr>
              <w:t>cells</w:t>
            </w:r>
            <w:r>
              <w:rPr>
                <w:bCs/>
                <w:sz w:val="20"/>
                <w:szCs w:val="20"/>
              </w:rPr>
              <w:t>’</w:t>
            </w:r>
            <w:r>
              <w:rPr>
                <w:bCs/>
                <w:sz w:val="20"/>
                <w:szCs w:val="20"/>
              </w:rPr>
              <w:t xml:space="preserve"> in the 2</w:t>
            </w:r>
            <w:r w:rsidRPr="004208B5">
              <w:rPr>
                <w:bCs/>
                <w:sz w:val="20"/>
                <w:szCs w:val="20"/>
                <w:vertAlign w:val="superscript"/>
              </w:rPr>
              <w:t>nd</w:t>
            </w:r>
            <w:r>
              <w:rPr>
                <w:bCs/>
                <w:sz w:val="20"/>
                <w:szCs w:val="20"/>
              </w:rPr>
              <w:t xml:space="preserve"> bullet, which seems confusing. Here are some minor revisions to make it clear:</w:t>
            </w:r>
          </w:p>
          <w:p w14:paraId="5CE41B27" w14:textId="77777777" w:rsidR="00695702" w:rsidRDefault="00695702" w:rsidP="00695702">
            <w:pPr>
              <w:numPr>
                <w:ilvl w:val="0"/>
                <w:numId w:val="41"/>
              </w:numPr>
              <w:snapToGrid w:val="0"/>
              <w:rPr>
                <w:rFonts w:eastAsiaTheme="minorEastAsia"/>
                <w:bCs/>
                <w:sz w:val="20"/>
                <w:szCs w:val="20"/>
              </w:rPr>
            </w:pPr>
            <w:r>
              <w:rPr>
                <w:rFonts w:eastAsiaTheme="minorEastAsia"/>
                <w:bCs/>
                <w:sz w:val="20"/>
                <w:szCs w:val="20"/>
              </w:rPr>
              <w:t xml:space="preserve">Multi-cell multi-PDSCH scheduling by DCI format 1_3 is applicable to </w:t>
            </w:r>
            <w:r w:rsidRPr="004208B5">
              <w:rPr>
                <w:rFonts w:eastAsiaTheme="minorEastAsia"/>
                <w:bCs/>
                <w:color w:val="FF0000"/>
                <w:sz w:val="20"/>
                <w:szCs w:val="20"/>
              </w:rPr>
              <w:t xml:space="preserve">scheduled cells with </w:t>
            </w:r>
            <w:r>
              <w:rPr>
                <w:rFonts w:eastAsiaTheme="minorEastAsia"/>
                <w:bCs/>
                <w:sz w:val="20"/>
                <w:szCs w:val="20"/>
              </w:rPr>
              <w:t>at least 120kHz SCS in Rel-19.</w:t>
            </w:r>
          </w:p>
          <w:p w14:paraId="35F293F7" w14:textId="77777777" w:rsidR="00695702" w:rsidRDefault="00695702" w:rsidP="00695702">
            <w:pPr>
              <w:numPr>
                <w:ilvl w:val="0"/>
                <w:numId w:val="41"/>
              </w:numPr>
              <w:snapToGrid w:val="0"/>
              <w:rPr>
                <w:rFonts w:eastAsiaTheme="minorEastAsia"/>
                <w:bCs/>
                <w:sz w:val="20"/>
                <w:szCs w:val="20"/>
              </w:rPr>
            </w:pPr>
            <w:r>
              <w:rPr>
                <w:rFonts w:eastAsiaTheme="minorEastAsia"/>
                <w:bCs/>
                <w:sz w:val="20"/>
                <w:szCs w:val="20"/>
              </w:rPr>
              <w:t xml:space="preserve">Multi-cell multi-PUSCH scheduling by DCI format 0_3 is applicable to FR1 </w:t>
            </w:r>
            <w:r w:rsidRPr="004208B5">
              <w:rPr>
                <w:rFonts w:eastAsiaTheme="minorEastAsia"/>
                <w:bCs/>
                <w:color w:val="FF0000"/>
                <w:sz w:val="20"/>
                <w:szCs w:val="20"/>
              </w:rPr>
              <w:t xml:space="preserve">scheduled </w:t>
            </w:r>
            <w:r>
              <w:rPr>
                <w:rFonts w:eastAsiaTheme="minorEastAsia"/>
                <w:bCs/>
                <w:sz w:val="20"/>
                <w:szCs w:val="20"/>
              </w:rPr>
              <w:t>cells and FR2-1</w:t>
            </w:r>
            <w:r w:rsidRPr="004208B5">
              <w:rPr>
                <w:rFonts w:eastAsiaTheme="minorEastAsia"/>
                <w:bCs/>
                <w:color w:val="FF0000"/>
                <w:sz w:val="20"/>
                <w:szCs w:val="20"/>
              </w:rPr>
              <w:t xml:space="preserve"> scheduled</w:t>
            </w:r>
            <w:r>
              <w:rPr>
                <w:rFonts w:eastAsiaTheme="minorEastAsia"/>
                <w:bCs/>
                <w:sz w:val="20"/>
                <w:szCs w:val="20"/>
              </w:rPr>
              <w:t xml:space="preserve"> cells.</w:t>
            </w:r>
          </w:p>
          <w:p w14:paraId="14E4C637" w14:textId="77777777" w:rsidR="00695702" w:rsidRDefault="00695702" w:rsidP="00695702">
            <w:pPr>
              <w:wordWrap/>
              <w:jc w:val="left"/>
              <w:rPr>
                <w:rFonts w:eastAsia="MS Mincho"/>
                <w:bCs/>
                <w:sz w:val="20"/>
                <w:szCs w:val="20"/>
                <w:lang w:eastAsia="ja-JP"/>
              </w:rPr>
            </w:pPr>
          </w:p>
        </w:tc>
      </w:tr>
      <w:tr w:rsidR="00695702" w14:paraId="27B6A971" w14:textId="77777777" w:rsidTr="1132CC99">
        <w:tc>
          <w:tcPr>
            <w:tcW w:w="2009" w:type="dxa"/>
            <w:tcBorders>
              <w:top w:val="single" w:sz="4" w:space="0" w:color="auto"/>
              <w:left w:val="single" w:sz="4" w:space="0" w:color="auto"/>
              <w:bottom w:val="single" w:sz="4" w:space="0" w:color="auto"/>
              <w:right w:val="single" w:sz="4" w:space="0" w:color="auto"/>
            </w:tcBorders>
          </w:tcPr>
          <w:p w14:paraId="178C4350" w14:textId="77777777" w:rsidR="00695702" w:rsidRDefault="00695702" w:rsidP="0069570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AFF1ADE" w14:textId="77777777" w:rsidR="00695702" w:rsidRDefault="00695702" w:rsidP="00695702">
            <w:pPr>
              <w:wordWrap/>
              <w:jc w:val="left"/>
              <w:rPr>
                <w:rFonts w:eastAsiaTheme="minorEastAsia"/>
                <w:bCs/>
                <w:sz w:val="20"/>
                <w:szCs w:val="20"/>
              </w:rPr>
            </w:pPr>
          </w:p>
        </w:tc>
      </w:tr>
    </w:tbl>
    <w:p w14:paraId="258F1205" w14:textId="77777777" w:rsidR="00922EFC" w:rsidRDefault="00922EFC" w:rsidP="004B4D12">
      <w:pPr>
        <w:snapToGrid w:val="0"/>
        <w:spacing w:after="60"/>
        <w:ind w:left="360"/>
        <w:rPr>
          <w:rFonts w:eastAsia="MS Mincho"/>
          <w:bCs/>
          <w:sz w:val="20"/>
          <w:szCs w:val="20"/>
          <w:lang w:eastAsia="ja-JP"/>
        </w:rPr>
      </w:pPr>
    </w:p>
    <w:p w14:paraId="2201BD0A" w14:textId="77777777" w:rsidR="00922EFC" w:rsidRDefault="00922EFC" w:rsidP="004B4D12">
      <w:pPr>
        <w:rPr>
          <w:sz w:val="20"/>
          <w:szCs w:val="20"/>
          <w:highlight w:val="yellow"/>
          <w:lang w:eastAsia="en-US"/>
        </w:rPr>
      </w:pPr>
    </w:p>
    <w:bookmarkEnd w:id="9"/>
    <w:p w14:paraId="64E5BA94" w14:textId="77777777" w:rsidR="007C294B" w:rsidRDefault="00CD6939" w:rsidP="004B4D12">
      <w:pPr>
        <w:pStyle w:val="Heading1"/>
      </w:pPr>
      <w:r>
        <w:t>DCI field design</w:t>
      </w:r>
    </w:p>
    <w:p w14:paraId="5C33B8B3" w14:textId="77777777" w:rsidR="007C294B" w:rsidRDefault="00CD6939" w:rsidP="004B4D12">
      <w:pPr>
        <w:pStyle w:val="Heading2"/>
      </w:pPr>
      <w:r>
        <w:t>Background and submitted proposals</w:t>
      </w:r>
    </w:p>
    <w:tbl>
      <w:tblPr>
        <w:tblStyle w:val="TableGrid"/>
        <w:tblW w:w="0" w:type="auto"/>
        <w:tblLook w:val="04A0" w:firstRow="1" w:lastRow="0" w:firstColumn="1" w:lastColumn="0" w:noHBand="0" w:noVBand="1"/>
      </w:tblPr>
      <w:tblGrid>
        <w:gridCol w:w="9362"/>
      </w:tblGrid>
      <w:tr w:rsidR="007C294B" w14:paraId="550606A6" w14:textId="77777777">
        <w:tc>
          <w:tcPr>
            <w:tcW w:w="9362" w:type="dxa"/>
          </w:tcPr>
          <w:p w14:paraId="47418B4F" w14:textId="77777777" w:rsidR="007C294B" w:rsidRDefault="00CD6939" w:rsidP="004B4D12">
            <w:pPr>
              <w:wordWrap/>
              <w:rPr>
                <w:b/>
                <w:bCs/>
                <w:sz w:val="22"/>
                <w:szCs w:val="22"/>
                <w:lang w:eastAsia="en-US"/>
              </w:rPr>
            </w:pPr>
            <w:r>
              <w:rPr>
                <w:b/>
                <w:bCs/>
                <w:sz w:val="22"/>
                <w:szCs w:val="22"/>
                <w:lang w:eastAsia="en-US"/>
              </w:rPr>
              <w:t>Huawei:</w:t>
            </w:r>
          </w:p>
          <w:p w14:paraId="388A3F33"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 The maximum number of PUSCHs/PDSCHs per scheduled cell by a single joint-DCI is 4 in Rel-19 MC enhancement. </w:t>
            </w:r>
          </w:p>
          <w:p w14:paraId="2AA757C7"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70DF355F"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Discuss whether there is a need to further reduce the DCI payload based on DCI format 0_3/1_3, e.g., by redefining the type of some DCI fields.</w:t>
            </w:r>
          </w:p>
          <w:p w14:paraId="3E0F73AD" w14:textId="77777777" w:rsidR="007C294B" w:rsidRDefault="007C294B" w:rsidP="004B4D12">
            <w:pPr>
              <w:wordWrap/>
              <w:rPr>
                <w:b/>
                <w:bCs/>
                <w:sz w:val="22"/>
                <w:szCs w:val="22"/>
                <w:lang w:eastAsia="en-US"/>
              </w:rPr>
            </w:pPr>
          </w:p>
          <w:p w14:paraId="71D5788E" w14:textId="77777777" w:rsidR="007C294B" w:rsidRDefault="00CD6939" w:rsidP="004B4D12">
            <w:pPr>
              <w:wordWrap/>
              <w:rPr>
                <w:b/>
                <w:bCs/>
                <w:sz w:val="22"/>
                <w:szCs w:val="22"/>
                <w:lang w:eastAsia="en-US"/>
              </w:rPr>
            </w:pPr>
            <w:proofErr w:type="spellStart"/>
            <w:r>
              <w:rPr>
                <w:b/>
                <w:bCs/>
                <w:sz w:val="22"/>
                <w:szCs w:val="22"/>
                <w:lang w:eastAsia="en-US"/>
              </w:rPr>
              <w:t>Spreadtrum</w:t>
            </w:r>
            <w:proofErr w:type="spellEnd"/>
            <w:r>
              <w:rPr>
                <w:b/>
                <w:bCs/>
                <w:sz w:val="22"/>
                <w:szCs w:val="22"/>
                <w:lang w:eastAsia="en-US"/>
              </w:rPr>
              <w:t>:</w:t>
            </w:r>
          </w:p>
          <w:p w14:paraId="257ECF15"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 To support multi-cell multi-PDSCH/PUSCH, extending multi-cell TDRA table of DCI format 0_3/1_3 to have more than one TDRA indexes of each BWP per cell in the set.</w:t>
            </w:r>
          </w:p>
          <w:p w14:paraId="0CDB16E6" w14:textId="77777777" w:rsidR="007C294B" w:rsidRDefault="00CD6939" w:rsidP="004B4D12">
            <w:pPr>
              <w:wordWrap/>
              <w:adjustRightInd w:val="0"/>
              <w:snapToGrid w:val="0"/>
              <w:rPr>
                <w:rFonts w:eastAsia="Yu Mincho"/>
                <w:bCs/>
                <w:i/>
                <w:sz w:val="20"/>
                <w:szCs w:val="20"/>
              </w:rPr>
            </w:pPr>
            <w:bookmarkStart w:id="10" w:name="OLE_LINK4"/>
            <w:bookmarkStart w:id="11" w:name="OLE_LINK5"/>
            <w:bookmarkStart w:id="12" w:name="OLE_LINK7"/>
            <w:bookmarkStart w:id="13" w:name="OLE_LINK6"/>
            <w:r>
              <w:rPr>
                <w:rFonts w:eastAsia="Yu Mincho"/>
                <w:bCs/>
                <w:i/>
                <w:sz w:val="20"/>
                <w:szCs w:val="20"/>
              </w:rPr>
              <w:t>Proposal 6: Maximum number of PUSCH/PDSCH per scheduled cell in multi-cell multi-PUSCH/PDSCH scheduling is 4</w:t>
            </w:r>
            <w:bookmarkEnd w:id="10"/>
            <w:bookmarkEnd w:id="11"/>
            <w:r>
              <w:rPr>
                <w:rFonts w:eastAsia="Yu Mincho"/>
                <w:bCs/>
                <w:i/>
                <w:sz w:val="20"/>
                <w:szCs w:val="20"/>
              </w:rPr>
              <w:t>.</w:t>
            </w:r>
          </w:p>
          <w:bookmarkEnd w:id="12"/>
          <w:bookmarkEnd w:id="13"/>
          <w:p w14:paraId="4C0A26DB" w14:textId="77777777" w:rsidR="007C294B" w:rsidRDefault="00CD6939" w:rsidP="004B4D12">
            <w:pPr>
              <w:wordWrap/>
              <w:adjustRightInd w:val="0"/>
              <w:snapToGrid w:val="0"/>
              <w:rPr>
                <w:rFonts w:eastAsia="Yu Mincho"/>
                <w:bCs/>
                <w:i/>
                <w:sz w:val="20"/>
                <w:szCs w:val="20"/>
              </w:rPr>
            </w:pPr>
            <w:r>
              <w:rPr>
                <w:rFonts w:eastAsia="Yu Mincho"/>
                <w:bCs/>
                <w:i/>
                <w:sz w:val="20"/>
                <w:szCs w:val="20"/>
              </w:rPr>
              <w:lastRenderedPageBreak/>
              <w:t xml:space="preserve">Proposal 7: Number of NDI bit(s) in the block of a cell is same as legacy of DCI format 0_1/1_1 configuring with multi-PDSCH/PUSCH as a starting point, and bits reduction can be further studied. </w:t>
            </w:r>
          </w:p>
          <w:p w14:paraId="3C818D54"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1 bit in the block of a cell if the number of scheduled PUSCH/PDSCH indicated by the TDRA index of this cell is 1; </w:t>
            </w:r>
          </w:p>
          <w:p w14:paraId="5117AD53"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Otherwise 2, 3, 4, 5, 6, 7 or 8 bits determined based on the maximum number of schedulable PUSCH/PDSCH among all entries in the multi-cell multi-PUSCH/PDSCH table. </w:t>
            </w:r>
          </w:p>
          <w:p w14:paraId="146132E1"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8: Number of RV bit(s) in the block of a cell is same as legacy of DCI format 0_1/1_1 configuring with multi-PDSCH/PUSCH as a starting point, and bits reduction can be further studied. </w:t>
            </w:r>
          </w:p>
          <w:p w14:paraId="6FE9A087" w14:textId="77777777" w:rsidR="007C294B" w:rsidRDefault="00CD6939" w:rsidP="004B4D12">
            <w:pPr>
              <w:numPr>
                <w:ilvl w:val="0"/>
                <w:numId w:val="38"/>
              </w:numPr>
              <w:wordWrap/>
              <w:overflowPunct w:val="0"/>
              <w:adjustRightInd w:val="0"/>
              <w:snapToGrid w:val="0"/>
              <w:rPr>
                <w:i/>
                <w:sz w:val="20"/>
                <w:szCs w:val="20"/>
              </w:rPr>
            </w:pPr>
            <w:r>
              <w:rPr>
                <w:i/>
                <w:sz w:val="20"/>
                <w:szCs w:val="20"/>
              </w:rPr>
              <w:t>2 bits as defined in Table 7.3.1.1.1-2 if the number of scheduled PDSCH/PUSCH indicated by the TDRA index is 1;</w:t>
            </w:r>
          </w:p>
          <w:p w14:paraId="70C03D1F" w14:textId="77777777" w:rsidR="007C294B" w:rsidRDefault="00CD6939" w:rsidP="004B4D12">
            <w:pPr>
              <w:numPr>
                <w:ilvl w:val="0"/>
                <w:numId w:val="38"/>
              </w:numPr>
              <w:wordWrap/>
              <w:overflowPunct w:val="0"/>
              <w:adjustRightInd w:val="0"/>
              <w:snapToGrid w:val="0"/>
              <w:rPr>
                <w:i/>
                <w:sz w:val="20"/>
                <w:szCs w:val="20"/>
              </w:rPr>
            </w:pPr>
            <w:r>
              <w:rPr>
                <w:i/>
                <w:sz w:val="20"/>
                <w:szCs w:val="20"/>
              </w:rPr>
              <w:t>otherwise 2, 3, 4, 5, 6, 7 or 8 bits determined by the maximum number of schedulable PDSCH/PUSCHs among all entries in the multi-cell multi-PUSCH/PDSCH table.</w:t>
            </w:r>
          </w:p>
          <w:p w14:paraId="19F5C5A0" w14:textId="77777777" w:rsidR="007C294B" w:rsidRDefault="00CD6939" w:rsidP="004B4D12">
            <w:pPr>
              <w:wordWrap/>
              <w:adjustRightInd w:val="0"/>
              <w:snapToGrid w:val="0"/>
              <w:rPr>
                <w:rFonts w:eastAsia="Yu Mincho"/>
                <w:bCs/>
                <w:i/>
                <w:color w:val="000000" w:themeColor="text1"/>
                <w:sz w:val="20"/>
                <w:szCs w:val="20"/>
              </w:rPr>
            </w:pPr>
            <w:r>
              <w:rPr>
                <w:rFonts w:eastAsia="Yu Mincho"/>
                <w:bCs/>
                <w:i/>
                <w:color w:val="000000" w:themeColor="text1"/>
                <w:sz w:val="20"/>
                <w:szCs w:val="20"/>
              </w:rPr>
              <w:t>Proposal 9: It needs to decide the impact to UL-SCH indicator field in DCI format 0_3 for multi-cell multi-PDSCH/PUSCH.</w:t>
            </w:r>
          </w:p>
          <w:p w14:paraId="04AB4C3E"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3A989415" w14:textId="77777777" w:rsidR="007C294B" w:rsidRDefault="00CD6939" w:rsidP="004B4D12">
            <w:pPr>
              <w:wordWrap/>
              <w:rPr>
                <w:b/>
                <w:bCs/>
                <w:sz w:val="22"/>
                <w:szCs w:val="22"/>
                <w:lang w:eastAsia="en-US"/>
              </w:rPr>
            </w:pPr>
            <w:r>
              <w:rPr>
                <w:b/>
                <w:bCs/>
                <w:sz w:val="22"/>
                <w:szCs w:val="22"/>
                <w:lang w:eastAsia="en-US"/>
              </w:rPr>
              <w:t>ZTE:</w:t>
            </w:r>
          </w:p>
          <w:p w14:paraId="0A75ADE4"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Multi-SLIV in TDRA and independent NDI/RV are supported in DCI format 0_3 and 1_3 for cell(s) configured with multi-PUSCH/PDSCH scheduling.</w:t>
            </w:r>
          </w:p>
          <w:p w14:paraId="5F9CC983" w14:textId="77777777" w:rsidR="007C294B" w:rsidRDefault="007C294B" w:rsidP="004B4D12">
            <w:pPr>
              <w:wordWrap/>
              <w:rPr>
                <w:iCs/>
              </w:rPr>
            </w:pPr>
          </w:p>
          <w:p w14:paraId="1CEB7D96" w14:textId="77777777" w:rsidR="007C294B" w:rsidRDefault="00CD6939" w:rsidP="004B4D12">
            <w:pPr>
              <w:wordWrap/>
              <w:rPr>
                <w:rFonts w:eastAsiaTheme="minorEastAsia"/>
                <w:b/>
                <w:bCs/>
                <w:sz w:val="22"/>
                <w:szCs w:val="22"/>
              </w:rPr>
            </w:pPr>
            <w:r>
              <w:rPr>
                <w:b/>
                <w:bCs/>
                <w:sz w:val="22"/>
                <w:szCs w:val="22"/>
                <w:lang w:eastAsia="en-US"/>
              </w:rPr>
              <w:t>vivo:</w:t>
            </w:r>
          </w:p>
          <w:p w14:paraId="113D928D" w14:textId="77777777" w:rsidR="007C294B" w:rsidRDefault="00CD6939" w:rsidP="004B4D12">
            <w:pPr>
              <w:wordWrap/>
              <w:adjustRightInd w:val="0"/>
              <w:snapToGrid w:val="0"/>
              <w:rPr>
                <w:rFonts w:eastAsia="Yu Mincho"/>
                <w:bCs/>
                <w:i/>
                <w:sz w:val="20"/>
                <w:szCs w:val="20"/>
              </w:rPr>
            </w:pPr>
            <w:bookmarkStart w:id="14" w:name="_Ref178607808"/>
            <w:bookmarkStart w:id="15" w:name="_Ref178607811"/>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 The maximum number of PUSCHs/PDSCHs per scheduled cell is 8.</w:t>
            </w:r>
            <w:bookmarkEnd w:id="14"/>
          </w:p>
          <w:p w14:paraId="022BE166"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The TDRA and FDRA fields in DCI format 1-3 and 0-3 can be reused for multiple PDSCHs/PUSCHs scheduling.</w:t>
            </w:r>
            <w:bookmarkEnd w:id="15"/>
          </w:p>
          <w:p w14:paraId="6872C60B" w14:textId="77777777" w:rsidR="007C294B" w:rsidRDefault="00CD6939" w:rsidP="004B4D12">
            <w:pPr>
              <w:wordWrap/>
              <w:adjustRightInd w:val="0"/>
              <w:snapToGrid w:val="0"/>
              <w:rPr>
                <w:rFonts w:eastAsia="Yu Mincho"/>
                <w:bCs/>
                <w:i/>
                <w:sz w:val="20"/>
                <w:szCs w:val="20"/>
              </w:rPr>
            </w:pPr>
            <w:bookmarkStart w:id="16" w:name="_Ref178607906"/>
            <w:r>
              <w:rPr>
                <w:rFonts w:eastAsia="Yu Mincho"/>
                <w:bCs/>
                <w:i/>
                <w:sz w:val="20"/>
                <w:szCs w:val="20"/>
              </w:rPr>
              <w:t xml:space="preserve">Observation </w:t>
            </w:r>
            <w:r>
              <w:rPr>
                <w:rFonts w:eastAsia="Yu Mincho"/>
                <w:bCs/>
                <w:i/>
                <w:sz w:val="20"/>
                <w:szCs w:val="20"/>
              </w:rPr>
              <w:fldChar w:fldCharType="begin"/>
            </w:r>
            <w:r>
              <w:rPr>
                <w:rFonts w:eastAsia="Yu Mincho"/>
                <w:bCs/>
                <w:i/>
                <w:sz w:val="20"/>
                <w:szCs w:val="20"/>
              </w:rPr>
              <w:instrText xml:space="preserve"> SEQ Observation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xml:space="preserve">: The NDI and RV fields in DCI format 1-3 and 0-3 can be up to 32 bits respectively if multiple PUSCHs/PDSCHs per scheduled cell is supported, </w:t>
            </w:r>
            <w:bookmarkStart w:id="17" w:name="OLE_LINK1"/>
            <w:r>
              <w:rPr>
                <w:rFonts w:eastAsia="Yu Mincho"/>
                <w:bCs/>
                <w:i/>
                <w:sz w:val="20"/>
                <w:szCs w:val="20"/>
              </w:rPr>
              <w:t xml:space="preserve">when </w:t>
            </w:r>
            <w:proofErr w:type="spellStart"/>
            <w:r>
              <w:rPr>
                <w:rFonts w:eastAsia="Yu Mincho"/>
                <w:bCs/>
                <w:i/>
                <w:sz w:val="20"/>
                <w:szCs w:val="20"/>
              </w:rPr>
              <w:t>maxNrofCodeWo</w:t>
            </w:r>
            <w:bookmarkEnd w:id="17"/>
            <w:r>
              <w:rPr>
                <w:rFonts w:eastAsia="Yu Mincho"/>
                <w:bCs/>
                <w:i/>
                <w:sz w:val="20"/>
                <w:szCs w:val="20"/>
              </w:rPr>
              <w:t>rdsScheduledByDCI</w:t>
            </w:r>
            <w:proofErr w:type="spellEnd"/>
            <w:r>
              <w:rPr>
                <w:rFonts w:eastAsia="Yu Mincho"/>
                <w:bCs/>
                <w:i/>
                <w:sz w:val="20"/>
                <w:szCs w:val="20"/>
              </w:rPr>
              <w:t xml:space="preserve"> equals to 1.</w:t>
            </w:r>
            <w:bookmarkEnd w:id="16"/>
          </w:p>
          <w:p w14:paraId="1624727C" w14:textId="77777777" w:rsidR="007C294B" w:rsidRDefault="007C294B" w:rsidP="004B4D12">
            <w:pPr>
              <w:wordWrap/>
              <w:rPr>
                <w:iCs/>
              </w:rPr>
            </w:pPr>
          </w:p>
          <w:p w14:paraId="0F48CB67" w14:textId="77777777" w:rsidR="007C294B" w:rsidRDefault="00CD6939" w:rsidP="004B4D12">
            <w:pPr>
              <w:wordWrap/>
              <w:rPr>
                <w:b/>
                <w:bCs/>
                <w:sz w:val="22"/>
                <w:szCs w:val="22"/>
                <w:lang w:eastAsia="en-US"/>
              </w:rPr>
            </w:pPr>
            <w:r>
              <w:rPr>
                <w:b/>
                <w:bCs/>
                <w:sz w:val="22"/>
                <w:szCs w:val="22"/>
                <w:lang w:eastAsia="en-US"/>
              </w:rPr>
              <w:t>CMCC:</w:t>
            </w:r>
          </w:p>
          <w:p w14:paraId="76AFE56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2. Reuse the method of joint TDRA table configuration and TDRA </w:t>
            </w:r>
            <w:r>
              <w:rPr>
                <w:rFonts w:eastAsia="Yu Mincho"/>
                <w:bCs/>
                <w:i/>
                <w:sz w:val="20"/>
                <w:szCs w:val="20"/>
              </w:rPr>
              <w:t>indication</w:t>
            </w:r>
            <w:r>
              <w:rPr>
                <w:rFonts w:eastAsia="Yu Mincho" w:hint="eastAsia"/>
                <w:bCs/>
                <w:i/>
                <w:sz w:val="20"/>
                <w:szCs w:val="20"/>
              </w:rPr>
              <w:t xml:space="preserve"> in Rel-18 m</w:t>
            </w:r>
            <w:r>
              <w:rPr>
                <w:rFonts w:eastAsia="Yu Mincho"/>
                <w:bCs/>
                <w:i/>
                <w:sz w:val="20"/>
                <w:szCs w:val="20"/>
              </w:rPr>
              <w:t>ulti-cell PUSCH/PDSCH scheduling with a single DCI</w:t>
            </w:r>
            <w:r>
              <w:rPr>
                <w:rFonts w:eastAsia="Yu Mincho" w:hint="eastAsia"/>
                <w:bCs/>
                <w:i/>
                <w:sz w:val="20"/>
                <w:szCs w:val="20"/>
              </w:rPr>
              <w:t xml:space="preserve"> for Rel-19 d</w:t>
            </w:r>
            <w:r>
              <w:rPr>
                <w:rFonts w:eastAsia="Yu Mincho"/>
                <w:bCs/>
                <w:i/>
                <w:sz w:val="20"/>
                <w:szCs w:val="20"/>
              </w:rPr>
              <w:t>ifferent SCS/carrier type among co-scheduled cells by the single DCI</w:t>
            </w:r>
            <w:r>
              <w:rPr>
                <w:rFonts w:eastAsia="Yu Mincho" w:hint="eastAsia"/>
                <w:bCs/>
                <w:i/>
                <w:sz w:val="20"/>
                <w:szCs w:val="20"/>
              </w:rPr>
              <w:t>.</w:t>
            </w:r>
          </w:p>
          <w:p w14:paraId="5500F9C9"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5. To support o</w:t>
            </w:r>
            <w:r>
              <w:rPr>
                <w:rFonts w:eastAsia="Yu Mincho"/>
                <w:bCs/>
                <w:i/>
                <w:sz w:val="20"/>
                <w:szCs w:val="20"/>
              </w:rPr>
              <w:t>ne or multiple PUSCHs/PDSCHs per scheduled cell by the single DCI</w:t>
            </w:r>
            <w:r>
              <w:rPr>
                <w:rFonts w:eastAsia="Yu Mincho" w:hint="eastAsia"/>
                <w:bCs/>
                <w:i/>
                <w:sz w:val="20"/>
                <w:szCs w:val="20"/>
              </w:rPr>
              <w:t xml:space="preserve">, the </w:t>
            </w:r>
            <w:r>
              <w:rPr>
                <w:rFonts w:eastAsia="Yu Mincho"/>
                <w:bCs/>
                <w:i/>
                <w:sz w:val="20"/>
                <w:szCs w:val="20"/>
              </w:rPr>
              <w:t>TDRA</w:t>
            </w:r>
            <w:r>
              <w:rPr>
                <w:rFonts w:eastAsia="Yu Mincho" w:hint="eastAsia"/>
                <w:bCs/>
                <w:i/>
                <w:sz w:val="20"/>
                <w:szCs w:val="20"/>
              </w:rPr>
              <w:t xml:space="preserve"> </w:t>
            </w:r>
            <w:r>
              <w:rPr>
                <w:rFonts w:eastAsia="Yu Mincho"/>
                <w:bCs/>
                <w:i/>
                <w:sz w:val="20"/>
                <w:szCs w:val="20"/>
              </w:rPr>
              <w:t xml:space="preserve">index for a BWP of a cell </w:t>
            </w:r>
            <w:r>
              <w:rPr>
                <w:rFonts w:eastAsia="Yu Mincho" w:hint="eastAsia"/>
                <w:bCs/>
                <w:i/>
                <w:sz w:val="20"/>
                <w:szCs w:val="20"/>
              </w:rPr>
              <w:t xml:space="preserve">configured by </w:t>
            </w:r>
            <w:r>
              <w:rPr>
                <w:rFonts w:eastAsia="Yu Mincho"/>
                <w:bCs/>
                <w:i/>
                <w:sz w:val="20"/>
                <w:szCs w:val="20"/>
              </w:rPr>
              <w:t>TDRA-FieldIndexDCI-1-3</w:t>
            </w:r>
            <w:r>
              <w:rPr>
                <w:rFonts w:eastAsia="Yu Mincho" w:hint="eastAsia"/>
                <w:bCs/>
                <w:i/>
                <w:sz w:val="20"/>
                <w:szCs w:val="20"/>
              </w:rPr>
              <w:t xml:space="preserve"> or </w:t>
            </w:r>
            <w:r>
              <w:rPr>
                <w:rFonts w:eastAsia="Yu Mincho"/>
                <w:bCs/>
                <w:i/>
                <w:sz w:val="20"/>
                <w:szCs w:val="20"/>
              </w:rPr>
              <w:t>TDRA-FieldIndexDCI-</w:t>
            </w:r>
            <w:r>
              <w:rPr>
                <w:rFonts w:eastAsia="Yu Mincho" w:hint="eastAsia"/>
                <w:bCs/>
                <w:i/>
                <w:sz w:val="20"/>
                <w:szCs w:val="20"/>
              </w:rPr>
              <w:t>0</w:t>
            </w:r>
            <w:r>
              <w:rPr>
                <w:rFonts w:eastAsia="Yu Mincho"/>
                <w:bCs/>
                <w:i/>
                <w:sz w:val="20"/>
                <w:szCs w:val="20"/>
              </w:rPr>
              <w:t>-3</w:t>
            </w:r>
            <w:r>
              <w:rPr>
                <w:rFonts w:eastAsia="Yu Mincho" w:hint="eastAsia"/>
                <w:bCs/>
                <w:i/>
                <w:sz w:val="20"/>
                <w:szCs w:val="20"/>
              </w:rPr>
              <w:t xml:space="preserve"> </w:t>
            </w:r>
            <w:r>
              <w:rPr>
                <w:rFonts w:eastAsia="Yu Mincho"/>
                <w:bCs/>
                <w:i/>
                <w:sz w:val="20"/>
                <w:szCs w:val="20"/>
              </w:rPr>
              <w:t>points to a corresponding</w:t>
            </w:r>
            <w:r>
              <w:rPr>
                <w:rFonts w:eastAsia="Yu Mincho" w:hint="eastAsia"/>
                <w:bCs/>
                <w:i/>
                <w:sz w:val="20"/>
                <w:szCs w:val="20"/>
              </w:rPr>
              <w:t xml:space="preserve"> entry in</w:t>
            </w:r>
            <w:r>
              <w:rPr>
                <w:rFonts w:eastAsia="Yu Mincho"/>
                <w:bCs/>
                <w:i/>
                <w:sz w:val="20"/>
                <w:szCs w:val="20"/>
              </w:rPr>
              <w:t xml:space="preserve"> </w:t>
            </w:r>
            <w:proofErr w:type="spellStart"/>
            <w:r>
              <w:rPr>
                <w:rFonts w:eastAsia="Yu Mincho"/>
                <w:bCs/>
                <w:i/>
                <w:sz w:val="20"/>
                <w:szCs w:val="20"/>
              </w:rPr>
              <w:t>p</w:t>
            </w:r>
            <w:r>
              <w:rPr>
                <w:rFonts w:eastAsia="Yu Mincho" w:hint="eastAsia"/>
                <w:bCs/>
                <w:i/>
                <w:sz w:val="20"/>
                <w:szCs w:val="20"/>
              </w:rPr>
              <w:t>d</w:t>
            </w:r>
            <w:r>
              <w:rPr>
                <w:rFonts w:eastAsia="Yu Mincho"/>
                <w:bCs/>
                <w:i/>
                <w:sz w:val="20"/>
                <w:szCs w:val="20"/>
              </w:rPr>
              <w:t>sch-TimeDomainAllocationListForMultiP</w:t>
            </w:r>
            <w:r>
              <w:rPr>
                <w:rFonts w:eastAsia="Yu Mincho" w:hint="eastAsia"/>
                <w:bCs/>
                <w:i/>
                <w:sz w:val="20"/>
                <w:szCs w:val="20"/>
              </w:rPr>
              <w:t>D</w:t>
            </w:r>
            <w:r>
              <w:rPr>
                <w:rFonts w:eastAsia="Yu Mincho"/>
                <w:bCs/>
                <w:i/>
                <w:sz w:val="20"/>
                <w:szCs w:val="20"/>
              </w:rPr>
              <w:t>SCH</w:t>
            </w:r>
            <w:proofErr w:type="spellEnd"/>
            <w:r>
              <w:rPr>
                <w:rFonts w:eastAsia="Yu Mincho" w:hint="eastAsia"/>
                <w:bCs/>
                <w:i/>
                <w:sz w:val="20"/>
                <w:szCs w:val="20"/>
              </w:rPr>
              <w:t xml:space="preserve"> or </w:t>
            </w:r>
            <w:proofErr w:type="spellStart"/>
            <w:r>
              <w:rPr>
                <w:rFonts w:eastAsia="Yu Mincho"/>
                <w:bCs/>
                <w:i/>
                <w:sz w:val="20"/>
                <w:szCs w:val="20"/>
              </w:rPr>
              <w:t>p</w:t>
            </w:r>
            <w:r>
              <w:rPr>
                <w:rFonts w:eastAsia="Yu Mincho" w:hint="eastAsia"/>
                <w:bCs/>
                <w:i/>
                <w:sz w:val="20"/>
                <w:szCs w:val="20"/>
              </w:rPr>
              <w:t>u</w:t>
            </w:r>
            <w:r>
              <w:rPr>
                <w:rFonts w:eastAsia="Yu Mincho"/>
                <w:bCs/>
                <w:i/>
                <w:sz w:val="20"/>
                <w:szCs w:val="20"/>
              </w:rPr>
              <w:t>sch-TimeDomainAllocationListForMultiP</w:t>
            </w:r>
            <w:r>
              <w:rPr>
                <w:rFonts w:eastAsia="Yu Mincho" w:hint="eastAsia"/>
                <w:bCs/>
                <w:i/>
                <w:sz w:val="20"/>
                <w:szCs w:val="20"/>
              </w:rPr>
              <w:t>U</w:t>
            </w:r>
            <w:r>
              <w:rPr>
                <w:rFonts w:eastAsia="Yu Mincho"/>
                <w:bCs/>
                <w:i/>
                <w:sz w:val="20"/>
                <w:szCs w:val="20"/>
              </w:rPr>
              <w:t>SCH</w:t>
            </w:r>
            <w:proofErr w:type="spellEnd"/>
            <w:r>
              <w:rPr>
                <w:rFonts w:eastAsia="Yu Mincho" w:hint="eastAsia"/>
                <w:bCs/>
                <w:i/>
                <w:sz w:val="20"/>
                <w:szCs w:val="20"/>
              </w:rPr>
              <w:t>.</w:t>
            </w:r>
          </w:p>
          <w:p w14:paraId="217B6B9D"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 xml:space="preserve">Reuse the FDRA field in DCI format 0_3/1_3 to </w:t>
            </w:r>
            <w:r>
              <w:rPr>
                <w:rFonts w:eastAsia="Yu Mincho"/>
                <w:bCs/>
                <w:i/>
                <w:sz w:val="20"/>
                <w:szCs w:val="20"/>
              </w:rPr>
              <w:t>indicate</w:t>
            </w:r>
            <w:r>
              <w:rPr>
                <w:rFonts w:eastAsia="Yu Mincho" w:hint="eastAsia"/>
                <w:bCs/>
                <w:i/>
                <w:sz w:val="20"/>
                <w:szCs w:val="20"/>
              </w:rPr>
              <w:t xml:space="preserve"> the </w:t>
            </w:r>
            <w:r>
              <w:rPr>
                <w:rFonts w:eastAsia="Yu Mincho"/>
                <w:bCs/>
                <w:i/>
                <w:sz w:val="20"/>
                <w:szCs w:val="20"/>
              </w:rPr>
              <w:t>frequency</w:t>
            </w:r>
            <w:r>
              <w:rPr>
                <w:rFonts w:eastAsia="Yu Mincho" w:hint="eastAsia"/>
                <w:bCs/>
                <w:i/>
                <w:sz w:val="20"/>
                <w:szCs w:val="20"/>
              </w:rPr>
              <w:t xml:space="preserve"> </w:t>
            </w:r>
            <w:r>
              <w:rPr>
                <w:rFonts w:eastAsia="Yu Mincho"/>
                <w:bCs/>
                <w:i/>
                <w:sz w:val="20"/>
                <w:szCs w:val="20"/>
              </w:rPr>
              <w:t>domain</w:t>
            </w:r>
            <w:r>
              <w:rPr>
                <w:rFonts w:eastAsia="Yu Mincho" w:hint="eastAsia"/>
                <w:bCs/>
                <w:i/>
                <w:sz w:val="20"/>
                <w:szCs w:val="20"/>
              </w:rPr>
              <w:t xml:space="preserve"> </w:t>
            </w:r>
            <w:r>
              <w:rPr>
                <w:rFonts w:eastAsia="Yu Mincho"/>
                <w:bCs/>
                <w:i/>
                <w:sz w:val="20"/>
                <w:szCs w:val="20"/>
              </w:rPr>
              <w:t>resource</w:t>
            </w:r>
            <w:r>
              <w:rPr>
                <w:rFonts w:eastAsia="Yu Mincho" w:hint="eastAsia"/>
                <w:bCs/>
                <w:i/>
                <w:sz w:val="20"/>
                <w:szCs w:val="20"/>
              </w:rPr>
              <w:t xml:space="preserve"> </w:t>
            </w:r>
            <w:r>
              <w:rPr>
                <w:rFonts w:eastAsia="Yu Mincho"/>
                <w:bCs/>
                <w:i/>
                <w:sz w:val="20"/>
                <w:szCs w:val="20"/>
              </w:rPr>
              <w:t>allocation</w:t>
            </w:r>
            <w:r>
              <w:rPr>
                <w:rFonts w:eastAsia="Yu Mincho" w:hint="eastAsia"/>
                <w:bCs/>
                <w:i/>
                <w:sz w:val="20"/>
                <w:szCs w:val="20"/>
              </w:rPr>
              <w:t xml:space="preserve"> of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The same FDRA indication is applied to the multiple PDSCHs/PUSCHs in one </w:t>
            </w:r>
            <w:r>
              <w:rPr>
                <w:rFonts w:eastAsia="Yu Mincho"/>
                <w:bCs/>
                <w:i/>
                <w:sz w:val="20"/>
                <w:szCs w:val="20"/>
              </w:rPr>
              <w:t>scheduled cell</w:t>
            </w:r>
            <w:r>
              <w:rPr>
                <w:rFonts w:eastAsia="Yu Mincho" w:hint="eastAsia"/>
                <w:bCs/>
                <w:i/>
                <w:sz w:val="20"/>
                <w:szCs w:val="20"/>
              </w:rPr>
              <w:t>.</w:t>
            </w:r>
          </w:p>
          <w:p w14:paraId="16DC267A"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 xml:space="preserve">Reuse the MCS field in DCI format 0_3/1_3 to </w:t>
            </w:r>
            <w:r>
              <w:rPr>
                <w:rFonts w:eastAsia="Yu Mincho"/>
                <w:bCs/>
                <w:i/>
                <w:sz w:val="20"/>
                <w:szCs w:val="20"/>
              </w:rPr>
              <w:t>indicate</w:t>
            </w:r>
            <w:r>
              <w:rPr>
                <w:rFonts w:eastAsia="Yu Mincho" w:hint="eastAsia"/>
                <w:bCs/>
                <w:i/>
                <w:sz w:val="20"/>
                <w:szCs w:val="20"/>
              </w:rPr>
              <w:t xml:space="preserve"> the MCS of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The same MCS indication is applied to the multiple PDSCHs/PUSCHs in one </w:t>
            </w:r>
            <w:r>
              <w:rPr>
                <w:rFonts w:eastAsia="Yu Mincho"/>
                <w:bCs/>
                <w:i/>
                <w:sz w:val="20"/>
                <w:szCs w:val="20"/>
              </w:rPr>
              <w:t>scheduled cell</w:t>
            </w:r>
            <w:r>
              <w:rPr>
                <w:rFonts w:eastAsia="Yu Mincho" w:hint="eastAsia"/>
                <w:bCs/>
                <w:i/>
                <w:sz w:val="20"/>
                <w:szCs w:val="20"/>
              </w:rPr>
              <w:t>.</w:t>
            </w:r>
          </w:p>
          <w:p w14:paraId="16BCD1E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 xml:space="preserve">Reuse the HARQ process number field in DCI format 1_3/0_3 </w:t>
            </w:r>
            <w:r>
              <w:rPr>
                <w:rFonts w:eastAsia="Yu Mincho"/>
                <w:bCs/>
                <w:i/>
                <w:sz w:val="20"/>
                <w:szCs w:val="20"/>
              </w:rPr>
              <w:t>which</w:t>
            </w:r>
            <w:r>
              <w:rPr>
                <w:rFonts w:eastAsia="Yu Mincho" w:hint="eastAsia"/>
                <w:bCs/>
                <w:i/>
                <w:sz w:val="20"/>
                <w:szCs w:val="20"/>
              </w:rPr>
              <w:t xml:space="preserve"> is used to </w:t>
            </w:r>
            <w:r>
              <w:rPr>
                <w:rFonts w:eastAsia="Yu Mincho"/>
                <w:bCs/>
                <w:i/>
                <w:sz w:val="20"/>
                <w:szCs w:val="20"/>
              </w:rPr>
              <w:t>indicate</w:t>
            </w:r>
            <w:r>
              <w:rPr>
                <w:rFonts w:eastAsia="Yu Mincho" w:hint="eastAsia"/>
                <w:bCs/>
                <w:i/>
                <w:sz w:val="20"/>
                <w:szCs w:val="20"/>
              </w:rPr>
              <w:t xml:space="preserve"> the HARQ process number of the first PDSCH/PUSCH in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w:t>
            </w:r>
            <w:r>
              <w:rPr>
                <w:rFonts w:eastAsia="Yu Mincho"/>
                <w:bCs/>
                <w:i/>
                <w:sz w:val="20"/>
                <w:szCs w:val="20"/>
              </w:rPr>
              <w:t xml:space="preserve">HARQ process </w:t>
            </w:r>
            <w:r>
              <w:rPr>
                <w:rFonts w:eastAsia="Yu Mincho" w:hint="eastAsia"/>
                <w:bCs/>
                <w:i/>
                <w:sz w:val="20"/>
                <w:szCs w:val="20"/>
              </w:rPr>
              <w:t>number</w:t>
            </w:r>
            <w:r>
              <w:rPr>
                <w:rFonts w:eastAsia="Yu Mincho"/>
                <w:bCs/>
                <w:i/>
                <w:sz w:val="20"/>
                <w:szCs w:val="20"/>
              </w:rPr>
              <w:t xml:space="preserve"> is incremented by 1 for each subsequent PDSCH</w:t>
            </w:r>
            <w:r>
              <w:rPr>
                <w:rFonts w:eastAsia="Yu Mincho" w:hint="eastAsia"/>
                <w:bCs/>
                <w:i/>
                <w:sz w:val="20"/>
                <w:szCs w:val="20"/>
              </w:rPr>
              <w:t>/PUSCH</w:t>
            </w:r>
            <w:r>
              <w:rPr>
                <w:rFonts w:eastAsia="Yu Mincho"/>
                <w:bCs/>
                <w:i/>
                <w:sz w:val="20"/>
                <w:szCs w:val="20"/>
              </w:rPr>
              <w:t>(s) in the scheduled order</w:t>
            </w:r>
            <w:r>
              <w:rPr>
                <w:rFonts w:eastAsia="Yu Mincho" w:hint="eastAsia"/>
                <w:bCs/>
                <w:i/>
                <w:sz w:val="20"/>
                <w:szCs w:val="20"/>
              </w:rPr>
              <w:t xml:space="preserve"> in each </w:t>
            </w:r>
            <w:r>
              <w:rPr>
                <w:rFonts w:eastAsia="Yu Mincho"/>
                <w:bCs/>
                <w:i/>
                <w:sz w:val="20"/>
                <w:szCs w:val="20"/>
              </w:rPr>
              <w:t>scheduled</w:t>
            </w:r>
            <w:r>
              <w:rPr>
                <w:rFonts w:eastAsia="Yu Mincho" w:hint="eastAsia"/>
                <w:bCs/>
                <w:i/>
                <w:sz w:val="20"/>
                <w:szCs w:val="20"/>
              </w:rPr>
              <w:t xml:space="preserve"> cell.</w:t>
            </w:r>
          </w:p>
          <w:p w14:paraId="64CCDAD0"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9. The bit size of NDI/RV is equal to maximum </w:t>
            </w:r>
            <w:r>
              <w:rPr>
                <w:rFonts w:eastAsia="Yu Mincho"/>
                <w:bCs/>
                <w:i/>
                <w:sz w:val="20"/>
                <w:szCs w:val="20"/>
              </w:rPr>
              <w:t>number of</w:t>
            </w:r>
            <w:r>
              <w:rPr>
                <w:rFonts w:eastAsia="Yu Mincho" w:hint="eastAsia"/>
                <w:bCs/>
                <w:i/>
                <w:sz w:val="20"/>
                <w:szCs w:val="20"/>
              </w:rPr>
              <w:t xml:space="preserve"> </w:t>
            </w:r>
            <w:r>
              <w:rPr>
                <w:rFonts w:eastAsia="Yu Mincho"/>
                <w:bCs/>
                <w:i/>
                <w:sz w:val="20"/>
                <w:szCs w:val="20"/>
              </w:rPr>
              <w:t>schedulable PDSCH</w:t>
            </w:r>
            <w:r>
              <w:rPr>
                <w:rFonts w:eastAsia="Yu Mincho" w:hint="eastAsia"/>
                <w:bCs/>
                <w:i/>
                <w:sz w:val="20"/>
                <w:szCs w:val="20"/>
              </w:rPr>
              <w:t>/PUSCH</w:t>
            </w:r>
            <w:r>
              <w:rPr>
                <w:rFonts w:eastAsia="Yu Mincho"/>
                <w:bCs/>
                <w:i/>
                <w:sz w:val="20"/>
                <w:szCs w:val="20"/>
              </w:rPr>
              <w:t xml:space="preserve"> among all</w:t>
            </w:r>
            <w:r>
              <w:rPr>
                <w:rFonts w:eastAsia="Yu Mincho" w:hint="eastAsia"/>
                <w:bCs/>
                <w:i/>
                <w:sz w:val="20"/>
                <w:szCs w:val="20"/>
              </w:rPr>
              <w:t xml:space="preserve"> entries in </w:t>
            </w:r>
            <w:r>
              <w:rPr>
                <w:rFonts w:eastAsia="Yu Mincho"/>
                <w:bCs/>
                <w:i/>
                <w:sz w:val="20"/>
                <w:szCs w:val="20"/>
              </w:rPr>
              <w:t>TDRA-FieldIndexListDCI-1-3</w:t>
            </w:r>
            <w:r>
              <w:rPr>
                <w:rFonts w:eastAsia="Yu Mincho" w:hint="eastAsia"/>
                <w:bCs/>
                <w:i/>
                <w:sz w:val="20"/>
                <w:szCs w:val="20"/>
              </w:rPr>
              <w:t xml:space="preserve"> or</w:t>
            </w:r>
            <w:r>
              <w:rPr>
                <w:rFonts w:eastAsia="Yu Mincho"/>
                <w:bCs/>
                <w:i/>
                <w:sz w:val="20"/>
                <w:szCs w:val="20"/>
              </w:rPr>
              <w:t xml:space="preserve"> TDRA-FieldIndexListDCI-0-3</w:t>
            </w:r>
            <w:r>
              <w:rPr>
                <w:rFonts w:eastAsia="Yu Mincho" w:hint="eastAsia"/>
                <w:bCs/>
                <w:i/>
                <w:sz w:val="20"/>
                <w:szCs w:val="20"/>
              </w:rPr>
              <w:t>.</w:t>
            </w:r>
          </w:p>
          <w:p w14:paraId="21F3463D"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w:t>
            </w:r>
            <w:r>
              <w:rPr>
                <w:rFonts w:eastAsia="Yu Mincho" w:hint="eastAsia"/>
                <w:bCs/>
                <w:i/>
                <w:sz w:val="20"/>
                <w:szCs w:val="20"/>
              </w:rPr>
              <w:t xml:space="preserve"> </w:t>
            </w:r>
            <w:r>
              <w:rPr>
                <w:rFonts w:eastAsia="Yu Mincho"/>
                <w:bCs/>
                <w:i/>
                <w:sz w:val="20"/>
                <w:szCs w:val="20"/>
              </w:rPr>
              <w:t xml:space="preserve">The maximum number of PUSCHs/PDSCHs per scheduled cell is </w:t>
            </w:r>
            <w:r>
              <w:rPr>
                <w:rFonts w:eastAsia="Yu Mincho" w:hint="eastAsia"/>
                <w:bCs/>
                <w:i/>
                <w:sz w:val="20"/>
                <w:szCs w:val="20"/>
              </w:rPr>
              <w:t>4 for Rel-19 o</w:t>
            </w:r>
            <w:r>
              <w:rPr>
                <w:rFonts w:eastAsia="Yu Mincho"/>
                <w:bCs/>
                <w:i/>
                <w:sz w:val="20"/>
                <w:szCs w:val="20"/>
              </w:rPr>
              <w:t>ne or multiple PUSCHs/PDSCHs per scheduled cell by the single DCI.</w:t>
            </w:r>
          </w:p>
          <w:p w14:paraId="0CDA627D" w14:textId="77777777" w:rsidR="007C294B" w:rsidRDefault="007C294B" w:rsidP="004B4D12">
            <w:pPr>
              <w:wordWrap/>
              <w:rPr>
                <w:rFonts w:eastAsia="等线"/>
                <w:b/>
                <w:bCs/>
              </w:rPr>
            </w:pPr>
          </w:p>
          <w:p w14:paraId="3100FE19" w14:textId="77777777" w:rsidR="007C294B" w:rsidRDefault="00CD6939" w:rsidP="004B4D12">
            <w:pPr>
              <w:wordWrap/>
              <w:rPr>
                <w:b/>
                <w:bCs/>
                <w:sz w:val="22"/>
                <w:szCs w:val="22"/>
                <w:lang w:eastAsia="en-US"/>
              </w:rPr>
            </w:pPr>
            <w:r>
              <w:rPr>
                <w:b/>
                <w:bCs/>
                <w:sz w:val="22"/>
                <w:szCs w:val="22"/>
                <w:lang w:eastAsia="en-US"/>
              </w:rPr>
              <w:t>CATT:</w:t>
            </w:r>
          </w:p>
          <w:p w14:paraId="0E20D0C3"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3: </w:t>
            </w:r>
            <w:r>
              <w:rPr>
                <w:rFonts w:eastAsia="Yu Mincho"/>
                <w:bCs/>
                <w:i/>
                <w:sz w:val="20"/>
                <w:szCs w:val="20"/>
              </w:rPr>
              <w:t xml:space="preserve">DCI format 0_3/1_3 </w:t>
            </w:r>
            <w:r>
              <w:rPr>
                <w:rFonts w:eastAsia="Yu Mincho" w:hint="eastAsia"/>
                <w:bCs/>
                <w:i/>
                <w:sz w:val="20"/>
                <w:szCs w:val="20"/>
              </w:rPr>
              <w:t xml:space="preserve">can be enhanced </w:t>
            </w:r>
            <w:r>
              <w:rPr>
                <w:rFonts w:eastAsia="Yu Mincho"/>
                <w:bCs/>
                <w:i/>
                <w:sz w:val="20"/>
                <w:szCs w:val="20"/>
              </w:rPr>
              <w:t>to support multi-cell scheduling with one or multiple PUSCH/PDSCH per cell</w:t>
            </w:r>
            <w:r>
              <w:rPr>
                <w:rFonts w:eastAsia="Yu Mincho" w:hint="eastAsia"/>
                <w:bCs/>
                <w:i/>
                <w:sz w:val="20"/>
                <w:szCs w:val="20"/>
              </w:rPr>
              <w:t>.</w:t>
            </w:r>
          </w:p>
          <w:p w14:paraId="1BF58DD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4: For </w:t>
            </w:r>
            <w:r>
              <w:rPr>
                <w:rFonts w:eastAsia="Yu Mincho"/>
                <w:bCs/>
                <w:i/>
                <w:sz w:val="20"/>
                <w:szCs w:val="20"/>
              </w:rPr>
              <w:t xml:space="preserve">DCI format 0_3/1_3 </w:t>
            </w:r>
            <w:r>
              <w:rPr>
                <w:rFonts w:eastAsia="Yu Mincho" w:hint="eastAsia"/>
                <w:bCs/>
                <w:i/>
                <w:sz w:val="20"/>
                <w:szCs w:val="20"/>
              </w:rPr>
              <w:t xml:space="preserve">enhancement, </w:t>
            </w:r>
            <w:r>
              <w:rPr>
                <w:rFonts w:eastAsia="Yu Mincho"/>
                <w:bCs/>
                <w:i/>
                <w:sz w:val="20"/>
                <w:szCs w:val="20"/>
              </w:rPr>
              <w:t>the same enhancement method</w:t>
            </w:r>
            <w:r>
              <w:rPr>
                <w:rFonts w:eastAsia="Yu Mincho" w:hint="eastAsia"/>
                <w:bCs/>
                <w:i/>
                <w:sz w:val="20"/>
                <w:szCs w:val="20"/>
              </w:rPr>
              <w:t>s</w:t>
            </w:r>
            <w:r>
              <w:rPr>
                <w:rFonts w:eastAsia="Yu Mincho"/>
                <w:bCs/>
                <w:i/>
                <w:sz w:val="20"/>
                <w:szCs w:val="20"/>
              </w:rPr>
              <w:t xml:space="preserve"> </w:t>
            </w:r>
            <w:r>
              <w:rPr>
                <w:rFonts w:eastAsia="Yu Mincho" w:hint="eastAsia"/>
                <w:bCs/>
                <w:i/>
                <w:sz w:val="20"/>
                <w:szCs w:val="20"/>
              </w:rPr>
              <w:t>on</w:t>
            </w:r>
            <w:r>
              <w:rPr>
                <w:rFonts w:eastAsia="Yu Mincho"/>
                <w:bCs/>
                <w:i/>
                <w:sz w:val="20"/>
                <w:szCs w:val="20"/>
              </w:rPr>
              <w:t xml:space="preserve"> DCI format 0_1/1_1 in Rel-17 can be reused for DCI format 0_3/1_3</w:t>
            </w:r>
            <w:r>
              <w:rPr>
                <w:rFonts w:eastAsia="Yu Mincho" w:hint="eastAsia"/>
                <w:bCs/>
                <w:i/>
                <w:sz w:val="20"/>
                <w:szCs w:val="20"/>
              </w:rPr>
              <w:t xml:space="preserve"> as follows:</w:t>
            </w:r>
          </w:p>
          <w:p w14:paraId="364FA2D6" w14:textId="77777777" w:rsidR="007C294B" w:rsidRDefault="00CD6939" w:rsidP="004B4D12">
            <w:pPr>
              <w:numPr>
                <w:ilvl w:val="0"/>
                <w:numId w:val="38"/>
              </w:numPr>
              <w:wordWrap/>
              <w:overflowPunct w:val="0"/>
              <w:adjustRightInd w:val="0"/>
              <w:snapToGrid w:val="0"/>
              <w:rPr>
                <w:i/>
                <w:sz w:val="20"/>
                <w:szCs w:val="20"/>
              </w:rPr>
            </w:pPr>
            <w:r>
              <w:rPr>
                <w:i/>
                <w:sz w:val="20"/>
                <w:szCs w:val="20"/>
              </w:rPr>
              <w:t>FDRA field: each block of FDRA field corresponds to the FDRA for a cell, and it applies commonly to all the PUSCHs/PDSCHs on the cell.</w:t>
            </w:r>
          </w:p>
          <w:p w14:paraId="2826BFE3" w14:textId="77777777" w:rsidR="007C294B" w:rsidRDefault="00CD6939" w:rsidP="004B4D12">
            <w:pPr>
              <w:numPr>
                <w:ilvl w:val="0"/>
                <w:numId w:val="38"/>
              </w:numPr>
              <w:wordWrap/>
              <w:overflowPunct w:val="0"/>
              <w:adjustRightInd w:val="0"/>
              <w:snapToGrid w:val="0"/>
              <w:rPr>
                <w:i/>
                <w:sz w:val="20"/>
                <w:szCs w:val="20"/>
              </w:rPr>
            </w:pPr>
            <w:r>
              <w:rPr>
                <w:i/>
                <w:sz w:val="20"/>
                <w:szCs w:val="20"/>
              </w:rPr>
              <w:t>TDRA field: an entry applies commonly to all scheduled cells, and each entry contains the TDRA index(es) for each BWP of each cell, and then each TDRA index indicates the resource allocation in time domain for each PUSCH/PDSCH separately.</w:t>
            </w:r>
          </w:p>
          <w:p w14:paraId="719C40A0"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MCS field: each block of MCS field corresponds to the MCS for a cell, and it applies commonly to all the </w:t>
            </w:r>
            <w:r>
              <w:rPr>
                <w:i/>
                <w:sz w:val="20"/>
                <w:szCs w:val="20"/>
              </w:rPr>
              <w:lastRenderedPageBreak/>
              <w:t>PUSCHs/PDSCHs on the cell.</w:t>
            </w:r>
          </w:p>
          <w:p w14:paraId="1268402D" w14:textId="77777777" w:rsidR="007C294B" w:rsidRDefault="00CD6939" w:rsidP="004B4D12">
            <w:pPr>
              <w:numPr>
                <w:ilvl w:val="0"/>
                <w:numId w:val="38"/>
              </w:numPr>
              <w:wordWrap/>
              <w:overflowPunct w:val="0"/>
              <w:adjustRightInd w:val="0"/>
              <w:snapToGrid w:val="0"/>
              <w:rPr>
                <w:i/>
                <w:sz w:val="20"/>
                <w:szCs w:val="20"/>
              </w:rPr>
            </w:pPr>
            <w:r>
              <w:rPr>
                <w:i/>
                <w:sz w:val="20"/>
                <w:szCs w:val="20"/>
              </w:rPr>
              <w:t>NDI field: each block of NDI contains the NDI for a cell, and each bit in the block corresponds to the NDI for one PDSCH/PUDSCH on the cell.</w:t>
            </w:r>
          </w:p>
          <w:p w14:paraId="4472B02D" w14:textId="77777777" w:rsidR="007C294B" w:rsidRDefault="00CD6939" w:rsidP="004B4D12">
            <w:pPr>
              <w:numPr>
                <w:ilvl w:val="0"/>
                <w:numId w:val="38"/>
              </w:numPr>
              <w:wordWrap/>
              <w:overflowPunct w:val="0"/>
              <w:adjustRightInd w:val="0"/>
              <w:snapToGrid w:val="0"/>
              <w:rPr>
                <w:i/>
                <w:sz w:val="20"/>
                <w:szCs w:val="20"/>
              </w:rPr>
            </w:pPr>
            <w:r>
              <w:rPr>
                <w:i/>
                <w:sz w:val="20"/>
                <w:szCs w:val="20"/>
              </w:rPr>
              <w:t>RV field: each block of RV contains the RV for each cell, and each bit in the block corresponds to the RV for one PDSCH/PUSCH on the cell.</w:t>
            </w:r>
          </w:p>
          <w:p w14:paraId="7EDD802A" w14:textId="77777777" w:rsidR="007C294B" w:rsidRDefault="00CD6939" w:rsidP="004B4D12">
            <w:pPr>
              <w:numPr>
                <w:ilvl w:val="0"/>
                <w:numId w:val="38"/>
              </w:numPr>
              <w:wordWrap/>
              <w:overflowPunct w:val="0"/>
              <w:adjustRightInd w:val="0"/>
              <w:snapToGrid w:val="0"/>
              <w:rPr>
                <w:i/>
                <w:sz w:val="20"/>
                <w:szCs w:val="20"/>
              </w:rPr>
            </w:pPr>
            <w:r>
              <w:rPr>
                <w:i/>
                <w:sz w:val="20"/>
                <w:szCs w:val="20"/>
              </w:rPr>
              <w:t>HARQ process number: each block of HARQ process number corresponds to the HARQ process number for a cell, and applies commonly to all the PUSCHs/PDSCHs on the cell</w:t>
            </w:r>
            <w:r>
              <w:rPr>
                <w:rFonts w:hint="eastAsia"/>
                <w:i/>
                <w:sz w:val="20"/>
                <w:szCs w:val="20"/>
              </w:rPr>
              <w:t>.</w:t>
            </w:r>
          </w:p>
          <w:p w14:paraId="128AD8F3"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5</w:t>
            </w:r>
            <w:r>
              <w:rPr>
                <w:rFonts w:eastAsia="Yu Mincho"/>
                <w:bCs/>
                <w:i/>
                <w:sz w:val="20"/>
                <w:szCs w:val="20"/>
              </w:rPr>
              <w:t>: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and the maximum number of cell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73B1A855" w14:textId="77777777" w:rsidR="007C294B" w:rsidRDefault="00CD6939" w:rsidP="004B4D12">
            <w:pPr>
              <w:numPr>
                <w:ilvl w:val="0"/>
                <w:numId w:val="38"/>
              </w:numPr>
              <w:wordWrap/>
              <w:overflowPunct w:val="0"/>
              <w:adjustRightInd w:val="0"/>
              <w:snapToGrid w:val="0"/>
              <w:rPr>
                <w:i/>
                <w:sz w:val="20"/>
                <w:szCs w:val="20"/>
              </w:rPr>
            </w:pPr>
            <w:r>
              <w:rPr>
                <w:i/>
                <w:sz w:val="20"/>
                <w:szCs w:val="20"/>
              </w:rPr>
              <w:t>Option 1: the maximum number of PUSCHs per scheduled cell is 4, and the maximum number of cell supporting multi-PUSCHs scheduling is 4.</w:t>
            </w:r>
          </w:p>
          <w:p w14:paraId="0193BEB7" w14:textId="77777777" w:rsidR="007C294B" w:rsidRDefault="00CD6939" w:rsidP="004B4D12">
            <w:pPr>
              <w:numPr>
                <w:ilvl w:val="0"/>
                <w:numId w:val="38"/>
              </w:numPr>
              <w:wordWrap/>
              <w:overflowPunct w:val="0"/>
              <w:adjustRightInd w:val="0"/>
              <w:snapToGrid w:val="0"/>
              <w:rPr>
                <w:i/>
                <w:sz w:val="20"/>
                <w:szCs w:val="20"/>
              </w:rPr>
            </w:pPr>
            <w:r>
              <w:rPr>
                <w:i/>
                <w:sz w:val="20"/>
                <w:szCs w:val="20"/>
              </w:rPr>
              <w:t>Option 2: the maximum number of PUSCHs per scheduled cell is 8, and the maximum number of cell supporting multi-PUSCHs scheduling is 2.</w:t>
            </w:r>
          </w:p>
          <w:p w14:paraId="1C083372"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6</w:t>
            </w:r>
            <w:r>
              <w:rPr>
                <w:rFonts w:eastAsia="Yu Mincho"/>
                <w:bCs/>
                <w:i/>
                <w:sz w:val="20"/>
                <w:szCs w:val="20"/>
              </w:rPr>
              <w:t>: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and the maximum number of cell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01AA6267" w14:textId="77777777" w:rsidR="007C294B" w:rsidRDefault="00CD6939" w:rsidP="004B4D12">
            <w:pPr>
              <w:numPr>
                <w:ilvl w:val="0"/>
                <w:numId w:val="38"/>
              </w:numPr>
              <w:wordWrap/>
              <w:overflowPunct w:val="0"/>
              <w:adjustRightInd w:val="0"/>
              <w:snapToGrid w:val="0"/>
              <w:rPr>
                <w:i/>
                <w:sz w:val="20"/>
                <w:szCs w:val="20"/>
              </w:rPr>
            </w:pPr>
            <w:r>
              <w:rPr>
                <w:i/>
                <w:sz w:val="20"/>
                <w:szCs w:val="20"/>
              </w:rPr>
              <w:t>Option 1: the maximum number of PDSCHs per scheduled cell is 4, and the maximum number of cell supporting multi-PDSCHs scheduling is 2.</w:t>
            </w:r>
          </w:p>
          <w:p w14:paraId="008DBB10" w14:textId="77777777" w:rsidR="007C294B" w:rsidRDefault="00CD6939" w:rsidP="004B4D12">
            <w:pPr>
              <w:numPr>
                <w:ilvl w:val="0"/>
                <w:numId w:val="38"/>
              </w:numPr>
              <w:wordWrap/>
              <w:overflowPunct w:val="0"/>
              <w:adjustRightInd w:val="0"/>
              <w:snapToGrid w:val="0"/>
              <w:rPr>
                <w:i/>
                <w:sz w:val="20"/>
                <w:szCs w:val="20"/>
              </w:rPr>
            </w:pPr>
            <w:r>
              <w:rPr>
                <w:i/>
                <w:sz w:val="20"/>
                <w:szCs w:val="20"/>
              </w:rPr>
              <w:t>Option 2: the maximum number of PDSCH per scheduled cell is 8, and the maximum number of cell supporting multi-PDSCHs scheduling is 1.</w:t>
            </w:r>
          </w:p>
          <w:p w14:paraId="584E0208"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43B0E25A" w14:textId="77777777" w:rsidR="007C294B" w:rsidRDefault="00CD6939" w:rsidP="004B4D12">
            <w:pPr>
              <w:wordWrap/>
              <w:rPr>
                <w:b/>
                <w:bCs/>
                <w:sz w:val="22"/>
                <w:szCs w:val="22"/>
                <w:lang w:eastAsia="en-US"/>
              </w:rPr>
            </w:pPr>
            <w:r>
              <w:rPr>
                <w:rFonts w:hint="eastAsia"/>
                <w:b/>
                <w:bCs/>
                <w:sz w:val="22"/>
                <w:szCs w:val="22"/>
                <w:lang w:eastAsia="en-US"/>
              </w:rPr>
              <w:t>OPPO:</w:t>
            </w:r>
          </w:p>
          <w:p w14:paraId="73E865E4"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4: From specification perspective, the maximum number of PUSCHs/PDSCHs per scheduled cell scheduled by DCI format 0_3/1_3 is 4.</w:t>
            </w:r>
          </w:p>
          <w:p w14:paraId="3599DBCE" w14:textId="77777777" w:rsidR="007C294B" w:rsidRDefault="00CD6939" w:rsidP="004B4D12">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6A9250F7"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5: For TDRA table design to support multiple PUSCHs/PDSCHs per scheduled cell scheduled by DCI format 0_3/1_3, the following alternatives could be considered:</w:t>
            </w:r>
          </w:p>
          <w:p w14:paraId="0A38F97D"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A</w:t>
            </w:r>
            <w:r>
              <w:rPr>
                <w:i/>
                <w:sz w:val="20"/>
                <w:szCs w:val="20"/>
              </w:rPr>
              <w:t>lt 1: Increase the number of configured TDRA index in tdra-FieldIndexListDCI-0-3/ tdra-FieldIndexListDCI-1-3 for each BWP of each cell in the cell set, while the TDRA index for each BWP of each cell still points to the TDRA table applicable to DCI format 0_1/1_1 as that in Rel-18</w:t>
            </w:r>
          </w:p>
          <w:p w14:paraId="46C7D726"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A</w:t>
            </w:r>
            <w:r>
              <w:rPr>
                <w:i/>
                <w:sz w:val="20"/>
                <w:szCs w:val="20"/>
              </w:rPr>
              <w:t xml:space="preserve">lt 2: There is still one TDRA index for each BWP of each cell in the cell set in one row, while the TDRA index points to a corresponding TDRA in the TDRA table for multi-PDSCH/PUSCH scheduling, similar with </w:t>
            </w:r>
            <w:proofErr w:type="spellStart"/>
            <w:r>
              <w:rPr>
                <w:i/>
                <w:sz w:val="20"/>
                <w:szCs w:val="20"/>
              </w:rPr>
              <w:t>pusch-TimeDomainAllocationListForMultiPUSCH</w:t>
            </w:r>
            <w:proofErr w:type="spellEnd"/>
            <w:r>
              <w:rPr>
                <w:i/>
                <w:sz w:val="20"/>
                <w:szCs w:val="20"/>
              </w:rPr>
              <w:t xml:space="preserve"> and </w:t>
            </w:r>
            <w:proofErr w:type="spellStart"/>
            <w:r>
              <w:rPr>
                <w:i/>
                <w:sz w:val="20"/>
                <w:szCs w:val="20"/>
              </w:rPr>
              <w:t>pdsch-TimeDomainAllocationListForMultiPDSCH</w:t>
            </w:r>
            <w:proofErr w:type="spellEnd"/>
            <w:r>
              <w:rPr>
                <w:i/>
                <w:sz w:val="20"/>
                <w:szCs w:val="20"/>
              </w:rPr>
              <w:t>.</w:t>
            </w:r>
          </w:p>
          <w:p w14:paraId="7B95A31E"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369FBFB1" w14:textId="77777777" w:rsidR="007C294B" w:rsidRDefault="00CD6939" w:rsidP="004B4D12">
            <w:pPr>
              <w:wordWrap/>
              <w:rPr>
                <w:b/>
                <w:bCs/>
                <w:sz w:val="22"/>
                <w:szCs w:val="22"/>
                <w:lang w:eastAsia="en-US"/>
              </w:rPr>
            </w:pPr>
            <w:r>
              <w:rPr>
                <w:b/>
                <w:bCs/>
                <w:sz w:val="22"/>
                <w:szCs w:val="22"/>
                <w:lang w:eastAsia="en-US"/>
              </w:rPr>
              <w:t>Nokia:</w:t>
            </w:r>
          </w:p>
          <w:p w14:paraId="2989C4A4"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5.4: Support a maximum of 8 PUSCHs/PDSCHs per scheduled cell with a maximum TDRA field size of 8 bits (i.e. max. ITDRA=256) in DCI format 0_3/1_3</w:t>
            </w:r>
          </w:p>
          <w:p w14:paraId="25498B2A" w14:textId="77777777" w:rsidR="007C294B" w:rsidRDefault="00CD6939" w:rsidP="004B4D12">
            <w:pPr>
              <w:numPr>
                <w:ilvl w:val="0"/>
                <w:numId w:val="38"/>
              </w:numPr>
              <w:wordWrap/>
              <w:overflowPunct w:val="0"/>
              <w:adjustRightInd w:val="0"/>
              <w:snapToGrid w:val="0"/>
              <w:rPr>
                <w:i/>
                <w:iCs/>
                <w:sz w:val="20"/>
                <w:szCs w:val="20"/>
              </w:rPr>
            </w:pPr>
            <w:r>
              <w:rPr>
                <w:i/>
                <w:iCs/>
                <w:sz w:val="20"/>
                <w:szCs w:val="20"/>
              </w:rPr>
              <w:t>The underlying TDRA tables for multi-PUSCH/PDSCH scheduling using DCI formats 0_3/1_3 should have up to 64 entries (as for legacy multi-PUSCH/PDSCH scheduling using DCI format 0_1/1_1)</w:t>
            </w:r>
          </w:p>
          <w:p w14:paraId="116C9DF5" w14:textId="77777777" w:rsidR="007C294B" w:rsidRDefault="00CD6939" w:rsidP="004B4D12">
            <w:pPr>
              <w:numPr>
                <w:ilvl w:val="0"/>
                <w:numId w:val="38"/>
              </w:numPr>
              <w:wordWrap/>
              <w:overflowPunct w:val="0"/>
              <w:adjustRightInd w:val="0"/>
              <w:snapToGrid w:val="0"/>
              <w:rPr>
                <w:i/>
                <w:iCs/>
                <w:sz w:val="20"/>
                <w:szCs w:val="20"/>
              </w:rPr>
            </w:pPr>
            <w:r>
              <w:rPr>
                <w:i/>
                <w:iCs/>
                <w:sz w:val="20"/>
                <w:szCs w:val="20"/>
              </w:rPr>
              <w:t xml:space="preserve">Note: for maximum TDRA field size in DCI formats 0_3_1/3 of less than 8 bits (i.e. </w:t>
            </w:r>
            <w:r>
              <w:rPr>
                <w:rFonts w:eastAsia="Yu Mincho"/>
                <w:i/>
                <w:iCs/>
                <w:kern w:val="2"/>
                <w:sz w:val="20"/>
                <w:szCs w:val="20"/>
                <w14:ligatures w14:val="standardContextual"/>
              </w:rPr>
              <w:t xml:space="preserve">max. </w:t>
            </w:r>
            <w:r>
              <w:rPr>
                <w:i/>
                <w:iCs/>
                <w:sz w:val="20"/>
                <w:szCs w:val="20"/>
              </w:rPr>
              <w:t>I</w:t>
            </w:r>
            <w:r>
              <w:rPr>
                <w:i/>
                <w:iCs/>
                <w:sz w:val="20"/>
                <w:szCs w:val="20"/>
                <w:vertAlign w:val="subscript"/>
              </w:rPr>
              <w:t>TDRA</w:t>
            </w:r>
            <w:r>
              <w:rPr>
                <w:rFonts w:eastAsia="Yu Mincho"/>
                <w:i/>
                <w:iCs/>
                <w:kern w:val="2"/>
                <w:sz w:val="20"/>
                <w:szCs w:val="20"/>
                <w14:ligatures w14:val="standardContextual"/>
              </w:rPr>
              <w:t>=</w:t>
            </w:r>
            <w:r>
              <w:rPr>
                <w:rFonts w:ascii="Symbol" w:eastAsia="Symbol" w:hAnsi="Symbol" w:cs="Symbol"/>
                <w:i/>
                <w:iCs/>
                <w:kern w:val="2"/>
                <w:sz w:val="20"/>
                <w:szCs w:val="20"/>
                <w14:ligatures w14:val="standardContextual"/>
              </w:rPr>
              <w:t></w:t>
            </w:r>
            <w:r>
              <w:rPr>
                <w:rFonts w:eastAsia="Yu Mincho"/>
                <w:i/>
                <w:iCs/>
                <w:kern w:val="2"/>
                <w:sz w:val="20"/>
                <w:szCs w:val="20"/>
                <w14:ligatures w14:val="standardContextual"/>
              </w:rPr>
              <w:t>128) only a maximum of 4 PDSCH/PUSCHs per scheduled cell should be supported</w:t>
            </w:r>
          </w:p>
          <w:p w14:paraId="0EF46F5D"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5.5: For multi-PUSCH scheduling using DCI format 0_3,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Pr>
                <w:rFonts w:eastAsia="Yu Mincho"/>
                <w:bCs/>
                <w:i/>
                <w:sz w:val="20"/>
                <w:szCs w:val="20"/>
              </w:rPr>
              <w:t xml:space="preserve">of the NDI field are defined as follows  </w:t>
            </w:r>
          </w:p>
          <w:p w14:paraId="5260EE78"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1bit for the cell corresponding to the block, if the cell is not configured with pusch-TimeDomainAllocationListForMultiPUSCH-DCI-0-3 </w:t>
            </w:r>
          </w:p>
          <w:p w14:paraId="6BA94776" w14:textId="77777777" w:rsidR="007C294B" w:rsidRDefault="00CD6939" w:rsidP="004B4D12">
            <w:pPr>
              <w:numPr>
                <w:ilvl w:val="0"/>
                <w:numId w:val="38"/>
              </w:numPr>
              <w:wordWrap/>
              <w:overflowPunct w:val="0"/>
              <w:adjustRightInd w:val="0"/>
              <w:snapToGrid w:val="0"/>
              <w:rPr>
                <w:i/>
                <w:sz w:val="20"/>
                <w:szCs w:val="20"/>
              </w:rPr>
            </w:pPr>
            <w:r>
              <w:rPr>
                <w:i/>
                <w:sz w:val="20"/>
                <w:szCs w:val="20"/>
              </w:rPr>
              <w:t>2 to 8 bits determined based on the maximum number of schedulable PUSCHs among all entries in the higher layer parameter pusch-TimeDomainAllocationListForMultiPUSCH-DCI-0-3 for the serving cell corresponding to the block</w:t>
            </w:r>
          </w:p>
          <w:p w14:paraId="582759D9"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5.6: For multi-PDSCH scheduling using DCI format 1_3,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Pr>
                <w:rFonts w:eastAsia="Yu Mincho"/>
                <w:bCs/>
                <w:i/>
                <w:sz w:val="20"/>
                <w:szCs w:val="20"/>
              </w:rPr>
              <w:t xml:space="preserve">of the NDI field for transport block 1 and transport block 2 are defined as follows  </w:t>
            </w:r>
          </w:p>
          <w:p w14:paraId="78AECDE5"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1bit for the cell corresponding to the block, if the cell is not configured with pdsch-TimeDomainAllocationListForMultiPDSCH-DCI-1-3 </w:t>
            </w:r>
          </w:p>
          <w:p w14:paraId="651DB1E4" w14:textId="77777777" w:rsidR="007C294B" w:rsidRDefault="00CD6939" w:rsidP="004B4D12">
            <w:pPr>
              <w:numPr>
                <w:ilvl w:val="0"/>
                <w:numId w:val="38"/>
              </w:numPr>
              <w:wordWrap/>
              <w:overflowPunct w:val="0"/>
              <w:adjustRightInd w:val="0"/>
              <w:snapToGrid w:val="0"/>
              <w:rPr>
                <w:i/>
                <w:sz w:val="20"/>
                <w:szCs w:val="20"/>
              </w:rPr>
            </w:pPr>
            <w:r>
              <w:rPr>
                <w:i/>
                <w:sz w:val="20"/>
                <w:szCs w:val="20"/>
              </w:rPr>
              <w:t>2 to 8 bits determined based on the maximum number of schedulable PDSCHs among all entries in the higher layer parameter pdsch-TimeDomainAllocationListForMultiPDSCH-DCI-1-3 for the serving cell corresponding to the block</w:t>
            </w:r>
          </w:p>
          <w:p w14:paraId="3F3E60A7"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5.7: For multi-PUSCH scheduling using DCI format 0_3,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Pr>
                <w:rFonts w:eastAsia="Yu Mincho"/>
                <w:bCs/>
                <w:i/>
                <w:sz w:val="20"/>
                <w:szCs w:val="20"/>
              </w:rPr>
              <w:t xml:space="preserve">of the RV field are defined as follows  </w:t>
            </w:r>
          </w:p>
          <w:p w14:paraId="570EC4ED"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0, 1 or 2 bits determined by higher layer parameter numberOfBitsForRV-DCI-0-3 configured for the cell </w:t>
            </w:r>
            <w:r>
              <w:rPr>
                <w:i/>
                <w:sz w:val="20"/>
                <w:szCs w:val="20"/>
              </w:rPr>
              <w:lastRenderedPageBreak/>
              <w:t xml:space="preserve">corresponding to the block, if the cell is not configured with pusch-TimeDomainAllocationListForMultiPUSCH-DCI-0-3 </w:t>
            </w:r>
          </w:p>
          <w:p w14:paraId="6CA5A544" w14:textId="77777777" w:rsidR="007C294B" w:rsidRDefault="00CD6939" w:rsidP="004B4D12">
            <w:pPr>
              <w:numPr>
                <w:ilvl w:val="0"/>
                <w:numId w:val="38"/>
              </w:numPr>
              <w:wordWrap/>
              <w:overflowPunct w:val="0"/>
              <w:adjustRightInd w:val="0"/>
              <w:snapToGrid w:val="0"/>
              <w:rPr>
                <w:i/>
                <w:sz w:val="20"/>
                <w:szCs w:val="20"/>
              </w:rPr>
            </w:pPr>
            <w:r>
              <w:rPr>
                <w:i/>
                <w:sz w:val="20"/>
                <w:szCs w:val="20"/>
              </w:rPr>
              <w:t>2 to 8 bits determined based on the maximum number of schedulable PUSCHs among all entries in the higher layer parameter pusch-TimeDomainAllocationListForMultiPUSCH-DCI-0-3 for the serving cell corresponding to the block</w:t>
            </w:r>
          </w:p>
          <w:p w14:paraId="29C2147F"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5.8: For multi-PDSCH scheduling using DCI format 1_3,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Pr>
                <w:rFonts w:eastAsia="Yu Mincho"/>
                <w:bCs/>
                <w:i/>
                <w:sz w:val="20"/>
                <w:szCs w:val="20"/>
              </w:rPr>
              <w:t xml:space="preserve">of the RV field for transport block 1 and transport block 2 are defined as follows  </w:t>
            </w:r>
          </w:p>
          <w:p w14:paraId="15990A1B"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0, 1 or 2 bits determined by higher layer parameter numberOfBitsForRV-DCI-1-3 configured for the cell corresponding to the block, if the cell is not configured with pdsch-TimeDomainAllocationListForMultiPDSCH-DCI-1-3 </w:t>
            </w:r>
          </w:p>
          <w:p w14:paraId="2B25699A" w14:textId="77777777" w:rsidR="007C294B" w:rsidRDefault="00CD6939" w:rsidP="004B4D12">
            <w:pPr>
              <w:numPr>
                <w:ilvl w:val="0"/>
                <w:numId w:val="38"/>
              </w:numPr>
              <w:wordWrap/>
              <w:overflowPunct w:val="0"/>
              <w:adjustRightInd w:val="0"/>
              <w:snapToGrid w:val="0"/>
              <w:rPr>
                <w:i/>
                <w:sz w:val="20"/>
                <w:szCs w:val="20"/>
              </w:rPr>
            </w:pPr>
            <w:r>
              <w:rPr>
                <w:i/>
                <w:sz w:val="20"/>
                <w:szCs w:val="20"/>
              </w:rPr>
              <w:t>2 to 8 bits determined based on the maximum number of schedulable PDSCHs among all entries in the higher layer parameter pusch-TimeDomainAllocationListForMultiPDSCH-DCI-1-3 for the serving cell corresponding to the block</w:t>
            </w:r>
          </w:p>
          <w:p w14:paraId="555110D6"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5.9: The redundancy version corresponding to a scheduled PUSCH/PDSCH of multi-PUSCH/PDSCH scheduling using DCI format 0_3/1_3 is determined according to Table 7.3.1.2.3-1 (supporting RV0 &amp; RV3)</w:t>
            </w:r>
          </w:p>
          <w:p w14:paraId="21FFBE0E"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6B2AF088"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5.13: Support new TDRA field index lists for DCI format 0_3/1_3 to (</w:t>
            </w:r>
            <w:proofErr w:type="spellStart"/>
            <w:r>
              <w:rPr>
                <w:rFonts w:eastAsia="Yu Mincho"/>
                <w:bCs/>
                <w:i/>
                <w:sz w:val="20"/>
                <w:szCs w:val="20"/>
              </w:rPr>
              <w:t>i</w:t>
            </w:r>
            <w:proofErr w:type="spellEnd"/>
            <w:r>
              <w:rPr>
                <w:rFonts w:eastAsia="Yu Mincho"/>
                <w:bCs/>
                <w:i/>
                <w:sz w:val="20"/>
                <w:szCs w:val="20"/>
              </w:rPr>
              <w:t>) account for the needed increased scheduling flexibility for multi-</w:t>
            </w:r>
            <w:proofErr w:type="spellStart"/>
            <w:r>
              <w:rPr>
                <w:rFonts w:eastAsia="Yu Mincho"/>
                <w:bCs/>
                <w:i/>
                <w:sz w:val="20"/>
                <w:szCs w:val="20"/>
              </w:rPr>
              <w:t>PxSCH</w:t>
            </w:r>
            <w:proofErr w:type="spellEnd"/>
            <w:r>
              <w:rPr>
                <w:rFonts w:eastAsia="Yu Mincho"/>
                <w:bCs/>
                <w:i/>
                <w:sz w:val="20"/>
                <w:szCs w:val="20"/>
              </w:rPr>
              <w:t xml:space="preserve"> scheduling and (ii) to allow addressing larger underlying DL BWP specific TDRA tables for multi-PDSCH scheduling. </w:t>
            </w:r>
          </w:p>
          <w:p w14:paraId="695A7C40" w14:textId="77777777" w:rsidR="007C294B" w:rsidRDefault="007C294B" w:rsidP="004B4D12">
            <w:pPr>
              <w:wordWrap/>
              <w:rPr>
                <w:b/>
                <w:bCs/>
                <w:sz w:val="22"/>
                <w:szCs w:val="22"/>
                <w:lang w:eastAsia="en-US"/>
              </w:rPr>
            </w:pPr>
          </w:p>
          <w:p w14:paraId="4F5DA45A" w14:textId="77777777" w:rsidR="007C294B" w:rsidRDefault="00CD6939" w:rsidP="004B4D12">
            <w:pPr>
              <w:wordWrap/>
              <w:rPr>
                <w:b/>
                <w:bCs/>
                <w:sz w:val="22"/>
                <w:szCs w:val="22"/>
                <w:lang w:eastAsia="en-US"/>
              </w:rPr>
            </w:pPr>
            <w:r>
              <w:rPr>
                <w:rFonts w:hint="eastAsia"/>
                <w:b/>
                <w:bCs/>
                <w:sz w:val="22"/>
                <w:szCs w:val="22"/>
                <w:lang w:eastAsia="en-US"/>
              </w:rPr>
              <w:t>Lenovo:</w:t>
            </w:r>
          </w:p>
          <w:p w14:paraId="5676E942"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2: TDRA field in DCI format </w:t>
            </w:r>
            <w:r>
              <w:rPr>
                <w:rFonts w:eastAsia="Yu Mincho" w:hint="eastAsia"/>
                <w:bCs/>
                <w:i/>
                <w:sz w:val="20"/>
                <w:szCs w:val="20"/>
              </w:rPr>
              <w:t>0_3</w:t>
            </w:r>
            <w:r>
              <w:rPr>
                <w:rFonts w:eastAsia="Yu Mincho"/>
                <w:bCs/>
                <w:i/>
                <w:sz w:val="20"/>
                <w:szCs w:val="20"/>
              </w:rPr>
              <w:t>/1_</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indicates </w:t>
            </w:r>
            <w:r>
              <w:rPr>
                <w:rFonts w:eastAsia="Yu Mincho"/>
                <w:bCs/>
                <w:i/>
                <w:sz w:val="20"/>
                <w:szCs w:val="20"/>
              </w:rPr>
              <w:t>one</w:t>
            </w:r>
            <w:r>
              <w:rPr>
                <w:rFonts w:eastAsia="Yu Mincho" w:hint="eastAsia"/>
                <w:bCs/>
                <w:i/>
                <w:sz w:val="20"/>
                <w:szCs w:val="20"/>
              </w:rPr>
              <w:t xml:space="preserve"> row from a joint TDRA table with </w:t>
            </w:r>
            <w:r>
              <w:rPr>
                <w:rFonts w:eastAsia="Yu Mincho"/>
                <w:bCs/>
                <w:i/>
                <w:sz w:val="20"/>
                <w:szCs w:val="20"/>
              </w:rPr>
              <w:t>each row in the table containing one or multiple TDRA indexes for each cell within the set of cells</w:t>
            </w:r>
            <w:r>
              <w:rPr>
                <w:rFonts w:eastAsia="Yu Mincho" w:hint="eastAsia"/>
                <w:bCs/>
                <w:i/>
                <w:sz w:val="20"/>
                <w:szCs w:val="20"/>
              </w:rPr>
              <w:t>.</w:t>
            </w:r>
            <w:r>
              <w:rPr>
                <w:rFonts w:eastAsia="Yu Mincho"/>
                <w:bCs/>
                <w:i/>
                <w:sz w:val="20"/>
                <w:szCs w:val="20"/>
              </w:rPr>
              <w:t xml:space="preserve"> Each TDRA index within the indicated row corresponds to one PUSCH/PDSCH scheduled on one corresponding cell and points to one time domain resource allocation in the TDRA table applicable for DCI format 0_1/1_1 for the cell</w:t>
            </w:r>
            <w:r>
              <w:rPr>
                <w:rFonts w:eastAsia="Yu Mincho" w:hint="eastAsia"/>
                <w:bCs/>
                <w:i/>
                <w:sz w:val="20"/>
                <w:szCs w:val="20"/>
              </w:rPr>
              <w:t>.</w:t>
            </w:r>
          </w:p>
          <w:p w14:paraId="2ADF7DA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3: </w:t>
            </w:r>
            <w:r>
              <w:rPr>
                <w:rFonts w:eastAsia="Yu Mincho" w:hint="eastAsia"/>
                <w:bCs/>
                <w:i/>
                <w:sz w:val="20"/>
                <w:szCs w:val="20"/>
              </w:rPr>
              <w:t>T</w:t>
            </w:r>
            <w:r>
              <w:rPr>
                <w:rFonts w:eastAsia="Yu Mincho"/>
                <w:bCs/>
                <w:i/>
                <w:sz w:val="20"/>
                <w:szCs w:val="20"/>
              </w:rPr>
              <w:t xml:space="preserve">he number of scheduled PUSCHs/PDSCHs for </w:t>
            </w:r>
            <w:r>
              <w:rPr>
                <w:rFonts w:eastAsia="Yu Mincho" w:hint="eastAsia"/>
                <w:bCs/>
                <w:i/>
                <w:sz w:val="20"/>
                <w:szCs w:val="20"/>
              </w:rPr>
              <w:t>a c</w:t>
            </w:r>
            <w:r>
              <w:rPr>
                <w:rFonts w:eastAsia="Yu Mincho"/>
                <w:bCs/>
                <w:i/>
                <w:sz w:val="20"/>
                <w:szCs w:val="20"/>
              </w:rPr>
              <w:t>ell is implicitly indicated by the number of indicated valid SLIVs for the cell</w:t>
            </w:r>
            <w:r>
              <w:rPr>
                <w:rFonts w:eastAsia="Yu Mincho" w:hint="eastAsia"/>
                <w:bCs/>
                <w:i/>
                <w:sz w:val="20"/>
                <w:szCs w:val="20"/>
              </w:rPr>
              <w:t>.</w:t>
            </w:r>
          </w:p>
          <w:p w14:paraId="5AE3CF4C"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4: </w:t>
            </w:r>
            <w:r>
              <w:rPr>
                <w:rFonts w:eastAsia="Yu Mincho" w:hint="eastAsia"/>
                <w:bCs/>
                <w:i/>
                <w:sz w:val="20"/>
                <w:szCs w:val="20"/>
              </w:rPr>
              <w:t xml:space="preserve">Common </w:t>
            </w:r>
            <w:r>
              <w:rPr>
                <w:rFonts w:eastAsia="Yu Mincho"/>
                <w:bCs/>
                <w:i/>
                <w:sz w:val="20"/>
                <w:szCs w:val="20"/>
              </w:rPr>
              <w:t>FDRA</w:t>
            </w:r>
            <w:r>
              <w:rPr>
                <w:rFonts w:eastAsia="Yu Mincho" w:hint="eastAsia"/>
                <w:bCs/>
                <w:i/>
                <w:sz w:val="20"/>
                <w:szCs w:val="20"/>
              </w:rPr>
              <w:t xml:space="preserve"> is applied to</w:t>
            </w:r>
            <w:r>
              <w:rPr>
                <w:rFonts w:eastAsia="Yu Mincho"/>
                <w:bCs/>
                <w:i/>
                <w:sz w:val="20"/>
                <w:szCs w:val="20"/>
              </w:rPr>
              <w:t xml:space="preserve"> all the co-scheduled PUSCHs/PDSCHs on </w:t>
            </w:r>
            <w:r>
              <w:rPr>
                <w:rFonts w:eastAsia="Yu Mincho" w:hint="eastAsia"/>
                <w:bCs/>
                <w:i/>
                <w:sz w:val="20"/>
                <w:szCs w:val="20"/>
              </w:rPr>
              <w:t>each scheduled</w:t>
            </w:r>
            <w:r>
              <w:rPr>
                <w:rFonts w:eastAsia="Yu Mincho"/>
                <w:bCs/>
                <w:i/>
                <w:sz w:val="20"/>
                <w:szCs w:val="20"/>
              </w:rPr>
              <w:t xml:space="preserve"> cell.</w:t>
            </w:r>
          </w:p>
          <w:p w14:paraId="709484D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 </w:t>
            </w:r>
            <w:r>
              <w:rPr>
                <w:rFonts w:eastAsia="Yu Mincho" w:hint="eastAsia"/>
                <w:bCs/>
                <w:i/>
                <w:sz w:val="20"/>
                <w:szCs w:val="20"/>
              </w:rPr>
              <w:t>Common MCS is applied to</w:t>
            </w:r>
            <w:r>
              <w:rPr>
                <w:rFonts w:eastAsia="Yu Mincho"/>
                <w:bCs/>
                <w:i/>
                <w:sz w:val="20"/>
                <w:szCs w:val="20"/>
              </w:rPr>
              <w:t xml:space="preserve"> all the co-scheduled PUSCHs/PDSCHs on </w:t>
            </w:r>
            <w:r>
              <w:rPr>
                <w:rFonts w:eastAsia="Yu Mincho" w:hint="eastAsia"/>
                <w:bCs/>
                <w:i/>
                <w:sz w:val="20"/>
                <w:szCs w:val="20"/>
              </w:rPr>
              <w:t xml:space="preserve">each </w:t>
            </w:r>
            <w:r>
              <w:rPr>
                <w:rFonts w:eastAsia="Yu Mincho"/>
                <w:bCs/>
                <w:i/>
                <w:sz w:val="20"/>
                <w:szCs w:val="20"/>
              </w:rPr>
              <w:t>cell</w:t>
            </w:r>
            <w:r>
              <w:rPr>
                <w:rFonts w:eastAsia="Yu Mincho" w:hint="eastAsia"/>
                <w:bCs/>
                <w:i/>
                <w:sz w:val="20"/>
                <w:szCs w:val="20"/>
              </w:rPr>
              <w:t xml:space="preserve"> scheduled by DCI format 0_3/1_3</w:t>
            </w:r>
            <w:r>
              <w:rPr>
                <w:rFonts w:eastAsia="Yu Mincho"/>
                <w:bCs/>
                <w:i/>
                <w:sz w:val="20"/>
                <w:szCs w:val="20"/>
              </w:rPr>
              <w:t>.</w:t>
            </w:r>
          </w:p>
          <w:p w14:paraId="0CB89A47"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6: Separate </w:t>
            </w:r>
            <w:r>
              <w:rPr>
                <w:rFonts w:eastAsia="Yu Mincho" w:hint="eastAsia"/>
                <w:bCs/>
                <w:i/>
                <w:sz w:val="20"/>
                <w:szCs w:val="20"/>
              </w:rPr>
              <w:t>NDI</w:t>
            </w:r>
            <w:r>
              <w:rPr>
                <w:rFonts w:eastAsia="Yu Mincho"/>
                <w:bCs/>
                <w:i/>
                <w:sz w:val="20"/>
                <w:szCs w:val="20"/>
              </w:rPr>
              <w:t xml:space="preserve"> for each</w:t>
            </w:r>
            <w:r>
              <w:rPr>
                <w:rFonts w:eastAsia="Yu Mincho" w:hint="eastAsia"/>
                <w:bCs/>
                <w:i/>
                <w:sz w:val="20"/>
                <w:szCs w:val="20"/>
              </w:rPr>
              <w:t xml:space="preserve"> scheduled</w:t>
            </w:r>
            <w:r>
              <w:rPr>
                <w:rFonts w:eastAsia="Yu Mincho"/>
                <w:bCs/>
                <w:i/>
                <w:sz w:val="20"/>
                <w:szCs w:val="20"/>
              </w:rPr>
              <w:t xml:space="preserve"> PUSCH/PDSCH </w:t>
            </w:r>
            <w:r>
              <w:rPr>
                <w:rFonts w:eastAsia="Yu Mincho" w:hint="eastAsia"/>
                <w:bCs/>
                <w:i/>
                <w:sz w:val="20"/>
                <w:szCs w:val="20"/>
              </w:rPr>
              <w:t>is</w:t>
            </w:r>
            <w:r>
              <w:rPr>
                <w:rFonts w:eastAsia="Yu Mincho"/>
                <w:bCs/>
                <w:i/>
                <w:sz w:val="20"/>
                <w:szCs w:val="20"/>
              </w:rPr>
              <w:t xml:space="preserve"> included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w:t>
            </w:r>
          </w:p>
          <w:p w14:paraId="2103409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7: Separate </w:t>
            </w:r>
            <w:r>
              <w:rPr>
                <w:rFonts w:eastAsia="Yu Mincho" w:hint="eastAsia"/>
                <w:bCs/>
                <w:i/>
                <w:sz w:val="20"/>
                <w:szCs w:val="20"/>
              </w:rPr>
              <w:t>RV field</w:t>
            </w:r>
            <w:r>
              <w:rPr>
                <w:rFonts w:eastAsia="Yu Mincho"/>
                <w:bCs/>
                <w:i/>
                <w:sz w:val="20"/>
                <w:szCs w:val="20"/>
              </w:rPr>
              <w:t xml:space="preserve"> for each</w:t>
            </w:r>
            <w:r>
              <w:rPr>
                <w:rFonts w:eastAsia="Yu Mincho" w:hint="eastAsia"/>
                <w:bCs/>
                <w:i/>
                <w:sz w:val="20"/>
                <w:szCs w:val="20"/>
              </w:rPr>
              <w:t xml:space="preserve"> scheduled</w:t>
            </w:r>
            <w:r>
              <w:rPr>
                <w:rFonts w:eastAsia="Yu Mincho"/>
                <w:bCs/>
                <w:i/>
                <w:sz w:val="20"/>
                <w:szCs w:val="20"/>
              </w:rPr>
              <w:t xml:space="preserve"> PUSCH/PDSCH </w:t>
            </w:r>
            <w:r>
              <w:rPr>
                <w:rFonts w:eastAsia="Yu Mincho" w:hint="eastAsia"/>
                <w:bCs/>
                <w:i/>
                <w:sz w:val="20"/>
                <w:szCs w:val="20"/>
              </w:rPr>
              <w:t>is</w:t>
            </w:r>
            <w:r>
              <w:rPr>
                <w:rFonts w:eastAsia="Yu Mincho"/>
                <w:bCs/>
                <w:i/>
                <w:sz w:val="20"/>
                <w:szCs w:val="20"/>
              </w:rPr>
              <w:t xml:space="preserve"> included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w:t>
            </w:r>
          </w:p>
          <w:p w14:paraId="14D13CBE"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8: </w:t>
            </w:r>
            <w:r>
              <w:rPr>
                <w:rFonts w:eastAsia="Yu Mincho" w:hint="eastAsia"/>
                <w:bCs/>
                <w:i/>
                <w:sz w:val="20"/>
                <w:szCs w:val="20"/>
              </w:rPr>
              <w:t>HARQ process number indicated for a scheduled cell is applied to</w:t>
            </w:r>
            <w:r>
              <w:rPr>
                <w:rFonts w:eastAsia="Yu Mincho"/>
                <w:bCs/>
                <w:i/>
                <w:sz w:val="20"/>
                <w:szCs w:val="20"/>
              </w:rPr>
              <w:t xml:space="preserve"> </w:t>
            </w:r>
            <w:r>
              <w:rPr>
                <w:rFonts w:eastAsia="Yu Mincho" w:hint="eastAsia"/>
                <w:bCs/>
                <w:i/>
                <w:sz w:val="20"/>
                <w:szCs w:val="20"/>
              </w:rPr>
              <w:t>the first scheduled</w:t>
            </w:r>
            <w:r>
              <w:rPr>
                <w:rFonts w:eastAsia="Yu Mincho"/>
                <w:bCs/>
                <w:i/>
                <w:sz w:val="20"/>
                <w:szCs w:val="20"/>
              </w:rPr>
              <w:t xml:space="preserve"> PUSCH/PDSCH</w:t>
            </w:r>
            <w:r>
              <w:rPr>
                <w:rFonts w:eastAsia="Yu Mincho" w:hint="eastAsia"/>
                <w:bCs/>
                <w:i/>
                <w:sz w:val="20"/>
                <w:szCs w:val="20"/>
              </w:rPr>
              <w:t xml:space="preserve"> and then </w:t>
            </w:r>
            <w:r>
              <w:rPr>
                <w:rFonts w:eastAsia="Yu Mincho"/>
                <w:bCs/>
                <w:i/>
                <w:sz w:val="20"/>
                <w:szCs w:val="20"/>
              </w:rPr>
              <w:t>incremented by 1 for subsequent PUSCHs</w:t>
            </w:r>
            <w:r>
              <w:rPr>
                <w:rFonts w:eastAsia="Yu Mincho" w:hint="eastAsia"/>
                <w:bCs/>
                <w:i/>
                <w:sz w:val="20"/>
                <w:szCs w:val="20"/>
              </w:rPr>
              <w:t>/PDSCHs</w:t>
            </w:r>
            <w:r>
              <w:rPr>
                <w:rFonts w:eastAsia="Yu Mincho"/>
                <w:bCs/>
                <w:i/>
                <w:sz w:val="20"/>
                <w:szCs w:val="20"/>
              </w:rPr>
              <w:t xml:space="preserve"> in the scheduled order</w:t>
            </w:r>
            <w:r>
              <w:rPr>
                <w:rFonts w:eastAsia="Yu Mincho" w:hint="eastAsia"/>
                <w:bCs/>
                <w:i/>
                <w:sz w:val="20"/>
                <w:szCs w:val="20"/>
              </w:rPr>
              <w:t xml:space="preserve"> on the scheduled cell</w:t>
            </w:r>
            <w:r>
              <w:rPr>
                <w:rFonts w:eastAsia="Yu Mincho"/>
                <w:bCs/>
                <w:i/>
                <w:sz w:val="20"/>
                <w:szCs w:val="20"/>
              </w:rPr>
              <w:t xml:space="preserve"> (with modulo operation </w:t>
            </w:r>
            <w:r>
              <w:rPr>
                <w:rFonts w:eastAsia="Yu Mincho" w:hint="eastAsia"/>
                <w:bCs/>
                <w:i/>
                <w:sz w:val="20"/>
                <w:szCs w:val="20"/>
              </w:rPr>
              <w:t>if</w:t>
            </w:r>
            <w:r>
              <w:rPr>
                <w:rFonts w:eastAsia="Yu Mincho"/>
                <w:bCs/>
                <w:i/>
                <w:sz w:val="20"/>
                <w:szCs w:val="20"/>
              </w:rPr>
              <w:t xml:space="preserve"> needed).</w:t>
            </w:r>
          </w:p>
          <w:p w14:paraId="3A1409BC"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9: The maximum number of PUSCHs/PDSCHs per scheduled cell by a DCI format 0_3/1_3 in Rel-19 is 8.</w:t>
            </w:r>
          </w:p>
          <w:p w14:paraId="2DC63A6E"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10: For a UE, the maximum number of PUSCHs/PDSCHs per scheduled cell by a DCI format 0_3/1_3 can be smaller than or equal to 8.</w:t>
            </w:r>
          </w:p>
          <w:p w14:paraId="28BC4C3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 xml:space="preserve">11: It is up to </w:t>
            </w:r>
            <w:proofErr w:type="spellStart"/>
            <w:r>
              <w:rPr>
                <w:rFonts w:eastAsia="Yu Mincho"/>
                <w:bCs/>
                <w:i/>
                <w:sz w:val="20"/>
                <w:szCs w:val="20"/>
              </w:rPr>
              <w:t>gNB</w:t>
            </w:r>
            <w:proofErr w:type="spellEnd"/>
            <w:r>
              <w:rPr>
                <w:rFonts w:eastAsia="Yu Mincho"/>
                <w:bCs/>
                <w:i/>
                <w:sz w:val="20"/>
                <w:szCs w:val="20"/>
              </w:rPr>
              <w:t xml:space="preserve"> to guarantee the payload size of a DCI format 0_3/1_3 not exceeding 140.</w:t>
            </w:r>
          </w:p>
          <w:p w14:paraId="5AC524BC"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581F2E11" w14:textId="77777777" w:rsidR="007C294B" w:rsidRDefault="00CD6939" w:rsidP="004B4D12">
            <w:pPr>
              <w:wordWrap/>
              <w:rPr>
                <w:b/>
                <w:bCs/>
                <w:sz w:val="22"/>
                <w:szCs w:val="22"/>
                <w:lang w:eastAsia="en-US"/>
              </w:rPr>
            </w:pPr>
            <w:r>
              <w:rPr>
                <w:b/>
                <w:bCs/>
                <w:sz w:val="22"/>
                <w:szCs w:val="22"/>
                <w:lang w:eastAsia="en-US"/>
              </w:rPr>
              <w:t>Apple</w:t>
            </w:r>
            <w:r>
              <w:rPr>
                <w:rFonts w:hint="eastAsia"/>
                <w:b/>
                <w:bCs/>
                <w:sz w:val="22"/>
                <w:szCs w:val="22"/>
                <w:lang w:eastAsia="en-US"/>
              </w:rPr>
              <w:t>:</w:t>
            </w:r>
          </w:p>
          <w:p w14:paraId="3F371FFD"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40D2F045"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7: RAN1 to consider if any additional limitation on the maximum number of PUSCH/PDSCH across all the co-scheduled cells within the set is needed or not</w:t>
            </w:r>
          </w:p>
          <w:p w14:paraId="77586C37"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163C826E" w14:textId="77777777" w:rsidR="007C294B" w:rsidRDefault="00CD6939" w:rsidP="004B4D12">
            <w:pPr>
              <w:wordWrap/>
              <w:rPr>
                <w:b/>
                <w:bCs/>
                <w:sz w:val="22"/>
                <w:szCs w:val="22"/>
                <w:lang w:eastAsia="en-US"/>
              </w:rPr>
            </w:pPr>
            <w:r>
              <w:rPr>
                <w:rFonts w:hint="eastAsia"/>
                <w:b/>
                <w:bCs/>
                <w:sz w:val="22"/>
                <w:szCs w:val="22"/>
                <w:lang w:eastAsia="en-US"/>
              </w:rPr>
              <w:t>Panasonic:</w:t>
            </w:r>
          </w:p>
          <w:p w14:paraId="2A646099"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3: No need to enhance the current TDRA mechanism for the support of d</w:t>
            </w:r>
            <w:r>
              <w:rPr>
                <w:rFonts w:eastAsia="Yu Mincho"/>
                <w:bCs/>
                <w:i/>
                <w:sz w:val="20"/>
                <w:szCs w:val="20"/>
              </w:rPr>
              <w:t>ifferent SCS among co-scheduled cells by the single DCI</w:t>
            </w:r>
            <w:r>
              <w:rPr>
                <w:rFonts w:eastAsia="Yu Mincho" w:hint="eastAsia"/>
                <w:bCs/>
                <w:i/>
                <w:sz w:val="20"/>
                <w:szCs w:val="20"/>
              </w:rPr>
              <w:t>.</w:t>
            </w:r>
          </w:p>
          <w:p w14:paraId="67DA8E9E"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5: For the determination of the maximum number of PUSCHs/PDSCH per scheduled cell, at least DCI size, especially how NDI and RV is indicated, </w:t>
            </w:r>
            <w:r>
              <w:rPr>
                <w:rFonts w:eastAsia="Yu Mincho"/>
                <w:bCs/>
                <w:i/>
                <w:sz w:val="20"/>
                <w:szCs w:val="20"/>
              </w:rPr>
              <w:t>should</w:t>
            </w:r>
            <w:r>
              <w:rPr>
                <w:rFonts w:eastAsia="Yu Mincho" w:hint="eastAsia"/>
                <w:bCs/>
                <w:i/>
                <w:sz w:val="20"/>
                <w:szCs w:val="20"/>
              </w:rPr>
              <w:t xml:space="preserve"> be taken into account.</w:t>
            </w:r>
          </w:p>
          <w:p w14:paraId="469E36B7"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6: No need to enhance the current TDRA mechanism (i.e., joint indication) for the support of multiple PUSCHs/PDSCH per scheduled cell </w:t>
            </w:r>
            <w:r>
              <w:rPr>
                <w:rFonts w:eastAsia="Yu Mincho"/>
                <w:bCs/>
                <w:i/>
                <w:sz w:val="20"/>
                <w:szCs w:val="20"/>
              </w:rPr>
              <w:t>by the single DCI</w:t>
            </w:r>
            <w:r>
              <w:rPr>
                <w:rFonts w:eastAsia="Yu Mincho" w:hint="eastAsia"/>
                <w:bCs/>
                <w:i/>
                <w:sz w:val="20"/>
                <w:szCs w:val="20"/>
              </w:rPr>
              <w:t>. FFS whether maximum number of entries for PDSCH is extended to 64.</w:t>
            </w:r>
          </w:p>
          <w:p w14:paraId="3EA5D2DD"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7A972D97" w14:textId="77777777" w:rsidR="007C294B" w:rsidRDefault="00CD6939" w:rsidP="004B4D12">
            <w:pPr>
              <w:wordWrap/>
              <w:rPr>
                <w:b/>
                <w:bCs/>
                <w:sz w:val="22"/>
                <w:szCs w:val="22"/>
                <w:lang w:eastAsia="en-US"/>
              </w:rPr>
            </w:pPr>
            <w:r>
              <w:rPr>
                <w:rFonts w:hint="eastAsia"/>
                <w:b/>
                <w:bCs/>
                <w:sz w:val="22"/>
                <w:szCs w:val="22"/>
                <w:lang w:eastAsia="en-US"/>
              </w:rPr>
              <w:t>TCL:</w:t>
            </w:r>
          </w:p>
          <w:p w14:paraId="14BCFABC"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4. For Rel-19 different SCS/carrier type among co-scheduled cells by the single DCI, </w:t>
            </w:r>
            <w:r>
              <w:rPr>
                <w:rFonts w:eastAsia="Yu Mincho" w:hint="eastAsia"/>
                <w:bCs/>
                <w:i/>
                <w:sz w:val="20"/>
                <w:szCs w:val="20"/>
              </w:rPr>
              <w:t xml:space="preserve">similar mechanism </w:t>
            </w:r>
            <w:r>
              <w:rPr>
                <w:rFonts w:eastAsia="Yu Mincho" w:hint="eastAsia"/>
                <w:bCs/>
                <w:i/>
                <w:sz w:val="20"/>
                <w:szCs w:val="20"/>
              </w:rPr>
              <w:lastRenderedPageBreak/>
              <w:t xml:space="preserve">of </w:t>
            </w:r>
            <w:r>
              <w:rPr>
                <w:rFonts w:eastAsia="Yu Mincho"/>
                <w:bCs/>
                <w:i/>
                <w:sz w:val="20"/>
                <w:szCs w:val="20"/>
              </w:rPr>
              <w:t>time domain resource allocations for Rel-18 can be re-used.</w:t>
            </w:r>
          </w:p>
          <w:p w14:paraId="30EBC1F5"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 Re-using DCI format 0_3/1_3 to support one or multiple PUSCHs/PDSCHs per scheduled cell</w:t>
            </w:r>
            <w:r>
              <w:rPr>
                <w:rFonts w:eastAsia="Yu Mincho" w:hint="eastAsia"/>
                <w:bCs/>
                <w:i/>
                <w:sz w:val="20"/>
                <w:szCs w:val="20"/>
              </w:rPr>
              <w:t xml:space="preserve"> within the co-scheduled cells</w:t>
            </w:r>
            <w:r>
              <w:rPr>
                <w:rFonts w:eastAsia="Yu Mincho"/>
                <w:bCs/>
                <w:i/>
                <w:sz w:val="20"/>
                <w:szCs w:val="20"/>
              </w:rPr>
              <w:t xml:space="preserve"> in Rel-19. </w:t>
            </w:r>
          </w:p>
          <w:p w14:paraId="5F7CAEAA" w14:textId="77777777" w:rsidR="007C294B" w:rsidRDefault="00CD6939" w:rsidP="004B4D12">
            <w:pPr>
              <w:wordWrap/>
              <w:adjustRightInd w:val="0"/>
              <w:snapToGrid w:val="0"/>
              <w:rPr>
                <w:rFonts w:eastAsia="Yu Mincho"/>
                <w:bCs/>
                <w:i/>
                <w:sz w:val="20"/>
                <w:szCs w:val="20"/>
              </w:rPr>
            </w:pPr>
            <w:bookmarkStart w:id="18" w:name="OLE_LINK12"/>
            <w:r>
              <w:rPr>
                <w:rFonts w:eastAsia="Yu Mincho"/>
                <w:bCs/>
                <w:i/>
                <w:sz w:val="20"/>
                <w:szCs w:val="20"/>
              </w:rPr>
              <w:t xml:space="preserve">Proposal 6: </w:t>
            </w:r>
            <w:bookmarkStart w:id="19" w:name="OLE_LINK11"/>
            <w:r>
              <w:rPr>
                <w:rFonts w:eastAsia="Yu Mincho"/>
                <w:bCs/>
                <w:i/>
                <w:sz w:val="20"/>
                <w:szCs w:val="20"/>
              </w:rPr>
              <w:t>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0" w:name="OLE_LINK14"/>
            <w:r>
              <w:rPr>
                <w:rFonts w:eastAsia="Yu Mincho"/>
                <w:bCs/>
                <w:i/>
                <w:sz w:val="20"/>
                <w:szCs w:val="20"/>
              </w:rPr>
              <w:t>the DCI overhead</w:t>
            </w:r>
            <w:bookmarkEnd w:id="20"/>
            <w:r>
              <w:rPr>
                <w:rFonts w:eastAsia="Yu Mincho" w:hint="eastAsia"/>
                <w:bCs/>
                <w:i/>
                <w:sz w:val="20"/>
                <w:szCs w:val="20"/>
              </w:rPr>
              <w:t xml:space="preserve"> </w:t>
            </w:r>
            <w:r>
              <w:rPr>
                <w:rFonts w:eastAsia="Yu Mincho"/>
                <w:bCs/>
                <w:i/>
                <w:sz w:val="20"/>
                <w:szCs w:val="20"/>
              </w:rPr>
              <w:t>into consideration</w:t>
            </w:r>
            <w:r>
              <w:rPr>
                <w:rFonts w:eastAsia="Yu Mincho" w:hint="eastAsia"/>
                <w:bCs/>
                <w:i/>
                <w:sz w:val="20"/>
                <w:szCs w:val="20"/>
              </w:rPr>
              <w:t xml:space="preserve"> </w:t>
            </w:r>
            <w:r>
              <w:rPr>
                <w:rFonts w:eastAsia="Yu Mincho"/>
                <w:bCs/>
                <w:i/>
                <w:sz w:val="20"/>
                <w:szCs w:val="20"/>
              </w:rPr>
              <w:t xml:space="preserve">. </w:t>
            </w:r>
          </w:p>
          <w:bookmarkEnd w:id="18"/>
          <w:bookmarkEnd w:id="19"/>
          <w:p w14:paraId="4D45A7B8"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04401045" w14:textId="77777777" w:rsidR="007C294B" w:rsidRDefault="00CD6939" w:rsidP="004B4D12">
            <w:pPr>
              <w:wordWrap/>
              <w:rPr>
                <w:b/>
                <w:bCs/>
                <w:sz w:val="22"/>
                <w:szCs w:val="22"/>
                <w:lang w:eastAsia="en-US"/>
              </w:rPr>
            </w:pPr>
            <w:r>
              <w:rPr>
                <w:rFonts w:hint="eastAsia"/>
                <w:b/>
                <w:bCs/>
                <w:sz w:val="22"/>
                <w:szCs w:val="22"/>
                <w:lang w:eastAsia="en-US"/>
              </w:rPr>
              <w:t>LGE:</w:t>
            </w:r>
          </w:p>
          <w:p w14:paraId="28BCD30D"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Discuss how to configure multiple sets of TDRA parameters for the cell configured with multi-PUSCH/PDSCH scheduling (by DCI 0_3/1_3), within each row in the multi-cell TDRA table associated with DCI 0_3/1_3.</w:t>
            </w:r>
          </w:p>
          <w:p w14:paraId="6EF96519"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Discuss how to determine the size of RV field per TB for the cell configured with multi-PXSCH scheduling (by DCI 0_3/1_3), and how to perform RV (and NDI) bit mapping (in the DCI 0_3/1_3 payload) across co-scheduled cells.</w:t>
            </w:r>
          </w:p>
          <w:p w14:paraId="70A865F1"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multiple HARQ IDs corresponding to multiple PXSCHs scheduled for the cell configured with multi-PXSCH scheduling (by DCI 0_3/1_3), in terms of modulo operation applied to the HARQ ID determination.</w:t>
            </w:r>
          </w:p>
          <w:p w14:paraId="075BC41E"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667F6639"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408182CE" w14:textId="77777777" w:rsidR="007C294B" w:rsidRDefault="00CD6939" w:rsidP="004B4D12">
            <w:pPr>
              <w:wordWrap/>
              <w:rPr>
                <w:b/>
                <w:bCs/>
                <w:sz w:val="22"/>
                <w:szCs w:val="22"/>
                <w:lang w:eastAsia="en-US"/>
              </w:rPr>
            </w:pPr>
            <w:r>
              <w:rPr>
                <w:rFonts w:hint="eastAsia"/>
                <w:b/>
                <w:bCs/>
                <w:sz w:val="22"/>
                <w:szCs w:val="22"/>
                <w:lang w:eastAsia="en-US"/>
              </w:rPr>
              <w:t>NTT DOCOMO:</w:t>
            </w:r>
          </w:p>
          <w:p w14:paraId="4383FA78"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The principle of R</w:t>
            </w:r>
            <w:r>
              <w:rPr>
                <w:rFonts w:eastAsia="Yu Mincho"/>
                <w:bCs/>
                <w:i/>
                <w:sz w:val="20"/>
                <w:szCs w:val="20"/>
              </w:rPr>
              <w:t xml:space="preserve">el-18 mechanism such as type-1B indication of TDRA based on joint TDRA table </w:t>
            </w:r>
            <w:r>
              <w:rPr>
                <w:rFonts w:eastAsia="Yu Mincho" w:hint="eastAsia"/>
                <w:bCs/>
                <w:i/>
                <w:sz w:val="20"/>
                <w:szCs w:val="20"/>
              </w:rPr>
              <w:t>should</w:t>
            </w:r>
            <w:r>
              <w:rPr>
                <w:rFonts w:eastAsia="Yu Mincho"/>
                <w:bCs/>
                <w:i/>
                <w:sz w:val="20"/>
                <w:szCs w:val="20"/>
              </w:rPr>
              <w:t xml:space="preserve"> be reused </w:t>
            </w:r>
            <w:r>
              <w:rPr>
                <w:rFonts w:eastAsia="Yu Mincho" w:hint="eastAsia"/>
                <w:bCs/>
                <w:i/>
                <w:sz w:val="20"/>
                <w:szCs w:val="20"/>
              </w:rPr>
              <w:t>for multi-cell multi-PUSCH/PDSCH scheduling.</w:t>
            </w:r>
          </w:p>
          <w:p w14:paraId="392C9B12"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Observation</w:t>
            </w:r>
            <w:r>
              <w:rPr>
                <w:rFonts w:eastAsia="Yu Mincho"/>
                <w:bCs/>
                <w:i/>
                <w:sz w:val="20"/>
                <w:szCs w:val="20"/>
              </w:rPr>
              <w:t xml:space="preserve">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According to WID, w</w:t>
            </w:r>
            <w:r>
              <w:rPr>
                <w:rFonts w:eastAsia="Yu Mincho"/>
                <w:bCs/>
                <w:i/>
                <w:sz w:val="20"/>
                <w:szCs w:val="20"/>
              </w:rPr>
              <w:t xml:space="preserve">hen UE is configured with multi-cell multi-PUSCH/PDSCH scheduling, “TDRA table applicable for DCI format 1_1” </w:t>
            </w:r>
            <w:r>
              <w:rPr>
                <w:rFonts w:eastAsia="Yu Mincho" w:hint="eastAsia"/>
                <w:bCs/>
                <w:i/>
                <w:sz w:val="20"/>
                <w:szCs w:val="20"/>
              </w:rPr>
              <w:t>which is referred by the joint TDRA table entries (</w:t>
            </w:r>
            <w:r>
              <w:rPr>
                <w:rFonts w:eastAsia="Yu Mincho"/>
                <w:bCs/>
                <w:i/>
                <w:sz w:val="20"/>
                <w:szCs w:val="20"/>
              </w:rPr>
              <w:t>TDRA-FieldIndexDCI-1-3-r18 or TDRA-FieldIndexDCI-0-3-r18</w:t>
            </w:r>
            <w:r>
              <w:rPr>
                <w:rFonts w:eastAsia="Yu Mincho" w:hint="eastAsia"/>
                <w:bCs/>
                <w:i/>
                <w:sz w:val="20"/>
                <w:szCs w:val="20"/>
              </w:rPr>
              <w:t xml:space="preserve">) </w:t>
            </w:r>
            <w:r>
              <w:rPr>
                <w:rFonts w:eastAsia="Yu Mincho"/>
                <w:bCs/>
                <w:i/>
                <w:sz w:val="20"/>
                <w:szCs w:val="20"/>
              </w:rPr>
              <w:t>cannot be TDRA table for multi-PUSCH/PDSCH scheduling.</w:t>
            </w:r>
          </w:p>
          <w:p w14:paraId="7F45D455"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34EFB611"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6B28874F"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0CDBD970" w14:textId="77777777" w:rsidR="007C294B" w:rsidRDefault="00CD6939" w:rsidP="004B4D12">
            <w:pPr>
              <w:kinsoku w:val="0"/>
              <w:wordWrap/>
              <w:overflowPunct w:val="0"/>
              <w:adjustRightInd w:val="0"/>
              <w:spacing w:line="259" w:lineRule="auto"/>
              <w:textAlignment w:val="baseline"/>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 xml:space="preserve">The maximum number of PUSCHs/PDSCHs per scheduled cell should be carefully studied with supported cases for </w:t>
            </w:r>
            <w:r>
              <w:rPr>
                <w:rFonts w:eastAsia="Yu Mincho"/>
                <w:bCs/>
                <w:i/>
                <w:sz w:val="20"/>
                <w:szCs w:val="20"/>
              </w:rPr>
              <w:t>multi-cell multi-PUSCH/PDSCH scheduling</w:t>
            </w:r>
            <w:r>
              <w:rPr>
                <w:rFonts w:eastAsia="Yu Mincho" w:hint="eastAsia"/>
                <w:bCs/>
                <w:i/>
                <w:sz w:val="20"/>
                <w:szCs w:val="20"/>
              </w:rPr>
              <w:t xml:space="preserve"> in terms of SCS/carrier type combination between scheduling cell and co-scheduled cells, HARQ enhancements such as time-domain HARQ bundling, and DCI size</w:t>
            </w:r>
            <w:r>
              <w:rPr>
                <w:rFonts w:eastAsia="Yu Mincho"/>
                <w:bCs/>
                <w:i/>
                <w:sz w:val="20"/>
                <w:szCs w:val="20"/>
              </w:rPr>
              <w:t>.</w:t>
            </w:r>
          </w:p>
          <w:p w14:paraId="69315B5A"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258A7858" w14:textId="77777777" w:rsidR="007C294B" w:rsidRDefault="00CD6939" w:rsidP="004B4D12">
            <w:pPr>
              <w:wordWrap/>
              <w:rPr>
                <w:b/>
                <w:bCs/>
                <w:sz w:val="22"/>
                <w:szCs w:val="22"/>
                <w:lang w:eastAsia="en-US"/>
              </w:rPr>
            </w:pPr>
            <w:r>
              <w:rPr>
                <w:rFonts w:hint="eastAsia"/>
                <w:b/>
                <w:bCs/>
                <w:sz w:val="22"/>
                <w:szCs w:val="22"/>
                <w:lang w:eastAsia="en-US"/>
              </w:rPr>
              <w:t>Qualcomm:</w:t>
            </w:r>
          </w:p>
          <w:p w14:paraId="4C3789FB"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2:</w:t>
            </w:r>
          </w:p>
          <w:p w14:paraId="09B53D00"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Support multi-cell multi-PUSCH scheduling by a single DCI using DCI format 0_3.</w:t>
            </w:r>
          </w:p>
          <w:p w14:paraId="08F1E22D"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Support multi-cell multi-PDSCH scheduling by a single DCI using DCI format 1_3.</w:t>
            </w:r>
          </w:p>
          <w:p w14:paraId="427E7C2A"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For co-scheduled cell(s) identification, Rel-18 multi-cell scheduling framework is re-used, i.e.:</w:t>
            </w:r>
          </w:p>
          <w:p w14:paraId="096E2A5B" w14:textId="77777777" w:rsidR="007C294B" w:rsidRDefault="00CD6939" w:rsidP="004B4D12">
            <w:pPr>
              <w:pStyle w:val="ListParagraph"/>
              <w:numPr>
                <w:ilvl w:val="1"/>
                <w:numId w:val="39"/>
              </w:numPr>
              <w:wordWrap/>
              <w:rPr>
                <w:i/>
                <w:iCs/>
                <w:sz w:val="20"/>
                <w:szCs w:val="20"/>
              </w:rPr>
            </w:pPr>
            <w:r>
              <w:rPr>
                <w:rFonts w:hint="eastAsia"/>
                <w:i/>
                <w:iCs/>
                <w:sz w:val="20"/>
                <w:szCs w:val="20"/>
              </w:rPr>
              <w:t>If RRC configures a table defining combinations of co-scheduled cells for the set of cells, co-scheduled cell(s) indicator is present in the DCI and points to one row of the table.</w:t>
            </w:r>
          </w:p>
          <w:p w14:paraId="625BA964" w14:textId="77777777" w:rsidR="007C294B" w:rsidRDefault="00CD6939" w:rsidP="004B4D12">
            <w:pPr>
              <w:pStyle w:val="ListParagraph"/>
              <w:numPr>
                <w:ilvl w:val="1"/>
                <w:numId w:val="39"/>
              </w:numPr>
              <w:wordWrap/>
              <w:rPr>
                <w:i/>
                <w:iCs/>
                <w:sz w:val="20"/>
                <w:szCs w:val="20"/>
              </w:rPr>
            </w:pPr>
            <w:r>
              <w:rPr>
                <w:rFonts w:hint="eastAsia"/>
                <w:i/>
                <w:iCs/>
                <w:sz w:val="20"/>
                <w:szCs w:val="20"/>
              </w:rPr>
              <w:t>Otherwise, the UE identifies the co-scheduled cell(s) based on the validity of the FDRA field of each cell of the set of cells.</w:t>
            </w:r>
          </w:p>
          <w:p w14:paraId="717E5457"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For </w:t>
            </w:r>
            <w:r>
              <w:rPr>
                <w:rFonts w:hint="eastAsia"/>
                <w:i/>
                <w:sz w:val="20"/>
                <w:szCs w:val="20"/>
              </w:rPr>
              <w:t>a number of PUSCHs/PDSCHs identification per scheduled cell, Rel-17 multi-PUSCH/PDSCH scheduling framework is re-used, i.e.:</w:t>
            </w:r>
          </w:p>
          <w:p w14:paraId="167686D8" w14:textId="77777777" w:rsidR="007C294B" w:rsidRDefault="00CD6939" w:rsidP="004B4D12">
            <w:pPr>
              <w:pStyle w:val="ListParagraph"/>
              <w:numPr>
                <w:ilvl w:val="1"/>
                <w:numId w:val="39"/>
              </w:numPr>
              <w:wordWrap/>
              <w:rPr>
                <w:i/>
                <w:iCs/>
                <w:sz w:val="20"/>
                <w:szCs w:val="20"/>
              </w:rPr>
            </w:pPr>
            <w:r>
              <w:rPr>
                <w:rFonts w:hint="eastAsia"/>
                <w:i/>
                <w:iCs/>
                <w:sz w:val="20"/>
                <w:szCs w:val="20"/>
              </w:rPr>
              <w:t>TDRA field indicates a set of TDRA configurations of the scheduled PDSCH(s)/PUSCH(s) of each scheduled cell</w:t>
            </w:r>
          </w:p>
          <w:p w14:paraId="5C1FBC0C"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3:</w:t>
            </w:r>
          </w:p>
          <w:p w14:paraId="487DFF50"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M</w:t>
            </w:r>
            <w:r>
              <w:rPr>
                <w:i/>
                <w:sz w:val="20"/>
                <w:szCs w:val="20"/>
              </w:rPr>
              <w:t>a</w:t>
            </w:r>
            <w:r>
              <w:rPr>
                <w:rFonts w:hint="eastAsia"/>
                <w:i/>
                <w:sz w:val="20"/>
                <w:szCs w:val="20"/>
              </w:rPr>
              <w:t xml:space="preserve">ke a following working assumption: </w:t>
            </w:r>
          </w:p>
          <w:p w14:paraId="24B86992" w14:textId="77777777" w:rsidR="007C294B" w:rsidRDefault="00CD6939" w:rsidP="004B4D12">
            <w:pPr>
              <w:pStyle w:val="ListParagraph"/>
              <w:numPr>
                <w:ilvl w:val="1"/>
                <w:numId w:val="39"/>
              </w:numPr>
              <w:wordWrap/>
              <w:rPr>
                <w:i/>
                <w:iCs/>
                <w:sz w:val="20"/>
                <w:szCs w:val="20"/>
              </w:rPr>
            </w:pPr>
            <w:r>
              <w:rPr>
                <w:rFonts w:hint="eastAsia"/>
                <w:i/>
                <w:iCs/>
                <w:sz w:val="20"/>
                <w:szCs w:val="20"/>
              </w:rPr>
              <w:t>Maximum number of PUSCHs/PDSCHs per scheduled cell is 8.</w:t>
            </w:r>
          </w:p>
          <w:p w14:paraId="51B6C0C8"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4:</w:t>
            </w:r>
          </w:p>
          <w:p w14:paraId="6B0EA214"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Discuss if compression scheme(s) of NDI/RV is necessary/possible.</w:t>
            </w:r>
          </w:p>
          <w:p w14:paraId="2B6CC8E9"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07645F00" w14:textId="77777777" w:rsidR="007C294B" w:rsidRDefault="00CD6939" w:rsidP="004B4D12">
            <w:pPr>
              <w:wordWrap/>
              <w:rPr>
                <w:b/>
                <w:bCs/>
                <w:sz w:val="22"/>
                <w:szCs w:val="22"/>
                <w:lang w:eastAsia="en-US"/>
              </w:rPr>
            </w:pPr>
            <w:r>
              <w:rPr>
                <w:b/>
                <w:bCs/>
                <w:sz w:val="22"/>
                <w:szCs w:val="22"/>
                <w:lang w:eastAsia="en-US"/>
              </w:rPr>
              <w:lastRenderedPageBreak/>
              <w:t>Ericsson:</w:t>
            </w:r>
          </w:p>
          <w:p w14:paraId="309D3A00" w14:textId="77777777" w:rsidR="007C294B" w:rsidRDefault="00CD6939" w:rsidP="004B4D12">
            <w:pPr>
              <w:wordWrap/>
              <w:adjustRightInd w:val="0"/>
              <w:snapToGrid w:val="0"/>
              <w:rPr>
                <w:rFonts w:eastAsia="Yu Mincho"/>
                <w:bCs/>
                <w:i/>
                <w:sz w:val="20"/>
                <w:szCs w:val="20"/>
              </w:rPr>
            </w:pPr>
            <w:bookmarkStart w:id="21" w:name="_Toc178976278"/>
            <w:r>
              <w:rPr>
                <w:rFonts w:eastAsia="Yu Mincho"/>
                <w:bCs/>
                <w:i/>
                <w:sz w:val="20"/>
                <w:szCs w:val="20"/>
              </w:rPr>
              <w:t xml:space="preserve">Proposal 2: Allow scheduling by DCI format 0_3/1_3 when the applied TDRA for DCI format 0_1/1_1 is </w:t>
            </w:r>
            <w:proofErr w:type="spellStart"/>
            <w:r>
              <w:rPr>
                <w:rFonts w:eastAsia="Yu Mincho"/>
                <w:bCs/>
                <w:i/>
                <w:sz w:val="20"/>
                <w:szCs w:val="20"/>
              </w:rPr>
              <w:t>pusch-TimeDomainAllocationListForMultiPUSCH</w:t>
            </w:r>
            <w:proofErr w:type="spellEnd"/>
            <w:r>
              <w:rPr>
                <w:rFonts w:eastAsia="Yu Mincho"/>
                <w:bCs/>
                <w:i/>
                <w:sz w:val="20"/>
                <w:szCs w:val="20"/>
              </w:rPr>
              <w:t xml:space="preserve"> or </w:t>
            </w:r>
            <w:proofErr w:type="spellStart"/>
            <w:r>
              <w:rPr>
                <w:rFonts w:eastAsia="Yu Mincho"/>
                <w:bCs/>
                <w:i/>
                <w:sz w:val="20"/>
                <w:szCs w:val="20"/>
              </w:rPr>
              <w:t>pdsch-TimeDomainAllocationListForMultiPUSCH</w:t>
            </w:r>
            <w:proofErr w:type="spellEnd"/>
            <w:r>
              <w:rPr>
                <w:rFonts w:eastAsia="Yu Mincho"/>
                <w:bCs/>
                <w:i/>
                <w:sz w:val="20"/>
                <w:szCs w:val="20"/>
              </w:rPr>
              <w:t>, respectively.</w:t>
            </w:r>
            <w:bookmarkEnd w:id="21"/>
          </w:p>
          <w:p w14:paraId="1AC6D1EB" w14:textId="77777777" w:rsidR="007C294B" w:rsidRDefault="00CD6939" w:rsidP="004B4D12">
            <w:pPr>
              <w:numPr>
                <w:ilvl w:val="0"/>
                <w:numId w:val="38"/>
              </w:numPr>
              <w:wordWrap/>
              <w:overflowPunct w:val="0"/>
              <w:adjustRightInd w:val="0"/>
              <w:snapToGrid w:val="0"/>
              <w:rPr>
                <w:i/>
                <w:sz w:val="20"/>
                <w:szCs w:val="20"/>
              </w:rPr>
            </w:pPr>
            <w:bookmarkStart w:id="22" w:name="_Toc178976279"/>
            <w:r>
              <w:rPr>
                <w:i/>
                <w:sz w:val="20"/>
                <w:szCs w:val="20"/>
              </w:rPr>
              <w:t>Note that no change in TDRA configuration is needed and existing configurations can be applied.</w:t>
            </w:r>
            <w:bookmarkEnd w:id="22"/>
          </w:p>
          <w:p w14:paraId="586FD586" w14:textId="77777777" w:rsidR="007C294B" w:rsidRDefault="00CD6939" w:rsidP="004B4D12">
            <w:pPr>
              <w:wordWrap/>
              <w:adjustRightInd w:val="0"/>
              <w:snapToGrid w:val="0"/>
              <w:rPr>
                <w:rFonts w:eastAsia="Yu Mincho"/>
                <w:bCs/>
                <w:i/>
                <w:sz w:val="20"/>
                <w:szCs w:val="20"/>
              </w:rPr>
            </w:pPr>
            <w:bookmarkStart w:id="23" w:name="_Toc178976280"/>
            <w:bookmarkStart w:id="24" w:name="_Toc178976282"/>
            <w:r>
              <w:rPr>
                <w:rFonts w:eastAsia="Yu Mincho"/>
                <w:bCs/>
                <w:i/>
                <w:sz w:val="20"/>
                <w:szCs w:val="20"/>
              </w:rPr>
              <w:t>Proposal 3: Support the value 8 as the maximum number of scheduled PUSCHs/PDSCHs on a scheduled cell in a set by an enhanced DCI 0_3/1_3.</w:t>
            </w:r>
            <w:bookmarkEnd w:id="23"/>
          </w:p>
          <w:p w14:paraId="555F5583" w14:textId="77777777" w:rsidR="007C294B" w:rsidRDefault="00CD6939" w:rsidP="004B4D12">
            <w:pPr>
              <w:numPr>
                <w:ilvl w:val="0"/>
                <w:numId w:val="38"/>
              </w:numPr>
              <w:wordWrap/>
              <w:overflowPunct w:val="0"/>
              <w:adjustRightInd w:val="0"/>
              <w:snapToGrid w:val="0"/>
              <w:rPr>
                <w:i/>
                <w:sz w:val="20"/>
                <w:szCs w:val="20"/>
              </w:rPr>
            </w:pPr>
            <w:bookmarkStart w:id="25" w:name="_Toc178976281"/>
            <w:r>
              <w:rPr>
                <w:i/>
                <w:sz w:val="20"/>
                <w:szCs w:val="20"/>
              </w:rPr>
              <w:t>Note: It can be discussed whether to accommodate a capability for supporting the maximum value 4.</w:t>
            </w:r>
            <w:bookmarkEnd w:id="25"/>
          </w:p>
          <w:p w14:paraId="456068A4"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4: For DCI format 0_3/1_3 field, to support multi-PUSCHs/ multi-PDSCHs scheduling on a scheduled cell</w:t>
            </w:r>
            <w:bookmarkEnd w:id="24"/>
          </w:p>
          <w:p w14:paraId="1E9B448E" w14:textId="77777777" w:rsidR="007C294B" w:rsidRDefault="00CD6939" w:rsidP="004B4D12">
            <w:pPr>
              <w:numPr>
                <w:ilvl w:val="0"/>
                <w:numId w:val="38"/>
              </w:numPr>
              <w:wordWrap/>
              <w:overflowPunct w:val="0"/>
              <w:adjustRightInd w:val="0"/>
              <w:snapToGrid w:val="0"/>
              <w:rPr>
                <w:i/>
                <w:sz w:val="20"/>
                <w:szCs w:val="20"/>
              </w:rPr>
            </w:pPr>
            <w:bookmarkStart w:id="26" w:name="_Toc178976283"/>
            <w:r>
              <w:rPr>
                <w:i/>
                <w:sz w:val="20"/>
                <w:szCs w:val="20"/>
              </w:rPr>
              <w:t>The following fields descriptions should be updated as compared to Rel-18:</w:t>
            </w:r>
            <w:bookmarkEnd w:id="26"/>
            <w:r>
              <w:rPr>
                <w:i/>
                <w:sz w:val="20"/>
                <w:szCs w:val="20"/>
              </w:rPr>
              <w:t xml:space="preserve"> </w:t>
            </w:r>
          </w:p>
          <w:p w14:paraId="45A1C16B" w14:textId="77777777" w:rsidR="007C294B" w:rsidRDefault="00CD6939" w:rsidP="004B4D12">
            <w:pPr>
              <w:pStyle w:val="ListParagraph"/>
              <w:numPr>
                <w:ilvl w:val="1"/>
                <w:numId w:val="39"/>
              </w:numPr>
              <w:wordWrap/>
              <w:rPr>
                <w:i/>
                <w:iCs/>
                <w:sz w:val="20"/>
                <w:szCs w:val="20"/>
              </w:rPr>
            </w:pPr>
            <w:bookmarkStart w:id="27" w:name="_Toc178976284"/>
            <w:r>
              <w:rPr>
                <w:rFonts w:hint="eastAsia"/>
                <w:i/>
                <w:iCs/>
                <w:sz w:val="20"/>
                <w:szCs w:val="20"/>
              </w:rPr>
              <w:t>Time domain resource assignment</w:t>
            </w:r>
            <w:bookmarkEnd w:id="27"/>
          </w:p>
          <w:p w14:paraId="69860ACC" w14:textId="77777777" w:rsidR="007C294B" w:rsidRDefault="00CD6939" w:rsidP="004B4D12">
            <w:pPr>
              <w:pStyle w:val="ListParagraph"/>
              <w:numPr>
                <w:ilvl w:val="1"/>
                <w:numId w:val="39"/>
              </w:numPr>
              <w:wordWrap/>
              <w:rPr>
                <w:i/>
                <w:iCs/>
                <w:sz w:val="20"/>
                <w:szCs w:val="20"/>
              </w:rPr>
            </w:pPr>
            <w:bookmarkStart w:id="28" w:name="_Toc178976285"/>
            <w:r>
              <w:rPr>
                <w:i/>
                <w:iCs/>
                <w:sz w:val="20"/>
                <w:szCs w:val="20"/>
              </w:rPr>
              <w:t>New data indicator</w:t>
            </w:r>
            <w:bookmarkEnd w:id="28"/>
          </w:p>
          <w:p w14:paraId="565927A6" w14:textId="77777777" w:rsidR="007C294B" w:rsidRDefault="00CD6939" w:rsidP="004B4D12">
            <w:pPr>
              <w:pStyle w:val="ListParagraph"/>
              <w:numPr>
                <w:ilvl w:val="1"/>
                <w:numId w:val="39"/>
              </w:numPr>
              <w:wordWrap/>
              <w:rPr>
                <w:i/>
                <w:iCs/>
                <w:sz w:val="20"/>
                <w:szCs w:val="20"/>
              </w:rPr>
            </w:pPr>
            <w:bookmarkStart w:id="29" w:name="_Toc178976286"/>
            <w:r>
              <w:rPr>
                <w:i/>
                <w:iCs/>
                <w:sz w:val="20"/>
                <w:szCs w:val="20"/>
              </w:rPr>
              <w:t>Redundancy version</w:t>
            </w:r>
            <w:bookmarkEnd w:id="29"/>
          </w:p>
          <w:p w14:paraId="3552E897" w14:textId="77777777" w:rsidR="007C294B" w:rsidRDefault="00CD6939" w:rsidP="004B4D12">
            <w:pPr>
              <w:numPr>
                <w:ilvl w:val="0"/>
                <w:numId w:val="38"/>
              </w:numPr>
              <w:wordWrap/>
              <w:overflowPunct w:val="0"/>
              <w:adjustRightInd w:val="0"/>
              <w:snapToGrid w:val="0"/>
              <w:rPr>
                <w:i/>
                <w:sz w:val="20"/>
                <w:szCs w:val="20"/>
              </w:rPr>
            </w:pPr>
            <w:bookmarkStart w:id="30" w:name="_Toc178976287"/>
            <w:r>
              <w:rPr>
                <w:i/>
                <w:sz w:val="20"/>
                <w:szCs w:val="20"/>
              </w:rPr>
              <w:t>The other fields descriptions remain as in Rel-18.</w:t>
            </w:r>
            <w:bookmarkEnd w:id="30"/>
            <w:r>
              <w:rPr>
                <w:i/>
                <w:sz w:val="20"/>
                <w:szCs w:val="20"/>
              </w:rPr>
              <w:t xml:space="preserve"> </w:t>
            </w:r>
          </w:p>
          <w:p w14:paraId="48B1C82A" w14:textId="77777777" w:rsidR="007C294B" w:rsidRDefault="00CD6939" w:rsidP="004B4D12">
            <w:pPr>
              <w:pStyle w:val="ListParagraph"/>
              <w:numPr>
                <w:ilvl w:val="1"/>
                <w:numId w:val="39"/>
              </w:numPr>
              <w:wordWrap/>
              <w:rPr>
                <w:i/>
                <w:iCs/>
                <w:sz w:val="20"/>
                <w:szCs w:val="20"/>
              </w:rPr>
            </w:pPr>
            <w:bookmarkStart w:id="31" w:name="_Toc178976288"/>
            <w:r>
              <w:rPr>
                <w:i/>
                <w:iCs/>
                <w:sz w:val="20"/>
                <w:szCs w:val="20"/>
              </w:rPr>
              <w:t>For the associated procedures when multi-PUSCHs/multi-PDSCHs are scheduled on a serving cell, reuse the corresponding Rel-18 procedures when multi-PUSCHs/ multi-PDSCHs are scheduled on a serving cell by a DCI 0_1/1_1.</w:t>
            </w:r>
            <w:bookmarkEnd w:id="31"/>
          </w:p>
          <w:p w14:paraId="6758CEE5" w14:textId="77777777" w:rsidR="007C294B" w:rsidRDefault="007C294B" w:rsidP="004B4D12">
            <w:pPr>
              <w:wordWrap/>
              <w:overflowPunct w:val="0"/>
              <w:adjustRightInd w:val="0"/>
              <w:snapToGrid w:val="0"/>
              <w:ind w:left="720"/>
              <w:rPr>
                <w:rFonts w:eastAsia="楷体"/>
                <w:b/>
                <w:bCs/>
                <w:sz w:val="20"/>
                <w:szCs w:val="20"/>
              </w:rPr>
            </w:pPr>
          </w:p>
        </w:tc>
      </w:tr>
    </w:tbl>
    <w:p w14:paraId="6339F7E0" w14:textId="77777777" w:rsidR="007C294B" w:rsidRDefault="007C294B" w:rsidP="004B4D12">
      <w:pPr>
        <w:pStyle w:val="ListParagraph1"/>
        <w:kinsoku w:val="0"/>
        <w:overflowPunct w:val="0"/>
        <w:adjustRightInd w:val="0"/>
        <w:spacing w:line="259" w:lineRule="auto"/>
        <w:textAlignment w:val="baseline"/>
        <w:rPr>
          <w:rFonts w:eastAsia="楷体"/>
          <w:b/>
          <w:bCs/>
          <w:sz w:val="20"/>
          <w:szCs w:val="20"/>
          <w:lang w:val="en-GB"/>
        </w:rPr>
      </w:pPr>
    </w:p>
    <w:p w14:paraId="41E749F4" w14:textId="77777777" w:rsidR="007C294B" w:rsidRDefault="007C294B" w:rsidP="004B4D12">
      <w:pPr>
        <w:spacing w:before="120"/>
        <w:rPr>
          <w:highlight w:val="yellow"/>
          <w:lang w:val="en-GB"/>
        </w:rPr>
      </w:pPr>
    </w:p>
    <w:p w14:paraId="610CFFF6" w14:textId="77777777" w:rsidR="007C294B" w:rsidRDefault="00CD6939" w:rsidP="004B4D12">
      <w:pPr>
        <w:pStyle w:val="Heading2"/>
      </w:pPr>
      <w:r>
        <w:t>Moderator summary and proposals based on contributions</w:t>
      </w:r>
    </w:p>
    <w:p w14:paraId="4AC476E7" w14:textId="77777777" w:rsidR="007C294B" w:rsidRDefault="00CD6939" w:rsidP="004B4D12">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E126364" w14:textId="77777777" w:rsidR="007C294B" w:rsidRDefault="007C294B" w:rsidP="004B4D12">
      <w:pPr>
        <w:rPr>
          <w:lang w:eastAsia="en-US"/>
        </w:rPr>
      </w:pPr>
    </w:p>
    <w:p w14:paraId="527BED9C"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FDRA field</w:t>
      </w:r>
    </w:p>
    <w:p w14:paraId="7757644B" w14:textId="77777777" w:rsidR="007C294B" w:rsidRDefault="00CD6939" w:rsidP="004B4D12">
      <w:pPr>
        <w:snapToGrid w:val="0"/>
        <w:spacing w:after="120"/>
        <w:rPr>
          <w:rFonts w:eastAsia="宋体"/>
          <w:sz w:val="20"/>
          <w:szCs w:val="20"/>
        </w:rPr>
      </w:pPr>
      <w:r>
        <w:rPr>
          <w:rFonts w:eastAsia="宋体"/>
          <w:sz w:val="20"/>
          <w:szCs w:val="20"/>
        </w:rPr>
        <w:t>For Rel-16, up to 8 PUSCHs can be co-scheduled by one DCI format 0_1 on same serving cell within FR1</w:t>
      </w:r>
      <w:r>
        <w:rPr>
          <w:rFonts w:eastAsia="宋体" w:hint="eastAsia"/>
          <w:sz w:val="20"/>
          <w:szCs w:val="20"/>
        </w:rPr>
        <w:t xml:space="preserve"> with same FDRA indication</w:t>
      </w:r>
      <w:r>
        <w:rPr>
          <w:rFonts w:eastAsia="宋体"/>
          <w:sz w:val="20"/>
          <w:szCs w:val="20"/>
        </w:rPr>
        <w:t>; furthermore, in Rel-17, up to 8 PUSCHs/PDSCHs can be co-scheduled by one DCI format 0_1/1_1 on same serving cell within FR2</w:t>
      </w:r>
      <w:r>
        <w:rPr>
          <w:rFonts w:eastAsia="宋体" w:hint="eastAsia"/>
          <w:sz w:val="20"/>
          <w:szCs w:val="20"/>
        </w:rPr>
        <w:t xml:space="preserve"> with same FDRA indication</w:t>
      </w:r>
      <w:r>
        <w:rPr>
          <w:rFonts w:eastAsia="宋体"/>
          <w:sz w:val="20"/>
          <w:szCs w:val="20"/>
        </w:rPr>
        <w:t xml:space="preserve">. For Rel-19 multi-cell scheduling, </w:t>
      </w:r>
      <w:r>
        <w:rPr>
          <w:rFonts w:eastAsia="宋体" w:hint="eastAsia"/>
          <w:sz w:val="20"/>
          <w:szCs w:val="20"/>
        </w:rPr>
        <w:t>for overhead reduction</w:t>
      </w:r>
      <w:r>
        <w:rPr>
          <w:rFonts w:eastAsia="宋体"/>
          <w:sz w:val="20"/>
          <w:szCs w:val="20"/>
        </w:rPr>
        <w:t xml:space="preserve">, it is reasonable to </w:t>
      </w:r>
      <w:r>
        <w:rPr>
          <w:rFonts w:eastAsia="宋体" w:hint="eastAsia"/>
          <w:sz w:val="20"/>
          <w:szCs w:val="20"/>
        </w:rPr>
        <w:t>follow same principle</w:t>
      </w:r>
      <w:r>
        <w:rPr>
          <w:rFonts w:eastAsia="宋体"/>
          <w:sz w:val="20"/>
          <w:szCs w:val="20"/>
        </w:rPr>
        <w:t xml:space="preserve"> as previous release so as to </w:t>
      </w:r>
      <w:r>
        <w:rPr>
          <w:rFonts w:eastAsia="宋体" w:hint="eastAsia"/>
          <w:sz w:val="20"/>
          <w:szCs w:val="20"/>
        </w:rPr>
        <w:t>save DCI overhead</w:t>
      </w:r>
      <w:r>
        <w:rPr>
          <w:rFonts w:eastAsia="宋体"/>
          <w:sz w:val="20"/>
          <w:szCs w:val="20"/>
        </w:rPr>
        <w:t xml:space="preserve">. </w:t>
      </w:r>
    </w:p>
    <w:p w14:paraId="6EAF7D4A" w14:textId="77777777" w:rsidR="007C294B" w:rsidRDefault="00CD6939" w:rsidP="004B4D12">
      <w:pPr>
        <w:snapToGrid w:val="0"/>
        <w:spacing w:after="120"/>
        <w:rPr>
          <w:rFonts w:eastAsia="宋体"/>
          <w:sz w:val="20"/>
          <w:szCs w:val="20"/>
        </w:rPr>
      </w:pPr>
      <w:r>
        <w:rPr>
          <w:rFonts w:eastAsia="宋体"/>
          <w:sz w:val="20"/>
          <w:szCs w:val="20"/>
        </w:rPr>
        <w:t xml:space="preserve">As mentioned by vivo, CMCC, CATT, and Lenovo, it is reasonable to apply </w:t>
      </w:r>
      <w:r>
        <w:rPr>
          <w:rFonts w:eastAsia="宋体" w:hint="eastAsia"/>
          <w:sz w:val="20"/>
          <w:szCs w:val="20"/>
        </w:rPr>
        <w:t xml:space="preserve">same </w:t>
      </w:r>
      <w:r>
        <w:rPr>
          <w:rFonts w:eastAsia="宋体"/>
          <w:sz w:val="20"/>
          <w:szCs w:val="20"/>
        </w:rPr>
        <w:t xml:space="preserve">FDRA to all the co-scheduled PUSCHs/PDSCHs on the corresponding cell. </w:t>
      </w:r>
    </w:p>
    <w:p w14:paraId="5D667D63" w14:textId="77777777" w:rsidR="007C294B" w:rsidRDefault="00CD6939" w:rsidP="004B4D12">
      <w:pPr>
        <w:snapToGrid w:val="0"/>
        <w:spacing w:after="120"/>
        <w:rPr>
          <w:rFonts w:eastAsia="宋体"/>
          <w:sz w:val="20"/>
          <w:szCs w:val="20"/>
        </w:rPr>
      </w:pPr>
      <w:r>
        <w:rPr>
          <w:rFonts w:eastAsia="宋体"/>
          <w:sz w:val="20"/>
          <w:szCs w:val="20"/>
        </w:rPr>
        <w:t xml:space="preserve">Hence, Proposal </w:t>
      </w:r>
      <w:r>
        <w:rPr>
          <w:rFonts w:eastAsia="宋体" w:hint="eastAsia"/>
          <w:sz w:val="20"/>
          <w:szCs w:val="20"/>
        </w:rPr>
        <w:t>2</w:t>
      </w:r>
      <w:r>
        <w:rPr>
          <w:rFonts w:eastAsia="宋体"/>
          <w:sz w:val="20"/>
          <w:szCs w:val="20"/>
        </w:rPr>
        <w:t>-1 is provided for further discussion.</w:t>
      </w:r>
    </w:p>
    <w:p w14:paraId="3FE52265" w14:textId="77777777" w:rsidR="007C294B" w:rsidRDefault="007C294B" w:rsidP="004B4D12">
      <w:pPr>
        <w:rPr>
          <w:lang w:eastAsia="en-US"/>
        </w:rPr>
      </w:pPr>
    </w:p>
    <w:p w14:paraId="546557F4"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MCS field</w:t>
      </w:r>
    </w:p>
    <w:p w14:paraId="4EEC0E9F" w14:textId="77777777" w:rsidR="007C294B" w:rsidRDefault="00CD6939" w:rsidP="004B4D12">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with same </w:t>
      </w:r>
      <w:r>
        <w:rPr>
          <w:rFonts w:eastAsia="宋体" w:hint="eastAsia"/>
          <w:sz w:val="20"/>
          <w:szCs w:val="20"/>
        </w:rPr>
        <w:t>MCS</w:t>
      </w:r>
      <w:r>
        <w:rPr>
          <w:rFonts w:eastAsia="宋体"/>
          <w:sz w:val="20"/>
          <w:szCs w:val="20"/>
        </w:rPr>
        <w:t xml:space="preserve"> indication; furthermore, in Rel-17, up to 8 PUSCHs/PDSCHs can be co-scheduled by one DCI format 0_1/1_1 on same serving cell within FR2 with same </w:t>
      </w:r>
      <w:r>
        <w:rPr>
          <w:rFonts w:eastAsia="宋体" w:hint="eastAsia"/>
          <w:sz w:val="20"/>
          <w:szCs w:val="20"/>
        </w:rPr>
        <w:t>MCS</w:t>
      </w:r>
      <w:r>
        <w:rPr>
          <w:rFonts w:eastAsia="宋体"/>
          <w:sz w:val="20"/>
          <w:szCs w:val="20"/>
        </w:rPr>
        <w:t xml:space="preserve"> indication. For Rel-19 multi-cell scheduling, for overhead reduction, it is reasonable to follow same principle as previous release so as to save DCI overhead. </w:t>
      </w:r>
    </w:p>
    <w:p w14:paraId="50F9C194" w14:textId="77777777" w:rsidR="007C294B" w:rsidRDefault="00CD6939" w:rsidP="004B4D12">
      <w:pPr>
        <w:snapToGrid w:val="0"/>
        <w:spacing w:after="120"/>
        <w:rPr>
          <w:rFonts w:eastAsia="宋体"/>
          <w:sz w:val="20"/>
          <w:szCs w:val="20"/>
        </w:rPr>
      </w:pPr>
      <w:r>
        <w:rPr>
          <w:rFonts w:eastAsia="宋体"/>
          <w:sz w:val="20"/>
          <w:szCs w:val="20"/>
        </w:rPr>
        <w:t xml:space="preserve">As mentioned by CMCC, CATT, and Lenovo, it is reasonable to apply same </w:t>
      </w:r>
      <w:r>
        <w:rPr>
          <w:rFonts w:eastAsia="宋体" w:hint="eastAsia"/>
          <w:sz w:val="20"/>
          <w:szCs w:val="20"/>
        </w:rPr>
        <w:t>MCS</w:t>
      </w:r>
      <w:r>
        <w:rPr>
          <w:rFonts w:eastAsia="宋体"/>
          <w:sz w:val="20"/>
          <w:szCs w:val="20"/>
        </w:rPr>
        <w:t xml:space="preserve"> to all the co-scheduled PUSCHs/PDSCHs on the corresponding cell. </w:t>
      </w:r>
    </w:p>
    <w:p w14:paraId="1884201D" w14:textId="77777777" w:rsidR="007C294B" w:rsidRDefault="00CD6939" w:rsidP="004B4D12">
      <w:pPr>
        <w:snapToGrid w:val="0"/>
        <w:spacing w:after="120"/>
        <w:rPr>
          <w:rFonts w:eastAsia="宋体"/>
          <w:sz w:val="20"/>
          <w:szCs w:val="20"/>
        </w:rPr>
      </w:pPr>
      <w:r>
        <w:rPr>
          <w:rFonts w:eastAsia="宋体"/>
          <w:sz w:val="20"/>
          <w:szCs w:val="20"/>
        </w:rPr>
        <w:t>Hence, Proposal 2-1 is provided for further discussion.</w:t>
      </w:r>
    </w:p>
    <w:p w14:paraId="1FD0A7BE" w14:textId="77777777" w:rsidR="007C294B" w:rsidRDefault="007C294B" w:rsidP="004B4D12">
      <w:pPr>
        <w:snapToGrid w:val="0"/>
        <w:spacing w:after="120"/>
        <w:rPr>
          <w:rFonts w:eastAsia="宋体"/>
          <w:sz w:val="20"/>
          <w:szCs w:val="20"/>
        </w:rPr>
      </w:pPr>
    </w:p>
    <w:p w14:paraId="22BFE823"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HARQ process number field</w:t>
      </w:r>
    </w:p>
    <w:p w14:paraId="37393E76" w14:textId="77777777" w:rsidR="007C294B" w:rsidRDefault="00CD6939" w:rsidP="004B4D12">
      <w:pPr>
        <w:snapToGrid w:val="0"/>
        <w:spacing w:after="120"/>
        <w:rPr>
          <w:rFonts w:eastAsia="宋体"/>
          <w:sz w:val="20"/>
          <w:szCs w:val="20"/>
        </w:rPr>
      </w:pPr>
      <w:r>
        <w:rPr>
          <w:rFonts w:eastAsia="宋体"/>
          <w:sz w:val="20"/>
          <w:szCs w:val="20"/>
        </w:rPr>
        <w:t xml:space="preserve">As mentioned above, HARQ process number is Type-2 field for Rel-18 multi-cell scheduling and separate HARQ process number is </w:t>
      </w:r>
      <w:r>
        <w:rPr>
          <w:rFonts w:eastAsia="宋体" w:hint="eastAsia"/>
          <w:sz w:val="20"/>
          <w:szCs w:val="20"/>
        </w:rPr>
        <w:t>indicated</w:t>
      </w:r>
      <w:r>
        <w:rPr>
          <w:rFonts w:eastAsia="宋体"/>
          <w:sz w:val="20"/>
          <w:szCs w:val="20"/>
        </w:rPr>
        <w:t xml:space="preserve"> to each scheduled cell. </w:t>
      </w:r>
    </w:p>
    <w:p w14:paraId="2A1E141A" w14:textId="77777777" w:rsidR="007C294B" w:rsidRDefault="00CD6939" w:rsidP="004B4D12">
      <w:pPr>
        <w:snapToGrid w:val="0"/>
        <w:spacing w:after="120"/>
        <w:rPr>
          <w:rFonts w:eastAsia="宋体"/>
          <w:sz w:val="20"/>
          <w:szCs w:val="20"/>
        </w:rPr>
      </w:pPr>
      <w:r>
        <w:rPr>
          <w:rFonts w:eastAsia="宋体" w:hint="eastAsia"/>
          <w:sz w:val="20"/>
          <w:szCs w:val="20"/>
        </w:rPr>
        <w:t xml:space="preserve">Since separate </w:t>
      </w:r>
      <w:r>
        <w:rPr>
          <w:rFonts w:eastAsia="宋体"/>
          <w:sz w:val="20"/>
          <w:szCs w:val="20"/>
        </w:rPr>
        <w:t>HARQ process number indication</w:t>
      </w:r>
      <w:r>
        <w:rPr>
          <w:rFonts w:eastAsia="宋体" w:hint="eastAsia"/>
          <w:sz w:val="20"/>
          <w:szCs w:val="20"/>
        </w:rPr>
        <w:t xml:space="preserve"> for each scheduled PUSCH/PDSCH leads to larger signaling overhead</w:t>
      </w:r>
      <w:r>
        <w:rPr>
          <w:rFonts w:eastAsia="宋体"/>
          <w:sz w:val="20"/>
          <w:szCs w:val="20"/>
        </w:rPr>
        <w:t>, reusing same mechanism as Rel-16 NR-U</w:t>
      </w:r>
      <w:r>
        <w:rPr>
          <w:rFonts w:eastAsia="宋体" w:hint="eastAsia"/>
          <w:sz w:val="20"/>
          <w:szCs w:val="20"/>
        </w:rPr>
        <w:t xml:space="preserve"> and Rel-17 multi-PUSCH/PDSCH scheduling can</w:t>
      </w:r>
      <w:r>
        <w:rPr>
          <w:rFonts w:eastAsia="宋体"/>
          <w:sz w:val="20"/>
          <w:szCs w:val="20"/>
        </w:rPr>
        <w:t xml:space="preserve"> save signaling overhead</w:t>
      </w:r>
      <w:r>
        <w:rPr>
          <w:rFonts w:eastAsia="宋体" w:hint="eastAsia"/>
          <w:sz w:val="20"/>
          <w:szCs w:val="20"/>
        </w:rPr>
        <w:t xml:space="preserve"> for multiple PUSCHs/PDSCHs on same scheduled cell</w:t>
      </w:r>
      <w:r>
        <w:rPr>
          <w:rFonts w:eastAsia="宋体"/>
          <w:sz w:val="20"/>
          <w:szCs w:val="20"/>
        </w:rPr>
        <w:t xml:space="preserve">. </w:t>
      </w:r>
      <w:r>
        <w:rPr>
          <w:rFonts w:eastAsia="宋体" w:hint="eastAsia"/>
          <w:sz w:val="20"/>
          <w:szCs w:val="20"/>
        </w:rPr>
        <w:t xml:space="preserve">Hence, for multiple PUSCHs/PDSCHs </w:t>
      </w:r>
      <w:r>
        <w:rPr>
          <w:rFonts w:eastAsia="宋体" w:hint="eastAsia"/>
          <w:sz w:val="20"/>
          <w:szCs w:val="20"/>
        </w:rPr>
        <w:lastRenderedPageBreak/>
        <w:t>on a scheduled cell, HARQ process number indicated for the cell is applied to</w:t>
      </w:r>
      <w:r>
        <w:rPr>
          <w:rFonts w:eastAsia="宋体"/>
          <w:sz w:val="20"/>
          <w:szCs w:val="20"/>
        </w:rPr>
        <w:t xml:space="preserve"> </w:t>
      </w:r>
      <w:r>
        <w:rPr>
          <w:rFonts w:eastAsia="宋体" w:hint="eastAsia"/>
          <w:sz w:val="20"/>
          <w:szCs w:val="20"/>
        </w:rPr>
        <w:t>the first scheduled</w:t>
      </w:r>
      <w:r>
        <w:rPr>
          <w:rFonts w:eastAsia="宋体"/>
          <w:sz w:val="20"/>
          <w:szCs w:val="20"/>
        </w:rPr>
        <w:t xml:space="preserve"> PUSCH/PDSCH</w:t>
      </w:r>
      <w:r>
        <w:rPr>
          <w:rFonts w:eastAsia="宋体" w:hint="eastAsia"/>
          <w:sz w:val="20"/>
          <w:szCs w:val="20"/>
        </w:rPr>
        <w:t xml:space="preserve"> and then </w:t>
      </w:r>
      <w:r>
        <w:rPr>
          <w:rFonts w:eastAsia="宋体"/>
          <w:sz w:val="20"/>
          <w:szCs w:val="20"/>
        </w:rPr>
        <w:t>incremented by 1 for subsequent PUSCHs</w:t>
      </w:r>
      <w:r>
        <w:rPr>
          <w:rFonts w:eastAsia="宋体" w:hint="eastAsia"/>
          <w:sz w:val="20"/>
          <w:szCs w:val="20"/>
        </w:rPr>
        <w:t>/PDSCHs</w:t>
      </w:r>
      <w:r>
        <w:rPr>
          <w:rFonts w:eastAsia="宋体"/>
          <w:sz w:val="20"/>
          <w:szCs w:val="20"/>
        </w:rPr>
        <w:t xml:space="preserve"> in the scheduled order</w:t>
      </w:r>
      <w:r>
        <w:rPr>
          <w:rFonts w:eastAsia="宋体" w:hint="eastAsia"/>
          <w:sz w:val="20"/>
          <w:szCs w:val="20"/>
        </w:rPr>
        <w:t xml:space="preserve"> on the cell</w:t>
      </w:r>
      <w:r>
        <w:rPr>
          <w:rFonts w:eastAsia="宋体"/>
          <w:sz w:val="20"/>
          <w:szCs w:val="20"/>
        </w:rPr>
        <w:t xml:space="preserve"> (with modulo operation </w:t>
      </w:r>
      <w:r>
        <w:rPr>
          <w:rFonts w:eastAsia="宋体" w:hint="eastAsia"/>
          <w:sz w:val="20"/>
          <w:szCs w:val="20"/>
        </w:rPr>
        <w:t>if</w:t>
      </w:r>
      <w:r>
        <w:rPr>
          <w:rFonts w:eastAsia="宋体"/>
          <w:sz w:val="20"/>
          <w:szCs w:val="20"/>
        </w:rPr>
        <w:t xml:space="preserve"> needed).</w:t>
      </w:r>
    </w:p>
    <w:p w14:paraId="5EF5FE1D" w14:textId="77777777" w:rsidR="007C294B" w:rsidRDefault="00CD6939" w:rsidP="004B4D12">
      <w:pPr>
        <w:snapToGrid w:val="0"/>
        <w:spacing w:after="120"/>
        <w:rPr>
          <w:rFonts w:eastAsia="宋体"/>
          <w:sz w:val="20"/>
          <w:szCs w:val="20"/>
        </w:rPr>
      </w:pPr>
      <w:r>
        <w:rPr>
          <w:rFonts w:eastAsia="宋体"/>
          <w:sz w:val="20"/>
          <w:szCs w:val="20"/>
        </w:rPr>
        <w:t>Hence, Proposal 2-1 is provided for further discussion.</w:t>
      </w:r>
    </w:p>
    <w:p w14:paraId="1E22821E" w14:textId="77777777" w:rsidR="007C294B" w:rsidRDefault="007C294B" w:rsidP="004B4D12">
      <w:pPr>
        <w:snapToGrid w:val="0"/>
        <w:spacing w:after="120"/>
        <w:rPr>
          <w:rFonts w:eastAsia="宋体"/>
          <w:sz w:val="20"/>
          <w:szCs w:val="20"/>
        </w:rPr>
      </w:pPr>
    </w:p>
    <w:p w14:paraId="2CE67BBC"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NDI field</w:t>
      </w:r>
    </w:p>
    <w:p w14:paraId="2125B60A" w14:textId="77777777" w:rsidR="007C294B" w:rsidRDefault="00CD6939" w:rsidP="004B4D12">
      <w:pPr>
        <w:snapToGrid w:val="0"/>
        <w:spacing w:after="120"/>
        <w:rPr>
          <w:rFonts w:eastAsia="宋体"/>
          <w:sz w:val="20"/>
          <w:szCs w:val="20"/>
        </w:rPr>
      </w:pPr>
      <w:r>
        <w:rPr>
          <w:rFonts w:eastAsia="宋体"/>
          <w:sz w:val="20"/>
          <w:szCs w:val="20"/>
        </w:rPr>
        <w:t>Regarding NDI, it is quite natural to adopt separate NDI bits for each scheduled PUSCH/PDSCH on each scheduled cell.</w:t>
      </w:r>
      <w:r>
        <w:rPr>
          <w:rFonts w:eastAsia="宋体" w:hint="eastAsia"/>
          <w:sz w:val="20"/>
          <w:szCs w:val="20"/>
        </w:rPr>
        <w:t xml:space="preserve"> For Rel-19, for </w:t>
      </w:r>
      <w:r>
        <w:rPr>
          <w:rFonts w:eastAsia="宋体"/>
          <w:sz w:val="20"/>
          <w:szCs w:val="20"/>
        </w:rPr>
        <w:t xml:space="preserve">NDI </w:t>
      </w:r>
      <w:r>
        <w:rPr>
          <w:rFonts w:eastAsia="宋体" w:hint="eastAsia"/>
          <w:sz w:val="20"/>
          <w:szCs w:val="20"/>
        </w:rPr>
        <w:t>and</w:t>
      </w:r>
      <w:r>
        <w:rPr>
          <w:rFonts w:eastAsia="宋体"/>
          <w:sz w:val="20"/>
          <w:szCs w:val="20"/>
        </w:rPr>
        <w:t xml:space="preserve"> RV </w:t>
      </w:r>
      <w:r>
        <w:rPr>
          <w:rFonts w:eastAsia="宋体" w:hint="eastAsia"/>
          <w:sz w:val="20"/>
          <w:szCs w:val="20"/>
        </w:rPr>
        <w:t>in</w:t>
      </w:r>
      <w:r>
        <w:rPr>
          <w:rFonts w:eastAsia="宋体"/>
          <w:sz w:val="20"/>
          <w:szCs w:val="20"/>
        </w:rPr>
        <w:t xml:space="preserve"> DCI formats 0_3/1_3</w:t>
      </w:r>
      <w:r>
        <w:rPr>
          <w:rFonts w:eastAsia="宋体" w:hint="eastAsia"/>
          <w:sz w:val="20"/>
          <w:szCs w:val="20"/>
        </w:rPr>
        <w:t>,</w:t>
      </w:r>
      <w:r>
        <w:rPr>
          <w:rFonts w:eastAsia="宋体"/>
          <w:sz w:val="20"/>
          <w:szCs w:val="20"/>
        </w:rPr>
        <w:t xml:space="preserve"> the related Rel-18 </w:t>
      </w:r>
      <w:r>
        <w:rPr>
          <w:rFonts w:eastAsia="宋体" w:hint="eastAsia"/>
          <w:sz w:val="20"/>
          <w:szCs w:val="20"/>
        </w:rPr>
        <w:t>multi-cell scheduling</w:t>
      </w:r>
      <w:r>
        <w:rPr>
          <w:rFonts w:eastAsia="宋体"/>
          <w:sz w:val="20"/>
          <w:szCs w:val="20"/>
        </w:rPr>
        <w:t xml:space="preserve"> design principles should be directly applicable as well. </w:t>
      </w:r>
      <w:r>
        <w:rPr>
          <w:rFonts w:eastAsia="宋体" w:hint="eastAsia"/>
          <w:sz w:val="20"/>
          <w:szCs w:val="20"/>
        </w:rPr>
        <w:t>In detail</w:t>
      </w:r>
      <w:r>
        <w:rPr>
          <w:rFonts w:eastAsia="宋体"/>
          <w:sz w:val="20"/>
          <w:szCs w:val="20"/>
        </w:rPr>
        <w:t xml:space="preserve">, the size of </w:t>
      </w:r>
      <w:r>
        <w:rPr>
          <w:rFonts w:eastAsia="宋体" w:hint="eastAsia"/>
          <w:sz w:val="20"/>
          <w:szCs w:val="20"/>
        </w:rPr>
        <w:t>each</w:t>
      </w:r>
      <w:r>
        <w:rPr>
          <w:rFonts w:eastAsia="宋体"/>
          <w:sz w:val="20"/>
          <w:szCs w:val="20"/>
        </w:rPr>
        <w:t xml:space="preserve"> block for each cell is determined based on the </w:t>
      </w:r>
      <w:r>
        <w:rPr>
          <w:rFonts w:eastAsia="宋体" w:hint="eastAsia"/>
          <w:sz w:val="20"/>
          <w:szCs w:val="20"/>
        </w:rPr>
        <w:t xml:space="preserve">maximum number of </w:t>
      </w:r>
      <w:r>
        <w:rPr>
          <w:rFonts w:eastAsia="宋体"/>
          <w:sz w:val="20"/>
          <w:szCs w:val="20"/>
        </w:rPr>
        <w:t>P</w:t>
      </w:r>
      <w:r>
        <w:rPr>
          <w:rFonts w:eastAsia="宋体" w:hint="eastAsia"/>
          <w:sz w:val="20"/>
          <w:szCs w:val="20"/>
        </w:rPr>
        <w:t>U</w:t>
      </w:r>
      <w:r>
        <w:rPr>
          <w:rFonts w:eastAsia="宋体"/>
          <w:sz w:val="20"/>
          <w:szCs w:val="20"/>
        </w:rPr>
        <w:t>SCH</w:t>
      </w:r>
      <w:r>
        <w:rPr>
          <w:rFonts w:eastAsia="宋体" w:hint="eastAsia"/>
          <w:sz w:val="20"/>
          <w:szCs w:val="20"/>
        </w:rPr>
        <w:t>s</w:t>
      </w:r>
      <w:r>
        <w:rPr>
          <w:rFonts w:eastAsia="宋体"/>
          <w:sz w:val="20"/>
          <w:szCs w:val="20"/>
        </w:rPr>
        <w:t>/P</w:t>
      </w:r>
      <w:r>
        <w:rPr>
          <w:rFonts w:eastAsia="宋体" w:hint="eastAsia"/>
          <w:sz w:val="20"/>
          <w:szCs w:val="20"/>
        </w:rPr>
        <w:t>D</w:t>
      </w:r>
      <w:r>
        <w:rPr>
          <w:rFonts w:eastAsia="宋体"/>
          <w:sz w:val="20"/>
          <w:szCs w:val="20"/>
        </w:rPr>
        <w:t>SCH</w:t>
      </w:r>
      <w:r>
        <w:rPr>
          <w:rFonts w:eastAsia="宋体" w:hint="eastAsia"/>
          <w:sz w:val="20"/>
          <w:szCs w:val="20"/>
        </w:rPr>
        <w:t>s</w:t>
      </w:r>
      <w:r>
        <w:rPr>
          <w:rFonts w:eastAsia="宋体"/>
          <w:sz w:val="20"/>
          <w:szCs w:val="20"/>
        </w:rPr>
        <w:t xml:space="preserve"> </w:t>
      </w:r>
      <w:r>
        <w:rPr>
          <w:rFonts w:eastAsia="宋体" w:hint="eastAsia"/>
          <w:sz w:val="20"/>
          <w:szCs w:val="20"/>
        </w:rPr>
        <w:t>on the cell</w:t>
      </w:r>
      <w:r>
        <w:rPr>
          <w:rFonts w:eastAsia="宋体"/>
          <w:sz w:val="20"/>
          <w:szCs w:val="20"/>
        </w:rPr>
        <w:t xml:space="preserve">. </w:t>
      </w:r>
    </w:p>
    <w:p w14:paraId="3EC54FD6" w14:textId="77777777" w:rsidR="007C294B" w:rsidRDefault="00CD6939" w:rsidP="004B4D12">
      <w:pPr>
        <w:snapToGrid w:val="0"/>
        <w:spacing w:after="120"/>
        <w:rPr>
          <w:rFonts w:eastAsia="宋体"/>
          <w:sz w:val="20"/>
          <w:szCs w:val="20"/>
        </w:rPr>
      </w:pPr>
      <w:r>
        <w:rPr>
          <w:rFonts w:eastAsia="宋体"/>
          <w:sz w:val="20"/>
          <w:szCs w:val="20"/>
        </w:rPr>
        <w:t>Hence, Proposal 2-</w:t>
      </w:r>
      <w:r>
        <w:rPr>
          <w:rFonts w:eastAsia="宋体" w:hint="eastAsia"/>
          <w:sz w:val="20"/>
          <w:szCs w:val="20"/>
        </w:rPr>
        <w:t>2</w:t>
      </w:r>
      <w:r>
        <w:rPr>
          <w:rFonts w:eastAsia="宋体"/>
          <w:sz w:val="20"/>
          <w:szCs w:val="20"/>
        </w:rPr>
        <w:t xml:space="preserve"> is provided for further discussion.</w:t>
      </w:r>
    </w:p>
    <w:p w14:paraId="3294930B" w14:textId="77777777" w:rsidR="007C294B" w:rsidRDefault="007C294B" w:rsidP="004B4D12">
      <w:pPr>
        <w:snapToGrid w:val="0"/>
        <w:spacing w:after="120"/>
        <w:rPr>
          <w:rFonts w:eastAsia="宋体"/>
          <w:sz w:val="20"/>
          <w:szCs w:val="20"/>
        </w:rPr>
      </w:pPr>
    </w:p>
    <w:p w14:paraId="08D9DFB8"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RV field</w:t>
      </w:r>
    </w:p>
    <w:p w14:paraId="29685DB4" w14:textId="77777777" w:rsidR="007C294B" w:rsidRDefault="00CD6939" w:rsidP="004B4D12">
      <w:pPr>
        <w:snapToGrid w:val="0"/>
        <w:spacing w:after="120"/>
        <w:rPr>
          <w:rFonts w:eastAsia="宋体"/>
          <w:sz w:val="20"/>
          <w:szCs w:val="20"/>
        </w:rPr>
      </w:pPr>
      <w:r>
        <w:rPr>
          <w:rFonts w:eastAsia="宋体"/>
          <w:sz w:val="20"/>
          <w:szCs w:val="20"/>
        </w:rPr>
        <w:t xml:space="preserve">Regarding </w:t>
      </w:r>
      <w:r>
        <w:rPr>
          <w:rFonts w:eastAsia="宋体" w:hint="eastAsia"/>
          <w:sz w:val="20"/>
          <w:szCs w:val="20"/>
        </w:rPr>
        <w:t>RV</w:t>
      </w:r>
      <w:r>
        <w:rPr>
          <w:rFonts w:eastAsia="宋体"/>
          <w:sz w:val="20"/>
          <w:szCs w:val="20"/>
        </w:rPr>
        <w:t xml:space="preserve">, it is quite natural to adopt separate </w:t>
      </w:r>
      <w:r>
        <w:rPr>
          <w:rFonts w:eastAsia="宋体" w:hint="eastAsia"/>
          <w:sz w:val="20"/>
          <w:szCs w:val="20"/>
        </w:rPr>
        <w:t>RV</w:t>
      </w:r>
      <w:r>
        <w:rPr>
          <w:rFonts w:eastAsia="宋体"/>
          <w:sz w:val="20"/>
          <w:szCs w:val="20"/>
        </w:rPr>
        <w:t xml:space="preserve"> for each scheduled PUSCH/PDSCH on each scheduled cell. For Rel-19, </w:t>
      </w:r>
      <w:r>
        <w:rPr>
          <w:rFonts w:eastAsia="宋体" w:hint="eastAsia"/>
          <w:sz w:val="20"/>
          <w:szCs w:val="20"/>
        </w:rPr>
        <w:t xml:space="preserve">for </w:t>
      </w:r>
      <w:r>
        <w:rPr>
          <w:rFonts w:eastAsia="宋体"/>
          <w:sz w:val="20"/>
          <w:szCs w:val="20"/>
        </w:rPr>
        <w:t>NDI and RV in DCI formats 0_3/1_3, the related Rel-18 multi-cell scheduling design principles should be directly applicable as well. In detail, the size of each block for each cell is determined based on the maximum number of PUSCHs/PDSCHs on the cell</w:t>
      </w:r>
      <w:r>
        <w:rPr>
          <w:rFonts w:eastAsia="宋体" w:hint="eastAsia"/>
          <w:sz w:val="20"/>
          <w:szCs w:val="20"/>
        </w:rPr>
        <w:t xml:space="preserve"> and the number of bits of RV configured for the cell</w:t>
      </w:r>
      <w:r>
        <w:rPr>
          <w:rFonts w:eastAsia="宋体"/>
          <w:sz w:val="20"/>
          <w:szCs w:val="20"/>
        </w:rPr>
        <w:t>.</w:t>
      </w:r>
    </w:p>
    <w:p w14:paraId="23DF7D49" w14:textId="77777777" w:rsidR="007C294B" w:rsidRDefault="00CD6939" w:rsidP="004B4D12">
      <w:pPr>
        <w:snapToGrid w:val="0"/>
        <w:spacing w:after="120"/>
        <w:rPr>
          <w:rFonts w:eastAsia="宋体"/>
          <w:sz w:val="20"/>
          <w:szCs w:val="20"/>
        </w:rPr>
      </w:pPr>
      <w:r>
        <w:rPr>
          <w:rFonts w:eastAsia="宋体"/>
          <w:sz w:val="20"/>
          <w:szCs w:val="20"/>
        </w:rPr>
        <w:t>Hence, Proposal 2-</w:t>
      </w:r>
      <w:r>
        <w:rPr>
          <w:rFonts w:eastAsia="宋体" w:hint="eastAsia"/>
          <w:sz w:val="20"/>
          <w:szCs w:val="20"/>
        </w:rPr>
        <w:t>3</w:t>
      </w:r>
      <w:r>
        <w:rPr>
          <w:rFonts w:eastAsia="宋体"/>
          <w:sz w:val="20"/>
          <w:szCs w:val="20"/>
        </w:rPr>
        <w:t xml:space="preserve"> is provided for further discussion.</w:t>
      </w:r>
    </w:p>
    <w:p w14:paraId="4FD62A84" w14:textId="77777777" w:rsidR="007C294B" w:rsidRDefault="007C294B" w:rsidP="004B4D12">
      <w:pPr>
        <w:snapToGrid w:val="0"/>
        <w:spacing w:after="120"/>
        <w:rPr>
          <w:rFonts w:eastAsia="宋体"/>
          <w:sz w:val="20"/>
          <w:szCs w:val="20"/>
        </w:rPr>
      </w:pPr>
    </w:p>
    <w:p w14:paraId="6629F15A"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TDRA field</w:t>
      </w:r>
    </w:p>
    <w:p w14:paraId="721CFD02" w14:textId="77777777" w:rsidR="007C294B" w:rsidRDefault="00CD6939" w:rsidP="004B4D12">
      <w:pPr>
        <w:autoSpaceDE w:val="0"/>
        <w:autoSpaceDN w:val="0"/>
        <w:adjustRightInd w:val="0"/>
        <w:snapToGrid w:val="0"/>
        <w:spacing w:after="120"/>
        <w:jc w:val="both"/>
        <w:rPr>
          <w:rFonts w:ascii="Times" w:eastAsia="宋体" w:hAnsi="Times" w:cs="Times"/>
          <w:sz w:val="20"/>
          <w:szCs w:val="20"/>
          <w:lang w:val="zh-CN" w:eastAsia="ja-JP"/>
        </w:rPr>
      </w:pPr>
      <w:r>
        <w:rPr>
          <w:rFonts w:eastAsia="宋体"/>
          <w:bCs/>
          <w:sz w:val="20"/>
          <w:szCs w:val="20"/>
        </w:rPr>
        <w:t xml:space="preserve">As specified in Rel-18 multi-cell scheduling, </w:t>
      </w:r>
      <w:r w:rsidRPr="005F20D9">
        <w:rPr>
          <w:rFonts w:ascii="Times" w:eastAsia="宋体" w:hAnsi="Times" w:cs="Times"/>
          <w:sz w:val="20"/>
          <w:szCs w:val="20"/>
          <w:lang w:eastAsia="ja-JP"/>
        </w:rPr>
        <w:t xml:space="preserve">for a set of cells which is configured for multi-cell scheduling using </w:t>
      </w:r>
      <w:r w:rsidRPr="005F20D9">
        <w:rPr>
          <w:rFonts w:ascii="Times" w:eastAsia="宋体" w:hAnsi="Times" w:cs="Times"/>
          <w:sz w:val="20"/>
          <w:szCs w:val="20"/>
          <w:lang w:eastAsia="en-US"/>
        </w:rPr>
        <w:t>DCI format 0_3/1_3</w:t>
      </w:r>
      <w:r w:rsidRPr="005F20D9">
        <w:rPr>
          <w:rFonts w:ascii="Times" w:eastAsia="宋体" w:hAnsi="Times" w:cs="Times"/>
          <w:sz w:val="20"/>
          <w:szCs w:val="20"/>
          <w:lang w:eastAsia="ja-JP"/>
        </w:rPr>
        <w:t xml:space="preserve">, a joint TDRA table is configured by RRC signaling for the set of cells with each row in the table containing TDRA indexes for all cells within the set of cells. TDRA field in the DCI format 0_3/1_3 </w:t>
      </w:r>
      <w:r w:rsidRPr="005F20D9">
        <w:rPr>
          <w:rFonts w:ascii="Times" w:eastAsia="宋体" w:hAnsi="Times" w:cs="Times"/>
          <w:sz w:val="20"/>
          <w:szCs w:val="20"/>
          <w:lang w:eastAsia="en-US"/>
        </w:rPr>
        <w:t>belongs to Type-1B field and</w:t>
      </w:r>
      <w:r w:rsidRPr="005F20D9">
        <w:rPr>
          <w:rFonts w:ascii="Times" w:eastAsia="宋体" w:hAnsi="Times" w:cs="Times"/>
          <w:sz w:val="20"/>
          <w:szCs w:val="20"/>
          <w:lang w:eastAsia="ja-JP"/>
        </w:rPr>
        <w:t xml:space="preserve"> indicates a row from the joint TDRA table. </w:t>
      </w:r>
      <w:r w:rsidRPr="005F20D9">
        <w:rPr>
          <w:rFonts w:ascii="Times" w:eastAsia="宋体" w:hAnsi="Times" w:cs="Times" w:hint="eastAsia"/>
          <w:sz w:val="20"/>
          <w:szCs w:val="20"/>
        </w:rPr>
        <w:t>A</w:t>
      </w:r>
      <w:r w:rsidRPr="005F20D9">
        <w:rPr>
          <w:rFonts w:ascii="Times" w:eastAsia="宋体" w:hAnsi="Times" w:cs="Times"/>
          <w:sz w:val="20"/>
          <w:szCs w:val="20"/>
          <w:lang w:eastAsia="ja-JP"/>
        </w:rPr>
        <w:t xml:space="preserve"> single TDRA index corresponding to a cell which points to a corresponding time domain resource allocation in the TDRA table applicable for DCI format 0_1/1_1 for the cell. </w:t>
      </w:r>
      <w:r>
        <w:rPr>
          <w:rFonts w:ascii="Times" w:eastAsia="宋体" w:hAnsi="Times" w:cs="Times"/>
          <w:sz w:val="20"/>
          <w:szCs w:val="20"/>
          <w:lang w:val="zh-CN" w:eastAsia="ja-JP"/>
        </w:rPr>
        <w:t>The relevant agreement is shown in below:</w:t>
      </w:r>
    </w:p>
    <w:tbl>
      <w:tblPr>
        <w:tblStyle w:val="TableGrid35"/>
        <w:tblW w:w="0" w:type="auto"/>
        <w:tblLook w:val="04A0" w:firstRow="1" w:lastRow="0" w:firstColumn="1" w:lastColumn="0" w:noHBand="0" w:noVBand="1"/>
      </w:tblPr>
      <w:tblGrid>
        <w:gridCol w:w="9307"/>
      </w:tblGrid>
      <w:tr w:rsidR="007C294B" w14:paraId="308553C0" w14:textId="77777777">
        <w:tc>
          <w:tcPr>
            <w:tcW w:w="9307" w:type="dxa"/>
          </w:tcPr>
          <w:p w14:paraId="5D232478" w14:textId="77777777" w:rsidR="007C294B" w:rsidRDefault="00CD6939" w:rsidP="004B4D12">
            <w:pPr>
              <w:rPr>
                <w:rFonts w:ascii="Times" w:eastAsia="宋体" w:hAnsi="Times" w:cs="Times"/>
                <w:b/>
                <w:bCs/>
                <w:sz w:val="20"/>
                <w:szCs w:val="20"/>
                <w:highlight w:val="green"/>
              </w:rPr>
            </w:pPr>
            <w:r>
              <w:rPr>
                <w:rFonts w:ascii="Times" w:eastAsia="宋体" w:hAnsi="Times" w:cs="Times"/>
                <w:b/>
                <w:bCs/>
                <w:sz w:val="20"/>
                <w:szCs w:val="20"/>
                <w:highlight w:val="green"/>
              </w:rPr>
              <w:t>Agreement</w:t>
            </w:r>
          </w:p>
          <w:p w14:paraId="283AFB6B" w14:textId="77777777" w:rsidR="007C294B" w:rsidRDefault="00CD6939" w:rsidP="004B4D12">
            <w:pPr>
              <w:contextualSpacing/>
              <w:rPr>
                <w:rFonts w:ascii="Times" w:eastAsia="宋体" w:hAnsi="Times" w:cs="Times"/>
                <w:sz w:val="20"/>
                <w:szCs w:val="20"/>
                <w:lang w:eastAsia="ja-JP"/>
              </w:rPr>
            </w:pPr>
            <w:r>
              <w:rPr>
                <w:rFonts w:ascii="Times" w:eastAsia="宋体" w:hAnsi="Times" w:cs="Times"/>
                <w:sz w:val="20"/>
                <w:szCs w:val="20"/>
                <w:lang w:eastAsia="ja-JP"/>
              </w:rPr>
              <w:t xml:space="preserve">For a set of cells which is configured for multi-cell scheduling using </w:t>
            </w:r>
            <w:r>
              <w:rPr>
                <w:rFonts w:ascii="Times" w:eastAsia="宋体" w:hAnsi="Times" w:cs="Times"/>
                <w:sz w:val="20"/>
                <w:szCs w:val="20"/>
              </w:rPr>
              <w:t>DCI format 0_X/1_X</w:t>
            </w:r>
            <w:r>
              <w:rPr>
                <w:rFonts w:ascii="Times" w:eastAsia="宋体" w:hAnsi="Times" w:cs="Times"/>
                <w:sz w:val="20"/>
                <w:szCs w:val="20"/>
                <w:lang w:eastAsia="ja-JP"/>
              </w:rPr>
              <w:t>, a joint TDRA table is configured by RRC signaling for the set of cells with each row in the table containing TDRA indexes for all cells within the set of cells.</w:t>
            </w:r>
          </w:p>
          <w:p w14:paraId="79CBF9F4" w14:textId="77777777" w:rsidR="007C294B" w:rsidRDefault="00CD6939" w:rsidP="004B4D12">
            <w:pPr>
              <w:numPr>
                <w:ilvl w:val="0"/>
                <w:numId w:val="42"/>
              </w:numPr>
              <w:ind w:left="720" w:hanging="360"/>
              <w:rPr>
                <w:rFonts w:ascii="Times" w:eastAsia="宋体" w:hAnsi="Times" w:cs="Times"/>
                <w:sz w:val="20"/>
                <w:szCs w:val="20"/>
              </w:rPr>
            </w:pPr>
            <w:r>
              <w:rPr>
                <w:rFonts w:ascii="Times" w:eastAsia="宋体" w:hAnsi="Times" w:cs="Times"/>
                <w:sz w:val="20"/>
                <w:szCs w:val="20"/>
              </w:rPr>
              <w:t>TDRA field in the DCI format 0_X/1_X belongs to Type-1B field.</w:t>
            </w:r>
          </w:p>
          <w:p w14:paraId="21410DCA" w14:textId="77777777" w:rsidR="007C294B" w:rsidRDefault="00CD6939" w:rsidP="004B4D12">
            <w:pPr>
              <w:numPr>
                <w:ilvl w:val="0"/>
                <w:numId w:val="42"/>
              </w:numPr>
              <w:ind w:left="720" w:hanging="360"/>
              <w:rPr>
                <w:rFonts w:ascii="Times" w:eastAsia="宋体" w:hAnsi="Times" w:cs="Times"/>
                <w:sz w:val="20"/>
                <w:szCs w:val="20"/>
              </w:rPr>
            </w:pPr>
            <w:r>
              <w:rPr>
                <w:rFonts w:ascii="Times" w:eastAsia="宋体" w:hAnsi="Times" w:cs="Times"/>
                <w:sz w:val="20"/>
                <w:szCs w:val="20"/>
              </w:rPr>
              <w:t>TDRA field in the DCI format 0_X/1_X indicates a row from the joint TDRA table.</w:t>
            </w:r>
          </w:p>
          <w:p w14:paraId="57BAB381" w14:textId="77777777" w:rsidR="007C294B" w:rsidRDefault="00CD6939" w:rsidP="004B4D12">
            <w:pPr>
              <w:numPr>
                <w:ilvl w:val="0"/>
                <w:numId w:val="42"/>
              </w:numPr>
              <w:ind w:left="720" w:hanging="360"/>
              <w:rPr>
                <w:rFonts w:ascii="Times" w:eastAsia="宋体" w:hAnsi="Times" w:cs="Times"/>
                <w:sz w:val="20"/>
                <w:szCs w:val="20"/>
              </w:rPr>
            </w:pPr>
            <w:r>
              <w:rPr>
                <w:rFonts w:ascii="Times" w:eastAsia="宋体" w:hAnsi="Times" w:cs="Times"/>
                <w:sz w:val="20"/>
                <w:szCs w:val="20"/>
              </w:rPr>
              <w:t>TDRA index for a cell points to a corresponding TDRA in the TDRA table applicable for DCI format 0-1/1-1.</w:t>
            </w:r>
          </w:p>
        </w:tc>
      </w:tr>
    </w:tbl>
    <w:p w14:paraId="05EAB835" w14:textId="77777777" w:rsidR="007C294B" w:rsidRDefault="007C294B" w:rsidP="004B4D12">
      <w:pPr>
        <w:autoSpaceDE w:val="0"/>
        <w:autoSpaceDN w:val="0"/>
        <w:adjustRightInd w:val="0"/>
        <w:snapToGrid w:val="0"/>
        <w:spacing w:after="120"/>
        <w:jc w:val="both"/>
        <w:rPr>
          <w:rFonts w:eastAsia="宋体"/>
          <w:bCs/>
          <w:sz w:val="20"/>
          <w:szCs w:val="20"/>
        </w:rPr>
      </w:pPr>
    </w:p>
    <w:p w14:paraId="18A9795C" w14:textId="77777777" w:rsidR="007C294B" w:rsidRDefault="00CD6939" w:rsidP="004B4D12">
      <w:pPr>
        <w:autoSpaceDE w:val="0"/>
        <w:autoSpaceDN w:val="0"/>
        <w:adjustRightInd w:val="0"/>
        <w:snapToGrid w:val="0"/>
        <w:spacing w:after="120"/>
        <w:jc w:val="both"/>
        <w:rPr>
          <w:rFonts w:eastAsia="宋体"/>
          <w:bCs/>
          <w:sz w:val="20"/>
          <w:szCs w:val="20"/>
        </w:rPr>
      </w:pPr>
      <w:r>
        <w:rPr>
          <w:rFonts w:eastAsia="宋体"/>
          <w:bCs/>
          <w:sz w:val="20"/>
          <w:szCs w:val="20"/>
        </w:rPr>
        <w:t>According</w:t>
      </w:r>
      <w:r>
        <w:rPr>
          <w:rFonts w:eastAsia="宋体" w:hint="eastAsia"/>
          <w:bCs/>
          <w:sz w:val="20"/>
          <w:szCs w:val="20"/>
        </w:rPr>
        <w:t xml:space="preserve"> to WID of Rel-19 Multi-carrier enhancements, there is one restriction on simultaneous </w:t>
      </w:r>
      <w:r>
        <w:rPr>
          <w:rFonts w:eastAsia="宋体"/>
          <w:bCs/>
          <w:sz w:val="20"/>
          <w:szCs w:val="20"/>
        </w:rPr>
        <w:t>configuration</w:t>
      </w:r>
      <w:r>
        <w:rPr>
          <w:rFonts w:eastAsia="宋体" w:hint="eastAsia"/>
          <w:bCs/>
          <w:sz w:val="20"/>
          <w:szCs w:val="20"/>
        </w:rPr>
        <w:t xml:space="preserve"> of both single-cell multi-PUSCH/PDSCH scheduling and multi-cell multi-PUSCH/PDSCH scheduling within same PUCCH group of a UE.</w:t>
      </w:r>
    </w:p>
    <w:tbl>
      <w:tblPr>
        <w:tblStyle w:val="TableGrid"/>
        <w:tblW w:w="0" w:type="auto"/>
        <w:tblLook w:val="04A0" w:firstRow="1" w:lastRow="0" w:firstColumn="1" w:lastColumn="0" w:noHBand="0" w:noVBand="1"/>
      </w:tblPr>
      <w:tblGrid>
        <w:gridCol w:w="9362"/>
      </w:tblGrid>
      <w:tr w:rsidR="007C294B" w14:paraId="78395F8E" w14:textId="77777777">
        <w:tc>
          <w:tcPr>
            <w:tcW w:w="9362" w:type="dxa"/>
          </w:tcPr>
          <w:p w14:paraId="38A1896D" w14:textId="77777777" w:rsidR="007C294B" w:rsidRDefault="00CD6939" w:rsidP="004B4D12">
            <w:pPr>
              <w:numPr>
                <w:ilvl w:val="0"/>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One or multiple PUSCHs/PDSCHs per scheduled cell by the single DCI.</w:t>
            </w:r>
          </w:p>
          <w:p w14:paraId="2821ED9F" w14:textId="77777777" w:rsidR="007C294B" w:rsidRDefault="00CD6939" w:rsidP="004B4D12">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The maximum number of PUSCHs/PDSCHs per scheduled cell is [4 or 8].</w:t>
            </w:r>
          </w:p>
          <w:p w14:paraId="38A5AA21" w14:textId="77777777" w:rsidR="007C294B" w:rsidRDefault="00CD6939" w:rsidP="004B4D12">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Note: Type-1 HARQ-ACK codebook is not enhanced for Rel-19 multi-cell scheduling.</w:t>
            </w:r>
          </w:p>
          <w:p w14:paraId="467C84C3" w14:textId="77777777" w:rsidR="007C294B" w:rsidRDefault="00CD6939" w:rsidP="004B4D12">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Note: The maximum number of sub-codebooks for Type-2 HARQ-ACK codebook is not increased for Rel-19 multi-cell scheduling.</w:t>
            </w:r>
          </w:p>
          <w:p w14:paraId="31FDFF56" w14:textId="77777777" w:rsidR="007C294B" w:rsidRDefault="00CD6939" w:rsidP="004B4D12">
            <w:pPr>
              <w:numPr>
                <w:ilvl w:val="1"/>
                <w:numId w:val="37"/>
              </w:numPr>
              <w:wordWrap/>
              <w:overflowPunct w:val="0"/>
              <w:adjustRightInd w:val="0"/>
              <w:spacing w:after="180" w:line="276" w:lineRule="auto"/>
              <w:textAlignment w:val="baseline"/>
              <w:rPr>
                <w:rFonts w:eastAsia="Yu Mincho"/>
                <w:kern w:val="2"/>
                <w:sz w:val="20"/>
                <w:szCs w:val="20"/>
                <w:highlight w:val="yellow"/>
                <w14:ligatures w14:val="standardContextual"/>
              </w:rPr>
            </w:pPr>
            <w:r>
              <w:rPr>
                <w:rFonts w:eastAsia="Yu Mincho"/>
                <w:kern w:val="2"/>
                <w:sz w:val="20"/>
                <w:szCs w:val="20"/>
                <w:highlight w:val="yellow"/>
                <w:lang w:eastAsia="en-US"/>
                <w14:ligatures w14:val="standardContextual"/>
              </w:rPr>
              <w:t xml:space="preserve">Note: UE does not expect to be configured with both single-cell multi-PUSCH/PDSCH scheduling and multi-cell multi-PUSCH/PDSCH scheduling on the same or different cells within </w:t>
            </w:r>
            <w:r>
              <w:rPr>
                <w:rFonts w:eastAsia="Yu Mincho"/>
                <w:kern w:val="2"/>
                <w:sz w:val="20"/>
                <w:szCs w:val="20"/>
                <w:highlight w:val="yellow"/>
                <w:lang w:eastAsia="en-US"/>
                <w14:ligatures w14:val="standardContextual"/>
              </w:rPr>
              <w:lastRenderedPageBreak/>
              <w:t>a same PUCCH group.</w:t>
            </w:r>
          </w:p>
        </w:tc>
      </w:tr>
    </w:tbl>
    <w:p w14:paraId="4C13B835" w14:textId="77777777" w:rsidR="007C294B" w:rsidRDefault="007C294B" w:rsidP="004B4D12">
      <w:pPr>
        <w:autoSpaceDE w:val="0"/>
        <w:autoSpaceDN w:val="0"/>
        <w:adjustRightInd w:val="0"/>
        <w:snapToGrid w:val="0"/>
        <w:spacing w:after="120"/>
        <w:jc w:val="both"/>
        <w:rPr>
          <w:rFonts w:eastAsia="宋体"/>
          <w:bCs/>
          <w:sz w:val="20"/>
          <w:szCs w:val="20"/>
        </w:rPr>
      </w:pPr>
    </w:p>
    <w:p w14:paraId="2B8E9934" w14:textId="77777777" w:rsidR="007C294B" w:rsidRDefault="00CD6939" w:rsidP="004B4D12">
      <w:pPr>
        <w:overflowPunct w:val="0"/>
        <w:autoSpaceDE w:val="0"/>
        <w:autoSpaceDN w:val="0"/>
        <w:adjustRightInd w:val="0"/>
        <w:spacing w:after="180"/>
        <w:jc w:val="both"/>
        <w:textAlignment w:val="baseline"/>
        <w:rPr>
          <w:rFonts w:eastAsia="宋体"/>
          <w:sz w:val="20"/>
          <w:szCs w:val="20"/>
        </w:rPr>
      </w:pPr>
      <w:r>
        <w:rPr>
          <w:rFonts w:eastAsia="宋体" w:hint="eastAsia"/>
          <w:sz w:val="20"/>
          <w:szCs w:val="20"/>
        </w:rPr>
        <w:t>For Rel-17 multi-PUSCH/PDSCH scheduling on same serving cell</w:t>
      </w:r>
      <w:r>
        <w:rPr>
          <w:rFonts w:eastAsia="宋体"/>
          <w:sz w:val="20"/>
          <w:szCs w:val="20"/>
          <w:lang w:eastAsia="en-US"/>
        </w:rPr>
        <w:t xml:space="preserve">, the existing RRC parameters </w:t>
      </w:r>
      <w:proofErr w:type="spellStart"/>
      <w:r>
        <w:rPr>
          <w:rFonts w:eastAsia="宋体"/>
          <w:i/>
          <w:iCs/>
          <w:sz w:val="20"/>
          <w:szCs w:val="20"/>
          <w:lang w:eastAsia="en-US"/>
        </w:rPr>
        <w:t>pdsch-TimeDomainAllocationListForMultiPDSCH</w:t>
      </w:r>
      <w:proofErr w:type="spellEnd"/>
      <w:r>
        <w:rPr>
          <w:rFonts w:eastAsia="宋体"/>
          <w:sz w:val="20"/>
          <w:szCs w:val="20"/>
          <w:lang w:eastAsia="en-US"/>
        </w:rPr>
        <w:t xml:space="preserve"> and </w:t>
      </w:r>
      <w:proofErr w:type="spellStart"/>
      <w:r>
        <w:rPr>
          <w:rFonts w:eastAsia="宋体"/>
          <w:i/>
          <w:iCs/>
          <w:sz w:val="20"/>
          <w:szCs w:val="20"/>
          <w:lang w:eastAsia="en-US"/>
        </w:rPr>
        <w:t>pusch-TimeDomainAllocationListForMultiPUSCH</w:t>
      </w:r>
      <w:proofErr w:type="spellEnd"/>
      <w:r>
        <w:rPr>
          <w:rFonts w:eastAsia="宋体"/>
          <w:sz w:val="20"/>
          <w:szCs w:val="20"/>
          <w:lang w:eastAsia="en-US"/>
        </w:rPr>
        <w:t xml:space="preserve"> </w:t>
      </w:r>
      <w:r>
        <w:rPr>
          <w:rFonts w:eastAsia="宋体"/>
          <w:sz w:val="20"/>
          <w:szCs w:val="20"/>
        </w:rPr>
        <w:t>can’t</w:t>
      </w:r>
      <w:r>
        <w:rPr>
          <w:rFonts w:eastAsia="宋体" w:hint="eastAsia"/>
          <w:sz w:val="20"/>
          <w:szCs w:val="20"/>
        </w:rPr>
        <w:t xml:space="preserve"> be</w:t>
      </w:r>
      <w:r>
        <w:rPr>
          <w:rFonts w:eastAsia="宋体"/>
          <w:sz w:val="20"/>
          <w:szCs w:val="20"/>
          <w:lang w:eastAsia="en-US"/>
        </w:rPr>
        <w:t xml:space="preserve"> reused</w:t>
      </w:r>
      <w:r>
        <w:rPr>
          <w:rFonts w:eastAsia="宋体" w:hint="eastAsia"/>
          <w:sz w:val="20"/>
          <w:szCs w:val="20"/>
        </w:rPr>
        <w:t xml:space="preserve"> because </w:t>
      </w:r>
      <w:r>
        <w:rPr>
          <w:rFonts w:eastAsia="宋体"/>
          <w:sz w:val="20"/>
          <w:szCs w:val="20"/>
          <w:lang w:eastAsia="en-US"/>
        </w:rPr>
        <w:t xml:space="preserve">the </w:t>
      </w:r>
      <w:r>
        <w:rPr>
          <w:rFonts w:eastAsia="宋体" w:hint="eastAsia"/>
          <w:sz w:val="20"/>
          <w:szCs w:val="20"/>
        </w:rPr>
        <w:t>two RRC parameters</w:t>
      </w:r>
      <w:r>
        <w:rPr>
          <w:rFonts w:eastAsia="宋体"/>
          <w:sz w:val="20"/>
          <w:szCs w:val="20"/>
          <w:lang w:eastAsia="en-US"/>
        </w:rPr>
        <w:t xml:space="preserve"> directly configure </w:t>
      </w:r>
      <w:r>
        <w:rPr>
          <w:rFonts w:eastAsia="宋体" w:hint="eastAsia"/>
          <w:sz w:val="20"/>
          <w:szCs w:val="20"/>
        </w:rPr>
        <w:t>the feature of multi-PUSCH/PDSCH scheduling by DCI format 0_1/1_1</w:t>
      </w:r>
      <w:r>
        <w:rPr>
          <w:rFonts w:eastAsia="宋体"/>
          <w:sz w:val="20"/>
          <w:szCs w:val="20"/>
          <w:lang w:eastAsia="en-US"/>
        </w:rPr>
        <w:t xml:space="preserve">. Therefore, </w:t>
      </w:r>
      <w:r>
        <w:rPr>
          <w:rFonts w:eastAsia="宋体" w:hint="eastAsia"/>
          <w:sz w:val="20"/>
          <w:szCs w:val="20"/>
        </w:rPr>
        <w:t>for Rel-19</w:t>
      </w:r>
      <w:r>
        <w:rPr>
          <w:rFonts w:eastAsia="宋体"/>
          <w:sz w:val="20"/>
          <w:szCs w:val="20"/>
          <w:lang w:eastAsia="en-US"/>
        </w:rPr>
        <w:t xml:space="preserve"> multi-cell scheduling, “TDRA table applicable for DCI format 1_1” cannot be TDRA table for multi-PUSCH/PDSCH scheduling.</w:t>
      </w:r>
      <w:r>
        <w:rPr>
          <w:rFonts w:eastAsia="宋体" w:hint="eastAsia"/>
          <w:sz w:val="20"/>
          <w:szCs w:val="20"/>
        </w:rPr>
        <w:t xml:space="preserve"> We have to</w:t>
      </w:r>
      <w:r>
        <w:rPr>
          <w:rFonts w:eastAsia="宋体"/>
          <w:sz w:val="20"/>
          <w:szCs w:val="20"/>
          <w:lang w:eastAsia="en-US"/>
        </w:rPr>
        <w:t xml:space="preserve"> reuse the structure of </w:t>
      </w:r>
      <w:r>
        <w:rPr>
          <w:rFonts w:eastAsia="宋体" w:hint="eastAsia"/>
          <w:sz w:val="20"/>
          <w:szCs w:val="20"/>
        </w:rPr>
        <w:t>Rel-18</w:t>
      </w:r>
      <w:r>
        <w:rPr>
          <w:rFonts w:eastAsia="宋体"/>
          <w:sz w:val="20"/>
          <w:szCs w:val="20"/>
          <w:lang w:eastAsia="en-US"/>
        </w:rPr>
        <w:t xml:space="preserve"> tables for DCI format 0_1/0_3</w:t>
      </w:r>
      <w:r>
        <w:rPr>
          <w:rFonts w:eastAsia="宋体" w:hint="eastAsia"/>
          <w:sz w:val="20"/>
          <w:szCs w:val="20"/>
        </w:rPr>
        <w:t xml:space="preserve">. </w:t>
      </w:r>
    </w:p>
    <w:p w14:paraId="18983277" w14:textId="77777777" w:rsidR="007C294B" w:rsidRDefault="00CD6939" w:rsidP="004B4D12">
      <w:pPr>
        <w:snapToGrid w:val="0"/>
        <w:spacing w:after="120"/>
        <w:rPr>
          <w:rFonts w:eastAsia="宋体"/>
          <w:sz w:val="20"/>
          <w:szCs w:val="20"/>
        </w:rPr>
      </w:pPr>
      <w:r>
        <w:rPr>
          <w:rFonts w:eastAsia="宋体"/>
          <w:sz w:val="20"/>
          <w:szCs w:val="20"/>
        </w:rPr>
        <w:t>Hence, Proposal 2-4 is provided for further discussion.</w:t>
      </w:r>
    </w:p>
    <w:p w14:paraId="21D4B927" w14:textId="77777777" w:rsidR="007C294B" w:rsidRDefault="007C294B" w:rsidP="004B4D12">
      <w:pPr>
        <w:snapToGrid w:val="0"/>
        <w:spacing w:after="120"/>
        <w:rPr>
          <w:rFonts w:eastAsia="宋体"/>
          <w:sz w:val="20"/>
          <w:szCs w:val="20"/>
        </w:rPr>
      </w:pPr>
    </w:p>
    <w:p w14:paraId="78CFD04D"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57771095" w14:textId="77777777" w:rsidR="007C294B" w:rsidRDefault="00CD6939" w:rsidP="004B4D12">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14:paraId="0DC412A7" w14:textId="77777777" w:rsidR="007C294B" w:rsidRDefault="00CD6939" w:rsidP="004B4D12">
      <w:pPr>
        <w:pStyle w:val="ListParagraph"/>
        <w:numPr>
          <w:ilvl w:val="0"/>
          <w:numId w:val="43"/>
        </w:numPr>
        <w:snapToGrid w:val="0"/>
        <w:spacing w:after="120"/>
        <w:rPr>
          <w:rFonts w:eastAsia="宋体"/>
          <w:sz w:val="20"/>
          <w:szCs w:val="20"/>
        </w:rPr>
      </w:pPr>
      <w:r>
        <w:rPr>
          <w:rFonts w:eastAsia="宋体"/>
          <w:sz w:val="20"/>
          <w:szCs w:val="20"/>
        </w:rPr>
        <w:t>Maximum number of PUSCHs/PDSCHs per scheduled cell is 4.</w:t>
      </w:r>
    </w:p>
    <w:p w14:paraId="360C4113" w14:textId="77777777" w:rsidR="007C294B" w:rsidRDefault="00CD6939" w:rsidP="004B4D12">
      <w:pPr>
        <w:pStyle w:val="ListParagraph"/>
        <w:numPr>
          <w:ilvl w:val="1"/>
          <w:numId w:val="43"/>
        </w:numPr>
        <w:snapToGrid w:val="0"/>
        <w:spacing w:after="120"/>
        <w:rPr>
          <w:rFonts w:eastAsia="宋体"/>
          <w:sz w:val="20"/>
          <w:szCs w:val="20"/>
        </w:rPr>
      </w:pPr>
      <w:r>
        <w:rPr>
          <w:rFonts w:eastAsia="宋体"/>
          <w:sz w:val="20"/>
          <w:szCs w:val="20"/>
        </w:rPr>
        <w:t xml:space="preserve">Supported by Huawei, </w:t>
      </w:r>
      <w:proofErr w:type="spellStart"/>
      <w:r>
        <w:rPr>
          <w:rFonts w:eastAsia="宋体"/>
          <w:sz w:val="20"/>
          <w:szCs w:val="20"/>
        </w:rPr>
        <w:t>Spreadtrum</w:t>
      </w:r>
      <w:proofErr w:type="spellEnd"/>
      <w:r>
        <w:rPr>
          <w:rFonts w:eastAsia="宋体"/>
          <w:sz w:val="20"/>
          <w:szCs w:val="20"/>
        </w:rPr>
        <w:t xml:space="preserve">, CMCC, OPPO, </w:t>
      </w:r>
    </w:p>
    <w:p w14:paraId="0F29366B" w14:textId="77777777" w:rsidR="007C294B" w:rsidRDefault="00CD6939" w:rsidP="004B4D12">
      <w:pPr>
        <w:pStyle w:val="ListParagraph"/>
        <w:numPr>
          <w:ilvl w:val="0"/>
          <w:numId w:val="43"/>
        </w:numPr>
        <w:snapToGrid w:val="0"/>
        <w:spacing w:after="120"/>
        <w:rPr>
          <w:rFonts w:eastAsia="宋体"/>
          <w:sz w:val="20"/>
          <w:szCs w:val="20"/>
        </w:rPr>
      </w:pPr>
      <w:r>
        <w:rPr>
          <w:rFonts w:eastAsia="宋体"/>
          <w:sz w:val="20"/>
          <w:szCs w:val="20"/>
        </w:rPr>
        <w:t>Maximum number of PUSCHs/PDSCHs per scheduled cell is 8.</w:t>
      </w:r>
    </w:p>
    <w:p w14:paraId="3B196968" w14:textId="77777777" w:rsidR="007C294B" w:rsidRDefault="00CD6939" w:rsidP="004B4D12">
      <w:pPr>
        <w:pStyle w:val="ListParagraph"/>
        <w:numPr>
          <w:ilvl w:val="1"/>
          <w:numId w:val="43"/>
        </w:numPr>
        <w:snapToGrid w:val="0"/>
        <w:spacing w:after="120"/>
        <w:rPr>
          <w:rFonts w:eastAsia="宋体"/>
          <w:sz w:val="20"/>
          <w:szCs w:val="20"/>
        </w:rPr>
      </w:pPr>
      <w:r>
        <w:rPr>
          <w:rFonts w:eastAsia="宋体"/>
          <w:sz w:val="20"/>
          <w:szCs w:val="20"/>
        </w:rPr>
        <w:t>Supported by vivo, Nokia (max 256 entries for TDRA), Lenovo, Apple, Qualcomm (WA), 8</w:t>
      </w:r>
    </w:p>
    <w:p w14:paraId="58EDA002" w14:textId="77777777" w:rsidR="007C294B" w:rsidRDefault="00CD6939" w:rsidP="004B4D12">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14:paraId="2F2055C7" w14:textId="77777777" w:rsidR="007C294B" w:rsidRDefault="00CD6939" w:rsidP="004B4D12">
      <w:pPr>
        <w:snapToGrid w:val="0"/>
        <w:spacing w:after="120"/>
        <w:rPr>
          <w:rFonts w:eastAsia="宋体"/>
          <w:sz w:val="20"/>
          <w:szCs w:val="20"/>
        </w:rPr>
      </w:pPr>
      <w:r>
        <w:rPr>
          <w:rFonts w:eastAsia="宋体"/>
          <w:sz w:val="20"/>
          <w:szCs w:val="20"/>
        </w:rPr>
        <w:t xml:space="preserve">According to analysis on DCI payload size, </w:t>
      </w:r>
      <w:r>
        <w:rPr>
          <w:rFonts w:eastAsia="宋体" w:hint="eastAsia"/>
          <w:sz w:val="20"/>
          <w:szCs w:val="20"/>
        </w:rPr>
        <w:t>2</w:t>
      </w:r>
      <w:r>
        <w:rPr>
          <w:rFonts w:eastAsia="宋体"/>
          <w:sz w:val="20"/>
          <w:szCs w:val="20"/>
        </w:rPr>
        <w:t xml:space="preserve">-cell scheduling </w:t>
      </w:r>
      <w:r>
        <w:rPr>
          <w:rFonts w:eastAsia="宋体" w:hint="eastAsia"/>
          <w:sz w:val="20"/>
          <w:szCs w:val="20"/>
        </w:rPr>
        <w:t xml:space="preserve">case </w:t>
      </w:r>
      <w:r>
        <w:rPr>
          <w:rFonts w:eastAsia="宋体"/>
          <w:sz w:val="20"/>
          <w:szCs w:val="20"/>
        </w:rPr>
        <w:t xml:space="preserve">can </w:t>
      </w:r>
      <w:r>
        <w:rPr>
          <w:rFonts w:eastAsia="宋体" w:hint="eastAsia"/>
          <w:sz w:val="20"/>
          <w:szCs w:val="20"/>
        </w:rPr>
        <w:t>support maximum 8 PDSCHs per scheduled cell</w:t>
      </w:r>
      <w:r>
        <w:rPr>
          <w:rFonts w:eastAsia="宋体"/>
          <w:sz w:val="20"/>
          <w:szCs w:val="20"/>
        </w:rPr>
        <w:t xml:space="preserve">. In addition, </w:t>
      </w:r>
      <w:r>
        <w:rPr>
          <w:rFonts w:eastAsia="宋体" w:hint="eastAsia"/>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14:paraId="06878019" w14:textId="77777777" w:rsidR="007C294B" w:rsidRDefault="00CD6939" w:rsidP="004B4D12">
      <w:pPr>
        <w:snapToGrid w:val="0"/>
        <w:spacing w:after="120"/>
        <w:rPr>
          <w:rFonts w:eastAsia="宋体"/>
          <w:sz w:val="20"/>
          <w:szCs w:val="20"/>
        </w:rPr>
      </w:pPr>
      <w:r>
        <w:rPr>
          <w:rFonts w:eastAsia="宋体"/>
          <w:sz w:val="20"/>
          <w:szCs w:val="20"/>
        </w:rPr>
        <w:t xml:space="preserve">Hence, for Rel-19, the specification can support maximum 8 PUSCHs/PDSCHs per scheduled cell by a DCI format 0_3/1_3. For a UE, the maximum number of PUSCHs/PDSCHs per scheduled cell by a DCI format 0_3/1_3 can be smaller than or equal to 8. It is worth noting that it is up to </w:t>
      </w:r>
      <w:proofErr w:type="spellStart"/>
      <w:r>
        <w:rPr>
          <w:rFonts w:eastAsia="宋体"/>
          <w:sz w:val="20"/>
          <w:szCs w:val="20"/>
        </w:rPr>
        <w:t>gNB</w:t>
      </w:r>
      <w:proofErr w:type="spellEnd"/>
      <w:r>
        <w:rPr>
          <w:rFonts w:eastAsia="宋体"/>
          <w:sz w:val="20"/>
          <w:szCs w:val="20"/>
        </w:rPr>
        <w:t xml:space="preserve"> to guarantee the payload size of a DCI format 0_3/1_3 does not exceed the limitation of maximum 140 bits of DCI payload size, e.g., by configuring the proper number of co-scheduled cells, configuring larger granularity for FDRA, etc.</w:t>
      </w:r>
    </w:p>
    <w:p w14:paraId="1749F987" w14:textId="77777777" w:rsidR="007C294B" w:rsidRDefault="00CD6939" w:rsidP="004B4D12">
      <w:pPr>
        <w:snapToGrid w:val="0"/>
        <w:spacing w:after="120"/>
        <w:rPr>
          <w:rFonts w:eastAsia="宋体"/>
          <w:sz w:val="20"/>
          <w:szCs w:val="20"/>
        </w:rPr>
      </w:pPr>
      <w:r>
        <w:rPr>
          <w:rFonts w:eastAsia="宋体"/>
          <w:sz w:val="20"/>
          <w:szCs w:val="20"/>
        </w:rPr>
        <w:t xml:space="preserve">Hence, Proposal 2-5 is provided for discussion. </w:t>
      </w:r>
    </w:p>
    <w:p w14:paraId="0BF67D99" w14:textId="77777777" w:rsidR="007C294B" w:rsidRDefault="007C294B" w:rsidP="004B4D12">
      <w:pPr>
        <w:snapToGrid w:val="0"/>
        <w:spacing w:after="120"/>
        <w:rPr>
          <w:rFonts w:eastAsia="宋体"/>
          <w:sz w:val="20"/>
          <w:szCs w:val="20"/>
        </w:rPr>
      </w:pPr>
    </w:p>
    <w:p w14:paraId="0A3D09FD" w14:textId="77777777" w:rsidR="007C294B" w:rsidRDefault="007C294B" w:rsidP="004B4D12">
      <w:pPr>
        <w:snapToGrid w:val="0"/>
        <w:spacing w:after="120"/>
        <w:rPr>
          <w:rFonts w:eastAsia="宋体"/>
          <w:sz w:val="20"/>
          <w:szCs w:val="20"/>
          <w:lang w:val="en-GB"/>
        </w:rPr>
      </w:pPr>
    </w:p>
    <w:p w14:paraId="62B4D340" w14:textId="77777777" w:rsidR="007C294B" w:rsidRDefault="00CD6939" w:rsidP="004B4D12">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E191BC3" w14:textId="77777777" w:rsidR="007C294B" w:rsidRDefault="007C294B" w:rsidP="004B4D12">
      <w:pPr>
        <w:rPr>
          <w:sz w:val="20"/>
          <w:szCs w:val="20"/>
          <w:lang w:eastAsia="en-US"/>
        </w:rPr>
      </w:pPr>
    </w:p>
    <w:p w14:paraId="344AD5B1" w14:textId="77777777" w:rsidR="007C294B" w:rsidRDefault="00CD6939" w:rsidP="004B4D12">
      <w:pPr>
        <w:pStyle w:val="Heading4"/>
        <w:spacing w:before="120"/>
        <w:ind w:left="720" w:hanging="720"/>
        <w:jc w:val="both"/>
        <w:rPr>
          <w:rFonts w:eastAsia="宋体"/>
          <w:color w:val="000000" w:themeColor="text1"/>
          <w:sz w:val="20"/>
          <w:szCs w:val="20"/>
        </w:rPr>
      </w:pPr>
      <w:r>
        <w:rPr>
          <w:rFonts w:eastAsia="宋体" w:hint="eastAsia"/>
          <w:color w:val="000000" w:themeColor="text1"/>
          <w:sz w:val="20"/>
          <w:szCs w:val="20"/>
        </w:rPr>
        <w:t>Proposal</w:t>
      </w:r>
      <w:r>
        <w:rPr>
          <w:rFonts w:eastAsia="宋体"/>
          <w:color w:val="000000" w:themeColor="text1"/>
          <w:sz w:val="20"/>
          <w:szCs w:val="20"/>
        </w:rPr>
        <w:t xml:space="preserve"> 2-1:</w:t>
      </w:r>
    </w:p>
    <w:p w14:paraId="35F4B693" w14:textId="77777777" w:rsidR="007C294B" w:rsidRDefault="00CD6939" w:rsidP="004B4D12">
      <w:pPr>
        <w:numPr>
          <w:ilvl w:val="0"/>
          <w:numId w:val="41"/>
        </w:numPr>
        <w:snapToGrid w:val="0"/>
        <w:spacing w:after="60" w:line="259" w:lineRule="auto"/>
        <w:rPr>
          <w:rFonts w:eastAsiaTheme="minorEastAsia"/>
          <w:bCs/>
          <w:sz w:val="20"/>
          <w:szCs w:val="20"/>
        </w:rPr>
      </w:pPr>
      <w:r>
        <w:rPr>
          <w:rFonts w:eastAsia="宋体"/>
          <w:sz w:val="20"/>
          <w:szCs w:val="20"/>
        </w:rPr>
        <w:t>F</w:t>
      </w:r>
      <w:r>
        <w:rPr>
          <w:rFonts w:eastAsia="宋体" w:hint="eastAsia"/>
          <w:sz w:val="20"/>
          <w:szCs w:val="20"/>
        </w:rPr>
        <w:t xml:space="preserve">or multiple PUSCHs/PDSCHs </w:t>
      </w:r>
      <w:r>
        <w:rPr>
          <w:rFonts w:eastAsia="宋体"/>
          <w:sz w:val="20"/>
          <w:szCs w:val="20"/>
        </w:rPr>
        <w:t xml:space="preserve">scheduled </w:t>
      </w:r>
      <w:r>
        <w:rPr>
          <w:rFonts w:eastAsia="宋体" w:hint="eastAsia"/>
          <w:sz w:val="20"/>
          <w:szCs w:val="20"/>
        </w:rPr>
        <w:t>on a cell</w:t>
      </w:r>
      <w:r>
        <w:rPr>
          <w:rFonts w:eastAsia="宋体"/>
          <w:sz w:val="20"/>
          <w:szCs w:val="20"/>
        </w:rPr>
        <w:t xml:space="preserve"> by a DCI format 0_3/1_3</w:t>
      </w:r>
      <w:r>
        <w:rPr>
          <w:rFonts w:eastAsia="宋体" w:hint="eastAsia"/>
          <w:sz w:val="20"/>
          <w:szCs w:val="20"/>
        </w:rPr>
        <w:t xml:space="preserve">, </w:t>
      </w:r>
    </w:p>
    <w:p w14:paraId="080D05FD" w14:textId="77777777" w:rsidR="007C294B" w:rsidRDefault="00CD6939"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76AB738E" w14:textId="77777777" w:rsidR="007C294B" w:rsidRDefault="00CD6939"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2A7CF4B7" w14:textId="77777777" w:rsidR="007C294B" w:rsidRDefault="00CD6939"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p>
    <w:p w14:paraId="16C4DA23" w14:textId="77777777" w:rsidR="007C294B" w:rsidRDefault="007C294B" w:rsidP="004B4D12">
      <w:pPr>
        <w:snapToGrid w:val="0"/>
        <w:ind w:left="360"/>
        <w:rPr>
          <w:rFonts w:eastAsiaTheme="minorEastAsia"/>
          <w:bCs/>
          <w:sz w:val="20"/>
          <w:szCs w:val="20"/>
        </w:rPr>
      </w:pPr>
    </w:p>
    <w:p w14:paraId="18F13966" w14:textId="77777777" w:rsidR="007C294B" w:rsidRDefault="007C294B" w:rsidP="004B4D12">
      <w:pPr>
        <w:rPr>
          <w:i/>
          <w:iCs/>
          <w:sz w:val="20"/>
          <w:szCs w:val="20"/>
        </w:rPr>
      </w:pPr>
    </w:p>
    <w:p w14:paraId="7933B8DF"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0D30A722" w14:textId="77777777">
        <w:tc>
          <w:tcPr>
            <w:tcW w:w="2009" w:type="dxa"/>
            <w:tcBorders>
              <w:top w:val="single" w:sz="4" w:space="0" w:color="auto"/>
              <w:left w:val="single" w:sz="4" w:space="0" w:color="auto"/>
              <w:bottom w:val="single" w:sz="4" w:space="0" w:color="auto"/>
              <w:right w:val="single" w:sz="4" w:space="0" w:color="auto"/>
            </w:tcBorders>
          </w:tcPr>
          <w:p w14:paraId="50483367"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CE8E1F0" w14:textId="77777777" w:rsidR="007C294B" w:rsidRDefault="00CD6939" w:rsidP="004B4D12">
            <w:pPr>
              <w:wordWrap/>
              <w:jc w:val="center"/>
              <w:rPr>
                <w:b/>
                <w:sz w:val="20"/>
                <w:szCs w:val="20"/>
              </w:rPr>
            </w:pPr>
            <w:r>
              <w:rPr>
                <w:b/>
                <w:sz w:val="20"/>
                <w:szCs w:val="20"/>
              </w:rPr>
              <w:t>Comment</w:t>
            </w:r>
          </w:p>
        </w:tc>
      </w:tr>
      <w:tr w:rsidR="007C294B" w14:paraId="18444173" w14:textId="77777777">
        <w:tc>
          <w:tcPr>
            <w:tcW w:w="2009" w:type="dxa"/>
            <w:tcBorders>
              <w:top w:val="single" w:sz="4" w:space="0" w:color="auto"/>
              <w:left w:val="single" w:sz="4" w:space="0" w:color="auto"/>
              <w:bottom w:val="single" w:sz="4" w:space="0" w:color="auto"/>
              <w:right w:val="single" w:sz="4" w:space="0" w:color="auto"/>
            </w:tcBorders>
          </w:tcPr>
          <w:p w14:paraId="1E88690B"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2328C7B"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Support.  </w:t>
            </w:r>
          </w:p>
        </w:tc>
      </w:tr>
      <w:tr w:rsidR="007C294B" w14:paraId="403916BB" w14:textId="77777777">
        <w:tc>
          <w:tcPr>
            <w:tcW w:w="2009" w:type="dxa"/>
            <w:tcBorders>
              <w:top w:val="single" w:sz="4" w:space="0" w:color="auto"/>
              <w:left w:val="single" w:sz="4" w:space="0" w:color="auto"/>
              <w:bottom w:val="single" w:sz="4" w:space="0" w:color="auto"/>
              <w:right w:val="single" w:sz="4" w:space="0" w:color="auto"/>
            </w:tcBorders>
          </w:tcPr>
          <w:p w14:paraId="0D8F8883"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674B1C0" w14:textId="77777777" w:rsidR="007C294B" w:rsidRDefault="00CD6939" w:rsidP="004B4D12">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55D3FA60"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 xml:space="preserve">In that sense, the proposal can be considered as baseline. But it may also be possible to </w:t>
            </w:r>
            <w:r>
              <w:rPr>
                <w:rFonts w:eastAsia="MS Mincho" w:hint="eastAsia"/>
                <w:bCs/>
                <w:sz w:val="20"/>
                <w:szCs w:val="20"/>
                <w:lang w:eastAsia="ja-JP"/>
              </w:rPr>
              <w:lastRenderedPageBreak/>
              <w:t>have some enhancement to solve DCI size issue e.g., by compression/sharing. So, we can consider the proposal as baseline or working assumption.</w:t>
            </w:r>
          </w:p>
        </w:tc>
      </w:tr>
      <w:tr w:rsidR="007C294B" w14:paraId="408402DF" w14:textId="77777777">
        <w:tc>
          <w:tcPr>
            <w:tcW w:w="2009" w:type="dxa"/>
            <w:tcBorders>
              <w:top w:val="single" w:sz="4" w:space="0" w:color="auto"/>
              <w:left w:val="single" w:sz="4" w:space="0" w:color="auto"/>
              <w:bottom w:val="single" w:sz="4" w:space="0" w:color="auto"/>
              <w:right w:val="single" w:sz="4" w:space="0" w:color="auto"/>
            </w:tcBorders>
          </w:tcPr>
          <w:p w14:paraId="6929E650" w14:textId="77777777" w:rsidR="007C294B" w:rsidRDefault="00CD6939" w:rsidP="004B4D12">
            <w:pPr>
              <w:wordWrap/>
              <w:jc w:val="left"/>
              <w:rPr>
                <w:rFonts w:eastAsiaTheme="minorEastAsia"/>
                <w:bCs/>
                <w:sz w:val="20"/>
                <w:szCs w:val="20"/>
              </w:rPr>
            </w:pPr>
            <w:r>
              <w:rPr>
                <w:rFonts w:eastAsiaTheme="minorEastAsia"/>
                <w:bCs/>
                <w:sz w:val="20"/>
                <w:szCs w:val="20"/>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077577DD" w14:textId="77777777" w:rsidR="007C294B" w:rsidRDefault="00CD6939" w:rsidP="004B4D12">
            <w:pPr>
              <w:wordWrap/>
              <w:jc w:val="left"/>
              <w:rPr>
                <w:bCs/>
                <w:sz w:val="20"/>
                <w:szCs w:val="20"/>
              </w:rPr>
            </w:pPr>
            <w:r>
              <w:rPr>
                <w:rFonts w:eastAsiaTheme="minorEastAsia"/>
                <w:bCs/>
                <w:sz w:val="20"/>
                <w:szCs w:val="20"/>
              </w:rPr>
              <w:t>Support</w:t>
            </w:r>
          </w:p>
        </w:tc>
      </w:tr>
      <w:tr w:rsidR="007C294B" w14:paraId="381978A5" w14:textId="77777777">
        <w:tc>
          <w:tcPr>
            <w:tcW w:w="2009" w:type="dxa"/>
            <w:tcBorders>
              <w:top w:val="single" w:sz="4" w:space="0" w:color="auto"/>
              <w:left w:val="single" w:sz="4" w:space="0" w:color="auto"/>
              <w:bottom w:val="single" w:sz="4" w:space="0" w:color="auto"/>
              <w:right w:val="single" w:sz="4" w:space="0" w:color="auto"/>
            </w:tcBorders>
          </w:tcPr>
          <w:p w14:paraId="236EF796"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31CEF69"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OK with the proposal. We also think DOCOMO</w:t>
            </w:r>
            <w:r>
              <w:rPr>
                <w:rFonts w:eastAsia="MS Mincho"/>
                <w:bCs/>
                <w:sz w:val="20"/>
                <w:szCs w:val="20"/>
                <w:lang w:eastAsia="ja-JP"/>
              </w:rPr>
              <w:t>’</w:t>
            </w:r>
            <w:r>
              <w:rPr>
                <w:rFonts w:eastAsia="MS Mincho" w:hint="eastAsia"/>
                <w:bCs/>
                <w:sz w:val="20"/>
                <w:szCs w:val="20"/>
                <w:lang w:eastAsia="ja-JP"/>
              </w:rPr>
              <w:t>s suggestion makes sense.</w:t>
            </w:r>
          </w:p>
        </w:tc>
      </w:tr>
      <w:tr w:rsidR="007C294B" w14:paraId="51B2A2E6" w14:textId="77777777">
        <w:tc>
          <w:tcPr>
            <w:tcW w:w="2009" w:type="dxa"/>
            <w:tcBorders>
              <w:top w:val="single" w:sz="4" w:space="0" w:color="auto"/>
              <w:left w:val="single" w:sz="4" w:space="0" w:color="auto"/>
              <w:bottom w:val="single" w:sz="4" w:space="0" w:color="auto"/>
              <w:right w:val="single" w:sz="4" w:space="0" w:color="auto"/>
            </w:tcBorders>
          </w:tcPr>
          <w:p w14:paraId="44362231"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6BCA79E1"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We are fine with the proposal in general.</w:t>
            </w:r>
            <w:r>
              <w:rPr>
                <w:rFonts w:eastAsia="MS Mincho" w:hint="eastAsia"/>
                <w:bCs/>
                <w:sz w:val="20"/>
                <w:szCs w:val="20"/>
                <w:lang w:eastAsia="ja-JP"/>
              </w:rPr>
              <w:t xml:space="preserve"> </w:t>
            </w:r>
            <w:r>
              <w:rPr>
                <w:rFonts w:eastAsia="MS Mincho"/>
                <w:bCs/>
                <w:sz w:val="20"/>
                <w:szCs w:val="20"/>
                <w:lang w:eastAsia="ja-JP"/>
              </w:rPr>
              <w:t>The common FDRA and common MCS are applied to the PUSCHs/PDSCHs on the same cell.</w:t>
            </w:r>
          </w:p>
        </w:tc>
      </w:tr>
      <w:tr w:rsidR="007C294B" w14:paraId="14AEDE07" w14:textId="77777777">
        <w:tc>
          <w:tcPr>
            <w:tcW w:w="2009" w:type="dxa"/>
            <w:tcBorders>
              <w:top w:val="single" w:sz="4" w:space="0" w:color="auto"/>
              <w:left w:val="single" w:sz="4" w:space="0" w:color="auto"/>
              <w:bottom w:val="single" w:sz="4" w:space="0" w:color="auto"/>
              <w:right w:val="single" w:sz="4" w:space="0" w:color="auto"/>
            </w:tcBorders>
          </w:tcPr>
          <w:p w14:paraId="4D203CA0" w14:textId="77777777" w:rsidR="007C294B" w:rsidRDefault="00CD6939" w:rsidP="004B4D12">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8C2B59E" w14:textId="77777777" w:rsidR="007C294B" w:rsidRDefault="00CD6939" w:rsidP="004B4D12">
            <w:pPr>
              <w:wordWrap/>
              <w:rPr>
                <w:rFonts w:eastAsiaTheme="minorEastAsia"/>
                <w:bCs/>
                <w:sz w:val="20"/>
                <w:szCs w:val="20"/>
              </w:rPr>
            </w:pPr>
            <w:r>
              <w:rPr>
                <w:rFonts w:eastAsiaTheme="minorEastAsia"/>
                <w:bCs/>
                <w:sz w:val="20"/>
                <w:szCs w:val="20"/>
              </w:rPr>
              <w:t>Support the intention. But for the 3</w:t>
            </w:r>
            <w:r>
              <w:rPr>
                <w:rFonts w:eastAsiaTheme="minorEastAsia"/>
                <w:bCs/>
                <w:sz w:val="20"/>
                <w:szCs w:val="20"/>
                <w:vertAlign w:val="superscript"/>
              </w:rPr>
              <w:t>rd</w:t>
            </w:r>
            <w:r>
              <w:rPr>
                <w:rFonts w:eastAsiaTheme="minorEastAsia"/>
                <w:bCs/>
                <w:sz w:val="20"/>
                <w:szCs w:val="20"/>
              </w:rPr>
              <w:t xml:space="preserve"> bullet, it is not so accurate. It should be:</w:t>
            </w:r>
          </w:p>
          <w:p w14:paraId="10BE5308" w14:textId="77777777" w:rsidR="007C294B" w:rsidRDefault="00CD6939" w:rsidP="004B4D12">
            <w:pPr>
              <w:wordWrap/>
            </w:pPr>
            <w:r>
              <w:t>first PDSCH not overlapping with a UL symbol</w:t>
            </w:r>
          </w:p>
          <w:p w14:paraId="70840B35" w14:textId="77777777" w:rsidR="007C294B" w:rsidRDefault="00CD6939" w:rsidP="004B4D12">
            <w:pPr>
              <w:wordWrap/>
              <w:rPr>
                <w:rFonts w:eastAsiaTheme="minorEastAsia"/>
                <w:bCs/>
                <w:sz w:val="20"/>
                <w:szCs w:val="20"/>
              </w:rPr>
            </w:pPr>
            <w:r>
              <w:t xml:space="preserve">first PUSCH </w:t>
            </w:r>
            <w:r>
              <w:rPr>
                <w:color w:val="000000" w:themeColor="text1"/>
              </w:rPr>
              <w:t>not overlapping with a DL symbol</w:t>
            </w:r>
          </w:p>
        </w:tc>
      </w:tr>
      <w:tr w:rsidR="007C294B" w14:paraId="58D3ADE5" w14:textId="77777777">
        <w:tc>
          <w:tcPr>
            <w:tcW w:w="2009" w:type="dxa"/>
            <w:tcBorders>
              <w:top w:val="single" w:sz="4" w:space="0" w:color="auto"/>
              <w:left w:val="single" w:sz="4" w:space="0" w:color="auto"/>
              <w:bottom w:val="single" w:sz="4" w:space="0" w:color="auto"/>
              <w:right w:val="single" w:sz="4" w:space="0" w:color="auto"/>
            </w:tcBorders>
          </w:tcPr>
          <w:p w14:paraId="13886A11"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7359D880" w14:textId="77777777" w:rsidR="007C294B" w:rsidRDefault="00CD6939" w:rsidP="004B4D12">
            <w:pPr>
              <w:wordWrap/>
              <w:rPr>
                <w:rFonts w:eastAsiaTheme="minorEastAsia"/>
                <w:bCs/>
                <w:sz w:val="20"/>
                <w:szCs w:val="20"/>
              </w:rPr>
            </w:pPr>
            <w:r>
              <w:rPr>
                <w:rFonts w:eastAsiaTheme="minorEastAsia"/>
                <w:bCs/>
                <w:sz w:val="20"/>
                <w:szCs w:val="20"/>
              </w:rPr>
              <w:t>Agree with Docomo’s suggestion</w:t>
            </w:r>
          </w:p>
        </w:tc>
      </w:tr>
      <w:tr w:rsidR="007C294B" w14:paraId="6DCC9A78" w14:textId="77777777">
        <w:tc>
          <w:tcPr>
            <w:tcW w:w="2009" w:type="dxa"/>
            <w:tcBorders>
              <w:top w:val="single" w:sz="4" w:space="0" w:color="auto"/>
              <w:left w:val="single" w:sz="4" w:space="0" w:color="auto"/>
              <w:bottom w:val="single" w:sz="4" w:space="0" w:color="auto"/>
              <w:right w:val="single" w:sz="4" w:space="0" w:color="auto"/>
            </w:tcBorders>
          </w:tcPr>
          <w:p w14:paraId="4BC30CB9"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4CBE994" w14:textId="77777777" w:rsidR="007C294B" w:rsidRDefault="00CD6939" w:rsidP="004B4D12">
            <w:pPr>
              <w:wordWrap/>
              <w:rPr>
                <w:rFonts w:eastAsiaTheme="minorEastAsia"/>
                <w:bCs/>
                <w:sz w:val="20"/>
                <w:szCs w:val="20"/>
              </w:rPr>
            </w:pPr>
            <w:r>
              <w:rPr>
                <w:rFonts w:eastAsia="MS Mincho" w:hint="eastAsia"/>
                <w:bCs/>
                <w:sz w:val="20"/>
                <w:szCs w:val="20"/>
                <w:lang w:eastAsia="ja-JP"/>
              </w:rPr>
              <w:t>We support the proposal.</w:t>
            </w:r>
          </w:p>
        </w:tc>
      </w:tr>
      <w:tr w:rsidR="007C294B" w14:paraId="4BA2E18F" w14:textId="77777777">
        <w:tc>
          <w:tcPr>
            <w:tcW w:w="2009" w:type="dxa"/>
            <w:tcBorders>
              <w:top w:val="single" w:sz="4" w:space="0" w:color="auto"/>
              <w:left w:val="single" w:sz="4" w:space="0" w:color="auto"/>
              <w:bottom w:val="single" w:sz="4" w:space="0" w:color="auto"/>
              <w:right w:val="single" w:sz="4" w:space="0" w:color="auto"/>
            </w:tcBorders>
          </w:tcPr>
          <w:p w14:paraId="5D4EE747"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70B6809" w14:textId="77777777" w:rsidR="007C294B" w:rsidRDefault="00CD6939" w:rsidP="004B4D12">
            <w:pPr>
              <w:wordWrap/>
              <w:rPr>
                <w:rFonts w:eastAsia="宋体"/>
                <w:bCs/>
                <w:sz w:val="20"/>
                <w:szCs w:val="20"/>
              </w:rPr>
            </w:pPr>
            <w:r>
              <w:rPr>
                <w:rFonts w:eastAsia="宋体" w:hint="eastAsia"/>
                <w:bCs/>
                <w:sz w:val="20"/>
                <w:szCs w:val="20"/>
              </w:rPr>
              <w:t>Support</w:t>
            </w:r>
          </w:p>
        </w:tc>
      </w:tr>
      <w:tr w:rsidR="0031067D" w14:paraId="30ACB3BB" w14:textId="77777777">
        <w:tc>
          <w:tcPr>
            <w:tcW w:w="2009" w:type="dxa"/>
            <w:tcBorders>
              <w:top w:val="single" w:sz="4" w:space="0" w:color="auto"/>
              <w:left w:val="single" w:sz="4" w:space="0" w:color="auto"/>
              <w:bottom w:val="single" w:sz="4" w:space="0" w:color="auto"/>
              <w:right w:val="single" w:sz="4" w:space="0" w:color="auto"/>
            </w:tcBorders>
          </w:tcPr>
          <w:p w14:paraId="42B3FEF2" w14:textId="77777777" w:rsidR="0031067D" w:rsidRPr="00B261C0" w:rsidRDefault="0031067D" w:rsidP="004B4D1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E485525" w14:textId="77777777" w:rsidR="0031067D" w:rsidRDefault="0031067D" w:rsidP="004B4D12">
            <w:pPr>
              <w:wordWrap/>
              <w:rPr>
                <w:rFonts w:eastAsiaTheme="minorEastAsia"/>
                <w:bCs/>
                <w:sz w:val="20"/>
                <w:szCs w:val="20"/>
              </w:rPr>
            </w:pPr>
            <w:r>
              <w:rPr>
                <w:rFonts w:eastAsiaTheme="minorEastAsia"/>
                <w:bCs/>
                <w:sz w:val="20"/>
                <w:szCs w:val="20"/>
              </w:rPr>
              <w:t xml:space="preserve">OK with the proposal. </w:t>
            </w:r>
          </w:p>
          <w:p w14:paraId="07F72E02" w14:textId="77777777" w:rsidR="0031067D" w:rsidRPr="00B261C0" w:rsidRDefault="0031067D" w:rsidP="004B4D12">
            <w:pPr>
              <w:wordWrap/>
              <w:rPr>
                <w:rFonts w:eastAsiaTheme="minorEastAsia"/>
                <w:bCs/>
                <w:sz w:val="20"/>
                <w:szCs w:val="20"/>
              </w:rPr>
            </w:pPr>
            <w:r>
              <w:rPr>
                <w:rFonts w:eastAsiaTheme="minorEastAsia"/>
                <w:bCs/>
                <w:sz w:val="20"/>
                <w:szCs w:val="20"/>
              </w:rPr>
              <w:t>The proposal minimizes DCI overhead per cell according to respective legacy operation. Further compression of fields to reduce DCI size is unlikely to result to a useful feature due to associated throughput loss (proponents for additional compression need to provide results showing that saving few DCI bits has no impact on system throughput, or results to smaller throughput loss than using e.g. 2 DCIs without any compression).</w:t>
            </w:r>
          </w:p>
        </w:tc>
      </w:tr>
      <w:tr w:rsidR="00EE5C74" w:rsidRPr="003373DD" w14:paraId="4F1A6CF5" w14:textId="77777777" w:rsidTr="00EE5C74">
        <w:tc>
          <w:tcPr>
            <w:tcW w:w="2009" w:type="dxa"/>
          </w:tcPr>
          <w:p w14:paraId="63DD39C3" w14:textId="77777777" w:rsidR="00EE5C74" w:rsidRPr="003373DD"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8FDE128" w14:textId="77777777" w:rsidR="00EE5C74" w:rsidRDefault="00EE5C74" w:rsidP="004B4D12">
            <w:pPr>
              <w:wordWrap/>
              <w:rPr>
                <w:rFonts w:eastAsia="Malgun Gothic"/>
                <w:bCs/>
                <w:sz w:val="20"/>
                <w:szCs w:val="20"/>
                <w:lang w:eastAsia="ko-KR"/>
              </w:rPr>
            </w:pPr>
            <w:r>
              <w:rPr>
                <w:rFonts w:eastAsia="Malgun Gothic" w:hint="eastAsia"/>
                <w:bCs/>
                <w:sz w:val="20"/>
                <w:szCs w:val="20"/>
                <w:lang w:eastAsia="ko-KR"/>
              </w:rPr>
              <w:t>On FDRA: Fine with the proposal.</w:t>
            </w:r>
          </w:p>
          <w:p w14:paraId="7EB383E9" w14:textId="77777777" w:rsidR="00EE5C74" w:rsidRDefault="00EE5C74" w:rsidP="004B4D12">
            <w:pPr>
              <w:wordWrap/>
              <w:rPr>
                <w:rFonts w:eastAsia="Malgun Gothic"/>
                <w:bCs/>
                <w:sz w:val="20"/>
                <w:szCs w:val="20"/>
                <w:lang w:eastAsia="ko-KR"/>
              </w:rPr>
            </w:pPr>
            <w:r>
              <w:rPr>
                <w:rFonts w:eastAsia="Malgun Gothic" w:hint="eastAsia"/>
                <w:bCs/>
                <w:sz w:val="20"/>
                <w:szCs w:val="20"/>
                <w:lang w:eastAsia="ko-KR"/>
              </w:rPr>
              <w:t xml:space="preserve">On MCS: Fine with clarification that the common MCS is applied per same TB index of </w:t>
            </w:r>
          </w:p>
          <w:p w14:paraId="47D86D51" w14:textId="77777777" w:rsidR="00EE5C74" w:rsidRDefault="00EE5C74" w:rsidP="004B4D12">
            <w:pPr>
              <w:wordWrap/>
              <w:ind w:firstLineChars="400" w:firstLine="800"/>
              <w:rPr>
                <w:rFonts w:eastAsia="Malgun Gothic"/>
                <w:bCs/>
                <w:sz w:val="20"/>
                <w:szCs w:val="20"/>
                <w:lang w:eastAsia="ko-KR"/>
              </w:rPr>
            </w:pPr>
            <w:r>
              <w:rPr>
                <w:rFonts w:eastAsia="Malgun Gothic" w:hint="eastAsia"/>
                <w:bCs/>
                <w:sz w:val="20"/>
                <w:szCs w:val="20"/>
                <w:lang w:eastAsia="ko-KR"/>
              </w:rPr>
              <w:t>the PUSCHs/PDSCHs.</w:t>
            </w:r>
          </w:p>
          <w:p w14:paraId="54E69703" w14:textId="77777777" w:rsidR="00EE5C74" w:rsidRDefault="00EE5C74" w:rsidP="004B4D12">
            <w:pPr>
              <w:wordWrap/>
              <w:rPr>
                <w:rFonts w:eastAsia="Malgun Gothic"/>
                <w:bCs/>
                <w:sz w:val="20"/>
                <w:szCs w:val="20"/>
                <w:lang w:eastAsia="ko-KR"/>
              </w:rPr>
            </w:pPr>
            <w:r>
              <w:rPr>
                <w:rFonts w:eastAsia="Malgun Gothic" w:hint="eastAsia"/>
                <w:bCs/>
                <w:sz w:val="20"/>
                <w:szCs w:val="20"/>
                <w:lang w:eastAsia="ko-KR"/>
              </w:rPr>
              <w:t xml:space="preserve">On HPN: It seems to need clarification on the modulo operation (i.e. which value is used </w:t>
            </w:r>
          </w:p>
          <w:p w14:paraId="2D3C3F15" w14:textId="77777777" w:rsidR="00EE5C74" w:rsidRDefault="00EE5C74" w:rsidP="004B4D12">
            <w:pPr>
              <w:wordWrap/>
              <w:ind w:firstLineChars="400" w:firstLine="800"/>
              <w:rPr>
                <w:rFonts w:eastAsia="Malgun Gothic"/>
                <w:bCs/>
                <w:sz w:val="20"/>
                <w:szCs w:val="20"/>
                <w:lang w:eastAsia="ko-KR"/>
              </w:rPr>
            </w:pPr>
            <w:r>
              <w:rPr>
                <w:rFonts w:eastAsia="Malgun Gothic" w:hint="eastAsia"/>
                <w:bCs/>
                <w:sz w:val="20"/>
                <w:szCs w:val="20"/>
                <w:lang w:eastAsia="ko-KR"/>
              </w:rPr>
              <w:t xml:space="preserve">for the modulo operation), with consideration of configurable size of HPN field </w:t>
            </w:r>
          </w:p>
          <w:p w14:paraId="7B4CDF2B" w14:textId="77777777" w:rsidR="00EE5C74" w:rsidRPr="003373DD" w:rsidRDefault="00EE5C74" w:rsidP="004B4D12">
            <w:pPr>
              <w:wordWrap/>
              <w:ind w:firstLineChars="400" w:firstLine="800"/>
              <w:rPr>
                <w:rFonts w:eastAsia="Malgun Gothic"/>
                <w:bCs/>
                <w:sz w:val="20"/>
                <w:szCs w:val="20"/>
                <w:lang w:eastAsia="ko-KR"/>
              </w:rPr>
            </w:pPr>
            <w:r>
              <w:rPr>
                <w:rFonts w:eastAsia="Malgun Gothic" w:hint="eastAsia"/>
                <w:bCs/>
                <w:sz w:val="20"/>
                <w:szCs w:val="20"/>
                <w:lang w:eastAsia="ko-KR"/>
              </w:rPr>
              <w:t>in mc-DCI.</w:t>
            </w:r>
          </w:p>
        </w:tc>
      </w:tr>
      <w:tr w:rsidR="00454DEC" w:rsidRPr="003373DD" w14:paraId="1506C174" w14:textId="77777777" w:rsidTr="00EE5C74">
        <w:tc>
          <w:tcPr>
            <w:tcW w:w="2009" w:type="dxa"/>
          </w:tcPr>
          <w:p w14:paraId="0003F1CA" w14:textId="4BE6B69C" w:rsidR="00454DEC" w:rsidRDefault="00454DEC" w:rsidP="004B4D12">
            <w:pPr>
              <w:wordWrap/>
              <w:rPr>
                <w:rFonts w:eastAsia="Malgun Gothic"/>
                <w:bCs/>
                <w:sz w:val="20"/>
                <w:szCs w:val="20"/>
                <w:lang w:eastAsia="ko-KR"/>
              </w:rPr>
            </w:pPr>
            <w:r>
              <w:rPr>
                <w:rFonts w:eastAsiaTheme="minorEastAsia"/>
                <w:bCs/>
                <w:sz w:val="20"/>
                <w:szCs w:val="20"/>
              </w:rPr>
              <w:t>Moderator</w:t>
            </w:r>
          </w:p>
        </w:tc>
        <w:tc>
          <w:tcPr>
            <w:tcW w:w="7353" w:type="dxa"/>
          </w:tcPr>
          <w:p w14:paraId="0A262044" w14:textId="6DE21BBD" w:rsidR="00454DEC" w:rsidRDefault="00454DEC" w:rsidP="004B4D12">
            <w:pPr>
              <w:wordWrap/>
              <w:rPr>
                <w:rFonts w:eastAsiaTheme="minorEastAsia"/>
                <w:bCs/>
                <w:sz w:val="20"/>
                <w:szCs w:val="20"/>
              </w:rPr>
            </w:pPr>
            <w:r>
              <w:rPr>
                <w:rFonts w:eastAsiaTheme="minorEastAsia"/>
                <w:bCs/>
                <w:sz w:val="20"/>
                <w:szCs w:val="20"/>
              </w:rPr>
              <w:t xml:space="preserve">@Spreadtrum @LGE: </w:t>
            </w:r>
          </w:p>
          <w:p w14:paraId="75238056" w14:textId="77777777" w:rsidR="00454DEC" w:rsidRDefault="00454DEC" w:rsidP="004B4D12">
            <w:pPr>
              <w:wordWrap/>
              <w:rPr>
                <w:rFonts w:eastAsiaTheme="minorEastAsia"/>
                <w:bCs/>
                <w:sz w:val="20"/>
                <w:szCs w:val="20"/>
              </w:rPr>
            </w:pPr>
            <w:r>
              <w:rPr>
                <w:rFonts w:eastAsiaTheme="minorEastAsia"/>
                <w:bCs/>
                <w:sz w:val="20"/>
                <w:szCs w:val="20"/>
              </w:rPr>
              <w:t>With addition of “</w:t>
            </w:r>
            <w:r w:rsidRPr="00104F67">
              <w:rPr>
                <w:rFonts w:eastAsia="MS Mincho"/>
                <w:bCs/>
                <w:color w:val="FF0000"/>
                <w:sz w:val="20"/>
                <w:szCs w:val="20"/>
                <w:lang w:eastAsia="ja-JP"/>
              </w:rPr>
              <w:t>as Rel-17 multi-PUSCH/PDSCH scheduling</w:t>
            </w:r>
            <w:r>
              <w:rPr>
                <w:rFonts w:eastAsiaTheme="minorEastAsia"/>
                <w:bCs/>
                <w:sz w:val="20"/>
                <w:szCs w:val="20"/>
              </w:rPr>
              <w:t xml:space="preserve">”, we can follow legacy operation without clear statement on the case you mentioned. </w:t>
            </w:r>
          </w:p>
          <w:p w14:paraId="2E8D3AE5" w14:textId="77777777" w:rsidR="00454DEC" w:rsidRDefault="00454DEC" w:rsidP="004B4D12">
            <w:pPr>
              <w:pStyle w:val="Heading4"/>
              <w:wordWrap/>
              <w:spacing w:before="120"/>
              <w:ind w:left="720" w:hanging="720"/>
              <w:jc w:val="both"/>
              <w:rPr>
                <w:rFonts w:eastAsia="宋体"/>
                <w:color w:val="000000" w:themeColor="text1"/>
                <w:sz w:val="20"/>
                <w:szCs w:val="20"/>
              </w:rPr>
            </w:pPr>
            <w:r>
              <w:rPr>
                <w:rFonts w:eastAsia="宋体" w:hint="eastAsia"/>
                <w:color w:val="000000" w:themeColor="text1"/>
                <w:sz w:val="20"/>
                <w:szCs w:val="20"/>
              </w:rPr>
              <w:t>Proposal</w:t>
            </w:r>
            <w:r>
              <w:rPr>
                <w:rFonts w:eastAsia="宋体"/>
                <w:color w:val="000000" w:themeColor="text1"/>
                <w:sz w:val="20"/>
                <w:szCs w:val="20"/>
              </w:rPr>
              <w:t xml:space="preserve"> 2-1 rev1:</w:t>
            </w:r>
          </w:p>
          <w:p w14:paraId="7B1931B7" w14:textId="77777777" w:rsidR="00454DEC" w:rsidRDefault="00454DEC" w:rsidP="004B4D12">
            <w:pPr>
              <w:numPr>
                <w:ilvl w:val="0"/>
                <w:numId w:val="41"/>
              </w:numPr>
              <w:wordWrap/>
              <w:snapToGrid w:val="0"/>
              <w:spacing w:after="60" w:line="259" w:lineRule="auto"/>
              <w:rPr>
                <w:rFonts w:eastAsiaTheme="minorEastAsia"/>
                <w:bCs/>
                <w:sz w:val="20"/>
                <w:szCs w:val="20"/>
              </w:rPr>
            </w:pPr>
            <w:r>
              <w:rPr>
                <w:rFonts w:eastAsia="宋体"/>
                <w:sz w:val="20"/>
                <w:szCs w:val="20"/>
              </w:rPr>
              <w:t>F</w:t>
            </w:r>
            <w:r>
              <w:rPr>
                <w:rFonts w:eastAsia="宋体" w:hint="eastAsia"/>
                <w:sz w:val="20"/>
                <w:szCs w:val="20"/>
              </w:rPr>
              <w:t xml:space="preserve">or multiple PUSCHs/PDSCHs </w:t>
            </w:r>
            <w:r>
              <w:rPr>
                <w:rFonts w:eastAsia="宋体"/>
                <w:sz w:val="20"/>
                <w:szCs w:val="20"/>
              </w:rPr>
              <w:t xml:space="preserve">scheduled </w:t>
            </w:r>
            <w:r>
              <w:rPr>
                <w:rFonts w:eastAsia="宋体" w:hint="eastAsia"/>
                <w:sz w:val="20"/>
                <w:szCs w:val="20"/>
              </w:rPr>
              <w:t>on a cell</w:t>
            </w:r>
            <w:r>
              <w:rPr>
                <w:rFonts w:eastAsia="宋体"/>
                <w:sz w:val="20"/>
                <w:szCs w:val="20"/>
              </w:rPr>
              <w:t xml:space="preserve"> by a DCI format 0_3/1_3</w:t>
            </w:r>
            <w:r>
              <w:rPr>
                <w:rFonts w:eastAsia="宋体" w:hint="eastAsia"/>
                <w:sz w:val="20"/>
                <w:szCs w:val="20"/>
              </w:rPr>
              <w:t xml:space="preserve">, </w:t>
            </w:r>
          </w:p>
          <w:p w14:paraId="1095211C" w14:textId="77777777" w:rsidR="00454DEC" w:rsidRDefault="00454DEC" w:rsidP="004B4D12">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4423EABD" w14:textId="77777777" w:rsidR="00454DEC" w:rsidRDefault="00454DEC" w:rsidP="004B4D12">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 </w:t>
            </w:r>
            <w:r w:rsidRPr="00104F67">
              <w:rPr>
                <w:rFonts w:eastAsia="MS Mincho"/>
                <w:bCs/>
                <w:color w:val="FF0000"/>
                <w:sz w:val="20"/>
                <w:szCs w:val="20"/>
                <w:lang w:eastAsia="ja-JP"/>
              </w:rPr>
              <w:t>as Rel-17 multi-PUSCH/PDSCH scheduling</w:t>
            </w:r>
            <w:r>
              <w:rPr>
                <w:rFonts w:eastAsia="MS Mincho"/>
                <w:bCs/>
                <w:sz w:val="20"/>
                <w:szCs w:val="20"/>
                <w:lang w:eastAsia="ja-JP"/>
              </w:rPr>
              <w:t>.</w:t>
            </w:r>
          </w:p>
          <w:p w14:paraId="30F13E03" w14:textId="77777777" w:rsidR="00454DEC" w:rsidRDefault="00454DEC" w:rsidP="004B4D12">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r w:rsidRPr="00104F67">
              <w:rPr>
                <w:rFonts w:eastAsia="MS Mincho"/>
                <w:bCs/>
                <w:color w:val="FF0000"/>
                <w:sz w:val="20"/>
                <w:szCs w:val="20"/>
                <w:lang w:eastAsia="ja-JP"/>
              </w:rPr>
              <w:t xml:space="preserve"> as Rel-17 multi-PUSCH/PDSCH scheduling</w:t>
            </w:r>
            <w:r>
              <w:rPr>
                <w:rFonts w:eastAsia="MS Mincho"/>
                <w:bCs/>
                <w:sz w:val="20"/>
                <w:szCs w:val="20"/>
                <w:lang w:eastAsia="ja-JP"/>
              </w:rPr>
              <w:t>.</w:t>
            </w:r>
          </w:p>
          <w:p w14:paraId="325F81E3" w14:textId="529A7277" w:rsidR="00454DEC" w:rsidRDefault="00454DEC" w:rsidP="004B4D12">
            <w:pPr>
              <w:wordWrap/>
              <w:rPr>
                <w:rFonts w:eastAsia="Malgun Gothic"/>
                <w:bCs/>
                <w:sz w:val="20"/>
                <w:szCs w:val="20"/>
                <w:lang w:eastAsia="ko-KR"/>
              </w:rPr>
            </w:pPr>
          </w:p>
        </w:tc>
      </w:tr>
      <w:tr w:rsidR="00EC416F" w:rsidRPr="003373DD" w14:paraId="1751D253" w14:textId="77777777" w:rsidTr="00EE5C74">
        <w:tc>
          <w:tcPr>
            <w:tcW w:w="2009" w:type="dxa"/>
          </w:tcPr>
          <w:p w14:paraId="4D95A600" w14:textId="7625EBD2" w:rsidR="00EC416F" w:rsidRDefault="00EC416F" w:rsidP="004B4D12">
            <w:pPr>
              <w:wordWrap/>
              <w:rPr>
                <w:rFonts w:eastAsiaTheme="minorEastAsia"/>
                <w:bCs/>
                <w:sz w:val="20"/>
                <w:szCs w:val="20"/>
              </w:rPr>
            </w:pPr>
            <w:r>
              <w:rPr>
                <w:rFonts w:eastAsia="MS Mincho" w:hint="eastAsia"/>
                <w:bCs/>
                <w:sz w:val="20"/>
                <w:szCs w:val="20"/>
                <w:lang w:eastAsia="ja-JP"/>
              </w:rPr>
              <w:t>NTT DOCOMO</w:t>
            </w:r>
          </w:p>
        </w:tc>
        <w:tc>
          <w:tcPr>
            <w:tcW w:w="7353" w:type="dxa"/>
          </w:tcPr>
          <w:p w14:paraId="010E2944" w14:textId="27D4D29F" w:rsidR="00EC416F" w:rsidRDefault="00EC416F" w:rsidP="004B4D12">
            <w:pPr>
              <w:wordWrap/>
              <w:rPr>
                <w:rFonts w:eastAsiaTheme="minorEastAsia"/>
                <w:bCs/>
                <w:sz w:val="20"/>
                <w:szCs w:val="20"/>
              </w:rPr>
            </w:pPr>
            <w:r>
              <w:rPr>
                <w:rFonts w:eastAsia="MS Mincho" w:hint="eastAsia"/>
                <w:bCs/>
                <w:sz w:val="20"/>
                <w:szCs w:val="20"/>
                <w:lang w:eastAsia="ja-JP"/>
              </w:rPr>
              <w:t>Sorry for repeating our comment. The proposal can be considered as baseline. But it may also be possible to have some enhancement to solve DCI size issue e.g., by compression/sharing. So, we prefer making working assumption or agreeing the proposal as baseline.</w:t>
            </w:r>
          </w:p>
        </w:tc>
      </w:tr>
      <w:tr w:rsidR="004B4D12" w:rsidRPr="003373DD" w14:paraId="2AE6BC6A" w14:textId="77777777" w:rsidTr="00EE5C74">
        <w:tc>
          <w:tcPr>
            <w:tcW w:w="2009" w:type="dxa"/>
          </w:tcPr>
          <w:p w14:paraId="560C4BD3" w14:textId="78F0E135" w:rsidR="004B4D12" w:rsidRDefault="004B4D12" w:rsidP="004B4D12">
            <w:pPr>
              <w:wordWrap/>
              <w:rPr>
                <w:rFonts w:eastAsia="MS Mincho"/>
                <w:bCs/>
                <w:sz w:val="20"/>
                <w:szCs w:val="20"/>
                <w:lang w:eastAsia="ja-JP"/>
              </w:rPr>
            </w:pPr>
            <w:r>
              <w:rPr>
                <w:rFonts w:eastAsia="MS Mincho"/>
                <w:bCs/>
                <w:sz w:val="20"/>
                <w:szCs w:val="20"/>
                <w:lang w:eastAsia="ja-JP"/>
              </w:rPr>
              <w:t>Moderator</w:t>
            </w:r>
          </w:p>
        </w:tc>
        <w:tc>
          <w:tcPr>
            <w:tcW w:w="7353" w:type="dxa"/>
          </w:tcPr>
          <w:p w14:paraId="4904C457" w14:textId="77777777" w:rsidR="004B4D12" w:rsidRDefault="004B4D12" w:rsidP="004B4D12">
            <w:pPr>
              <w:wordWrap/>
              <w:rPr>
                <w:rFonts w:eastAsia="MS Mincho"/>
                <w:bCs/>
                <w:sz w:val="20"/>
                <w:szCs w:val="20"/>
                <w:lang w:eastAsia="ja-JP"/>
              </w:rPr>
            </w:pPr>
            <w:r>
              <w:rPr>
                <w:rFonts w:eastAsia="MS Mincho"/>
                <w:bCs/>
                <w:sz w:val="20"/>
                <w:szCs w:val="20"/>
                <w:lang w:eastAsia="ja-JP"/>
              </w:rPr>
              <w:t>With agreement achieved as below, this discussion is finished.</w:t>
            </w:r>
          </w:p>
          <w:p w14:paraId="56376ED0" w14:textId="32CF63E2" w:rsidR="004B4D12" w:rsidRDefault="004B4D12" w:rsidP="004B4D12">
            <w:pPr>
              <w:pStyle w:val="Heading4"/>
              <w:wordWrap/>
              <w:spacing w:before="120"/>
              <w:ind w:left="720" w:hanging="720"/>
              <w:jc w:val="both"/>
              <w:rPr>
                <w:rFonts w:eastAsia="宋体"/>
                <w:color w:val="000000" w:themeColor="text1"/>
                <w:sz w:val="20"/>
                <w:szCs w:val="20"/>
              </w:rPr>
            </w:pPr>
            <w:r w:rsidRPr="004B4D12">
              <w:rPr>
                <w:rFonts w:eastAsia="宋体"/>
                <w:color w:val="000000" w:themeColor="text1"/>
                <w:sz w:val="20"/>
                <w:szCs w:val="20"/>
                <w:highlight w:val="green"/>
              </w:rPr>
              <w:t>Agreement:</w:t>
            </w:r>
          </w:p>
          <w:p w14:paraId="27A31853" w14:textId="77777777" w:rsidR="004B4D12" w:rsidRDefault="004B4D12" w:rsidP="004B4D12">
            <w:pPr>
              <w:numPr>
                <w:ilvl w:val="0"/>
                <w:numId w:val="41"/>
              </w:numPr>
              <w:wordWrap/>
              <w:snapToGrid w:val="0"/>
              <w:spacing w:after="60" w:line="259" w:lineRule="auto"/>
              <w:rPr>
                <w:rFonts w:eastAsiaTheme="minorEastAsia"/>
                <w:bCs/>
                <w:sz w:val="20"/>
                <w:szCs w:val="20"/>
              </w:rPr>
            </w:pPr>
            <w:r>
              <w:rPr>
                <w:rFonts w:eastAsia="宋体"/>
                <w:sz w:val="20"/>
                <w:szCs w:val="20"/>
              </w:rPr>
              <w:t>F</w:t>
            </w:r>
            <w:r>
              <w:rPr>
                <w:rFonts w:eastAsia="宋体" w:hint="eastAsia"/>
                <w:sz w:val="20"/>
                <w:szCs w:val="20"/>
              </w:rPr>
              <w:t xml:space="preserve">or multiple PUSCHs/PDSCHs </w:t>
            </w:r>
            <w:r>
              <w:rPr>
                <w:rFonts w:eastAsia="宋体"/>
                <w:sz w:val="20"/>
                <w:szCs w:val="20"/>
              </w:rPr>
              <w:t xml:space="preserve">scheduled </w:t>
            </w:r>
            <w:r>
              <w:rPr>
                <w:rFonts w:eastAsia="宋体" w:hint="eastAsia"/>
                <w:sz w:val="20"/>
                <w:szCs w:val="20"/>
              </w:rPr>
              <w:t>on a cell</w:t>
            </w:r>
            <w:r>
              <w:rPr>
                <w:rFonts w:eastAsia="宋体"/>
                <w:sz w:val="20"/>
                <w:szCs w:val="20"/>
              </w:rPr>
              <w:t xml:space="preserve"> by a DCI format 0_3/1_3</w:t>
            </w:r>
            <w:r>
              <w:rPr>
                <w:rFonts w:eastAsia="宋体" w:hint="eastAsia"/>
                <w:sz w:val="20"/>
                <w:szCs w:val="20"/>
              </w:rPr>
              <w:t xml:space="preserve">, </w:t>
            </w:r>
          </w:p>
          <w:p w14:paraId="36E8FE2C" w14:textId="77777777" w:rsidR="004B4D12" w:rsidRPr="00F5620B" w:rsidRDefault="004B4D12" w:rsidP="004B4D12">
            <w:pPr>
              <w:numPr>
                <w:ilvl w:val="0"/>
                <w:numId w:val="38"/>
              </w:numPr>
              <w:wordWrap/>
              <w:snapToGrid w:val="0"/>
              <w:spacing w:after="60"/>
              <w:rPr>
                <w:rFonts w:eastAsia="MS Mincho"/>
                <w:bCs/>
                <w:color w:val="000000" w:themeColor="text1"/>
                <w:sz w:val="20"/>
                <w:szCs w:val="20"/>
                <w:lang w:eastAsia="ja-JP"/>
              </w:rPr>
            </w:pPr>
            <w:r w:rsidRPr="00F5620B">
              <w:rPr>
                <w:rFonts w:eastAsia="MS Mincho" w:hint="eastAsia"/>
                <w:bCs/>
                <w:color w:val="000000" w:themeColor="text1"/>
                <w:sz w:val="20"/>
                <w:szCs w:val="20"/>
                <w:lang w:eastAsia="ja-JP"/>
              </w:rPr>
              <w:t xml:space="preserve">Common </w:t>
            </w:r>
            <w:r w:rsidRPr="00F5620B">
              <w:rPr>
                <w:rFonts w:eastAsia="MS Mincho"/>
                <w:bCs/>
                <w:color w:val="000000" w:themeColor="text1"/>
                <w:sz w:val="20"/>
                <w:szCs w:val="20"/>
                <w:lang w:eastAsia="ja-JP"/>
              </w:rPr>
              <w:t>FDRA</w:t>
            </w:r>
            <w:r w:rsidRPr="00F5620B">
              <w:rPr>
                <w:rFonts w:eastAsia="MS Mincho" w:hint="eastAsia"/>
                <w:bCs/>
                <w:color w:val="000000" w:themeColor="text1"/>
                <w:sz w:val="20"/>
                <w:szCs w:val="20"/>
                <w:lang w:eastAsia="ja-JP"/>
              </w:rPr>
              <w:t xml:space="preserve"> is applied to</w:t>
            </w:r>
            <w:r w:rsidRPr="00F5620B">
              <w:rPr>
                <w:rFonts w:eastAsia="MS Mincho"/>
                <w:bCs/>
                <w:color w:val="000000" w:themeColor="text1"/>
                <w:sz w:val="20"/>
                <w:szCs w:val="20"/>
                <w:lang w:eastAsia="ja-JP"/>
              </w:rPr>
              <w:t xml:space="preserve"> the PUSCHs/PDSCHs on the cell as Rel-16/17 multi-PUSCH/PDSCH scheduling.</w:t>
            </w:r>
          </w:p>
          <w:p w14:paraId="236BA58B" w14:textId="77777777" w:rsidR="004B4D12" w:rsidRPr="00F5620B" w:rsidRDefault="004B4D12" w:rsidP="004B4D12">
            <w:pPr>
              <w:numPr>
                <w:ilvl w:val="0"/>
                <w:numId w:val="38"/>
              </w:numPr>
              <w:wordWrap/>
              <w:snapToGrid w:val="0"/>
              <w:spacing w:after="60"/>
              <w:rPr>
                <w:rFonts w:eastAsia="MS Mincho"/>
                <w:bCs/>
                <w:color w:val="000000" w:themeColor="text1"/>
                <w:sz w:val="20"/>
                <w:szCs w:val="20"/>
                <w:lang w:eastAsia="ja-JP"/>
              </w:rPr>
            </w:pPr>
            <w:r w:rsidRPr="00F5620B">
              <w:rPr>
                <w:rFonts w:eastAsia="MS Mincho" w:hint="eastAsia"/>
                <w:bCs/>
                <w:color w:val="000000" w:themeColor="text1"/>
                <w:sz w:val="20"/>
                <w:szCs w:val="20"/>
                <w:lang w:eastAsia="ja-JP"/>
              </w:rPr>
              <w:t xml:space="preserve">Common </w:t>
            </w:r>
            <w:r w:rsidRPr="00F5620B">
              <w:rPr>
                <w:rFonts w:eastAsia="MS Mincho"/>
                <w:bCs/>
                <w:color w:val="000000" w:themeColor="text1"/>
                <w:sz w:val="20"/>
                <w:szCs w:val="20"/>
                <w:lang w:eastAsia="ja-JP"/>
              </w:rPr>
              <w:t>MCS</w:t>
            </w:r>
            <w:r w:rsidRPr="00F5620B">
              <w:rPr>
                <w:rFonts w:eastAsia="MS Mincho" w:hint="eastAsia"/>
                <w:bCs/>
                <w:color w:val="000000" w:themeColor="text1"/>
                <w:sz w:val="20"/>
                <w:szCs w:val="20"/>
                <w:lang w:eastAsia="ja-JP"/>
              </w:rPr>
              <w:t xml:space="preserve"> is applied to</w:t>
            </w:r>
            <w:r w:rsidRPr="00F5620B">
              <w:rPr>
                <w:rFonts w:eastAsia="MS Mincho"/>
                <w:bCs/>
                <w:color w:val="000000" w:themeColor="text1"/>
                <w:sz w:val="20"/>
                <w:szCs w:val="20"/>
                <w:lang w:eastAsia="ja-JP"/>
              </w:rPr>
              <w:t xml:space="preserve"> the PUSCHs/PDSCHs on the cell as Rel-16/17 multi-PUSCH/PDSCH scheduling.</w:t>
            </w:r>
          </w:p>
          <w:p w14:paraId="73BA8AE0" w14:textId="77777777" w:rsidR="004B4D12" w:rsidRPr="00F5620B" w:rsidRDefault="004B4D12" w:rsidP="004B4D12">
            <w:pPr>
              <w:numPr>
                <w:ilvl w:val="0"/>
                <w:numId w:val="38"/>
              </w:numPr>
              <w:wordWrap/>
              <w:snapToGrid w:val="0"/>
              <w:spacing w:after="60"/>
              <w:rPr>
                <w:rFonts w:eastAsia="MS Mincho"/>
                <w:bCs/>
                <w:color w:val="000000" w:themeColor="text1"/>
                <w:sz w:val="20"/>
                <w:szCs w:val="20"/>
                <w:lang w:eastAsia="ja-JP"/>
              </w:rPr>
            </w:pPr>
            <w:r w:rsidRPr="00F5620B">
              <w:rPr>
                <w:rFonts w:eastAsia="MS Mincho" w:hint="eastAsia"/>
                <w:bCs/>
                <w:color w:val="000000" w:themeColor="text1"/>
                <w:sz w:val="20"/>
                <w:szCs w:val="20"/>
                <w:lang w:eastAsia="ja-JP"/>
              </w:rPr>
              <w:t>HARQ process number indicated for the cell is applied to</w:t>
            </w:r>
            <w:r w:rsidRPr="00F5620B">
              <w:rPr>
                <w:rFonts w:eastAsia="MS Mincho"/>
                <w:bCs/>
                <w:color w:val="000000" w:themeColor="text1"/>
                <w:sz w:val="20"/>
                <w:szCs w:val="20"/>
                <w:lang w:eastAsia="ja-JP"/>
              </w:rPr>
              <w:t xml:space="preserve"> </w:t>
            </w:r>
            <w:r w:rsidRPr="00F5620B">
              <w:rPr>
                <w:rFonts w:eastAsia="MS Mincho" w:hint="eastAsia"/>
                <w:bCs/>
                <w:color w:val="000000" w:themeColor="text1"/>
                <w:sz w:val="20"/>
                <w:szCs w:val="20"/>
                <w:lang w:eastAsia="ja-JP"/>
              </w:rPr>
              <w:t>the first scheduled</w:t>
            </w:r>
            <w:r w:rsidRPr="00F5620B">
              <w:rPr>
                <w:rFonts w:eastAsia="MS Mincho"/>
                <w:bCs/>
                <w:color w:val="000000" w:themeColor="text1"/>
                <w:sz w:val="20"/>
                <w:szCs w:val="20"/>
                <w:lang w:eastAsia="ja-JP"/>
              </w:rPr>
              <w:t xml:space="preserve"> PUSCH/PDSCH</w:t>
            </w:r>
            <w:r w:rsidRPr="00F5620B">
              <w:rPr>
                <w:rFonts w:eastAsia="MS Mincho" w:hint="eastAsia"/>
                <w:bCs/>
                <w:color w:val="000000" w:themeColor="text1"/>
                <w:sz w:val="20"/>
                <w:szCs w:val="20"/>
                <w:lang w:eastAsia="ja-JP"/>
              </w:rPr>
              <w:t xml:space="preserve"> and then </w:t>
            </w:r>
            <w:r w:rsidRPr="00F5620B">
              <w:rPr>
                <w:rFonts w:eastAsia="MS Mincho"/>
                <w:bCs/>
                <w:color w:val="000000" w:themeColor="text1"/>
                <w:sz w:val="20"/>
                <w:szCs w:val="20"/>
                <w:lang w:eastAsia="ja-JP"/>
              </w:rPr>
              <w:t>incremented by 1 for subsequent PUSCHs</w:t>
            </w:r>
            <w:r w:rsidRPr="00F5620B">
              <w:rPr>
                <w:rFonts w:eastAsia="MS Mincho" w:hint="eastAsia"/>
                <w:bCs/>
                <w:color w:val="000000" w:themeColor="text1"/>
                <w:sz w:val="20"/>
                <w:szCs w:val="20"/>
                <w:lang w:eastAsia="ja-JP"/>
              </w:rPr>
              <w:t>/PDSCHs</w:t>
            </w:r>
            <w:r w:rsidRPr="00F5620B">
              <w:rPr>
                <w:rFonts w:eastAsia="MS Mincho"/>
                <w:bCs/>
                <w:color w:val="000000" w:themeColor="text1"/>
                <w:sz w:val="20"/>
                <w:szCs w:val="20"/>
                <w:lang w:eastAsia="ja-JP"/>
              </w:rPr>
              <w:t xml:space="preserve"> </w:t>
            </w:r>
            <w:r w:rsidRPr="00F5620B">
              <w:rPr>
                <w:rFonts w:eastAsia="MS Mincho" w:hint="eastAsia"/>
                <w:bCs/>
                <w:color w:val="000000" w:themeColor="text1"/>
                <w:sz w:val="20"/>
                <w:szCs w:val="20"/>
                <w:lang w:eastAsia="ja-JP"/>
              </w:rPr>
              <w:t>on the cell</w:t>
            </w:r>
            <w:r w:rsidRPr="00F5620B">
              <w:rPr>
                <w:rFonts w:eastAsia="MS Mincho"/>
                <w:bCs/>
                <w:color w:val="000000" w:themeColor="text1"/>
                <w:sz w:val="20"/>
                <w:szCs w:val="20"/>
                <w:lang w:eastAsia="ja-JP"/>
              </w:rPr>
              <w:t xml:space="preserve"> (with modulo operation </w:t>
            </w:r>
            <w:r w:rsidRPr="00F5620B">
              <w:rPr>
                <w:rFonts w:eastAsia="MS Mincho" w:hint="eastAsia"/>
                <w:bCs/>
                <w:color w:val="000000" w:themeColor="text1"/>
                <w:sz w:val="20"/>
                <w:szCs w:val="20"/>
                <w:lang w:eastAsia="ja-JP"/>
              </w:rPr>
              <w:t>if</w:t>
            </w:r>
            <w:r w:rsidRPr="00F5620B">
              <w:rPr>
                <w:rFonts w:eastAsia="MS Mincho"/>
                <w:bCs/>
                <w:color w:val="000000" w:themeColor="text1"/>
                <w:sz w:val="20"/>
                <w:szCs w:val="20"/>
                <w:lang w:eastAsia="ja-JP"/>
              </w:rPr>
              <w:t xml:space="preserve"> needed) as Rel-16/17 multi-PUSCH/PDSCH scheduling.</w:t>
            </w:r>
          </w:p>
          <w:p w14:paraId="30C5AF66" w14:textId="1A02069F" w:rsidR="004B4D12" w:rsidRDefault="004B4D12" w:rsidP="004B4D12">
            <w:pPr>
              <w:wordWrap/>
              <w:rPr>
                <w:rFonts w:eastAsia="MS Mincho"/>
                <w:bCs/>
                <w:sz w:val="20"/>
                <w:szCs w:val="20"/>
                <w:lang w:eastAsia="ja-JP"/>
              </w:rPr>
            </w:pPr>
          </w:p>
        </w:tc>
      </w:tr>
    </w:tbl>
    <w:p w14:paraId="6C77DED4" w14:textId="77777777" w:rsidR="007C294B" w:rsidRDefault="007C294B" w:rsidP="004B4D12">
      <w:pPr>
        <w:rPr>
          <w:sz w:val="20"/>
          <w:szCs w:val="20"/>
          <w:lang w:eastAsia="en-US"/>
        </w:rPr>
      </w:pPr>
    </w:p>
    <w:p w14:paraId="4DAC594F" w14:textId="77777777" w:rsidR="007C294B" w:rsidRDefault="007C294B" w:rsidP="004B4D12">
      <w:pPr>
        <w:rPr>
          <w:sz w:val="20"/>
          <w:szCs w:val="20"/>
          <w:lang w:eastAsia="en-US"/>
        </w:rPr>
      </w:pPr>
    </w:p>
    <w:p w14:paraId="67EB13EC" w14:textId="77777777" w:rsidR="007C294B" w:rsidRDefault="007C294B" w:rsidP="004B4D12">
      <w:pPr>
        <w:rPr>
          <w:sz w:val="20"/>
          <w:szCs w:val="20"/>
          <w:lang w:eastAsia="en-US"/>
        </w:rPr>
      </w:pPr>
    </w:p>
    <w:p w14:paraId="406837F9" w14:textId="77777777" w:rsidR="007C294B" w:rsidRDefault="00CD6939" w:rsidP="004B4D12">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2</w:t>
      </w:r>
      <w:r>
        <w:rPr>
          <w:rFonts w:eastAsia="宋体"/>
          <w:color w:val="000000" w:themeColor="text1"/>
          <w:sz w:val="20"/>
          <w:szCs w:val="20"/>
        </w:rPr>
        <w:t>:</w:t>
      </w:r>
    </w:p>
    <w:p w14:paraId="7938333B" w14:textId="77777777" w:rsidR="007C294B" w:rsidRDefault="00CD6939" w:rsidP="004B4D12">
      <w:pPr>
        <w:numPr>
          <w:ilvl w:val="0"/>
          <w:numId w:val="41"/>
        </w:numPr>
        <w:snapToGrid w:val="0"/>
        <w:spacing w:after="60"/>
        <w:rPr>
          <w:sz w:val="20"/>
          <w:szCs w:val="20"/>
        </w:rPr>
      </w:pPr>
      <w:r>
        <w:rPr>
          <w:sz w:val="20"/>
          <w:szCs w:val="20"/>
        </w:rPr>
        <w:t xml:space="preserve">In DCI format 0_3/1_3, for each block of NDI field, the number of bits is equal to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w:t>
      </w:r>
    </w:p>
    <w:p w14:paraId="7C124E39" w14:textId="77777777" w:rsidR="007C294B" w:rsidRDefault="007C294B" w:rsidP="004B4D12">
      <w:pPr>
        <w:rPr>
          <w:i/>
          <w:iCs/>
          <w:sz w:val="20"/>
          <w:szCs w:val="20"/>
        </w:rPr>
      </w:pPr>
    </w:p>
    <w:p w14:paraId="654FE135"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7FF552D9" w14:textId="77777777">
        <w:tc>
          <w:tcPr>
            <w:tcW w:w="2009" w:type="dxa"/>
            <w:tcBorders>
              <w:top w:val="single" w:sz="4" w:space="0" w:color="auto"/>
              <w:left w:val="single" w:sz="4" w:space="0" w:color="auto"/>
              <w:bottom w:val="single" w:sz="4" w:space="0" w:color="auto"/>
              <w:right w:val="single" w:sz="4" w:space="0" w:color="auto"/>
            </w:tcBorders>
          </w:tcPr>
          <w:p w14:paraId="447F9BE0"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E8BB03F" w14:textId="77777777" w:rsidR="007C294B" w:rsidRDefault="00CD6939" w:rsidP="004B4D12">
            <w:pPr>
              <w:wordWrap/>
              <w:jc w:val="center"/>
              <w:rPr>
                <w:b/>
                <w:sz w:val="20"/>
                <w:szCs w:val="20"/>
              </w:rPr>
            </w:pPr>
            <w:r>
              <w:rPr>
                <w:b/>
                <w:sz w:val="20"/>
                <w:szCs w:val="20"/>
              </w:rPr>
              <w:t>Comment</w:t>
            </w:r>
          </w:p>
        </w:tc>
      </w:tr>
      <w:tr w:rsidR="007C294B" w14:paraId="1F6CDC4A" w14:textId="77777777">
        <w:tc>
          <w:tcPr>
            <w:tcW w:w="2009" w:type="dxa"/>
            <w:tcBorders>
              <w:top w:val="single" w:sz="4" w:space="0" w:color="auto"/>
              <w:left w:val="single" w:sz="4" w:space="0" w:color="auto"/>
              <w:bottom w:val="single" w:sz="4" w:space="0" w:color="auto"/>
              <w:right w:val="single" w:sz="4" w:space="0" w:color="auto"/>
            </w:tcBorders>
          </w:tcPr>
          <w:p w14:paraId="017859AE"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1150BA8"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Support.</w:t>
            </w:r>
          </w:p>
        </w:tc>
      </w:tr>
      <w:tr w:rsidR="007C294B" w14:paraId="563103A7" w14:textId="77777777">
        <w:tc>
          <w:tcPr>
            <w:tcW w:w="2009" w:type="dxa"/>
            <w:tcBorders>
              <w:top w:val="single" w:sz="4" w:space="0" w:color="auto"/>
              <w:left w:val="single" w:sz="4" w:space="0" w:color="auto"/>
              <w:bottom w:val="single" w:sz="4" w:space="0" w:color="auto"/>
              <w:right w:val="single" w:sz="4" w:space="0" w:color="auto"/>
            </w:tcBorders>
          </w:tcPr>
          <w:p w14:paraId="2E4BC0F6"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B365FCB" w14:textId="77777777" w:rsidR="007C294B" w:rsidRDefault="00CD6939" w:rsidP="004B4D12">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6005B657"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2FA7C5C1" w14:textId="77777777">
        <w:tc>
          <w:tcPr>
            <w:tcW w:w="2009" w:type="dxa"/>
            <w:tcBorders>
              <w:top w:val="single" w:sz="4" w:space="0" w:color="auto"/>
              <w:left w:val="single" w:sz="4" w:space="0" w:color="auto"/>
              <w:bottom w:val="single" w:sz="4" w:space="0" w:color="auto"/>
              <w:right w:val="single" w:sz="4" w:space="0" w:color="auto"/>
            </w:tcBorders>
          </w:tcPr>
          <w:p w14:paraId="3166104F"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38C7D18" w14:textId="77777777" w:rsidR="007C294B" w:rsidRDefault="00CD6939" w:rsidP="004B4D12">
            <w:pPr>
              <w:wordWrap/>
              <w:jc w:val="left"/>
              <w:rPr>
                <w:bCs/>
                <w:sz w:val="20"/>
                <w:szCs w:val="20"/>
              </w:rPr>
            </w:pPr>
            <w:r>
              <w:rPr>
                <w:rFonts w:eastAsiaTheme="minorEastAsia"/>
                <w:bCs/>
                <w:sz w:val="20"/>
                <w:szCs w:val="20"/>
              </w:rPr>
              <w:t>Support</w:t>
            </w:r>
          </w:p>
        </w:tc>
      </w:tr>
      <w:tr w:rsidR="007C294B" w14:paraId="531A1263" w14:textId="77777777">
        <w:tc>
          <w:tcPr>
            <w:tcW w:w="2009" w:type="dxa"/>
            <w:tcBorders>
              <w:top w:val="single" w:sz="4" w:space="0" w:color="auto"/>
              <w:left w:val="single" w:sz="4" w:space="0" w:color="auto"/>
              <w:bottom w:val="single" w:sz="4" w:space="0" w:color="auto"/>
              <w:right w:val="single" w:sz="4" w:space="0" w:color="auto"/>
            </w:tcBorders>
          </w:tcPr>
          <w:p w14:paraId="525A5441"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E5F24F7"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Agree with DOCOMO.</w:t>
            </w:r>
          </w:p>
        </w:tc>
      </w:tr>
      <w:tr w:rsidR="007C294B" w14:paraId="4096A628" w14:textId="77777777">
        <w:tc>
          <w:tcPr>
            <w:tcW w:w="2009" w:type="dxa"/>
            <w:tcBorders>
              <w:top w:val="single" w:sz="4" w:space="0" w:color="auto"/>
              <w:left w:val="single" w:sz="4" w:space="0" w:color="auto"/>
              <w:bottom w:val="single" w:sz="4" w:space="0" w:color="auto"/>
              <w:right w:val="single" w:sz="4" w:space="0" w:color="auto"/>
            </w:tcBorders>
          </w:tcPr>
          <w:p w14:paraId="2A404725"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EF60E7C"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D</w:t>
            </w:r>
            <w:r>
              <w:rPr>
                <w:rFonts w:eastAsia="MS Mincho"/>
                <w:bCs/>
                <w:sz w:val="20"/>
                <w:szCs w:val="20"/>
                <w:lang w:eastAsia="ja-JP"/>
              </w:rPr>
              <w:t>on’t support. This may increase the DCI size. For DCI format 0_3/1_3, we have agreed the per DCI format alignment instead of the per field alignment. All the type-2 field are determined based on the scheduled cell indicator. Here this principle should be followed again. Therefore, for each block of the NDI field, the number of bits is equal to the number of scheduled PUSCH/PDSCH on this cell instead of the maximum number of the scheduled cells. The scheduled PUSCH/PDSCH on this cell is indicated by the DCI format 0_3/1_3.</w:t>
            </w:r>
          </w:p>
        </w:tc>
      </w:tr>
      <w:tr w:rsidR="007C294B" w14:paraId="42D5B8CD" w14:textId="77777777">
        <w:tc>
          <w:tcPr>
            <w:tcW w:w="2009" w:type="dxa"/>
            <w:tcBorders>
              <w:top w:val="single" w:sz="4" w:space="0" w:color="auto"/>
              <w:left w:val="single" w:sz="4" w:space="0" w:color="auto"/>
              <w:bottom w:val="single" w:sz="4" w:space="0" w:color="auto"/>
              <w:right w:val="single" w:sz="4" w:space="0" w:color="auto"/>
            </w:tcBorders>
          </w:tcPr>
          <w:p w14:paraId="6E7110CA" w14:textId="77777777" w:rsidR="007C294B" w:rsidRDefault="00CD6939" w:rsidP="004B4D12">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29E016F" w14:textId="77777777" w:rsidR="007C294B" w:rsidRDefault="00CD6939" w:rsidP="004B4D12">
            <w:pPr>
              <w:wordWrap/>
              <w:rPr>
                <w:rFonts w:eastAsiaTheme="minorEastAsia"/>
                <w:bCs/>
                <w:sz w:val="20"/>
                <w:szCs w:val="20"/>
              </w:rPr>
            </w:pPr>
            <w:r>
              <w:rPr>
                <w:rFonts w:eastAsiaTheme="minorEastAsia"/>
                <w:bCs/>
                <w:sz w:val="20"/>
                <w:szCs w:val="20"/>
              </w:rPr>
              <w:t xml:space="preserve">The most straightforward way is the number of bit(s) in the block of a cell is same as legacy in DCI format 0_1/1_1 configuring with multi-PDSCH/PUSCH. Such as 1 bit in the block of a cell if the number of scheduled PUSCH/PDSCH indicated by the Time domain resource assignment field of this cell is 1; otherwise 2, 3, 4, 5, 6, 7 or 8 bits determined based on the maximum number of schedulable PUSCH/PDSCH among all entries in the multi-cell multi-PUSCH/PDSCH table. </w:t>
            </w:r>
          </w:p>
          <w:p w14:paraId="02A9B01B" w14:textId="77777777" w:rsidR="007C294B" w:rsidRDefault="00CD6939" w:rsidP="004B4D12">
            <w:pPr>
              <w:wordWrap/>
              <w:rPr>
                <w:rFonts w:eastAsiaTheme="minorEastAsia"/>
                <w:bCs/>
                <w:sz w:val="20"/>
                <w:szCs w:val="20"/>
              </w:rPr>
            </w:pPr>
            <w:r>
              <w:rPr>
                <w:rFonts w:eastAsiaTheme="minorEastAsia" w:hint="eastAsia"/>
                <w:bCs/>
                <w:sz w:val="20"/>
                <w:szCs w:val="20"/>
              </w:rPr>
              <w:t>A</w:t>
            </w:r>
            <w:r>
              <w:rPr>
                <w:rFonts w:eastAsiaTheme="minorEastAsia"/>
                <w:bCs/>
                <w:sz w:val="20"/>
                <w:szCs w:val="20"/>
              </w:rPr>
              <w:t>lso fine with bits reduction suggested by DCM.</w:t>
            </w:r>
          </w:p>
        </w:tc>
      </w:tr>
      <w:tr w:rsidR="007C294B" w14:paraId="54DD859E" w14:textId="77777777">
        <w:tc>
          <w:tcPr>
            <w:tcW w:w="2009" w:type="dxa"/>
            <w:tcBorders>
              <w:top w:val="single" w:sz="4" w:space="0" w:color="auto"/>
              <w:left w:val="single" w:sz="4" w:space="0" w:color="auto"/>
              <w:bottom w:val="single" w:sz="4" w:space="0" w:color="auto"/>
              <w:right w:val="single" w:sz="4" w:space="0" w:color="auto"/>
            </w:tcBorders>
          </w:tcPr>
          <w:p w14:paraId="1C1F7BC5" w14:textId="77777777" w:rsidR="007C294B" w:rsidRDefault="00CD6939" w:rsidP="004B4D12">
            <w:pPr>
              <w:wordWrap/>
              <w:rPr>
                <w:rFonts w:eastAsiaTheme="minorEastAsia"/>
                <w:bCs/>
                <w:sz w:val="20"/>
                <w:szCs w:val="20"/>
              </w:rPr>
            </w:pPr>
            <w:r>
              <w:rPr>
                <w:rFonts w:eastAsiaTheme="minorEastAsia"/>
                <w:bCs/>
                <w:sz w:val="20"/>
                <w:szCs w:val="20"/>
              </w:rPr>
              <w:t xml:space="preserve">Apple </w:t>
            </w:r>
          </w:p>
        </w:tc>
        <w:tc>
          <w:tcPr>
            <w:tcW w:w="7353" w:type="dxa"/>
            <w:tcBorders>
              <w:top w:val="single" w:sz="4" w:space="0" w:color="auto"/>
              <w:left w:val="single" w:sz="4" w:space="0" w:color="auto"/>
              <w:bottom w:val="single" w:sz="4" w:space="0" w:color="auto"/>
              <w:right w:val="single" w:sz="4" w:space="0" w:color="auto"/>
            </w:tcBorders>
          </w:tcPr>
          <w:p w14:paraId="7EDBE498" w14:textId="77777777" w:rsidR="007C294B" w:rsidRDefault="00CD6939" w:rsidP="004B4D12">
            <w:pPr>
              <w:wordWrap/>
              <w:rPr>
                <w:rFonts w:eastAsiaTheme="minorEastAsia"/>
                <w:bCs/>
                <w:sz w:val="20"/>
                <w:szCs w:val="20"/>
              </w:rPr>
            </w:pPr>
            <w:bookmarkStart w:id="32" w:name="OLE_LINK2"/>
            <w:r>
              <w:rPr>
                <w:rFonts w:eastAsiaTheme="minorEastAsia"/>
                <w:bCs/>
                <w:sz w:val="20"/>
                <w:szCs w:val="20"/>
              </w:rPr>
              <w:t>Agree with Docomo’s suggestion</w:t>
            </w:r>
            <w:bookmarkEnd w:id="32"/>
          </w:p>
        </w:tc>
      </w:tr>
      <w:tr w:rsidR="007C294B" w14:paraId="0A3279B5" w14:textId="77777777">
        <w:tc>
          <w:tcPr>
            <w:tcW w:w="2009" w:type="dxa"/>
            <w:tcBorders>
              <w:top w:val="single" w:sz="4" w:space="0" w:color="auto"/>
              <w:left w:val="single" w:sz="4" w:space="0" w:color="auto"/>
              <w:bottom w:val="single" w:sz="4" w:space="0" w:color="auto"/>
              <w:right w:val="single" w:sz="4" w:space="0" w:color="auto"/>
            </w:tcBorders>
          </w:tcPr>
          <w:p w14:paraId="515BD58A"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4B1BF27D" w14:textId="77777777" w:rsidR="007C294B" w:rsidRDefault="00CD6939" w:rsidP="004B4D12">
            <w:pPr>
              <w:wordWrap/>
              <w:rPr>
                <w:rFonts w:eastAsiaTheme="minorEastAsia"/>
                <w:bCs/>
                <w:sz w:val="20"/>
                <w:szCs w:val="20"/>
              </w:rPr>
            </w:pPr>
            <w:r>
              <w:rPr>
                <w:rFonts w:eastAsia="MS Mincho" w:hint="eastAsia"/>
                <w:bCs/>
                <w:sz w:val="20"/>
                <w:szCs w:val="20"/>
                <w:lang w:eastAsia="ja-JP"/>
              </w:rPr>
              <w:t>We agree to DOCOMO</w:t>
            </w:r>
            <w:r>
              <w:rPr>
                <w:rFonts w:eastAsia="MS Mincho"/>
                <w:bCs/>
                <w:sz w:val="20"/>
                <w:szCs w:val="20"/>
                <w:lang w:eastAsia="ja-JP"/>
              </w:rPr>
              <w:t>’</w:t>
            </w:r>
            <w:r>
              <w:rPr>
                <w:rFonts w:eastAsia="MS Mincho" w:hint="eastAsia"/>
                <w:bCs/>
                <w:sz w:val="20"/>
                <w:szCs w:val="20"/>
                <w:lang w:eastAsia="ja-JP"/>
              </w:rPr>
              <w:t>s comment.</w:t>
            </w:r>
          </w:p>
        </w:tc>
      </w:tr>
      <w:tr w:rsidR="007C294B" w14:paraId="6A4488D8" w14:textId="77777777">
        <w:tc>
          <w:tcPr>
            <w:tcW w:w="2009" w:type="dxa"/>
            <w:tcBorders>
              <w:top w:val="single" w:sz="4" w:space="0" w:color="auto"/>
              <w:left w:val="single" w:sz="4" w:space="0" w:color="auto"/>
              <w:bottom w:val="single" w:sz="4" w:space="0" w:color="auto"/>
              <w:right w:val="single" w:sz="4" w:space="0" w:color="auto"/>
            </w:tcBorders>
          </w:tcPr>
          <w:p w14:paraId="4D73D57E"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6FD21A36" w14:textId="77777777" w:rsidR="007C294B" w:rsidRDefault="00CD6939" w:rsidP="004B4D12">
            <w:pPr>
              <w:wordWrap/>
              <w:rPr>
                <w:rFonts w:eastAsia="宋体"/>
                <w:bCs/>
                <w:sz w:val="20"/>
                <w:szCs w:val="20"/>
              </w:rPr>
            </w:pPr>
            <w:r>
              <w:rPr>
                <w:rFonts w:eastAsia="宋体" w:hint="eastAsia"/>
                <w:bCs/>
                <w:sz w:val="20"/>
                <w:szCs w:val="20"/>
              </w:rPr>
              <w:t>Agree with DOCOMO.</w:t>
            </w:r>
          </w:p>
        </w:tc>
      </w:tr>
      <w:tr w:rsidR="00E856C8" w14:paraId="796A01C0" w14:textId="77777777">
        <w:tc>
          <w:tcPr>
            <w:tcW w:w="2009" w:type="dxa"/>
            <w:tcBorders>
              <w:top w:val="single" w:sz="4" w:space="0" w:color="auto"/>
              <w:left w:val="single" w:sz="4" w:space="0" w:color="auto"/>
              <w:bottom w:val="single" w:sz="4" w:space="0" w:color="auto"/>
              <w:right w:val="single" w:sz="4" w:space="0" w:color="auto"/>
            </w:tcBorders>
          </w:tcPr>
          <w:p w14:paraId="6242B0CA" w14:textId="77777777" w:rsidR="00E856C8" w:rsidRPr="00B261C0" w:rsidRDefault="00E856C8" w:rsidP="004B4D1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3852BEC" w14:textId="77777777" w:rsidR="00E856C8" w:rsidRDefault="00E856C8" w:rsidP="004B4D12">
            <w:pPr>
              <w:wordWrap/>
              <w:rPr>
                <w:rFonts w:eastAsiaTheme="minorEastAsia"/>
                <w:bCs/>
                <w:sz w:val="20"/>
                <w:szCs w:val="20"/>
              </w:rPr>
            </w:pPr>
            <w:r>
              <w:rPr>
                <w:rFonts w:eastAsiaTheme="minorEastAsia"/>
                <w:bCs/>
                <w:sz w:val="20"/>
                <w:szCs w:val="20"/>
              </w:rPr>
              <w:t xml:space="preserve">Support. </w:t>
            </w:r>
          </w:p>
          <w:p w14:paraId="16F2BDDA" w14:textId="77777777" w:rsidR="00E856C8" w:rsidRPr="00B261C0" w:rsidRDefault="00E856C8" w:rsidP="004B4D12">
            <w:pPr>
              <w:wordWrap/>
              <w:rPr>
                <w:rFonts w:eastAsiaTheme="minorEastAsia"/>
                <w:bCs/>
                <w:sz w:val="20"/>
                <w:szCs w:val="20"/>
              </w:rPr>
            </w:pPr>
            <w:r>
              <w:rPr>
                <w:rFonts w:eastAsiaTheme="minorEastAsia"/>
                <w:bCs/>
                <w:sz w:val="20"/>
                <w:szCs w:val="20"/>
              </w:rPr>
              <w:t>We understand “</w:t>
            </w:r>
            <w:r w:rsidRPr="000F3F2B">
              <w:rPr>
                <w:i/>
                <w:sz w:val="20"/>
                <w:szCs w:val="20"/>
              </w:rPr>
              <w:t xml:space="preserve">the maximum number of schedulable </w:t>
            </w:r>
            <w:r w:rsidRPr="000F3F2B">
              <w:rPr>
                <w:rFonts w:eastAsiaTheme="minorEastAsia" w:hint="eastAsia"/>
                <w:i/>
                <w:sz w:val="20"/>
                <w:szCs w:val="20"/>
              </w:rPr>
              <w:t>PUSCH</w:t>
            </w:r>
            <w:r w:rsidRPr="000F3F2B">
              <w:rPr>
                <w:i/>
                <w:sz w:val="20"/>
                <w:szCs w:val="20"/>
              </w:rPr>
              <w:t>s</w:t>
            </w:r>
            <w:r w:rsidRPr="000F3F2B">
              <w:rPr>
                <w:rFonts w:eastAsiaTheme="minorEastAsia" w:hint="eastAsia"/>
                <w:i/>
                <w:sz w:val="20"/>
                <w:szCs w:val="20"/>
              </w:rPr>
              <w:t>/PDSCHs</w:t>
            </w:r>
            <w:r>
              <w:t xml:space="preserve"> </w:t>
            </w:r>
            <w:r w:rsidRPr="000F3F2B">
              <w:rPr>
                <w:rFonts w:eastAsiaTheme="minorEastAsia"/>
                <w:i/>
                <w:sz w:val="20"/>
                <w:szCs w:val="20"/>
              </w:rPr>
              <w:t>on the corresponding cell</w:t>
            </w:r>
            <w:r>
              <w:t xml:space="preserve"> </w:t>
            </w:r>
            <w:r w:rsidRPr="00C37644">
              <w:rPr>
                <w:rFonts w:eastAsiaTheme="minorEastAsia"/>
                <w:i/>
                <w:sz w:val="20"/>
                <w:szCs w:val="20"/>
              </w:rPr>
              <w:t>by the DCI format 0_3/1_3</w:t>
            </w:r>
            <w:r>
              <w:rPr>
                <w:rFonts w:eastAsiaTheme="minorEastAsia"/>
                <w:bCs/>
                <w:sz w:val="20"/>
                <w:szCs w:val="20"/>
              </w:rPr>
              <w:t>” is based on the RRC configuration for multi-</w:t>
            </w:r>
            <w:proofErr w:type="spellStart"/>
            <w:r>
              <w:rPr>
                <w:rFonts w:eastAsiaTheme="minorEastAsia"/>
                <w:bCs/>
                <w:sz w:val="20"/>
                <w:szCs w:val="20"/>
              </w:rPr>
              <w:t>PxSCH</w:t>
            </w:r>
            <w:proofErr w:type="spellEnd"/>
            <w:r>
              <w:rPr>
                <w:rFonts w:eastAsiaTheme="minorEastAsia"/>
                <w:bCs/>
                <w:sz w:val="20"/>
                <w:szCs w:val="20"/>
              </w:rPr>
              <w:t xml:space="preserve">/multi-cell scheduling for a set of cells, e.g., based on the corresponding TDRA table. Maybe that can be clarified. </w:t>
            </w:r>
          </w:p>
        </w:tc>
      </w:tr>
      <w:tr w:rsidR="00EE5C74" w14:paraId="0F068FB0" w14:textId="77777777" w:rsidTr="00EE5C74">
        <w:tc>
          <w:tcPr>
            <w:tcW w:w="2009" w:type="dxa"/>
          </w:tcPr>
          <w:p w14:paraId="56EA32D4" w14:textId="77777777" w:rsidR="00EE5C74" w:rsidRPr="008E3A60"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71ACD8D0" w14:textId="77777777" w:rsidR="00EE5C74" w:rsidRDefault="00EE5C74" w:rsidP="004B4D12">
            <w:pPr>
              <w:wordWrap/>
              <w:rPr>
                <w:rFonts w:eastAsiaTheme="minorEastAsia"/>
                <w:bCs/>
                <w:sz w:val="20"/>
                <w:szCs w:val="20"/>
              </w:rPr>
            </w:pPr>
            <w:r>
              <w:rPr>
                <w:rFonts w:eastAsia="Malgun Gothic" w:hint="eastAsia"/>
                <w:bCs/>
                <w:sz w:val="20"/>
                <w:szCs w:val="20"/>
                <w:lang w:eastAsia="ko-KR"/>
              </w:rPr>
              <w:t>A</w:t>
            </w:r>
            <w:r>
              <w:rPr>
                <w:rFonts w:eastAsia="MS Mincho" w:hint="eastAsia"/>
                <w:bCs/>
                <w:sz w:val="20"/>
                <w:szCs w:val="20"/>
                <w:lang w:eastAsia="ja-JP"/>
              </w:rPr>
              <w:t xml:space="preserve">gree </w:t>
            </w:r>
            <w:r>
              <w:rPr>
                <w:rFonts w:eastAsia="Malgun Gothic" w:hint="eastAsia"/>
                <w:bCs/>
                <w:sz w:val="20"/>
                <w:szCs w:val="20"/>
                <w:lang w:eastAsia="ko-KR"/>
              </w:rPr>
              <w:t>with</w:t>
            </w:r>
            <w:r>
              <w:rPr>
                <w:rFonts w:eastAsia="MS Mincho" w:hint="eastAsia"/>
                <w:bCs/>
                <w:sz w:val="20"/>
                <w:szCs w:val="20"/>
                <w:lang w:eastAsia="ja-JP"/>
              </w:rPr>
              <w:t xml:space="preserve"> DOCOMO</w:t>
            </w:r>
            <w:r>
              <w:rPr>
                <w:rFonts w:eastAsia="MS Mincho"/>
                <w:bCs/>
                <w:sz w:val="20"/>
                <w:szCs w:val="20"/>
                <w:lang w:eastAsia="ja-JP"/>
              </w:rPr>
              <w:t>’</w:t>
            </w:r>
            <w:r>
              <w:rPr>
                <w:rFonts w:eastAsia="MS Mincho" w:hint="eastAsia"/>
                <w:bCs/>
                <w:sz w:val="20"/>
                <w:szCs w:val="20"/>
                <w:lang w:eastAsia="ja-JP"/>
              </w:rPr>
              <w:t>s comment.</w:t>
            </w:r>
          </w:p>
        </w:tc>
      </w:tr>
      <w:tr w:rsidR="004B4D12" w14:paraId="0A9F189D" w14:textId="77777777" w:rsidTr="00EE5C74">
        <w:tc>
          <w:tcPr>
            <w:tcW w:w="2009" w:type="dxa"/>
          </w:tcPr>
          <w:p w14:paraId="1A88B96C" w14:textId="4AA62135" w:rsidR="004B4D12" w:rsidRDefault="004B4D12" w:rsidP="004B4D12">
            <w:pPr>
              <w:wordWrap/>
              <w:rPr>
                <w:rFonts w:eastAsia="Malgun Gothic"/>
                <w:bCs/>
                <w:sz w:val="20"/>
                <w:szCs w:val="20"/>
                <w:lang w:eastAsia="ko-KR"/>
              </w:rPr>
            </w:pPr>
            <w:r>
              <w:rPr>
                <w:rFonts w:eastAsia="Malgun Gothic"/>
                <w:bCs/>
                <w:sz w:val="20"/>
                <w:szCs w:val="20"/>
                <w:lang w:eastAsia="ko-KR"/>
              </w:rPr>
              <w:t>Moderator</w:t>
            </w:r>
          </w:p>
        </w:tc>
        <w:tc>
          <w:tcPr>
            <w:tcW w:w="7353" w:type="dxa"/>
          </w:tcPr>
          <w:p w14:paraId="3CB9FE8B" w14:textId="77777777" w:rsidR="004B4D12" w:rsidRDefault="004B4D12" w:rsidP="004B4D12">
            <w:pPr>
              <w:wordWrap/>
              <w:rPr>
                <w:rFonts w:eastAsia="Malgun Gothic"/>
                <w:bCs/>
                <w:sz w:val="20"/>
                <w:szCs w:val="20"/>
                <w:lang w:eastAsia="ko-KR"/>
              </w:rPr>
            </w:pPr>
            <w:r>
              <w:rPr>
                <w:rFonts w:eastAsia="Malgun Gothic"/>
                <w:bCs/>
                <w:sz w:val="20"/>
                <w:szCs w:val="20"/>
                <w:lang w:eastAsia="ko-KR"/>
              </w:rPr>
              <w:t>With agreement made below, this discussion is finished.</w:t>
            </w:r>
          </w:p>
          <w:p w14:paraId="4666EBCB" w14:textId="7EB76C89" w:rsidR="004B4D12" w:rsidRDefault="004B4D12" w:rsidP="004B4D12">
            <w:pPr>
              <w:pStyle w:val="Heading4"/>
              <w:wordWrap/>
              <w:spacing w:before="120"/>
              <w:ind w:left="720" w:hanging="720"/>
              <w:jc w:val="both"/>
              <w:rPr>
                <w:rFonts w:eastAsia="宋体"/>
                <w:color w:val="000000" w:themeColor="text1"/>
                <w:sz w:val="20"/>
                <w:szCs w:val="20"/>
              </w:rPr>
            </w:pPr>
            <w:r w:rsidRPr="004B4D12">
              <w:rPr>
                <w:rFonts w:eastAsia="宋体"/>
                <w:color w:val="000000" w:themeColor="text1"/>
                <w:sz w:val="20"/>
                <w:szCs w:val="20"/>
                <w:highlight w:val="green"/>
              </w:rPr>
              <w:t>Agreement:</w:t>
            </w:r>
          </w:p>
          <w:p w14:paraId="7570A7A7" w14:textId="77777777" w:rsidR="004B4D12" w:rsidRDefault="004B4D12" w:rsidP="004B4D12">
            <w:pPr>
              <w:numPr>
                <w:ilvl w:val="0"/>
                <w:numId w:val="41"/>
              </w:numPr>
              <w:wordWrap/>
              <w:snapToGrid w:val="0"/>
              <w:spacing w:after="60"/>
              <w:rPr>
                <w:sz w:val="20"/>
                <w:szCs w:val="20"/>
              </w:rPr>
            </w:pPr>
            <w:r>
              <w:rPr>
                <w:sz w:val="20"/>
                <w:szCs w:val="20"/>
              </w:rPr>
              <w:t>In DCI format 0_3/1_3, for each block of NDI field, consider the following options:</w:t>
            </w:r>
          </w:p>
          <w:p w14:paraId="7DDCBADC" w14:textId="77777777" w:rsidR="004B4D12" w:rsidRPr="003B44A4" w:rsidRDefault="004B4D12" w:rsidP="004B4D12">
            <w:pPr>
              <w:numPr>
                <w:ilvl w:val="1"/>
                <w:numId w:val="41"/>
              </w:numPr>
              <w:wordWrap/>
              <w:snapToGrid w:val="0"/>
              <w:spacing w:after="60"/>
              <w:rPr>
                <w:sz w:val="20"/>
                <w:szCs w:val="20"/>
              </w:rPr>
            </w:pPr>
            <w:r>
              <w:rPr>
                <w:sz w:val="20"/>
                <w:szCs w:val="20"/>
              </w:rPr>
              <w:t xml:space="preserve">Option 1: the number of bits is equal to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w:t>
            </w:r>
          </w:p>
          <w:p w14:paraId="17F97A3E" w14:textId="77777777" w:rsidR="004B4D12" w:rsidRDefault="004B4D12" w:rsidP="004B4D12">
            <w:pPr>
              <w:numPr>
                <w:ilvl w:val="1"/>
                <w:numId w:val="41"/>
              </w:numPr>
              <w:wordWrap/>
              <w:snapToGrid w:val="0"/>
              <w:spacing w:after="60"/>
              <w:rPr>
                <w:sz w:val="20"/>
                <w:szCs w:val="20"/>
              </w:rPr>
            </w:pPr>
            <w:r w:rsidRPr="003B44A4">
              <w:rPr>
                <w:sz w:val="20"/>
                <w:szCs w:val="20"/>
              </w:rPr>
              <w:t xml:space="preserve">Option 2: the number of bits is equal to the actual number of scheduled </w:t>
            </w:r>
            <w:r w:rsidRPr="003B44A4">
              <w:rPr>
                <w:rFonts w:eastAsiaTheme="minorEastAsia" w:hint="eastAsia"/>
                <w:sz w:val="20"/>
                <w:szCs w:val="20"/>
              </w:rPr>
              <w:t>PUSCH</w:t>
            </w:r>
            <w:r w:rsidRPr="003B44A4">
              <w:rPr>
                <w:sz w:val="20"/>
                <w:szCs w:val="20"/>
              </w:rPr>
              <w:t>s</w:t>
            </w:r>
            <w:r w:rsidRPr="003B44A4">
              <w:rPr>
                <w:rFonts w:eastAsiaTheme="minorEastAsia" w:hint="eastAsia"/>
                <w:sz w:val="20"/>
                <w:szCs w:val="20"/>
              </w:rPr>
              <w:t>/PDSCHs</w:t>
            </w:r>
            <w:r w:rsidRPr="003B44A4">
              <w:rPr>
                <w:sz w:val="20"/>
                <w:szCs w:val="20"/>
              </w:rPr>
              <w:t xml:space="preserve"> </w:t>
            </w:r>
            <w:r w:rsidRPr="003B44A4">
              <w:rPr>
                <w:rFonts w:eastAsiaTheme="minorEastAsia" w:hint="eastAsia"/>
                <w:sz w:val="20"/>
                <w:szCs w:val="20"/>
              </w:rPr>
              <w:t>on the corresponding cell by the DCI format 0_3/1_3.</w:t>
            </w:r>
            <w:r w:rsidRPr="00EC7081">
              <w:rPr>
                <w:sz w:val="20"/>
                <w:szCs w:val="20"/>
              </w:rPr>
              <w:t xml:space="preserve"> </w:t>
            </w:r>
          </w:p>
          <w:p w14:paraId="58D35ACA" w14:textId="77777777" w:rsidR="004B4D12" w:rsidRPr="00EC7081" w:rsidRDefault="004B4D12" w:rsidP="004B4D12">
            <w:pPr>
              <w:numPr>
                <w:ilvl w:val="1"/>
                <w:numId w:val="41"/>
              </w:numPr>
              <w:wordWrap/>
              <w:snapToGrid w:val="0"/>
              <w:spacing w:after="60"/>
              <w:rPr>
                <w:sz w:val="20"/>
                <w:szCs w:val="20"/>
              </w:rPr>
            </w:pPr>
            <w:r w:rsidRPr="00EC7081">
              <w:rPr>
                <w:sz w:val="20"/>
                <w:szCs w:val="20"/>
              </w:rPr>
              <w:t xml:space="preserve">Option 3: if the number of scheduled PUSCH/PDSCH is 1, then </w:t>
            </w:r>
            <w:r>
              <w:rPr>
                <w:sz w:val="20"/>
                <w:szCs w:val="20"/>
              </w:rPr>
              <w:t>one bit NDI</w:t>
            </w:r>
            <w:r w:rsidRPr="00EC7081">
              <w:rPr>
                <w:sz w:val="20"/>
                <w:szCs w:val="20"/>
              </w:rPr>
              <w:t xml:space="preserve"> is applied; otherwise, option 1 is applied</w:t>
            </w:r>
            <w:r w:rsidRPr="00EC7081">
              <w:rPr>
                <w:rFonts w:eastAsiaTheme="minorEastAsia" w:hint="eastAsia"/>
                <w:sz w:val="20"/>
                <w:szCs w:val="20"/>
              </w:rPr>
              <w:t>.</w:t>
            </w:r>
            <w:r w:rsidRPr="00EC7081">
              <w:rPr>
                <w:rFonts w:eastAsiaTheme="minorEastAsia"/>
                <w:sz w:val="20"/>
                <w:szCs w:val="20"/>
              </w:rPr>
              <w:t xml:space="preserve"> </w:t>
            </w:r>
          </w:p>
          <w:p w14:paraId="0A3E1458" w14:textId="078C05C3" w:rsidR="004B4D12" w:rsidRDefault="004B4D12" w:rsidP="004B4D12">
            <w:pPr>
              <w:wordWrap/>
              <w:rPr>
                <w:rFonts w:eastAsia="Malgun Gothic"/>
                <w:bCs/>
                <w:sz w:val="20"/>
                <w:szCs w:val="20"/>
                <w:lang w:eastAsia="ko-KR"/>
              </w:rPr>
            </w:pPr>
          </w:p>
        </w:tc>
      </w:tr>
    </w:tbl>
    <w:p w14:paraId="72D20D5F" w14:textId="77777777" w:rsidR="007C294B" w:rsidRDefault="007C294B" w:rsidP="004B4D12">
      <w:pPr>
        <w:rPr>
          <w:rFonts w:eastAsiaTheme="minorEastAsia"/>
          <w:sz w:val="20"/>
          <w:szCs w:val="20"/>
        </w:rPr>
      </w:pPr>
    </w:p>
    <w:p w14:paraId="7F57E1A1" w14:textId="77777777" w:rsidR="007C294B" w:rsidRDefault="007C294B" w:rsidP="004B4D12">
      <w:pPr>
        <w:rPr>
          <w:rFonts w:eastAsiaTheme="minorEastAsia"/>
          <w:sz w:val="20"/>
          <w:szCs w:val="20"/>
        </w:rPr>
      </w:pPr>
    </w:p>
    <w:p w14:paraId="6977E1E2" w14:textId="77777777" w:rsidR="007C294B" w:rsidRDefault="00CD6939" w:rsidP="004B4D12">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3</w:t>
      </w:r>
      <w:r>
        <w:rPr>
          <w:rFonts w:eastAsia="宋体"/>
          <w:color w:val="000000" w:themeColor="text1"/>
          <w:sz w:val="20"/>
          <w:szCs w:val="20"/>
        </w:rPr>
        <w:t>:</w:t>
      </w:r>
    </w:p>
    <w:p w14:paraId="372199CE" w14:textId="77777777" w:rsidR="007C294B" w:rsidRDefault="00CD6939" w:rsidP="004B4D12">
      <w:pPr>
        <w:numPr>
          <w:ilvl w:val="0"/>
          <w:numId w:val="41"/>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the number of bits is </w:t>
      </w:r>
      <w:r>
        <w:rPr>
          <w:rFonts w:eastAsiaTheme="minorEastAsia" w:hint="eastAsia"/>
          <w:sz w:val="20"/>
          <w:szCs w:val="20"/>
        </w:rPr>
        <w:t>determined based on</w:t>
      </w:r>
      <w:r>
        <w:rPr>
          <w:sz w:val="20"/>
          <w:szCs w:val="20"/>
        </w:rPr>
        <w:t xml:space="preserve">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 and number of bits for RV for the corresponding cell.</w:t>
      </w:r>
    </w:p>
    <w:p w14:paraId="1F165399" w14:textId="77777777" w:rsidR="007C294B" w:rsidRDefault="007C294B" w:rsidP="004B4D12">
      <w:pPr>
        <w:rPr>
          <w:i/>
          <w:iCs/>
          <w:sz w:val="20"/>
          <w:szCs w:val="20"/>
        </w:rPr>
      </w:pPr>
    </w:p>
    <w:p w14:paraId="3691CD4E" w14:textId="77777777" w:rsidR="007C294B" w:rsidRDefault="00CD6939" w:rsidP="004B4D12">
      <w:pPr>
        <w:snapToGrid w:val="0"/>
        <w:spacing w:after="120"/>
        <w:rPr>
          <w:rFonts w:eastAsia="宋体"/>
          <w:sz w:val="20"/>
          <w:szCs w:val="20"/>
        </w:rPr>
      </w:pPr>
      <w:r>
        <w:rPr>
          <w:rFonts w:eastAsia="宋体"/>
          <w:sz w:val="20"/>
          <w:szCs w:val="20"/>
        </w:rPr>
        <w:lastRenderedPageBreak/>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4A8CCA16" w14:textId="77777777">
        <w:tc>
          <w:tcPr>
            <w:tcW w:w="2009" w:type="dxa"/>
            <w:tcBorders>
              <w:top w:val="single" w:sz="4" w:space="0" w:color="auto"/>
              <w:left w:val="single" w:sz="4" w:space="0" w:color="auto"/>
              <w:bottom w:val="single" w:sz="4" w:space="0" w:color="auto"/>
              <w:right w:val="single" w:sz="4" w:space="0" w:color="auto"/>
            </w:tcBorders>
          </w:tcPr>
          <w:p w14:paraId="127DF012"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46FA800" w14:textId="77777777" w:rsidR="007C294B" w:rsidRDefault="00CD6939" w:rsidP="004B4D12">
            <w:pPr>
              <w:wordWrap/>
              <w:jc w:val="center"/>
              <w:rPr>
                <w:b/>
                <w:sz w:val="20"/>
                <w:szCs w:val="20"/>
              </w:rPr>
            </w:pPr>
            <w:r>
              <w:rPr>
                <w:b/>
                <w:sz w:val="20"/>
                <w:szCs w:val="20"/>
              </w:rPr>
              <w:t>Comment</w:t>
            </w:r>
          </w:p>
        </w:tc>
      </w:tr>
      <w:tr w:rsidR="007C294B" w14:paraId="7E134C85" w14:textId="77777777">
        <w:tc>
          <w:tcPr>
            <w:tcW w:w="2009" w:type="dxa"/>
            <w:tcBorders>
              <w:top w:val="single" w:sz="4" w:space="0" w:color="auto"/>
              <w:left w:val="single" w:sz="4" w:space="0" w:color="auto"/>
              <w:bottom w:val="single" w:sz="4" w:space="0" w:color="auto"/>
              <w:right w:val="single" w:sz="4" w:space="0" w:color="auto"/>
            </w:tcBorders>
          </w:tcPr>
          <w:p w14:paraId="16318FC7"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6657A59"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OK. We think the number of block of RV field equals to the maximum number of scheduled PUSCHs/PDSCHs on the scheduled cell, and the size of each block of RV field is up to </w:t>
            </w:r>
            <w:proofErr w:type="spellStart"/>
            <w:r>
              <w:rPr>
                <w:rFonts w:eastAsiaTheme="minorEastAsia" w:hint="eastAsia"/>
                <w:bCs/>
                <w:sz w:val="20"/>
                <w:szCs w:val="20"/>
              </w:rPr>
              <w:t>gNB</w:t>
            </w:r>
            <w:proofErr w:type="spellEnd"/>
            <w:r>
              <w:rPr>
                <w:rFonts w:eastAsiaTheme="minorEastAsia" w:hint="eastAsia"/>
                <w:bCs/>
                <w:sz w:val="20"/>
                <w:szCs w:val="20"/>
              </w:rPr>
              <w:t xml:space="preserve"> configuration. </w:t>
            </w:r>
          </w:p>
        </w:tc>
      </w:tr>
      <w:tr w:rsidR="007C294B" w14:paraId="35D3C033" w14:textId="77777777">
        <w:tc>
          <w:tcPr>
            <w:tcW w:w="2009" w:type="dxa"/>
            <w:tcBorders>
              <w:top w:val="single" w:sz="4" w:space="0" w:color="auto"/>
              <w:left w:val="single" w:sz="4" w:space="0" w:color="auto"/>
              <w:bottom w:val="single" w:sz="4" w:space="0" w:color="auto"/>
              <w:right w:val="single" w:sz="4" w:space="0" w:color="auto"/>
            </w:tcBorders>
          </w:tcPr>
          <w:p w14:paraId="456B8041"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482413DB" w14:textId="77777777" w:rsidR="007C294B" w:rsidRDefault="00CD6939" w:rsidP="004B4D12">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2B1A9506"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79AA4FE2" w14:textId="77777777">
        <w:tc>
          <w:tcPr>
            <w:tcW w:w="2009" w:type="dxa"/>
            <w:tcBorders>
              <w:top w:val="single" w:sz="4" w:space="0" w:color="auto"/>
              <w:left w:val="single" w:sz="4" w:space="0" w:color="auto"/>
              <w:bottom w:val="single" w:sz="4" w:space="0" w:color="auto"/>
              <w:right w:val="single" w:sz="4" w:space="0" w:color="auto"/>
            </w:tcBorders>
          </w:tcPr>
          <w:p w14:paraId="17814723"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5592BEB0" w14:textId="77777777" w:rsidR="007C294B" w:rsidRDefault="00CD6939" w:rsidP="004B4D12">
            <w:pPr>
              <w:wordWrap/>
              <w:jc w:val="left"/>
              <w:rPr>
                <w:bCs/>
                <w:sz w:val="20"/>
                <w:szCs w:val="20"/>
              </w:rPr>
            </w:pPr>
            <w:r>
              <w:rPr>
                <w:rFonts w:eastAsiaTheme="minorEastAsia"/>
                <w:bCs/>
                <w:sz w:val="20"/>
                <w:szCs w:val="20"/>
              </w:rPr>
              <w:t>Support</w:t>
            </w:r>
          </w:p>
        </w:tc>
      </w:tr>
      <w:tr w:rsidR="007C294B" w14:paraId="62732DF3" w14:textId="77777777">
        <w:tc>
          <w:tcPr>
            <w:tcW w:w="2009" w:type="dxa"/>
            <w:tcBorders>
              <w:top w:val="single" w:sz="4" w:space="0" w:color="auto"/>
              <w:left w:val="single" w:sz="4" w:space="0" w:color="auto"/>
              <w:bottom w:val="single" w:sz="4" w:space="0" w:color="auto"/>
              <w:right w:val="single" w:sz="4" w:space="0" w:color="auto"/>
            </w:tcBorders>
          </w:tcPr>
          <w:p w14:paraId="15C78B2A" w14:textId="77777777" w:rsidR="007C294B" w:rsidRDefault="00CD6939" w:rsidP="004B4D12">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33279B1" w14:textId="77777777" w:rsidR="007C294B" w:rsidRDefault="00CD6939" w:rsidP="004B4D12">
            <w:pPr>
              <w:wordWrap/>
              <w:jc w:val="left"/>
              <w:rPr>
                <w:bCs/>
                <w:sz w:val="20"/>
                <w:szCs w:val="20"/>
              </w:rPr>
            </w:pPr>
            <w:r>
              <w:rPr>
                <w:rFonts w:eastAsia="MS Mincho" w:hint="eastAsia"/>
                <w:bCs/>
                <w:sz w:val="20"/>
                <w:szCs w:val="20"/>
                <w:lang w:eastAsia="ja-JP"/>
              </w:rPr>
              <w:t>Agree with DOCOMO.</w:t>
            </w:r>
          </w:p>
        </w:tc>
      </w:tr>
      <w:tr w:rsidR="007C294B" w14:paraId="7CB62B67" w14:textId="77777777">
        <w:tc>
          <w:tcPr>
            <w:tcW w:w="2009" w:type="dxa"/>
            <w:tcBorders>
              <w:top w:val="single" w:sz="4" w:space="0" w:color="auto"/>
              <w:left w:val="single" w:sz="4" w:space="0" w:color="auto"/>
              <w:bottom w:val="single" w:sz="4" w:space="0" w:color="auto"/>
              <w:right w:val="single" w:sz="4" w:space="0" w:color="auto"/>
            </w:tcBorders>
          </w:tcPr>
          <w:p w14:paraId="77B6BB62"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383FA553"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See the comments for proposal 2-2.</w:t>
            </w:r>
          </w:p>
        </w:tc>
      </w:tr>
      <w:tr w:rsidR="007C294B" w14:paraId="7D316833" w14:textId="77777777">
        <w:tc>
          <w:tcPr>
            <w:tcW w:w="2009" w:type="dxa"/>
            <w:tcBorders>
              <w:top w:val="single" w:sz="4" w:space="0" w:color="auto"/>
              <w:left w:val="single" w:sz="4" w:space="0" w:color="auto"/>
              <w:bottom w:val="single" w:sz="4" w:space="0" w:color="auto"/>
              <w:right w:val="single" w:sz="4" w:space="0" w:color="auto"/>
            </w:tcBorders>
          </w:tcPr>
          <w:p w14:paraId="73AC0ED8" w14:textId="77777777" w:rsidR="007C294B" w:rsidRDefault="00CD6939" w:rsidP="004B4D12">
            <w:pPr>
              <w:wordWrap/>
              <w:rPr>
                <w:rFonts w:eastAsiaTheme="minorEastAsia"/>
                <w:bCs/>
                <w:sz w:val="20"/>
                <w:szCs w:val="20"/>
              </w:rPr>
            </w:pPr>
            <w:proofErr w:type="spellStart"/>
            <w:r>
              <w:rPr>
                <w:rFonts w:eastAsiaTheme="minorEastAsia" w:hint="eastAsia"/>
                <w:bCs/>
                <w:sz w:val="20"/>
                <w:szCs w:val="20"/>
              </w:rPr>
              <w:t>Spreadtr</w:t>
            </w:r>
            <w:r>
              <w:rPr>
                <w:rFonts w:eastAsiaTheme="minorEastAsia"/>
                <w:bCs/>
                <w:sz w:val="20"/>
                <w:szCs w:val="20"/>
              </w:rPr>
              <w:t>um</w:t>
            </w:r>
            <w:proofErr w:type="spellEnd"/>
          </w:p>
        </w:tc>
        <w:tc>
          <w:tcPr>
            <w:tcW w:w="7353" w:type="dxa"/>
            <w:tcBorders>
              <w:top w:val="single" w:sz="4" w:space="0" w:color="auto"/>
              <w:left w:val="single" w:sz="4" w:space="0" w:color="auto"/>
              <w:bottom w:val="single" w:sz="4" w:space="0" w:color="auto"/>
              <w:right w:val="single" w:sz="4" w:space="0" w:color="auto"/>
            </w:tcBorders>
          </w:tcPr>
          <w:p w14:paraId="2AC25B32" w14:textId="77777777" w:rsidR="007C294B" w:rsidRDefault="00CD6939" w:rsidP="004B4D12">
            <w:pPr>
              <w:wordWrap/>
              <w:rPr>
                <w:rFonts w:eastAsiaTheme="minorEastAsia"/>
                <w:bCs/>
                <w:sz w:val="20"/>
                <w:szCs w:val="20"/>
              </w:rPr>
            </w:pPr>
            <w:r>
              <w:rPr>
                <w:rFonts w:eastAsiaTheme="minorEastAsia"/>
                <w:bCs/>
                <w:sz w:val="20"/>
                <w:szCs w:val="20"/>
              </w:rPr>
              <w:t>Same comments for proposal 2-2</w:t>
            </w:r>
          </w:p>
        </w:tc>
      </w:tr>
      <w:tr w:rsidR="007C294B" w14:paraId="073AC9AF" w14:textId="77777777">
        <w:tc>
          <w:tcPr>
            <w:tcW w:w="2009" w:type="dxa"/>
            <w:tcBorders>
              <w:top w:val="single" w:sz="4" w:space="0" w:color="auto"/>
              <w:left w:val="single" w:sz="4" w:space="0" w:color="auto"/>
              <w:bottom w:val="single" w:sz="4" w:space="0" w:color="auto"/>
              <w:right w:val="single" w:sz="4" w:space="0" w:color="auto"/>
            </w:tcBorders>
          </w:tcPr>
          <w:p w14:paraId="6B7760F7"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5DCFC80F" w14:textId="77777777" w:rsidR="007C294B" w:rsidRDefault="00CD6939" w:rsidP="004B4D12">
            <w:pPr>
              <w:wordWrap/>
              <w:rPr>
                <w:rFonts w:eastAsiaTheme="minorEastAsia"/>
                <w:bCs/>
                <w:sz w:val="20"/>
                <w:szCs w:val="20"/>
              </w:rPr>
            </w:pPr>
            <w:r>
              <w:rPr>
                <w:rFonts w:eastAsiaTheme="minorEastAsia"/>
                <w:bCs/>
                <w:sz w:val="20"/>
                <w:szCs w:val="20"/>
              </w:rPr>
              <w:t>Agree with Docomo’s suggestion</w:t>
            </w:r>
          </w:p>
        </w:tc>
      </w:tr>
      <w:tr w:rsidR="007C294B" w14:paraId="1AB5E8D5" w14:textId="77777777">
        <w:tc>
          <w:tcPr>
            <w:tcW w:w="2009" w:type="dxa"/>
            <w:tcBorders>
              <w:top w:val="single" w:sz="4" w:space="0" w:color="auto"/>
              <w:left w:val="single" w:sz="4" w:space="0" w:color="auto"/>
              <w:bottom w:val="single" w:sz="4" w:space="0" w:color="auto"/>
              <w:right w:val="single" w:sz="4" w:space="0" w:color="auto"/>
            </w:tcBorders>
          </w:tcPr>
          <w:p w14:paraId="7557F711"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4AAE45BB" w14:textId="77777777" w:rsidR="007C294B" w:rsidRDefault="00CD6939" w:rsidP="004B4D12">
            <w:pPr>
              <w:wordWrap/>
              <w:rPr>
                <w:rFonts w:eastAsiaTheme="minorEastAsia"/>
                <w:bCs/>
                <w:sz w:val="20"/>
                <w:szCs w:val="20"/>
              </w:rPr>
            </w:pPr>
            <w:r>
              <w:rPr>
                <w:rFonts w:eastAsia="MS Mincho" w:hint="eastAsia"/>
                <w:bCs/>
                <w:sz w:val="20"/>
                <w:szCs w:val="20"/>
                <w:lang w:eastAsia="ja-JP"/>
              </w:rPr>
              <w:t>We agree to DOCOMO</w:t>
            </w:r>
            <w:r>
              <w:rPr>
                <w:rFonts w:eastAsia="MS Mincho"/>
                <w:bCs/>
                <w:sz w:val="20"/>
                <w:szCs w:val="20"/>
                <w:lang w:eastAsia="ja-JP"/>
              </w:rPr>
              <w:t>’</w:t>
            </w:r>
            <w:r>
              <w:rPr>
                <w:rFonts w:eastAsia="MS Mincho" w:hint="eastAsia"/>
                <w:bCs/>
                <w:sz w:val="20"/>
                <w:szCs w:val="20"/>
                <w:lang w:eastAsia="ja-JP"/>
              </w:rPr>
              <w:t>s comment.</w:t>
            </w:r>
          </w:p>
        </w:tc>
      </w:tr>
      <w:tr w:rsidR="007C294B" w14:paraId="5D6E69F9" w14:textId="77777777">
        <w:tc>
          <w:tcPr>
            <w:tcW w:w="2009" w:type="dxa"/>
            <w:tcBorders>
              <w:top w:val="single" w:sz="4" w:space="0" w:color="auto"/>
              <w:left w:val="single" w:sz="4" w:space="0" w:color="auto"/>
              <w:bottom w:val="single" w:sz="4" w:space="0" w:color="auto"/>
              <w:right w:val="single" w:sz="4" w:space="0" w:color="auto"/>
            </w:tcBorders>
          </w:tcPr>
          <w:p w14:paraId="4FB1FB4F"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7A02EDEC" w14:textId="77777777" w:rsidR="007C294B" w:rsidRDefault="00CD6939" w:rsidP="004B4D12">
            <w:pPr>
              <w:wordWrap/>
              <w:rPr>
                <w:rFonts w:eastAsia="宋体"/>
                <w:bCs/>
                <w:sz w:val="20"/>
                <w:szCs w:val="20"/>
              </w:rPr>
            </w:pPr>
            <w:r>
              <w:rPr>
                <w:rFonts w:eastAsia="宋体" w:hint="eastAsia"/>
                <w:bCs/>
                <w:sz w:val="20"/>
                <w:szCs w:val="20"/>
              </w:rPr>
              <w:t>Agree with DOCOMO.</w:t>
            </w:r>
          </w:p>
        </w:tc>
      </w:tr>
      <w:tr w:rsidR="001C3FD1" w14:paraId="3B4ACDF2" w14:textId="77777777">
        <w:tc>
          <w:tcPr>
            <w:tcW w:w="2009" w:type="dxa"/>
            <w:tcBorders>
              <w:top w:val="single" w:sz="4" w:space="0" w:color="auto"/>
              <w:left w:val="single" w:sz="4" w:space="0" w:color="auto"/>
              <w:bottom w:val="single" w:sz="4" w:space="0" w:color="auto"/>
              <w:right w:val="single" w:sz="4" w:space="0" w:color="auto"/>
            </w:tcBorders>
          </w:tcPr>
          <w:p w14:paraId="6FE45D61" w14:textId="77777777" w:rsidR="001C3FD1" w:rsidRPr="00B261C0" w:rsidRDefault="001C3FD1" w:rsidP="004B4D1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6DF4FF8" w14:textId="77777777" w:rsidR="001C3FD1" w:rsidRDefault="001C3FD1" w:rsidP="004B4D12">
            <w:pPr>
              <w:wordWrap/>
              <w:rPr>
                <w:rFonts w:eastAsiaTheme="minorEastAsia"/>
                <w:bCs/>
                <w:sz w:val="20"/>
                <w:szCs w:val="20"/>
              </w:rPr>
            </w:pPr>
            <w:r>
              <w:rPr>
                <w:rFonts w:eastAsiaTheme="minorEastAsia"/>
                <w:bCs/>
                <w:sz w:val="20"/>
                <w:szCs w:val="20"/>
              </w:rPr>
              <w:t xml:space="preserve">Support. </w:t>
            </w:r>
          </w:p>
          <w:p w14:paraId="600BAF23" w14:textId="77777777" w:rsidR="001C3FD1" w:rsidRPr="00B261C0" w:rsidRDefault="001C3FD1" w:rsidP="004B4D12">
            <w:pPr>
              <w:wordWrap/>
              <w:rPr>
                <w:rFonts w:eastAsiaTheme="minorEastAsia"/>
                <w:bCs/>
                <w:sz w:val="20"/>
                <w:szCs w:val="20"/>
              </w:rPr>
            </w:pPr>
            <w:r>
              <w:rPr>
                <w:rFonts w:eastAsiaTheme="minorEastAsia"/>
                <w:bCs/>
                <w:sz w:val="20"/>
                <w:szCs w:val="20"/>
              </w:rPr>
              <w:t>Same comment/understanding as for Proposal 2-2.</w:t>
            </w:r>
          </w:p>
        </w:tc>
      </w:tr>
      <w:tr w:rsidR="00EE5C74" w:rsidRPr="00D9777E" w14:paraId="1C5FF788" w14:textId="77777777" w:rsidTr="00EE5C74">
        <w:tc>
          <w:tcPr>
            <w:tcW w:w="2009" w:type="dxa"/>
          </w:tcPr>
          <w:p w14:paraId="367AD61B" w14:textId="77777777" w:rsidR="00EE5C74" w:rsidRPr="008E3A60"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17494E4" w14:textId="77777777" w:rsidR="00EE5C74" w:rsidRDefault="00EE5C74" w:rsidP="004B4D12">
            <w:pPr>
              <w:wordWrap/>
              <w:rPr>
                <w:rFonts w:eastAsia="Malgun Gothic"/>
                <w:bCs/>
                <w:sz w:val="20"/>
                <w:szCs w:val="20"/>
                <w:lang w:eastAsia="ko-KR"/>
              </w:rPr>
            </w:pPr>
            <w:r>
              <w:rPr>
                <w:rFonts w:eastAsia="Malgun Gothic"/>
                <w:bCs/>
                <w:sz w:val="20"/>
                <w:szCs w:val="20"/>
                <w:lang w:eastAsia="ko-KR"/>
              </w:rPr>
              <w:t>O</w:t>
            </w:r>
            <w:r>
              <w:rPr>
                <w:rFonts w:eastAsia="Malgun Gothic" w:hint="eastAsia"/>
                <w:bCs/>
                <w:sz w:val="20"/>
                <w:szCs w:val="20"/>
                <w:lang w:eastAsia="ko-KR"/>
              </w:rPr>
              <w:t>n this RV field, it seems to need consideration on the following two aspects, rather than to define fixed size without configurability.</w:t>
            </w:r>
          </w:p>
          <w:p w14:paraId="1080A275" w14:textId="77777777" w:rsidR="00EE5C74" w:rsidRPr="008E3A60" w:rsidRDefault="00EE5C74" w:rsidP="004B4D12">
            <w:pPr>
              <w:wordWrap/>
              <w:rPr>
                <w:rFonts w:eastAsia="Malgun Gothic"/>
                <w:bCs/>
                <w:sz w:val="20"/>
                <w:szCs w:val="20"/>
                <w:lang w:eastAsia="ko-KR"/>
              </w:rPr>
            </w:pPr>
          </w:p>
          <w:p w14:paraId="31E51BC0" w14:textId="77777777" w:rsidR="00EE5C74" w:rsidRDefault="00EE5C74" w:rsidP="004B4D12">
            <w:pPr>
              <w:pStyle w:val="ListParagraph"/>
              <w:numPr>
                <w:ilvl w:val="0"/>
                <w:numId w:val="42"/>
              </w:numPr>
              <w:wordWrap/>
              <w:rPr>
                <w:rFonts w:eastAsia="Malgun Gothic"/>
                <w:bCs/>
                <w:sz w:val="20"/>
                <w:szCs w:val="20"/>
                <w:lang w:eastAsia="ko-KR"/>
              </w:rPr>
            </w:pPr>
            <w:r w:rsidRPr="008E3A60">
              <w:rPr>
                <w:rFonts w:eastAsia="Malgun Gothic" w:hint="eastAsia"/>
                <w:bCs/>
                <w:sz w:val="20"/>
                <w:szCs w:val="20"/>
                <w:lang w:eastAsia="ko-KR"/>
              </w:rPr>
              <w:t xml:space="preserve">In Rel-17 multi-PUSCH/PDSCH scheduling, size of RV field per TB is determined as 2-bit in case when only one PXSCH is scheduled, or it is determined as 1-bit in case when multiple PXSCHs are scheduled. </w:t>
            </w:r>
          </w:p>
          <w:p w14:paraId="3D6665E6" w14:textId="77777777" w:rsidR="00EE5C74" w:rsidRPr="00D9777E" w:rsidRDefault="00EE5C74" w:rsidP="004B4D12">
            <w:pPr>
              <w:pStyle w:val="ListParagraph"/>
              <w:numPr>
                <w:ilvl w:val="0"/>
                <w:numId w:val="42"/>
              </w:numPr>
              <w:wordWrap/>
              <w:rPr>
                <w:rFonts w:eastAsia="Malgun Gothic"/>
                <w:bCs/>
                <w:sz w:val="20"/>
                <w:szCs w:val="20"/>
                <w:lang w:eastAsia="ko-KR"/>
              </w:rPr>
            </w:pPr>
            <w:r>
              <w:rPr>
                <w:rFonts w:eastAsia="Malgun Gothic" w:hint="eastAsia"/>
                <w:bCs/>
                <w:sz w:val="20"/>
                <w:szCs w:val="20"/>
                <w:lang w:eastAsia="ko-KR"/>
              </w:rPr>
              <w:t>I</w:t>
            </w:r>
            <w:r w:rsidRPr="008E3A60">
              <w:rPr>
                <w:rFonts w:eastAsia="Malgun Gothic" w:hint="eastAsia"/>
                <w:bCs/>
                <w:sz w:val="20"/>
                <w:szCs w:val="20"/>
                <w:lang w:eastAsia="ko-KR"/>
              </w:rPr>
              <w:t xml:space="preserve">n Rel-18 multi-cell </w:t>
            </w:r>
            <w:r w:rsidRPr="008E3A60">
              <w:rPr>
                <w:rFonts w:eastAsia="Malgun Gothic"/>
                <w:bCs/>
                <w:sz w:val="20"/>
                <w:szCs w:val="20"/>
                <w:lang w:eastAsia="ko-KR"/>
              </w:rPr>
              <w:t>scheduling</w:t>
            </w:r>
            <w:r w:rsidRPr="008E3A60">
              <w:rPr>
                <w:rFonts w:eastAsia="Malgun Gothic" w:hint="eastAsia"/>
                <w:bCs/>
                <w:sz w:val="20"/>
                <w:szCs w:val="20"/>
                <w:lang w:eastAsia="ko-KR"/>
              </w:rPr>
              <w:t>, the size of RV field per TB (in DCI 0_3/1_3) for a scheduled cell is configurable.</w:t>
            </w:r>
          </w:p>
        </w:tc>
      </w:tr>
      <w:tr w:rsidR="004B4D12" w:rsidRPr="00D9777E" w14:paraId="45848471" w14:textId="77777777" w:rsidTr="00EE5C74">
        <w:tc>
          <w:tcPr>
            <w:tcW w:w="2009" w:type="dxa"/>
          </w:tcPr>
          <w:p w14:paraId="2365F652" w14:textId="5A5AEA36" w:rsidR="004B4D12" w:rsidRDefault="004B4D12" w:rsidP="004B4D12">
            <w:pPr>
              <w:wordWrap/>
              <w:rPr>
                <w:rFonts w:eastAsia="Malgun Gothic"/>
                <w:bCs/>
                <w:sz w:val="20"/>
                <w:szCs w:val="20"/>
                <w:lang w:eastAsia="ko-KR"/>
              </w:rPr>
            </w:pPr>
            <w:r>
              <w:rPr>
                <w:rFonts w:eastAsia="Malgun Gothic"/>
                <w:bCs/>
                <w:sz w:val="20"/>
                <w:szCs w:val="20"/>
                <w:lang w:eastAsia="ko-KR"/>
              </w:rPr>
              <w:t>Moderator</w:t>
            </w:r>
          </w:p>
        </w:tc>
        <w:tc>
          <w:tcPr>
            <w:tcW w:w="7353" w:type="dxa"/>
          </w:tcPr>
          <w:p w14:paraId="25B8A4EB" w14:textId="77777777" w:rsidR="004B4D12" w:rsidRDefault="004B4D12" w:rsidP="004B4D12">
            <w:pPr>
              <w:wordWrap/>
              <w:rPr>
                <w:rFonts w:eastAsia="Malgun Gothic"/>
                <w:bCs/>
                <w:sz w:val="20"/>
                <w:szCs w:val="20"/>
                <w:lang w:eastAsia="ko-KR"/>
              </w:rPr>
            </w:pPr>
            <w:r>
              <w:rPr>
                <w:rFonts w:eastAsia="Malgun Gothic"/>
                <w:bCs/>
                <w:sz w:val="20"/>
                <w:szCs w:val="20"/>
                <w:lang w:eastAsia="ko-KR"/>
              </w:rPr>
              <w:t>With agreement made below, this discussion is finished.</w:t>
            </w:r>
          </w:p>
          <w:p w14:paraId="44849314" w14:textId="2820CAEE" w:rsidR="004B4D12" w:rsidRDefault="004B4D12" w:rsidP="004B4D12">
            <w:pPr>
              <w:pStyle w:val="Heading4"/>
              <w:wordWrap/>
              <w:spacing w:before="120"/>
              <w:ind w:left="720" w:hanging="720"/>
              <w:jc w:val="both"/>
              <w:rPr>
                <w:rFonts w:eastAsia="宋体"/>
                <w:color w:val="000000" w:themeColor="text1"/>
                <w:sz w:val="20"/>
                <w:szCs w:val="20"/>
              </w:rPr>
            </w:pPr>
            <w:r w:rsidRPr="004B4D12">
              <w:rPr>
                <w:rFonts w:eastAsia="宋体"/>
                <w:color w:val="000000" w:themeColor="text1"/>
                <w:sz w:val="20"/>
                <w:szCs w:val="20"/>
                <w:highlight w:val="green"/>
              </w:rPr>
              <w:t>Agreement:</w:t>
            </w:r>
          </w:p>
          <w:p w14:paraId="2D0B407B" w14:textId="77777777" w:rsidR="004B4D12" w:rsidRDefault="004B4D12" w:rsidP="004B4D12">
            <w:pPr>
              <w:numPr>
                <w:ilvl w:val="0"/>
                <w:numId w:val="41"/>
              </w:numPr>
              <w:wordWrap/>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consider the following options:</w:t>
            </w:r>
          </w:p>
          <w:p w14:paraId="23B57CD6" w14:textId="77777777" w:rsidR="004B4D12" w:rsidRPr="002F6774" w:rsidRDefault="004B4D12" w:rsidP="004B4D12">
            <w:pPr>
              <w:numPr>
                <w:ilvl w:val="1"/>
                <w:numId w:val="41"/>
              </w:numPr>
              <w:wordWrap/>
              <w:snapToGrid w:val="0"/>
              <w:spacing w:after="60"/>
              <w:rPr>
                <w:sz w:val="20"/>
                <w:szCs w:val="20"/>
              </w:rPr>
            </w:pPr>
            <w:r>
              <w:rPr>
                <w:sz w:val="20"/>
                <w:szCs w:val="20"/>
              </w:rPr>
              <w:t xml:space="preserve">Option 1: the number of bits is </w:t>
            </w:r>
            <w:r w:rsidRPr="002F6774">
              <w:rPr>
                <w:rFonts w:hint="eastAsia"/>
                <w:sz w:val="20"/>
                <w:szCs w:val="20"/>
              </w:rPr>
              <w:t>determined based on</w:t>
            </w:r>
            <w:r>
              <w:rPr>
                <w:sz w:val="20"/>
                <w:szCs w:val="20"/>
              </w:rPr>
              <w:t xml:space="preserve"> the maximum number of schedulable </w:t>
            </w:r>
            <w:r w:rsidRPr="002F6774">
              <w:rPr>
                <w:rFonts w:hint="eastAsia"/>
                <w:sz w:val="20"/>
                <w:szCs w:val="20"/>
              </w:rPr>
              <w:t>PUSCH</w:t>
            </w:r>
            <w:r>
              <w:rPr>
                <w:sz w:val="20"/>
                <w:szCs w:val="20"/>
              </w:rPr>
              <w:t>s</w:t>
            </w:r>
            <w:r w:rsidRPr="002F6774">
              <w:rPr>
                <w:rFonts w:hint="eastAsia"/>
                <w:sz w:val="20"/>
                <w:szCs w:val="20"/>
              </w:rPr>
              <w:t>/PDSCHs</w:t>
            </w:r>
            <w:r>
              <w:rPr>
                <w:sz w:val="20"/>
                <w:szCs w:val="20"/>
              </w:rPr>
              <w:t xml:space="preserve"> </w:t>
            </w:r>
            <w:r w:rsidRPr="002F6774">
              <w:rPr>
                <w:rFonts w:hint="eastAsia"/>
                <w:sz w:val="20"/>
                <w:szCs w:val="20"/>
              </w:rPr>
              <w:t xml:space="preserve">on the corresponding cell by the DCI format 0_3/1_3 and number of bits for RV </w:t>
            </w:r>
            <w:r>
              <w:rPr>
                <w:sz w:val="20"/>
                <w:szCs w:val="20"/>
              </w:rPr>
              <w:t xml:space="preserve">configured </w:t>
            </w:r>
            <w:r w:rsidRPr="002F6774">
              <w:rPr>
                <w:rFonts w:hint="eastAsia"/>
                <w:sz w:val="20"/>
                <w:szCs w:val="20"/>
              </w:rPr>
              <w:t>for the corresponding cell.</w:t>
            </w:r>
          </w:p>
          <w:p w14:paraId="0482E288" w14:textId="77777777" w:rsidR="004B4D12" w:rsidRDefault="004B4D12" w:rsidP="004B4D12">
            <w:pPr>
              <w:numPr>
                <w:ilvl w:val="1"/>
                <w:numId w:val="41"/>
              </w:numPr>
              <w:wordWrap/>
              <w:snapToGrid w:val="0"/>
              <w:spacing w:after="60"/>
              <w:rPr>
                <w:sz w:val="20"/>
                <w:szCs w:val="20"/>
              </w:rPr>
            </w:pPr>
            <w:r>
              <w:rPr>
                <w:sz w:val="20"/>
                <w:szCs w:val="20"/>
              </w:rPr>
              <w:t>Option</w:t>
            </w:r>
            <w:r>
              <w:rPr>
                <w:rFonts w:eastAsiaTheme="minorEastAsia" w:hint="eastAsia"/>
                <w:sz w:val="20"/>
                <w:szCs w:val="20"/>
              </w:rPr>
              <w:t xml:space="preserve"> </w:t>
            </w:r>
            <w:r>
              <w:rPr>
                <w:sz w:val="20"/>
                <w:szCs w:val="20"/>
              </w:rPr>
              <w:t xml:space="preserve">2: the number of bits is </w:t>
            </w:r>
            <w:r w:rsidRPr="002F6774">
              <w:rPr>
                <w:rFonts w:hint="eastAsia"/>
                <w:sz w:val="20"/>
                <w:szCs w:val="20"/>
              </w:rPr>
              <w:t>determined based on</w:t>
            </w:r>
            <w:r>
              <w:rPr>
                <w:sz w:val="20"/>
                <w:szCs w:val="20"/>
              </w:rPr>
              <w:t xml:space="preserve"> the </w:t>
            </w:r>
            <w:r w:rsidRPr="003B44A4">
              <w:rPr>
                <w:sz w:val="20"/>
                <w:szCs w:val="20"/>
              </w:rPr>
              <w:t xml:space="preserve">actual number of scheduled </w:t>
            </w:r>
            <w:r w:rsidRPr="002F6774">
              <w:rPr>
                <w:rFonts w:hint="eastAsia"/>
                <w:sz w:val="20"/>
                <w:szCs w:val="20"/>
              </w:rPr>
              <w:t>PUSCH</w:t>
            </w:r>
            <w:r>
              <w:rPr>
                <w:sz w:val="20"/>
                <w:szCs w:val="20"/>
              </w:rPr>
              <w:t>s</w:t>
            </w:r>
            <w:r w:rsidRPr="002F6774">
              <w:rPr>
                <w:rFonts w:hint="eastAsia"/>
                <w:sz w:val="20"/>
                <w:szCs w:val="20"/>
              </w:rPr>
              <w:t>/PDSCHs</w:t>
            </w:r>
            <w:r>
              <w:rPr>
                <w:sz w:val="20"/>
                <w:szCs w:val="20"/>
              </w:rPr>
              <w:t xml:space="preserve"> </w:t>
            </w:r>
            <w:r w:rsidRPr="002F6774">
              <w:rPr>
                <w:rFonts w:hint="eastAsia"/>
                <w:sz w:val="20"/>
                <w:szCs w:val="20"/>
              </w:rPr>
              <w:t xml:space="preserve">on the corresponding cell by the DCI format 0_3/1_3 and number of bits for RV </w:t>
            </w:r>
            <w:r>
              <w:rPr>
                <w:sz w:val="20"/>
                <w:szCs w:val="20"/>
              </w:rPr>
              <w:t xml:space="preserve">configured </w:t>
            </w:r>
            <w:r w:rsidRPr="002F6774">
              <w:rPr>
                <w:rFonts w:hint="eastAsia"/>
                <w:sz w:val="20"/>
                <w:szCs w:val="20"/>
              </w:rPr>
              <w:t>for the corresponding cell.</w:t>
            </w:r>
          </w:p>
          <w:p w14:paraId="2C392525" w14:textId="77777777" w:rsidR="004B4D12" w:rsidRDefault="004B4D12" w:rsidP="004B4D12">
            <w:pPr>
              <w:numPr>
                <w:ilvl w:val="1"/>
                <w:numId w:val="41"/>
              </w:numPr>
              <w:wordWrap/>
              <w:snapToGrid w:val="0"/>
              <w:spacing w:after="60"/>
              <w:rPr>
                <w:sz w:val="20"/>
                <w:szCs w:val="20"/>
              </w:rPr>
            </w:pPr>
            <w:r>
              <w:rPr>
                <w:sz w:val="20"/>
                <w:szCs w:val="20"/>
              </w:rPr>
              <w:t xml:space="preserve">Option 3: </w:t>
            </w:r>
            <w:r w:rsidRPr="00EC7081">
              <w:rPr>
                <w:sz w:val="20"/>
                <w:szCs w:val="20"/>
              </w:rPr>
              <w:t>if the number of scheduled PUSCH/PDSCH is 1, then option 2 is applied; otherwise, option 1 is applied</w:t>
            </w:r>
            <w:r w:rsidRPr="002F6774">
              <w:rPr>
                <w:rFonts w:hint="eastAsia"/>
                <w:sz w:val="20"/>
                <w:szCs w:val="20"/>
              </w:rPr>
              <w:t>.</w:t>
            </w:r>
          </w:p>
          <w:p w14:paraId="19A762C3" w14:textId="1A173CC5" w:rsidR="004B4D12" w:rsidRDefault="004B4D12" w:rsidP="004B4D12">
            <w:pPr>
              <w:wordWrap/>
              <w:rPr>
                <w:rFonts w:eastAsia="Malgun Gothic"/>
                <w:bCs/>
                <w:sz w:val="20"/>
                <w:szCs w:val="20"/>
                <w:lang w:eastAsia="ko-KR"/>
              </w:rPr>
            </w:pPr>
          </w:p>
        </w:tc>
      </w:tr>
    </w:tbl>
    <w:p w14:paraId="3FCB9CE6" w14:textId="77777777" w:rsidR="007C294B" w:rsidRDefault="007C294B" w:rsidP="004B4D12">
      <w:pPr>
        <w:rPr>
          <w:sz w:val="20"/>
          <w:szCs w:val="20"/>
          <w:lang w:eastAsia="en-US"/>
        </w:rPr>
      </w:pPr>
    </w:p>
    <w:p w14:paraId="014EF12F" w14:textId="77777777" w:rsidR="007C294B" w:rsidRDefault="007C294B" w:rsidP="004B4D12">
      <w:pPr>
        <w:rPr>
          <w:rFonts w:eastAsiaTheme="minorEastAsia"/>
          <w:sz w:val="20"/>
          <w:szCs w:val="20"/>
        </w:rPr>
      </w:pPr>
    </w:p>
    <w:p w14:paraId="4C875271" w14:textId="77777777" w:rsidR="007C294B" w:rsidRDefault="00CD6939" w:rsidP="004B4D12">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4</w:t>
      </w:r>
      <w:r>
        <w:rPr>
          <w:rFonts w:eastAsia="宋体"/>
          <w:color w:val="000000" w:themeColor="text1"/>
          <w:sz w:val="20"/>
          <w:szCs w:val="20"/>
        </w:rPr>
        <w:t>:</w:t>
      </w:r>
    </w:p>
    <w:p w14:paraId="7E72A5FF" w14:textId="77777777" w:rsidR="007C294B" w:rsidRDefault="00CD6939" w:rsidP="004B4D12">
      <w:pPr>
        <w:numPr>
          <w:ilvl w:val="0"/>
          <w:numId w:val="41"/>
        </w:numPr>
        <w:snapToGrid w:val="0"/>
        <w:spacing w:after="60"/>
        <w:rPr>
          <w:sz w:val="20"/>
          <w:szCs w:val="20"/>
        </w:rPr>
      </w:pPr>
      <w:r>
        <w:rPr>
          <w:sz w:val="20"/>
          <w:szCs w:val="20"/>
        </w:rPr>
        <w:t xml:space="preserve">TDRA field in DCI format </w:t>
      </w:r>
      <w:r>
        <w:rPr>
          <w:rFonts w:hint="eastAsia"/>
          <w:sz w:val="20"/>
          <w:szCs w:val="20"/>
        </w:rPr>
        <w:t>0_3</w:t>
      </w:r>
      <w:r>
        <w:rPr>
          <w:sz w:val="20"/>
          <w:szCs w:val="20"/>
        </w:rPr>
        <w:t>/1_</w:t>
      </w:r>
      <w:r>
        <w:rPr>
          <w:rFonts w:hint="eastAsia"/>
          <w:sz w:val="20"/>
          <w:szCs w:val="20"/>
        </w:rPr>
        <w:t>3</w:t>
      </w:r>
      <w:r>
        <w:rPr>
          <w:sz w:val="20"/>
          <w:szCs w:val="20"/>
        </w:rPr>
        <w:t xml:space="preserve"> </w:t>
      </w:r>
      <w:r>
        <w:rPr>
          <w:rFonts w:hint="eastAsia"/>
          <w:sz w:val="20"/>
          <w:szCs w:val="20"/>
        </w:rPr>
        <w:t xml:space="preserve">indicates </w:t>
      </w:r>
      <w:r>
        <w:rPr>
          <w:sz w:val="20"/>
          <w:szCs w:val="20"/>
        </w:rPr>
        <w:t>one</w:t>
      </w:r>
      <w:r>
        <w:rPr>
          <w:rFonts w:hint="eastAsia"/>
          <w:sz w:val="20"/>
          <w:szCs w:val="20"/>
        </w:rPr>
        <w:t xml:space="preserve"> row from a joint TDRA table with </w:t>
      </w:r>
      <w:r>
        <w:rPr>
          <w:sz w:val="20"/>
          <w:szCs w:val="20"/>
        </w:rPr>
        <w:t>each row in the table containing one or multiple TDRA indexes for each BWP of each cell within the set of cells</w:t>
      </w:r>
      <w:r>
        <w:rPr>
          <w:rFonts w:hint="eastAsia"/>
          <w:sz w:val="20"/>
          <w:szCs w:val="20"/>
        </w:rPr>
        <w:t>.</w:t>
      </w:r>
      <w:r>
        <w:rPr>
          <w:sz w:val="20"/>
          <w:szCs w:val="20"/>
        </w:rPr>
        <w:t xml:space="preserve"> </w:t>
      </w:r>
    </w:p>
    <w:p w14:paraId="0F5710FD" w14:textId="77777777" w:rsidR="007C294B" w:rsidRDefault="00CD6939" w:rsidP="004B4D12">
      <w:pPr>
        <w:numPr>
          <w:ilvl w:val="0"/>
          <w:numId w:val="41"/>
        </w:numPr>
        <w:snapToGrid w:val="0"/>
        <w:spacing w:after="60"/>
        <w:rPr>
          <w:sz w:val="20"/>
          <w:szCs w:val="20"/>
        </w:rPr>
      </w:pPr>
      <w:r>
        <w:rPr>
          <w:sz w:val="20"/>
          <w:szCs w:val="20"/>
        </w:rPr>
        <w:t>Each TDRA index points to one time domain resource allocation in the TDRA table applicable for DCI format 0_1/1_1 for the corresponding cell</w:t>
      </w:r>
      <w:r>
        <w:rPr>
          <w:rFonts w:hint="eastAsia"/>
          <w:sz w:val="20"/>
          <w:szCs w:val="20"/>
        </w:rPr>
        <w:t>.</w:t>
      </w:r>
    </w:p>
    <w:p w14:paraId="1A337C60" w14:textId="77777777" w:rsidR="007C294B" w:rsidRDefault="00CD6939" w:rsidP="004B4D12">
      <w:pPr>
        <w:numPr>
          <w:ilvl w:val="0"/>
          <w:numId w:val="41"/>
        </w:numPr>
        <w:snapToGrid w:val="0"/>
        <w:spacing w:after="60"/>
        <w:rPr>
          <w:sz w:val="20"/>
          <w:szCs w:val="20"/>
        </w:rPr>
      </w:pPr>
      <w:r>
        <w:rPr>
          <w:sz w:val="20"/>
          <w:szCs w:val="20"/>
        </w:rPr>
        <w:t>One example is shown in below figure.</w:t>
      </w:r>
    </w:p>
    <w:p w14:paraId="443726C6" w14:textId="77777777" w:rsidR="007C294B" w:rsidRDefault="007C294B" w:rsidP="004B4D12">
      <w:pPr>
        <w:rPr>
          <w:rFonts w:eastAsiaTheme="minorEastAsia"/>
          <w:i/>
          <w:iCs/>
          <w:sz w:val="20"/>
          <w:szCs w:val="20"/>
        </w:rPr>
      </w:pPr>
    </w:p>
    <w:p w14:paraId="12D740BD" w14:textId="77777777" w:rsidR="007C294B" w:rsidRDefault="00CD6939" w:rsidP="004B4D12">
      <w:pPr>
        <w:spacing w:after="120"/>
        <w:jc w:val="center"/>
      </w:pPr>
      <w:r>
        <w:object w:dxaOrig="7188" w:dyaOrig="1032" w14:anchorId="4A76D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50.25pt" o:ole="">
            <v:imagedata r:id="rId12" o:title=""/>
          </v:shape>
          <o:OLEObject Type="Embed" ProgID="Visio.Drawing.15" ShapeID="_x0000_i1025" DrawAspect="Content" ObjectID="_1790606905" r:id="rId13"/>
        </w:object>
      </w:r>
    </w:p>
    <w:p w14:paraId="66DB5F16" w14:textId="77777777" w:rsidR="007C294B" w:rsidRDefault="007C294B" w:rsidP="004B4D12">
      <w:pPr>
        <w:rPr>
          <w:rFonts w:eastAsiaTheme="minorEastAsia"/>
          <w:i/>
          <w:iCs/>
          <w:sz w:val="20"/>
          <w:szCs w:val="20"/>
        </w:rPr>
      </w:pPr>
    </w:p>
    <w:p w14:paraId="08DBB353" w14:textId="77777777" w:rsidR="007C294B" w:rsidRDefault="007C294B" w:rsidP="004B4D12">
      <w:pPr>
        <w:rPr>
          <w:rFonts w:eastAsiaTheme="minorEastAsia"/>
          <w:i/>
          <w:iCs/>
          <w:sz w:val="20"/>
          <w:szCs w:val="20"/>
        </w:rPr>
      </w:pPr>
    </w:p>
    <w:p w14:paraId="6F7B32F1" w14:textId="77777777" w:rsidR="007C294B" w:rsidRDefault="00CD6939" w:rsidP="004B4D12">
      <w:pPr>
        <w:snapToGrid w:val="0"/>
        <w:spacing w:after="120"/>
        <w:rPr>
          <w:rFonts w:eastAsia="宋体"/>
          <w:sz w:val="20"/>
          <w:szCs w:val="20"/>
        </w:rPr>
      </w:pPr>
      <w:r>
        <w:rPr>
          <w:rFonts w:eastAsia="宋体"/>
          <w:sz w:val="20"/>
          <w:szCs w:val="20"/>
        </w:rPr>
        <w:lastRenderedPageBreak/>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59AF7F1F" w14:textId="77777777">
        <w:tc>
          <w:tcPr>
            <w:tcW w:w="2009" w:type="dxa"/>
            <w:tcBorders>
              <w:top w:val="single" w:sz="4" w:space="0" w:color="auto"/>
              <w:left w:val="single" w:sz="4" w:space="0" w:color="auto"/>
              <w:bottom w:val="single" w:sz="4" w:space="0" w:color="auto"/>
              <w:right w:val="single" w:sz="4" w:space="0" w:color="auto"/>
            </w:tcBorders>
          </w:tcPr>
          <w:p w14:paraId="645E45CE"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FA8CC3A" w14:textId="77777777" w:rsidR="007C294B" w:rsidRDefault="00CD6939" w:rsidP="004B4D12">
            <w:pPr>
              <w:wordWrap/>
              <w:jc w:val="center"/>
              <w:rPr>
                <w:b/>
                <w:sz w:val="20"/>
                <w:szCs w:val="20"/>
              </w:rPr>
            </w:pPr>
            <w:r>
              <w:rPr>
                <w:b/>
                <w:sz w:val="20"/>
                <w:szCs w:val="20"/>
              </w:rPr>
              <w:t>Comment</w:t>
            </w:r>
          </w:p>
        </w:tc>
      </w:tr>
      <w:tr w:rsidR="007C294B" w14:paraId="77C22A7B" w14:textId="77777777">
        <w:tc>
          <w:tcPr>
            <w:tcW w:w="2009" w:type="dxa"/>
            <w:tcBorders>
              <w:top w:val="single" w:sz="4" w:space="0" w:color="auto"/>
              <w:left w:val="single" w:sz="4" w:space="0" w:color="auto"/>
              <w:bottom w:val="single" w:sz="4" w:space="0" w:color="auto"/>
              <w:right w:val="single" w:sz="4" w:space="0" w:color="auto"/>
            </w:tcBorders>
          </w:tcPr>
          <w:p w14:paraId="3CACAEFD"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7C1FADF"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We prefer to consider multi-SLIV configuration for a cell. In this way, a TDRA index for a cell can point to </w:t>
            </w:r>
            <w:r>
              <w:rPr>
                <w:rFonts w:eastAsiaTheme="minorEastAsia"/>
                <w:bCs/>
                <w:sz w:val="20"/>
                <w:szCs w:val="20"/>
              </w:rPr>
              <w:t xml:space="preserve">resource allocation in time domain for </w:t>
            </w:r>
            <w:r>
              <w:rPr>
                <w:rFonts w:eastAsiaTheme="minorEastAsia" w:hint="eastAsia"/>
                <w:bCs/>
                <w:sz w:val="20"/>
                <w:szCs w:val="20"/>
              </w:rPr>
              <w:t>multiple the</w:t>
            </w:r>
            <w:r>
              <w:rPr>
                <w:rFonts w:eastAsiaTheme="minorEastAsia"/>
                <w:bCs/>
                <w:sz w:val="20"/>
                <w:szCs w:val="20"/>
              </w:rPr>
              <w:t xml:space="preserve"> PUSCH/PDSCH</w:t>
            </w:r>
            <w:r>
              <w:rPr>
                <w:rFonts w:eastAsiaTheme="minorEastAsia" w:hint="eastAsia"/>
                <w:bCs/>
                <w:sz w:val="20"/>
                <w:szCs w:val="20"/>
              </w:rPr>
              <w:t xml:space="preserve">(s). </w:t>
            </w:r>
          </w:p>
        </w:tc>
      </w:tr>
      <w:tr w:rsidR="007C294B" w14:paraId="7DD9F738" w14:textId="77777777">
        <w:tc>
          <w:tcPr>
            <w:tcW w:w="2009" w:type="dxa"/>
            <w:tcBorders>
              <w:top w:val="single" w:sz="4" w:space="0" w:color="auto"/>
              <w:left w:val="single" w:sz="4" w:space="0" w:color="auto"/>
              <w:bottom w:val="single" w:sz="4" w:space="0" w:color="auto"/>
              <w:right w:val="single" w:sz="4" w:space="0" w:color="auto"/>
            </w:tcBorders>
          </w:tcPr>
          <w:p w14:paraId="6EE498FB"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2CDCF64" w14:textId="77777777" w:rsidR="007C294B" w:rsidRDefault="00CD6939" w:rsidP="004B4D12">
            <w:pPr>
              <w:pStyle w:val="ListParagraph1"/>
              <w:wordWrap/>
              <w:rPr>
                <w:rFonts w:eastAsia="MS Mincho"/>
                <w:bCs/>
                <w:sz w:val="20"/>
                <w:szCs w:val="20"/>
                <w:lang w:eastAsia="ja-JP"/>
              </w:rPr>
            </w:pPr>
            <w:r>
              <w:rPr>
                <w:rFonts w:eastAsia="MS Mincho" w:hint="eastAsia"/>
                <w:bCs/>
                <w:sz w:val="20"/>
                <w:szCs w:val="20"/>
                <w:lang w:eastAsia="ja-JP"/>
              </w:rPr>
              <w:t>We think that the design principle of Rel-18 DCI 1_3/0_3 and multi-PDSCH/PUSCH scheduling in terms of TDRA indication should be reused. The joint TDRA table for DCI 1_3 or 0_3 has one or multiple entries, where each entry has up to 16 indexes (each index is referring TDRA table for each BWP of each co-scheduled cell). Then, to realize multi-cell multi-PDSCH/PUSCH scheduling based on Rel-18 design principle, we can just configure multi-PDSCH/PUSCH TDRA table to be referred by the joint TDRA table entries for each BWP of each co-scheduled cell separately from TDRA table applicable to DCI format 0_1/1_1 for the BWP of the cell.</w:t>
            </w:r>
          </w:p>
          <w:p w14:paraId="3C9A130F"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We don</w:t>
            </w:r>
            <w:r>
              <w:rPr>
                <w:rFonts w:eastAsia="MS Mincho"/>
                <w:bCs/>
                <w:sz w:val="20"/>
                <w:szCs w:val="20"/>
                <w:lang w:eastAsia="ja-JP"/>
              </w:rPr>
              <w:t>’</w:t>
            </w:r>
            <w:r>
              <w:rPr>
                <w:rFonts w:eastAsia="MS Mincho" w:hint="eastAsia"/>
                <w:bCs/>
                <w:sz w:val="20"/>
                <w:szCs w:val="20"/>
                <w:lang w:eastAsia="ja-JP"/>
              </w:rPr>
              <w:t>t support the proposal, since it is different from the design principle of TDRA table configuration for multi-PDSCH/PUSCH scheduling.</w:t>
            </w:r>
          </w:p>
        </w:tc>
      </w:tr>
      <w:tr w:rsidR="007C294B" w14:paraId="0E9D344E" w14:textId="77777777">
        <w:tc>
          <w:tcPr>
            <w:tcW w:w="2009" w:type="dxa"/>
            <w:tcBorders>
              <w:top w:val="single" w:sz="4" w:space="0" w:color="auto"/>
              <w:left w:val="single" w:sz="4" w:space="0" w:color="auto"/>
              <w:bottom w:val="single" w:sz="4" w:space="0" w:color="auto"/>
              <w:right w:val="single" w:sz="4" w:space="0" w:color="auto"/>
            </w:tcBorders>
          </w:tcPr>
          <w:p w14:paraId="2DEE1834"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2235C48" w14:textId="77777777" w:rsidR="007C294B" w:rsidRDefault="00CD6939" w:rsidP="004B4D12">
            <w:pPr>
              <w:pStyle w:val="ListParagraph1"/>
              <w:wordWrap/>
              <w:rPr>
                <w:rFonts w:eastAsiaTheme="minorEastAsia"/>
                <w:bCs/>
                <w:sz w:val="20"/>
                <w:szCs w:val="20"/>
              </w:rPr>
            </w:pPr>
            <w:r>
              <w:rPr>
                <w:rFonts w:eastAsiaTheme="minorEastAsia"/>
                <w:bCs/>
                <w:sz w:val="20"/>
                <w:szCs w:val="20"/>
              </w:rPr>
              <w:t>Do not support.</w:t>
            </w:r>
          </w:p>
          <w:p w14:paraId="41980462" w14:textId="77777777" w:rsidR="007C294B" w:rsidRDefault="00CD6939" w:rsidP="004B4D12">
            <w:pPr>
              <w:pStyle w:val="ListParagraph1"/>
              <w:wordWrap/>
              <w:rPr>
                <w:rFonts w:eastAsiaTheme="minorEastAsia"/>
                <w:bCs/>
                <w:sz w:val="20"/>
                <w:szCs w:val="20"/>
              </w:rPr>
            </w:pPr>
            <w:r>
              <w:rPr>
                <w:rFonts w:eastAsiaTheme="minorEastAsia"/>
                <w:bCs/>
                <w:sz w:val="20"/>
                <w:szCs w:val="20"/>
              </w:rPr>
              <w:t>First, having this operation will reduce the options for the ‘non-multi-</w:t>
            </w:r>
            <w:proofErr w:type="spellStart"/>
            <w:r>
              <w:rPr>
                <w:rFonts w:eastAsiaTheme="minorEastAsia"/>
                <w:bCs/>
                <w:sz w:val="20"/>
                <w:szCs w:val="20"/>
              </w:rPr>
              <w:t>PxSCH</w:t>
            </w:r>
            <w:proofErr w:type="spellEnd"/>
            <w:r>
              <w:rPr>
                <w:rFonts w:eastAsiaTheme="minorEastAsia"/>
                <w:bCs/>
                <w:sz w:val="20"/>
                <w:szCs w:val="20"/>
              </w:rPr>
              <w:t xml:space="preserve">’ table as this would then e.g. for the case of multi-PDSCH scheduling of up to 8 PDSCHs on a cell require to contain the TDRA table in </w:t>
            </w:r>
            <w:proofErr w:type="spellStart"/>
            <w:r>
              <w:rPr>
                <w:rFonts w:eastAsiaTheme="minorEastAsia"/>
                <w:bCs/>
                <w:sz w:val="20"/>
                <w:szCs w:val="20"/>
              </w:rPr>
              <w:t>pdsch</w:t>
            </w:r>
            <w:proofErr w:type="spellEnd"/>
            <w:r>
              <w:rPr>
                <w:rFonts w:eastAsiaTheme="minorEastAsia"/>
                <w:bCs/>
                <w:sz w:val="20"/>
                <w:szCs w:val="20"/>
              </w:rPr>
              <w:t>-config to contain 8 out of 16 entries just for the single resource allocation. Meaning, this will impact the operation of single DCI scheduling with 0_1/0_2/1_1/1_2 quite a lot. Moreover, we think this is neither in the spirit of the multi-</w:t>
            </w:r>
            <w:proofErr w:type="spellStart"/>
            <w:r>
              <w:rPr>
                <w:rFonts w:eastAsiaTheme="minorEastAsia"/>
                <w:bCs/>
                <w:sz w:val="20"/>
                <w:szCs w:val="20"/>
              </w:rPr>
              <w:t>PxSCH</w:t>
            </w:r>
            <w:proofErr w:type="spellEnd"/>
            <w:r>
              <w:rPr>
                <w:rFonts w:eastAsiaTheme="minorEastAsia"/>
                <w:bCs/>
                <w:sz w:val="20"/>
                <w:szCs w:val="20"/>
              </w:rPr>
              <w:t xml:space="preserve"> resource allocation idea (i.e. only a single TDRA index value provided that maps in the BWP specific TDRA table to one </w:t>
            </w:r>
            <w:proofErr w:type="spellStart"/>
            <w:r>
              <w:rPr>
                <w:rFonts w:eastAsiaTheme="minorEastAsia"/>
                <w:bCs/>
                <w:sz w:val="20"/>
                <w:szCs w:val="20"/>
              </w:rPr>
              <w:t>ore</w:t>
            </w:r>
            <w:proofErr w:type="spellEnd"/>
            <w:r>
              <w:rPr>
                <w:rFonts w:eastAsiaTheme="minorEastAsia"/>
                <w:bCs/>
                <w:sz w:val="20"/>
                <w:szCs w:val="20"/>
              </w:rPr>
              <w:t xml:space="preserve"> more SLIVs/</w:t>
            </w:r>
            <w:proofErr w:type="spellStart"/>
            <w:r>
              <w:rPr>
                <w:rFonts w:eastAsiaTheme="minorEastAsia"/>
                <w:bCs/>
                <w:sz w:val="20"/>
                <w:szCs w:val="20"/>
              </w:rPr>
              <w:t>PxSCHs</w:t>
            </w:r>
            <w:proofErr w:type="spellEnd"/>
            <w:r>
              <w:rPr>
                <w:rFonts w:eastAsiaTheme="minorEastAsia"/>
                <w:bCs/>
                <w:sz w:val="20"/>
                <w:szCs w:val="20"/>
              </w:rPr>
              <w:t>) nor the Rel-18 MC-</w:t>
            </w:r>
            <w:proofErr w:type="spellStart"/>
            <w:r>
              <w:rPr>
                <w:rFonts w:eastAsiaTheme="minorEastAsia"/>
                <w:bCs/>
                <w:sz w:val="20"/>
                <w:szCs w:val="20"/>
              </w:rPr>
              <w:t>enh</w:t>
            </w:r>
            <w:proofErr w:type="spellEnd"/>
            <w:r>
              <w:rPr>
                <w:rFonts w:eastAsiaTheme="minorEastAsia"/>
                <w:bCs/>
                <w:sz w:val="20"/>
                <w:szCs w:val="20"/>
              </w:rPr>
              <w:t xml:space="preserve">. </w:t>
            </w:r>
          </w:p>
          <w:p w14:paraId="7FECEF5A" w14:textId="77777777" w:rsidR="007C294B" w:rsidRDefault="007C294B" w:rsidP="004B4D12">
            <w:pPr>
              <w:pStyle w:val="ListParagraph1"/>
              <w:wordWrap/>
              <w:rPr>
                <w:rFonts w:eastAsiaTheme="minorEastAsia"/>
                <w:bCs/>
                <w:sz w:val="20"/>
                <w:szCs w:val="20"/>
              </w:rPr>
            </w:pPr>
          </w:p>
          <w:p w14:paraId="3FA74209" w14:textId="77777777" w:rsidR="007C294B" w:rsidRDefault="00CD6939" w:rsidP="004B4D12">
            <w:pPr>
              <w:wordWrap/>
              <w:jc w:val="left"/>
              <w:rPr>
                <w:bCs/>
                <w:sz w:val="20"/>
                <w:szCs w:val="20"/>
              </w:rPr>
            </w:pPr>
            <w:r>
              <w:rPr>
                <w:rFonts w:eastAsiaTheme="minorEastAsia"/>
                <w:bCs/>
                <w:sz w:val="20"/>
                <w:szCs w:val="20"/>
              </w:rPr>
              <w:t>We think have multi-</w:t>
            </w:r>
            <w:proofErr w:type="spellStart"/>
            <w:r>
              <w:rPr>
                <w:rFonts w:eastAsiaTheme="minorEastAsia"/>
                <w:bCs/>
                <w:sz w:val="20"/>
                <w:szCs w:val="20"/>
              </w:rPr>
              <w:t>PxSCH</w:t>
            </w:r>
            <w:proofErr w:type="spellEnd"/>
            <w:r>
              <w:rPr>
                <w:rFonts w:eastAsiaTheme="minorEastAsia"/>
                <w:bCs/>
                <w:sz w:val="20"/>
                <w:szCs w:val="20"/>
              </w:rPr>
              <w:t xml:space="preserve"> tables configure for 0_3/1_3 with one or more SLIVs (as for multi-</w:t>
            </w:r>
            <w:proofErr w:type="spellStart"/>
            <w:r>
              <w:rPr>
                <w:rFonts w:eastAsiaTheme="minorEastAsia"/>
                <w:bCs/>
                <w:sz w:val="20"/>
                <w:szCs w:val="20"/>
              </w:rPr>
              <w:t>PxSCH</w:t>
            </w:r>
            <w:proofErr w:type="spellEnd"/>
            <w:r>
              <w:rPr>
                <w:rFonts w:eastAsiaTheme="minorEastAsia"/>
                <w:bCs/>
                <w:sz w:val="20"/>
                <w:szCs w:val="20"/>
              </w:rPr>
              <w:t xml:space="preserve"> scheduling in R16/17) and DCI format 0_3/1_3 providing a single TDRA index value per scheduled cell/BWP to be more aligned with the legacy operation and do not showing the limitations on the single DCI scheduling using 0_1/1_1.</w:t>
            </w:r>
          </w:p>
        </w:tc>
      </w:tr>
      <w:tr w:rsidR="007C294B" w14:paraId="35273ECF" w14:textId="77777777">
        <w:tc>
          <w:tcPr>
            <w:tcW w:w="2009" w:type="dxa"/>
            <w:tcBorders>
              <w:top w:val="single" w:sz="4" w:space="0" w:color="auto"/>
              <w:left w:val="single" w:sz="4" w:space="0" w:color="auto"/>
              <w:bottom w:val="single" w:sz="4" w:space="0" w:color="auto"/>
              <w:right w:val="single" w:sz="4" w:space="0" w:color="auto"/>
            </w:tcBorders>
          </w:tcPr>
          <w:p w14:paraId="3FEC506E"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7D6595C"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 xml:space="preserve">First of all, we wonder the figure has a typo, the second box </w:t>
            </w:r>
            <w:r>
              <w:rPr>
                <w:rFonts w:eastAsia="MS Mincho"/>
                <w:bCs/>
                <w:sz w:val="20"/>
                <w:szCs w:val="20"/>
                <w:lang w:eastAsia="ja-JP"/>
              </w:rPr>
              <w:t>“</w:t>
            </w:r>
            <w:r>
              <w:rPr>
                <w:rFonts w:eastAsia="MS Mincho" w:hint="eastAsia"/>
                <w:bCs/>
                <w:sz w:val="20"/>
                <w:szCs w:val="20"/>
                <w:lang w:eastAsia="ja-JP"/>
              </w:rPr>
              <w:t>for BWP#2 of cell 1</w:t>
            </w:r>
            <w:r>
              <w:rPr>
                <w:rFonts w:eastAsia="MS Mincho"/>
                <w:bCs/>
                <w:sz w:val="20"/>
                <w:szCs w:val="20"/>
                <w:lang w:eastAsia="ja-JP"/>
              </w:rPr>
              <w:t>”</w:t>
            </w:r>
            <w:r>
              <w:rPr>
                <w:rFonts w:eastAsia="MS Mincho" w:hint="eastAsia"/>
                <w:bCs/>
                <w:sz w:val="20"/>
                <w:szCs w:val="20"/>
                <w:lang w:eastAsia="ja-JP"/>
              </w:rPr>
              <w:t xml:space="preserve"> should be </w:t>
            </w:r>
            <w:r>
              <w:rPr>
                <w:rFonts w:eastAsia="MS Mincho"/>
                <w:bCs/>
                <w:sz w:val="20"/>
                <w:szCs w:val="20"/>
                <w:lang w:eastAsia="ja-JP"/>
              </w:rPr>
              <w:t>“</w:t>
            </w:r>
            <w:r>
              <w:rPr>
                <w:rFonts w:eastAsia="MS Mincho" w:hint="eastAsia"/>
                <w:bCs/>
                <w:sz w:val="20"/>
                <w:szCs w:val="20"/>
                <w:lang w:eastAsia="ja-JP"/>
              </w:rPr>
              <w:t xml:space="preserve">for BWP#2 of cell </w:t>
            </w:r>
            <w:r>
              <w:rPr>
                <w:rFonts w:eastAsia="MS Mincho" w:hint="eastAsia"/>
                <w:bCs/>
                <w:color w:val="FF0000"/>
                <w:sz w:val="20"/>
                <w:szCs w:val="20"/>
                <w:lang w:eastAsia="ja-JP"/>
              </w:rPr>
              <w:t>2</w:t>
            </w:r>
            <w:r>
              <w:rPr>
                <w:rFonts w:eastAsia="MS Mincho"/>
                <w:bCs/>
                <w:sz w:val="20"/>
                <w:szCs w:val="20"/>
                <w:lang w:eastAsia="ja-JP"/>
              </w:rPr>
              <w:t>”</w:t>
            </w:r>
            <w:r>
              <w:rPr>
                <w:rFonts w:eastAsia="MS Mincho" w:hint="eastAsia"/>
                <w:bCs/>
                <w:sz w:val="20"/>
                <w:szCs w:val="20"/>
                <w:lang w:eastAsia="ja-JP"/>
              </w:rPr>
              <w:t xml:space="preserve">. </w:t>
            </w:r>
          </w:p>
          <w:p w14:paraId="252F109D" w14:textId="77777777" w:rsidR="007C294B" w:rsidRDefault="007C294B" w:rsidP="004B4D12">
            <w:pPr>
              <w:wordWrap/>
              <w:jc w:val="left"/>
              <w:rPr>
                <w:rFonts w:eastAsia="MS Mincho"/>
                <w:bCs/>
                <w:sz w:val="20"/>
                <w:szCs w:val="20"/>
                <w:lang w:eastAsia="ja-JP"/>
              </w:rPr>
            </w:pPr>
          </w:p>
          <w:p w14:paraId="199D29FC"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From our point of view, the first point that should be agreed is that the DCI format has a single TDRA field, where the TDRA field can indicate different TDRAs for different PDSCHs/PUSCHs of each scheduled cell of the co-scheduled cells. Detailed RRC configuration can be discussed later.</w:t>
            </w:r>
          </w:p>
          <w:p w14:paraId="3D605EF2" w14:textId="77777777" w:rsidR="007C294B" w:rsidRDefault="007C294B" w:rsidP="004B4D12">
            <w:pPr>
              <w:wordWrap/>
              <w:snapToGrid w:val="0"/>
              <w:spacing w:after="60"/>
              <w:rPr>
                <w:rFonts w:eastAsia="MS Mincho"/>
                <w:bCs/>
                <w:sz w:val="20"/>
                <w:szCs w:val="20"/>
                <w:lang w:eastAsia="ja-JP"/>
              </w:rPr>
            </w:pPr>
          </w:p>
        </w:tc>
      </w:tr>
      <w:tr w:rsidR="007C294B" w14:paraId="4C4DEA99" w14:textId="77777777">
        <w:tc>
          <w:tcPr>
            <w:tcW w:w="2009" w:type="dxa"/>
            <w:tcBorders>
              <w:top w:val="single" w:sz="4" w:space="0" w:color="auto"/>
              <w:left w:val="single" w:sz="4" w:space="0" w:color="auto"/>
              <w:bottom w:val="single" w:sz="4" w:space="0" w:color="auto"/>
              <w:right w:val="single" w:sz="4" w:space="0" w:color="auto"/>
            </w:tcBorders>
          </w:tcPr>
          <w:p w14:paraId="3DA15D52"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285EF9F"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We don’t support this proposal.</w:t>
            </w:r>
          </w:p>
          <w:p w14:paraId="1746A8FD"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 xml:space="preserve">We think the straightforward solution to combine the multi-cell scheduling and multi-cell scheduling is to combine the two TDRA tables together. The network can configure the TDRA table for multiple PUSCH/PDSCH scheduling for one scheduled cell. Then the TDRA table for multi-cell scheduling indicates the row of the configured TDRA. Note this does require to design a new TDRA table. </w:t>
            </w:r>
          </w:p>
          <w:p w14:paraId="0CCDC010"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For the proposed TDRA table, it is difficult to ensure the TDRA indicated by the index 1, index 2, …., index N are in the different slots since this is indicate the TDRA the legacy TDRA table.</w:t>
            </w:r>
          </w:p>
        </w:tc>
      </w:tr>
      <w:tr w:rsidR="007C294B" w14:paraId="7B92D5E6" w14:textId="77777777">
        <w:tc>
          <w:tcPr>
            <w:tcW w:w="2009" w:type="dxa"/>
            <w:tcBorders>
              <w:top w:val="single" w:sz="4" w:space="0" w:color="auto"/>
              <w:left w:val="single" w:sz="4" w:space="0" w:color="auto"/>
              <w:bottom w:val="single" w:sz="4" w:space="0" w:color="auto"/>
              <w:right w:val="single" w:sz="4" w:space="0" w:color="auto"/>
            </w:tcBorders>
          </w:tcPr>
          <w:p w14:paraId="642DBFAE" w14:textId="77777777" w:rsidR="007C294B" w:rsidRDefault="00CD6939" w:rsidP="004B4D12">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A1F56B8" w14:textId="77777777" w:rsidR="007C294B" w:rsidRDefault="00CD6939" w:rsidP="004B4D12">
            <w:pPr>
              <w:wordWrap/>
              <w:rPr>
                <w:rFonts w:eastAsiaTheme="minorEastAsia"/>
                <w:bCs/>
                <w:sz w:val="20"/>
                <w:szCs w:val="20"/>
              </w:rPr>
            </w:pPr>
            <w:r>
              <w:rPr>
                <w:rFonts w:eastAsiaTheme="minorEastAsia"/>
                <w:bCs/>
                <w:sz w:val="20"/>
                <w:szCs w:val="20"/>
              </w:rPr>
              <w:t xml:space="preserve">we can discuss two methods in the first meeting, to have an aligned understanding. </w:t>
            </w:r>
          </w:p>
          <w:p w14:paraId="2F4EA8E3" w14:textId="77777777" w:rsidR="007C294B" w:rsidRDefault="00CD6939" w:rsidP="004B4D12">
            <w:pPr>
              <w:pStyle w:val="ListParagraph"/>
              <w:numPr>
                <w:ilvl w:val="0"/>
                <w:numId w:val="44"/>
              </w:numPr>
              <w:wordWrap/>
              <w:rPr>
                <w:rFonts w:eastAsiaTheme="minorEastAsia"/>
                <w:bCs/>
                <w:sz w:val="20"/>
                <w:szCs w:val="20"/>
              </w:rPr>
            </w:pPr>
            <w:r>
              <w:rPr>
                <w:rFonts w:eastAsiaTheme="minorEastAsia"/>
                <w:bCs/>
                <w:sz w:val="20"/>
                <w:szCs w:val="20"/>
              </w:rPr>
              <w:t xml:space="preserve">Method1: Rel-18 multi-PDSCH/PUSCH TDRA table is configured, and multi-cell TDRA table of DCI format 0_3/1_3 use the TDRA indexes in Rel-18 multi-PDSCH/PUSCH TDRA per BWP of each cell in the set. However, according to the note of WID, a cell cannot configured with both single-cell multi-PUSCH/PDSCH and multi-cell multi-PDSCH/PUSCH. Therefore, some restrictions can be defined, such as DCI format 0_1/1_1 cannot use Rel-18 multi-PDSCH/PUSCH TDRA table though it is configured. It is clear that this method can work but it has irrationality. </w:t>
            </w:r>
          </w:p>
          <w:p w14:paraId="77B1D059" w14:textId="77777777" w:rsidR="007C294B" w:rsidRDefault="00CD6939" w:rsidP="004B4D12">
            <w:pPr>
              <w:pStyle w:val="ListParagraph"/>
              <w:numPr>
                <w:ilvl w:val="0"/>
                <w:numId w:val="44"/>
              </w:numPr>
              <w:wordWrap/>
              <w:rPr>
                <w:rFonts w:eastAsiaTheme="minorEastAsia"/>
                <w:bCs/>
                <w:sz w:val="20"/>
                <w:szCs w:val="20"/>
              </w:rPr>
            </w:pPr>
            <w:r>
              <w:rPr>
                <w:rFonts w:eastAsiaTheme="minorEastAsia"/>
                <w:bCs/>
                <w:sz w:val="20"/>
                <w:szCs w:val="20"/>
              </w:rPr>
              <w:t xml:space="preserve">Method2: Extending TDRA table of DCI format 0_3/1_3 to have more than one TDRA indexes of each BWP per cell in the set. It is more preferred. Due to it is aligned with the above Note. Single cell multi-PDSCH/PUSCH is not configured, instead multi-cell multi-PDSCH/PUSCH is configured.  </w:t>
            </w:r>
          </w:p>
        </w:tc>
      </w:tr>
      <w:tr w:rsidR="007C294B" w14:paraId="052D8107" w14:textId="77777777">
        <w:tc>
          <w:tcPr>
            <w:tcW w:w="2009" w:type="dxa"/>
            <w:tcBorders>
              <w:top w:val="single" w:sz="4" w:space="0" w:color="auto"/>
              <w:left w:val="single" w:sz="4" w:space="0" w:color="auto"/>
              <w:bottom w:val="single" w:sz="4" w:space="0" w:color="auto"/>
              <w:right w:val="single" w:sz="4" w:space="0" w:color="auto"/>
            </w:tcBorders>
          </w:tcPr>
          <w:p w14:paraId="4B24C43A"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5C88BFA8" w14:textId="77777777" w:rsidR="007C294B" w:rsidRDefault="00CD6939" w:rsidP="004B4D12">
            <w:pPr>
              <w:wordWrap/>
              <w:rPr>
                <w:rFonts w:eastAsiaTheme="minorEastAsia"/>
                <w:bCs/>
                <w:sz w:val="20"/>
                <w:szCs w:val="20"/>
              </w:rPr>
            </w:pPr>
            <w:r>
              <w:rPr>
                <w:rFonts w:eastAsiaTheme="minorEastAsia"/>
                <w:bCs/>
                <w:sz w:val="20"/>
                <w:szCs w:val="20"/>
              </w:rPr>
              <w:t>We should try to reuse Rel-18 design principle and therefore don’t support this proposal</w:t>
            </w:r>
          </w:p>
        </w:tc>
      </w:tr>
      <w:tr w:rsidR="007C294B" w14:paraId="1CB0539D" w14:textId="77777777">
        <w:tc>
          <w:tcPr>
            <w:tcW w:w="2009" w:type="dxa"/>
            <w:tcBorders>
              <w:top w:val="single" w:sz="4" w:space="0" w:color="auto"/>
              <w:left w:val="single" w:sz="4" w:space="0" w:color="auto"/>
              <w:bottom w:val="single" w:sz="4" w:space="0" w:color="auto"/>
              <w:right w:val="single" w:sz="4" w:space="0" w:color="auto"/>
            </w:tcBorders>
          </w:tcPr>
          <w:p w14:paraId="3DBB99B9" w14:textId="77777777" w:rsidR="007C294B" w:rsidRDefault="00CD6939" w:rsidP="004B4D12">
            <w:pPr>
              <w:wordWrap/>
              <w:rPr>
                <w:rFonts w:eastAsiaTheme="minorEastAsia"/>
                <w:bCs/>
                <w:sz w:val="20"/>
                <w:szCs w:val="20"/>
              </w:rPr>
            </w:pPr>
            <w:r>
              <w:rPr>
                <w:rFonts w:eastAsia="MS Mincho" w:hint="eastAsia"/>
                <w:bCs/>
                <w:sz w:val="20"/>
                <w:szCs w:val="20"/>
                <w:lang w:eastAsia="ja-JP"/>
              </w:rPr>
              <w:lastRenderedPageBreak/>
              <w:t>Panasonic</w:t>
            </w:r>
          </w:p>
        </w:tc>
        <w:tc>
          <w:tcPr>
            <w:tcW w:w="7353" w:type="dxa"/>
            <w:tcBorders>
              <w:top w:val="single" w:sz="4" w:space="0" w:color="auto"/>
              <w:left w:val="single" w:sz="4" w:space="0" w:color="auto"/>
              <w:bottom w:val="single" w:sz="4" w:space="0" w:color="auto"/>
              <w:right w:val="single" w:sz="4" w:space="0" w:color="auto"/>
            </w:tcBorders>
          </w:tcPr>
          <w:p w14:paraId="6105202D" w14:textId="77777777" w:rsidR="007C294B" w:rsidRDefault="00CD6939" w:rsidP="004B4D12">
            <w:pPr>
              <w:wordWrap/>
              <w:rPr>
                <w:rFonts w:eastAsiaTheme="minorEastAsia"/>
                <w:bCs/>
                <w:sz w:val="20"/>
                <w:szCs w:val="20"/>
              </w:rPr>
            </w:pPr>
            <w:r>
              <w:rPr>
                <w:rFonts w:eastAsia="MS Mincho" w:hint="eastAsia"/>
                <w:bCs/>
                <w:sz w:val="20"/>
                <w:szCs w:val="20"/>
                <w:lang w:eastAsia="ja-JP"/>
              </w:rPr>
              <w:t xml:space="preserve">WE share the same view as DOCOMO. The design principle of Rel.18 DCI format 0-3/1-3 and multi-PDSCH/PUSCH scheduling in terms of TDRA </w:t>
            </w:r>
            <w:r>
              <w:rPr>
                <w:rFonts w:eastAsia="MS Mincho"/>
                <w:bCs/>
                <w:sz w:val="20"/>
                <w:szCs w:val="20"/>
                <w:lang w:eastAsia="ja-JP"/>
              </w:rPr>
              <w:t>indication</w:t>
            </w:r>
            <w:r>
              <w:rPr>
                <w:rFonts w:eastAsia="MS Mincho" w:hint="eastAsia"/>
                <w:bCs/>
                <w:sz w:val="20"/>
                <w:szCs w:val="20"/>
                <w:lang w:eastAsia="ja-JP"/>
              </w:rPr>
              <w:t xml:space="preserve"> should be reused.</w:t>
            </w:r>
          </w:p>
        </w:tc>
      </w:tr>
      <w:tr w:rsidR="007C294B" w14:paraId="582E7EC0" w14:textId="77777777">
        <w:tc>
          <w:tcPr>
            <w:tcW w:w="2009" w:type="dxa"/>
            <w:tcBorders>
              <w:top w:val="single" w:sz="4" w:space="0" w:color="auto"/>
              <w:left w:val="single" w:sz="4" w:space="0" w:color="auto"/>
              <w:bottom w:val="single" w:sz="4" w:space="0" w:color="auto"/>
              <w:right w:val="single" w:sz="4" w:space="0" w:color="auto"/>
            </w:tcBorders>
          </w:tcPr>
          <w:p w14:paraId="33846BC7"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7A277E8A" w14:textId="77777777" w:rsidR="007C294B" w:rsidRDefault="00CD6939" w:rsidP="004B4D12">
            <w:pPr>
              <w:wordWrap/>
              <w:rPr>
                <w:rFonts w:eastAsia="宋体"/>
                <w:bCs/>
                <w:sz w:val="20"/>
                <w:szCs w:val="20"/>
              </w:rPr>
            </w:pPr>
            <w:r>
              <w:rPr>
                <w:rFonts w:eastAsia="宋体" w:hint="eastAsia"/>
                <w:bCs/>
                <w:iCs/>
                <w:sz w:val="20"/>
                <w:szCs w:val="20"/>
              </w:rPr>
              <w:t>S</w:t>
            </w:r>
            <w:r>
              <w:rPr>
                <w:rFonts w:eastAsia="Yu Mincho" w:hint="eastAsia"/>
                <w:bCs/>
                <w:iCs/>
                <w:sz w:val="20"/>
                <w:szCs w:val="20"/>
              </w:rPr>
              <w:t xml:space="preserve">imilar mechanism of </w:t>
            </w:r>
            <w:r>
              <w:rPr>
                <w:rFonts w:eastAsia="Yu Mincho"/>
                <w:bCs/>
                <w:iCs/>
                <w:sz w:val="20"/>
                <w:szCs w:val="20"/>
              </w:rPr>
              <w:t xml:space="preserve"> Rel-18 can be re-used</w:t>
            </w:r>
            <w:r>
              <w:rPr>
                <w:rFonts w:eastAsia="宋体" w:hint="eastAsia"/>
                <w:bCs/>
                <w:iCs/>
                <w:sz w:val="20"/>
                <w:szCs w:val="20"/>
              </w:rPr>
              <w:t>.</w:t>
            </w:r>
          </w:p>
        </w:tc>
      </w:tr>
      <w:tr w:rsidR="00F71C40" w14:paraId="41E09E41" w14:textId="77777777">
        <w:tc>
          <w:tcPr>
            <w:tcW w:w="2009" w:type="dxa"/>
            <w:tcBorders>
              <w:top w:val="single" w:sz="4" w:space="0" w:color="auto"/>
              <w:left w:val="single" w:sz="4" w:space="0" w:color="auto"/>
              <w:bottom w:val="single" w:sz="4" w:space="0" w:color="auto"/>
              <w:right w:val="single" w:sz="4" w:space="0" w:color="auto"/>
            </w:tcBorders>
          </w:tcPr>
          <w:p w14:paraId="0AC16717" w14:textId="77777777" w:rsidR="00F71C40" w:rsidRPr="00B261C0" w:rsidRDefault="00F71C40" w:rsidP="004B4D1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89CA0F1" w14:textId="77777777" w:rsidR="00F71C40" w:rsidRDefault="00F71C40" w:rsidP="004B4D12">
            <w:pPr>
              <w:wordWrap/>
              <w:rPr>
                <w:rFonts w:eastAsiaTheme="minorEastAsia"/>
                <w:bCs/>
                <w:sz w:val="20"/>
                <w:szCs w:val="20"/>
              </w:rPr>
            </w:pPr>
            <w:r w:rsidRPr="00767BDD">
              <w:rPr>
                <w:rFonts w:eastAsiaTheme="minorEastAsia"/>
                <w:bCs/>
                <w:sz w:val="20"/>
                <w:szCs w:val="20"/>
              </w:rPr>
              <w:t xml:space="preserve">Both methods (per Moderator’s proposal or per above responses) work in principle. </w:t>
            </w:r>
          </w:p>
          <w:p w14:paraId="6BD7113E" w14:textId="77777777" w:rsidR="00F71C40" w:rsidRDefault="00F71C40" w:rsidP="004B4D12">
            <w:pPr>
              <w:wordWrap/>
              <w:rPr>
                <w:rFonts w:eastAsiaTheme="minorEastAsia"/>
                <w:bCs/>
                <w:sz w:val="20"/>
                <w:szCs w:val="20"/>
              </w:rPr>
            </w:pPr>
          </w:p>
          <w:p w14:paraId="34BD739B" w14:textId="77777777" w:rsidR="00F71C40" w:rsidRDefault="00F71C40" w:rsidP="004B4D12">
            <w:pPr>
              <w:wordWrap/>
              <w:rPr>
                <w:rFonts w:eastAsiaTheme="minorEastAsia"/>
                <w:bCs/>
                <w:sz w:val="20"/>
                <w:szCs w:val="20"/>
              </w:rPr>
            </w:pPr>
            <w:r w:rsidRPr="00AF735B">
              <w:rPr>
                <w:rFonts w:eastAsiaTheme="minorEastAsia"/>
                <w:bCs/>
                <w:sz w:val="20"/>
                <w:szCs w:val="20"/>
              </w:rPr>
              <w:t>Since the WID excludes single-cell multi-PDSCH scheduling, the Rel-16/17 multi-</w:t>
            </w:r>
            <w:proofErr w:type="spellStart"/>
            <w:r w:rsidRPr="00AF735B">
              <w:rPr>
                <w:rFonts w:eastAsiaTheme="minorEastAsia"/>
                <w:bCs/>
                <w:sz w:val="20"/>
                <w:szCs w:val="20"/>
              </w:rPr>
              <w:t>PxSCH</w:t>
            </w:r>
            <w:proofErr w:type="spellEnd"/>
            <w:r w:rsidRPr="00AF735B">
              <w:rPr>
                <w:rFonts w:eastAsiaTheme="minorEastAsia"/>
                <w:bCs/>
                <w:sz w:val="20"/>
                <w:szCs w:val="20"/>
              </w:rPr>
              <w:t xml:space="preserve"> TDRA table won’t have a direct utility and is not necessary. So, the Moderator</w:t>
            </w:r>
            <w:r>
              <w:rPr>
                <w:rFonts w:eastAsiaTheme="minorEastAsia"/>
                <w:bCs/>
                <w:sz w:val="20"/>
                <w:szCs w:val="20"/>
              </w:rPr>
              <w:t>’s</w:t>
            </w:r>
            <w:r w:rsidRPr="00AF735B">
              <w:rPr>
                <w:rFonts w:eastAsiaTheme="minorEastAsia"/>
                <w:bCs/>
                <w:sz w:val="20"/>
                <w:szCs w:val="20"/>
              </w:rPr>
              <w:t xml:space="preserve"> proposal is a clean and direct configuration (although the figure has some typos).</w:t>
            </w:r>
          </w:p>
          <w:p w14:paraId="6308D35A" w14:textId="77777777" w:rsidR="00F71C40" w:rsidRDefault="00F71C40" w:rsidP="004B4D12">
            <w:pPr>
              <w:wordWrap/>
              <w:rPr>
                <w:rFonts w:eastAsiaTheme="minorEastAsia"/>
                <w:bCs/>
                <w:sz w:val="20"/>
                <w:szCs w:val="20"/>
              </w:rPr>
            </w:pPr>
            <w:r>
              <w:rPr>
                <w:rFonts w:eastAsiaTheme="minorEastAsia"/>
                <w:bCs/>
                <w:sz w:val="20"/>
                <w:szCs w:val="20"/>
              </w:rPr>
              <w:t>We also</w:t>
            </w:r>
            <w:r w:rsidRPr="00AF735B">
              <w:rPr>
                <w:rFonts w:eastAsiaTheme="minorEastAsia"/>
                <w:bCs/>
                <w:sz w:val="20"/>
                <w:szCs w:val="20"/>
              </w:rPr>
              <w:t xml:space="preserve"> sympathize with Nokia that enforcing a same single-PDSCH single-cell TDRA table for both DCI formats 0_1/1_1 and (as entries of) DCI format 0_3/1_3 may limit the flexibility. So, it is possible to configure the multi-</w:t>
            </w:r>
            <w:proofErr w:type="spellStart"/>
            <w:r w:rsidRPr="00AF735B">
              <w:rPr>
                <w:rFonts w:eastAsiaTheme="minorEastAsia"/>
                <w:bCs/>
                <w:sz w:val="20"/>
                <w:szCs w:val="20"/>
              </w:rPr>
              <w:t>PxSCH</w:t>
            </w:r>
            <w:proofErr w:type="spellEnd"/>
            <w:r w:rsidRPr="00AF735B">
              <w:rPr>
                <w:rFonts w:eastAsiaTheme="minorEastAsia"/>
                <w:bCs/>
                <w:sz w:val="20"/>
                <w:szCs w:val="20"/>
              </w:rPr>
              <w:t xml:space="preserve"> TDRA table as an auxiliary table that applies only to MC-DCI (and clarify that it is not applicable to SC-DCI).</w:t>
            </w:r>
          </w:p>
          <w:p w14:paraId="64A11FED" w14:textId="77777777" w:rsidR="00F71C40" w:rsidRDefault="00F71C40" w:rsidP="004B4D12">
            <w:pPr>
              <w:wordWrap/>
              <w:rPr>
                <w:rFonts w:eastAsiaTheme="minorEastAsia"/>
                <w:bCs/>
                <w:sz w:val="20"/>
                <w:szCs w:val="20"/>
              </w:rPr>
            </w:pPr>
          </w:p>
          <w:p w14:paraId="1452A715" w14:textId="77777777" w:rsidR="00F71C40" w:rsidRPr="00AF735B" w:rsidRDefault="00F71C40" w:rsidP="004B4D12">
            <w:pPr>
              <w:wordWrap/>
              <w:rPr>
                <w:rFonts w:eastAsiaTheme="minorEastAsia"/>
                <w:bCs/>
                <w:sz w:val="20"/>
                <w:szCs w:val="20"/>
              </w:rPr>
            </w:pPr>
            <w:r>
              <w:rPr>
                <w:rFonts w:eastAsiaTheme="minorEastAsia"/>
                <w:bCs/>
                <w:sz w:val="20"/>
                <w:szCs w:val="20"/>
              </w:rPr>
              <w:t>OK if RAN1 continues the discussion on the suggestions by the moderator and by Nokia.</w:t>
            </w:r>
          </w:p>
        </w:tc>
      </w:tr>
      <w:tr w:rsidR="00EE5C74" w:rsidRPr="00D9777E" w14:paraId="392A0F6C" w14:textId="77777777" w:rsidTr="00EE5C74">
        <w:tc>
          <w:tcPr>
            <w:tcW w:w="2009" w:type="dxa"/>
          </w:tcPr>
          <w:p w14:paraId="3FB1C324" w14:textId="77777777" w:rsidR="00EE5C74" w:rsidRPr="008E3A60"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197FFF7" w14:textId="77777777" w:rsidR="00EE5C74" w:rsidRDefault="00EE5C74" w:rsidP="004B4D12">
            <w:pPr>
              <w:wordWrap/>
              <w:rPr>
                <w:rFonts w:eastAsia="Malgun Gothic"/>
                <w:bCs/>
                <w:sz w:val="20"/>
                <w:szCs w:val="20"/>
                <w:lang w:eastAsia="ko-KR"/>
              </w:rPr>
            </w:pPr>
            <w:r>
              <w:rPr>
                <w:rFonts w:eastAsia="Malgun Gothic" w:hint="eastAsia"/>
                <w:bCs/>
                <w:sz w:val="20"/>
                <w:szCs w:val="20"/>
                <w:lang w:eastAsia="ko-KR"/>
              </w:rPr>
              <w:t>Fine with the proposal.</w:t>
            </w:r>
          </w:p>
          <w:p w14:paraId="5F436FEF" w14:textId="77777777" w:rsidR="00EE5C74" w:rsidRPr="00D9777E" w:rsidRDefault="00EE5C74" w:rsidP="004B4D12">
            <w:pPr>
              <w:wordWrap/>
              <w:rPr>
                <w:rFonts w:eastAsia="Malgun Gothic"/>
                <w:sz w:val="20"/>
                <w:szCs w:val="20"/>
                <w:lang w:eastAsia="ko-KR"/>
              </w:rPr>
            </w:pPr>
            <w:r>
              <w:rPr>
                <w:rFonts w:eastAsia="Malgun Gothic" w:hint="eastAsia"/>
                <w:bCs/>
                <w:sz w:val="20"/>
                <w:szCs w:val="20"/>
                <w:lang w:eastAsia="ko-KR"/>
              </w:rPr>
              <w:t xml:space="preserve">Another approach could be that a single-cell multi-PXSCH TDRA table is additionally configured for the cell, and then each </w:t>
            </w:r>
            <w:r w:rsidRPr="00000629">
              <w:rPr>
                <w:sz w:val="20"/>
                <w:szCs w:val="20"/>
              </w:rPr>
              <w:t>row</w:t>
            </w:r>
            <w:r w:rsidRPr="00000629">
              <w:rPr>
                <w:rFonts w:hint="eastAsia"/>
                <w:sz w:val="20"/>
                <w:szCs w:val="20"/>
              </w:rPr>
              <w:t xml:space="preserve"> </w:t>
            </w:r>
            <w:r>
              <w:rPr>
                <w:rFonts w:eastAsia="Malgun Gothic" w:hint="eastAsia"/>
                <w:sz w:val="20"/>
                <w:szCs w:val="20"/>
                <w:lang w:eastAsia="ko-KR"/>
              </w:rPr>
              <w:t>in multi-cell</w:t>
            </w:r>
            <w:r w:rsidRPr="00000629">
              <w:rPr>
                <w:rFonts w:hint="eastAsia"/>
                <w:sz w:val="20"/>
                <w:szCs w:val="20"/>
              </w:rPr>
              <w:t xml:space="preserve"> TDRA table </w:t>
            </w:r>
            <w:r w:rsidRPr="00000629">
              <w:rPr>
                <w:sz w:val="20"/>
                <w:szCs w:val="20"/>
              </w:rPr>
              <w:t>contain</w:t>
            </w:r>
            <w:r>
              <w:rPr>
                <w:rFonts w:eastAsia="Malgun Gothic" w:hint="eastAsia"/>
                <w:sz w:val="20"/>
                <w:szCs w:val="20"/>
                <w:lang w:eastAsia="ko-KR"/>
              </w:rPr>
              <w:t>s</w:t>
            </w:r>
            <w:r w:rsidRPr="00000629">
              <w:rPr>
                <w:sz w:val="20"/>
                <w:szCs w:val="20"/>
              </w:rPr>
              <w:t xml:space="preserve"> </w:t>
            </w:r>
            <w:r>
              <w:rPr>
                <w:rFonts w:eastAsia="Malgun Gothic" w:hint="eastAsia"/>
                <w:sz w:val="20"/>
                <w:szCs w:val="20"/>
                <w:lang w:eastAsia="ko-KR"/>
              </w:rPr>
              <w:t xml:space="preserve">only </w:t>
            </w:r>
            <w:r w:rsidRPr="00000629">
              <w:rPr>
                <w:sz w:val="20"/>
                <w:szCs w:val="20"/>
              </w:rPr>
              <w:t>one TDRA inde</w:t>
            </w:r>
            <w:r>
              <w:rPr>
                <w:rFonts w:eastAsia="Malgun Gothic" w:hint="eastAsia"/>
                <w:sz w:val="20"/>
                <w:szCs w:val="20"/>
                <w:lang w:eastAsia="ko-KR"/>
              </w:rPr>
              <w:t xml:space="preserve">x (within the above </w:t>
            </w:r>
            <w:r>
              <w:rPr>
                <w:rFonts w:eastAsia="Malgun Gothic" w:hint="eastAsia"/>
                <w:bCs/>
                <w:sz w:val="20"/>
                <w:szCs w:val="20"/>
                <w:lang w:eastAsia="ko-KR"/>
              </w:rPr>
              <w:t xml:space="preserve">single-cell multi-PXSCH </w:t>
            </w:r>
            <w:r>
              <w:rPr>
                <w:rFonts w:eastAsia="Malgun Gothic" w:hint="eastAsia"/>
                <w:sz w:val="20"/>
                <w:szCs w:val="20"/>
                <w:lang w:eastAsia="ko-KR"/>
              </w:rPr>
              <w:t xml:space="preserve">TDRA table) as in R18 </w:t>
            </w:r>
            <w:r w:rsidRPr="00000629">
              <w:rPr>
                <w:sz w:val="20"/>
                <w:szCs w:val="20"/>
              </w:rPr>
              <w:t xml:space="preserve">for each </w:t>
            </w:r>
            <w:r>
              <w:rPr>
                <w:sz w:val="20"/>
                <w:szCs w:val="20"/>
              </w:rPr>
              <w:t xml:space="preserve">BWP of each </w:t>
            </w:r>
            <w:r w:rsidRPr="00000629">
              <w:rPr>
                <w:sz w:val="20"/>
                <w:szCs w:val="20"/>
              </w:rPr>
              <w:t>cell within the set of cells</w:t>
            </w:r>
            <w:r>
              <w:rPr>
                <w:rFonts w:eastAsia="Malgun Gothic" w:hint="eastAsia"/>
                <w:sz w:val="20"/>
                <w:szCs w:val="20"/>
                <w:lang w:eastAsia="ko-KR"/>
              </w:rPr>
              <w:t>.</w:t>
            </w:r>
          </w:p>
        </w:tc>
      </w:tr>
      <w:tr w:rsidR="004B4D12" w:rsidRPr="00D9777E" w14:paraId="468D8329" w14:textId="77777777" w:rsidTr="00EE5C74">
        <w:tc>
          <w:tcPr>
            <w:tcW w:w="2009" w:type="dxa"/>
          </w:tcPr>
          <w:p w14:paraId="1F8C3AAD" w14:textId="38C85F99" w:rsidR="004B4D12" w:rsidRDefault="004B4D12" w:rsidP="004B4D12">
            <w:pPr>
              <w:wordWrap/>
              <w:rPr>
                <w:rFonts w:eastAsia="Malgun Gothic"/>
                <w:bCs/>
                <w:sz w:val="20"/>
                <w:szCs w:val="20"/>
                <w:lang w:eastAsia="ko-KR"/>
              </w:rPr>
            </w:pPr>
            <w:r>
              <w:rPr>
                <w:rFonts w:eastAsia="Malgun Gothic"/>
                <w:bCs/>
                <w:sz w:val="20"/>
                <w:szCs w:val="20"/>
                <w:lang w:eastAsia="ko-KR"/>
              </w:rPr>
              <w:t>Moderator</w:t>
            </w:r>
          </w:p>
        </w:tc>
        <w:tc>
          <w:tcPr>
            <w:tcW w:w="7353" w:type="dxa"/>
          </w:tcPr>
          <w:p w14:paraId="37D69C73" w14:textId="77777777" w:rsidR="004B4D12" w:rsidRDefault="004B4D12" w:rsidP="004B4D12">
            <w:pPr>
              <w:wordWrap/>
              <w:rPr>
                <w:rFonts w:eastAsia="Malgun Gothic"/>
                <w:bCs/>
                <w:sz w:val="20"/>
                <w:szCs w:val="20"/>
                <w:lang w:eastAsia="ko-KR"/>
              </w:rPr>
            </w:pPr>
            <w:r>
              <w:rPr>
                <w:rFonts w:eastAsia="Malgun Gothic"/>
                <w:bCs/>
                <w:sz w:val="20"/>
                <w:szCs w:val="20"/>
                <w:lang w:eastAsia="ko-KR"/>
              </w:rPr>
              <w:t>With agreement made below, this discussion is finished.</w:t>
            </w:r>
          </w:p>
          <w:p w14:paraId="676258A3" w14:textId="652815C3" w:rsidR="004B4D12" w:rsidRDefault="004B4D12" w:rsidP="004B4D12">
            <w:pPr>
              <w:pStyle w:val="Heading4"/>
              <w:wordWrap/>
              <w:spacing w:before="120"/>
              <w:ind w:left="720" w:hanging="720"/>
              <w:jc w:val="both"/>
              <w:rPr>
                <w:rFonts w:eastAsia="宋体"/>
                <w:color w:val="000000" w:themeColor="text1"/>
                <w:sz w:val="20"/>
                <w:szCs w:val="20"/>
              </w:rPr>
            </w:pPr>
            <w:r w:rsidRPr="004B4D12">
              <w:rPr>
                <w:rFonts w:eastAsia="宋体"/>
                <w:color w:val="000000" w:themeColor="text1"/>
                <w:sz w:val="20"/>
                <w:szCs w:val="20"/>
                <w:highlight w:val="green"/>
              </w:rPr>
              <w:t>Agreement:</w:t>
            </w:r>
          </w:p>
          <w:p w14:paraId="42EF47AC" w14:textId="77777777" w:rsidR="004B4D12" w:rsidRDefault="004B4D12" w:rsidP="004B4D12">
            <w:pPr>
              <w:numPr>
                <w:ilvl w:val="0"/>
                <w:numId w:val="41"/>
              </w:numPr>
              <w:wordWrap/>
              <w:snapToGrid w:val="0"/>
              <w:spacing w:after="60"/>
              <w:rPr>
                <w:sz w:val="20"/>
                <w:szCs w:val="20"/>
              </w:rPr>
            </w:pPr>
            <w:r>
              <w:rPr>
                <w:sz w:val="20"/>
                <w:szCs w:val="20"/>
              </w:rPr>
              <w:t xml:space="preserve">A single TDRA field in DCI format </w:t>
            </w:r>
            <w:r>
              <w:rPr>
                <w:rFonts w:hint="eastAsia"/>
                <w:sz w:val="20"/>
                <w:szCs w:val="20"/>
              </w:rPr>
              <w:t>0_3</w:t>
            </w:r>
            <w:r>
              <w:rPr>
                <w:sz w:val="20"/>
                <w:szCs w:val="20"/>
              </w:rPr>
              <w:t>/1_</w:t>
            </w:r>
            <w:r>
              <w:rPr>
                <w:rFonts w:hint="eastAsia"/>
                <w:sz w:val="20"/>
                <w:szCs w:val="20"/>
              </w:rPr>
              <w:t>3</w:t>
            </w:r>
            <w:r>
              <w:rPr>
                <w:sz w:val="20"/>
                <w:szCs w:val="20"/>
              </w:rPr>
              <w:t xml:space="preserve"> </w:t>
            </w:r>
            <w:r>
              <w:rPr>
                <w:rFonts w:hint="eastAsia"/>
                <w:sz w:val="20"/>
                <w:szCs w:val="20"/>
              </w:rPr>
              <w:t xml:space="preserve">indicates </w:t>
            </w:r>
            <w:r>
              <w:rPr>
                <w:sz w:val="20"/>
                <w:szCs w:val="20"/>
              </w:rPr>
              <w:t>one</w:t>
            </w:r>
            <w:r>
              <w:rPr>
                <w:rFonts w:hint="eastAsia"/>
                <w:sz w:val="20"/>
                <w:szCs w:val="20"/>
              </w:rPr>
              <w:t xml:space="preserve"> row from a joint TDRA table</w:t>
            </w:r>
            <w:r>
              <w:rPr>
                <w:sz w:val="20"/>
                <w:szCs w:val="20"/>
              </w:rPr>
              <w:t xml:space="preserve">. </w:t>
            </w:r>
          </w:p>
          <w:p w14:paraId="604DF64A" w14:textId="4DD7D060" w:rsidR="004B4D12" w:rsidRPr="00A76AE7" w:rsidRDefault="004B4D12" w:rsidP="004B4D12">
            <w:pPr>
              <w:numPr>
                <w:ilvl w:val="0"/>
                <w:numId w:val="38"/>
              </w:numPr>
              <w:wordWrap/>
              <w:snapToGrid w:val="0"/>
              <w:spacing w:after="60"/>
              <w:rPr>
                <w:rFonts w:eastAsia="MS Mincho"/>
                <w:bCs/>
                <w:sz w:val="20"/>
                <w:szCs w:val="20"/>
                <w:lang w:eastAsia="ja-JP"/>
              </w:rPr>
            </w:pPr>
            <w:r w:rsidRPr="00A76AE7">
              <w:rPr>
                <w:rFonts w:eastAsia="MS Mincho"/>
                <w:bCs/>
                <w:sz w:val="20"/>
                <w:szCs w:val="20"/>
                <w:lang w:eastAsia="ja-JP"/>
              </w:rPr>
              <w:t>Each row in the table contains only one TDRA index for each BWP of each cell within the set of cells</w:t>
            </w:r>
            <w:r w:rsidRPr="00A76AE7">
              <w:rPr>
                <w:rFonts w:eastAsia="MS Mincho" w:hint="eastAsia"/>
                <w:bCs/>
                <w:sz w:val="20"/>
                <w:szCs w:val="20"/>
                <w:lang w:eastAsia="ja-JP"/>
              </w:rPr>
              <w:t>.</w:t>
            </w:r>
            <w:r w:rsidRPr="00A76AE7">
              <w:rPr>
                <w:rFonts w:eastAsia="MS Mincho"/>
                <w:bCs/>
                <w:sz w:val="20"/>
                <w:szCs w:val="20"/>
                <w:lang w:eastAsia="ja-JP"/>
              </w:rPr>
              <w:t xml:space="preserve"> Each TDRA index points to one or multiple time domain resource allocations in the TDRA table applicable for multi-P</w:t>
            </w:r>
            <w:r>
              <w:rPr>
                <w:rFonts w:eastAsia="MS Mincho"/>
                <w:bCs/>
                <w:sz w:val="20"/>
                <w:szCs w:val="20"/>
                <w:lang w:eastAsia="ja-JP"/>
              </w:rPr>
              <w:t>U</w:t>
            </w:r>
            <w:r w:rsidRPr="00A76AE7">
              <w:rPr>
                <w:rFonts w:eastAsia="MS Mincho"/>
                <w:bCs/>
                <w:sz w:val="20"/>
                <w:szCs w:val="20"/>
                <w:lang w:eastAsia="ja-JP"/>
              </w:rPr>
              <w:t>SCH/P</w:t>
            </w:r>
            <w:r>
              <w:rPr>
                <w:rFonts w:eastAsia="MS Mincho"/>
                <w:bCs/>
                <w:sz w:val="20"/>
                <w:szCs w:val="20"/>
                <w:lang w:eastAsia="ja-JP"/>
              </w:rPr>
              <w:t>D</w:t>
            </w:r>
            <w:r w:rsidRPr="00A76AE7">
              <w:rPr>
                <w:rFonts w:eastAsia="MS Mincho"/>
                <w:bCs/>
                <w:sz w:val="20"/>
                <w:szCs w:val="20"/>
                <w:lang w:eastAsia="ja-JP"/>
              </w:rPr>
              <w:t xml:space="preserve">SCH scheduling </w:t>
            </w:r>
            <w:r>
              <w:rPr>
                <w:rFonts w:eastAsia="MS Mincho"/>
                <w:bCs/>
                <w:sz w:val="20"/>
                <w:szCs w:val="20"/>
                <w:lang w:eastAsia="ja-JP"/>
              </w:rPr>
              <w:t xml:space="preserve">by </w:t>
            </w:r>
            <w:r w:rsidRPr="00A76AE7">
              <w:rPr>
                <w:rFonts w:eastAsia="MS Mincho"/>
                <w:bCs/>
                <w:sz w:val="20"/>
                <w:szCs w:val="20"/>
                <w:lang w:eastAsia="ja-JP"/>
              </w:rPr>
              <w:t>DCI format 0_3/1_3 for the corresponding cell</w:t>
            </w:r>
            <w:r w:rsidRPr="00A76AE7">
              <w:rPr>
                <w:rFonts w:eastAsia="MS Mincho" w:hint="eastAsia"/>
                <w:bCs/>
                <w:sz w:val="20"/>
                <w:szCs w:val="20"/>
                <w:lang w:eastAsia="ja-JP"/>
              </w:rPr>
              <w:t>.</w:t>
            </w:r>
          </w:p>
          <w:p w14:paraId="61B3B758" w14:textId="1B505D90" w:rsidR="004B4D12" w:rsidRDefault="004B4D12" w:rsidP="004B4D12">
            <w:pPr>
              <w:wordWrap/>
              <w:rPr>
                <w:rFonts w:eastAsia="Malgun Gothic"/>
                <w:bCs/>
                <w:sz w:val="20"/>
                <w:szCs w:val="20"/>
                <w:lang w:eastAsia="ko-KR"/>
              </w:rPr>
            </w:pPr>
          </w:p>
        </w:tc>
      </w:tr>
    </w:tbl>
    <w:p w14:paraId="61240458" w14:textId="77777777" w:rsidR="007C294B" w:rsidRDefault="007C294B" w:rsidP="004B4D12">
      <w:pPr>
        <w:rPr>
          <w:sz w:val="20"/>
          <w:szCs w:val="20"/>
          <w:lang w:eastAsia="en-US"/>
        </w:rPr>
      </w:pPr>
    </w:p>
    <w:p w14:paraId="3DC790EA" w14:textId="77777777" w:rsidR="007C294B" w:rsidRDefault="007C294B" w:rsidP="004B4D12">
      <w:pPr>
        <w:rPr>
          <w:rFonts w:eastAsiaTheme="minorEastAsia"/>
          <w:sz w:val="20"/>
          <w:szCs w:val="20"/>
        </w:rPr>
      </w:pPr>
    </w:p>
    <w:p w14:paraId="2C0F3EE5" w14:textId="77777777" w:rsidR="007C294B" w:rsidRDefault="007C294B" w:rsidP="004B4D12">
      <w:pPr>
        <w:rPr>
          <w:sz w:val="20"/>
          <w:szCs w:val="20"/>
          <w:lang w:eastAsia="en-US"/>
        </w:rPr>
      </w:pPr>
    </w:p>
    <w:p w14:paraId="5FECA185" w14:textId="77777777" w:rsidR="007C294B" w:rsidRDefault="00CD6939" w:rsidP="004B4D12">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5</w:t>
      </w:r>
      <w:r>
        <w:rPr>
          <w:rFonts w:eastAsia="宋体"/>
          <w:color w:val="000000" w:themeColor="text1"/>
          <w:sz w:val="20"/>
          <w:szCs w:val="20"/>
        </w:rPr>
        <w:t>:</w:t>
      </w:r>
    </w:p>
    <w:p w14:paraId="13FD4C5A" w14:textId="77777777" w:rsidR="007C294B" w:rsidRDefault="00CD6939" w:rsidP="004B4D12">
      <w:pPr>
        <w:pStyle w:val="ListParagraph"/>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Rel-19, the maximum number of PUSCHs/PDSCHs per scheduled cell by a DCI format 0_3/1_3 is 8.</w:t>
      </w:r>
    </w:p>
    <w:p w14:paraId="7766D4C9" w14:textId="77777777" w:rsidR="007C294B" w:rsidRDefault="00CD6939" w:rsidP="004B4D12">
      <w:pPr>
        <w:pStyle w:val="ListParagraph"/>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a UE, the maximum number of PUSCHs/PDSCHs per scheduled cell by a DCI format 0_3/1_3 can be smaller than or equal to 8.</w:t>
      </w:r>
    </w:p>
    <w:p w14:paraId="3EFE16C9" w14:textId="77777777" w:rsidR="007C294B" w:rsidRDefault="00CD6939" w:rsidP="004B4D12">
      <w:pPr>
        <w:pStyle w:val="ListParagraph"/>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 xml:space="preserve">It is up to </w:t>
      </w:r>
      <w:proofErr w:type="spellStart"/>
      <w:r>
        <w:rPr>
          <w:rFonts w:ascii="Times" w:eastAsia="Malgun Gothic" w:hAnsi="Times"/>
          <w:bCs/>
          <w:sz w:val="20"/>
          <w:szCs w:val="20"/>
          <w:lang w:val="en-GB" w:eastAsia="en-US"/>
        </w:rPr>
        <w:t>gNB</w:t>
      </w:r>
      <w:proofErr w:type="spellEnd"/>
      <w:r>
        <w:rPr>
          <w:rFonts w:ascii="Times" w:eastAsia="Malgun Gothic" w:hAnsi="Times"/>
          <w:bCs/>
          <w:sz w:val="20"/>
          <w:szCs w:val="20"/>
          <w:lang w:val="en-GB" w:eastAsia="en-US"/>
        </w:rPr>
        <w:t xml:space="preserve"> to guarantee the payload size of a DCI format 0_3/1_3 not exceeding 140.</w:t>
      </w:r>
    </w:p>
    <w:p w14:paraId="34BCE8EC" w14:textId="77777777" w:rsidR="007C294B" w:rsidRPr="005F20D9" w:rsidRDefault="007C294B" w:rsidP="004B4D12">
      <w:pPr>
        <w:rPr>
          <w:i/>
          <w:iCs/>
          <w:sz w:val="20"/>
          <w:szCs w:val="20"/>
        </w:rPr>
      </w:pPr>
    </w:p>
    <w:p w14:paraId="4E407FA6"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4E8FE1AC" w14:textId="77777777">
        <w:tc>
          <w:tcPr>
            <w:tcW w:w="2009" w:type="dxa"/>
            <w:tcBorders>
              <w:top w:val="single" w:sz="4" w:space="0" w:color="auto"/>
              <w:left w:val="single" w:sz="4" w:space="0" w:color="auto"/>
              <w:bottom w:val="single" w:sz="4" w:space="0" w:color="auto"/>
              <w:right w:val="single" w:sz="4" w:space="0" w:color="auto"/>
            </w:tcBorders>
          </w:tcPr>
          <w:p w14:paraId="1B6DDBF3"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09BA82E" w14:textId="77777777" w:rsidR="007C294B" w:rsidRDefault="00CD6939" w:rsidP="004B4D12">
            <w:pPr>
              <w:wordWrap/>
              <w:jc w:val="center"/>
              <w:rPr>
                <w:b/>
                <w:sz w:val="20"/>
                <w:szCs w:val="20"/>
              </w:rPr>
            </w:pPr>
            <w:r>
              <w:rPr>
                <w:b/>
                <w:sz w:val="20"/>
                <w:szCs w:val="20"/>
              </w:rPr>
              <w:t>Comment</w:t>
            </w:r>
          </w:p>
        </w:tc>
      </w:tr>
      <w:tr w:rsidR="007C294B" w14:paraId="517199C1" w14:textId="77777777">
        <w:tc>
          <w:tcPr>
            <w:tcW w:w="2009" w:type="dxa"/>
            <w:tcBorders>
              <w:top w:val="single" w:sz="4" w:space="0" w:color="auto"/>
              <w:left w:val="single" w:sz="4" w:space="0" w:color="auto"/>
              <w:bottom w:val="single" w:sz="4" w:space="0" w:color="auto"/>
              <w:right w:val="single" w:sz="4" w:space="0" w:color="auto"/>
            </w:tcBorders>
          </w:tcPr>
          <w:p w14:paraId="00D17215"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E1246FF"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Before we </w:t>
            </w:r>
            <w:r>
              <w:rPr>
                <w:rFonts w:eastAsiaTheme="minorEastAsia"/>
                <w:bCs/>
                <w:sz w:val="20"/>
                <w:szCs w:val="20"/>
              </w:rPr>
              <w:t>discusses</w:t>
            </w:r>
            <w:r>
              <w:rPr>
                <w:rFonts w:eastAsiaTheme="minorEastAsia" w:hint="eastAsia"/>
                <w:bCs/>
                <w:sz w:val="20"/>
                <w:szCs w:val="20"/>
              </w:rPr>
              <w:t xml:space="preserve"> the maximum number of PDSCHs per scheduled cell by a DCI format 0_3/1_3, whether consider </w:t>
            </w:r>
            <w:r>
              <w:rPr>
                <w:rFonts w:eastAsiaTheme="minorEastAsia"/>
                <w:bCs/>
                <w:sz w:val="20"/>
                <w:szCs w:val="20"/>
              </w:rPr>
              <w:t>2TB is considered for multi-PDSCH scheduled</w:t>
            </w:r>
            <w:r>
              <w:rPr>
                <w:rFonts w:eastAsiaTheme="minorEastAsia" w:hint="eastAsia"/>
                <w:bCs/>
                <w:sz w:val="20"/>
                <w:szCs w:val="20"/>
              </w:rPr>
              <w:t xml:space="preserve">? </w:t>
            </w:r>
          </w:p>
          <w:p w14:paraId="1E3AADC2"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If 2TB is considered, the required bits for NDI field and RV field will be double of the 1TB case. To be safe for second Type-2 sub-codebook size, we suggest </w:t>
            </w:r>
            <w:r>
              <w:rPr>
                <w:rFonts w:eastAsiaTheme="minorEastAsia"/>
                <w:bCs/>
                <w:sz w:val="20"/>
                <w:szCs w:val="20"/>
              </w:rPr>
              <w:t>supporting</w:t>
            </w:r>
            <w:r>
              <w:rPr>
                <w:rFonts w:eastAsiaTheme="minorEastAsia" w:hint="eastAsia"/>
                <w:bCs/>
                <w:sz w:val="20"/>
                <w:szCs w:val="20"/>
              </w:rPr>
              <w:t xml:space="preserve"> 4 for </w:t>
            </w:r>
            <w:r>
              <w:rPr>
                <w:rFonts w:eastAsiaTheme="minorEastAsia"/>
                <w:bCs/>
                <w:sz w:val="20"/>
                <w:szCs w:val="20"/>
              </w:rPr>
              <w:t>the maximum number of PDSCHs per scheduled cell</w:t>
            </w:r>
            <w:r>
              <w:rPr>
                <w:rFonts w:eastAsiaTheme="minorEastAsia" w:hint="eastAsia"/>
                <w:bCs/>
                <w:sz w:val="20"/>
                <w:szCs w:val="20"/>
              </w:rPr>
              <w:t xml:space="preserve">. </w:t>
            </w:r>
          </w:p>
          <w:p w14:paraId="4C28B9ED"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And, we think </w:t>
            </w:r>
            <w:r>
              <w:rPr>
                <w:rFonts w:eastAsiaTheme="minorEastAsia"/>
                <w:bCs/>
                <w:sz w:val="20"/>
                <w:szCs w:val="20"/>
              </w:rPr>
              <w:t>the maximum number of P</w:t>
            </w:r>
            <w:r>
              <w:rPr>
                <w:rFonts w:eastAsiaTheme="minorEastAsia" w:hint="eastAsia"/>
                <w:bCs/>
                <w:sz w:val="20"/>
                <w:szCs w:val="20"/>
              </w:rPr>
              <w:t>U</w:t>
            </w:r>
            <w:r>
              <w:rPr>
                <w:rFonts w:eastAsiaTheme="minorEastAsia"/>
                <w:bCs/>
                <w:sz w:val="20"/>
                <w:szCs w:val="20"/>
              </w:rPr>
              <w:t>SCHs per scheduled cell</w:t>
            </w:r>
            <w:r>
              <w:rPr>
                <w:rFonts w:eastAsiaTheme="minorEastAsia" w:hint="eastAsia"/>
                <w:bCs/>
                <w:sz w:val="20"/>
                <w:szCs w:val="20"/>
              </w:rPr>
              <w:t xml:space="preserve"> can be 8. </w:t>
            </w:r>
          </w:p>
        </w:tc>
      </w:tr>
      <w:tr w:rsidR="007C294B" w14:paraId="36E305AE" w14:textId="77777777">
        <w:tc>
          <w:tcPr>
            <w:tcW w:w="2009" w:type="dxa"/>
            <w:tcBorders>
              <w:top w:val="single" w:sz="4" w:space="0" w:color="auto"/>
              <w:left w:val="single" w:sz="4" w:space="0" w:color="auto"/>
              <w:bottom w:val="single" w:sz="4" w:space="0" w:color="auto"/>
              <w:right w:val="single" w:sz="4" w:space="0" w:color="auto"/>
            </w:tcBorders>
          </w:tcPr>
          <w:p w14:paraId="0E246718"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593BF5D" w14:textId="77777777" w:rsidR="007C294B" w:rsidRDefault="00CD6939" w:rsidP="004B4D12">
            <w:pPr>
              <w:pStyle w:val="ListParagraph1"/>
              <w:wordWrap/>
              <w:rPr>
                <w:rFonts w:eastAsia="MS Mincho"/>
                <w:bCs/>
                <w:sz w:val="20"/>
                <w:szCs w:val="20"/>
                <w:lang w:eastAsia="ja-JP"/>
              </w:rPr>
            </w:pPr>
            <w:r>
              <w:rPr>
                <w:rFonts w:eastAsia="MS Mincho" w:hint="eastAsia"/>
                <w:bCs/>
                <w:sz w:val="20"/>
                <w:szCs w:val="20"/>
                <w:lang w:eastAsia="ja-JP"/>
              </w:rPr>
              <w:t>As we commented in the first online session, it is premature to decide the maximum number of PUSCHs/PDSCHs per scheduled cell.</w:t>
            </w:r>
          </w:p>
          <w:p w14:paraId="30211CBE" w14:textId="77777777" w:rsidR="007C294B" w:rsidRDefault="00CD6939" w:rsidP="004B4D12">
            <w:pPr>
              <w:pStyle w:val="ListParagraph1"/>
              <w:wordWrap/>
              <w:rPr>
                <w:rFonts w:eastAsia="MS Mincho"/>
                <w:bCs/>
                <w:sz w:val="20"/>
                <w:szCs w:val="20"/>
                <w:lang w:eastAsia="ja-JP"/>
              </w:rPr>
            </w:pPr>
            <w:r>
              <w:rPr>
                <w:rFonts w:eastAsia="MS Mincho" w:hint="eastAsia"/>
                <w:bCs/>
                <w:sz w:val="20"/>
                <w:szCs w:val="20"/>
                <w:lang w:eastAsia="ja-JP"/>
              </w:rPr>
              <w:t>We should discuss carefully on potential DCI size issue and corresponding potential spec impacts such as DCI field compression/sharing.</w:t>
            </w:r>
          </w:p>
          <w:p w14:paraId="01586338"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If it is identified that maximum 8 PDSCHs/PUSCHs can be scheduled for multiple cells without requiring too much restriction on configurations and/or too much enhancement for compression/sharing, we can go to 8.</w:t>
            </w:r>
          </w:p>
        </w:tc>
      </w:tr>
      <w:tr w:rsidR="007C294B" w14:paraId="4AA0292D" w14:textId="77777777">
        <w:tc>
          <w:tcPr>
            <w:tcW w:w="2009" w:type="dxa"/>
            <w:tcBorders>
              <w:top w:val="single" w:sz="4" w:space="0" w:color="auto"/>
              <w:left w:val="single" w:sz="4" w:space="0" w:color="auto"/>
              <w:bottom w:val="single" w:sz="4" w:space="0" w:color="auto"/>
              <w:right w:val="single" w:sz="4" w:space="0" w:color="auto"/>
            </w:tcBorders>
          </w:tcPr>
          <w:p w14:paraId="3E5DAFBE"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B2BCE90" w14:textId="77777777" w:rsidR="007C294B" w:rsidRDefault="00CD6939" w:rsidP="004B4D12">
            <w:pPr>
              <w:wordWrap/>
              <w:jc w:val="left"/>
              <w:rPr>
                <w:bCs/>
                <w:sz w:val="20"/>
                <w:szCs w:val="20"/>
              </w:rPr>
            </w:pPr>
            <w:r>
              <w:rPr>
                <w:bCs/>
                <w:sz w:val="20"/>
                <w:szCs w:val="20"/>
              </w:rPr>
              <w:t>Support</w:t>
            </w:r>
          </w:p>
        </w:tc>
      </w:tr>
      <w:tr w:rsidR="007C294B" w14:paraId="3936589A" w14:textId="77777777">
        <w:tc>
          <w:tcPr>
            <w:tcW w:w="2009" w:type="dxa"/>
            <w:tcBorders>
              <w:top w:val="single" w:sz="4" w:space="0" w:color="auto"/>
              <w:left w:val="single" w:sz="4" w:space="0" w:color="auto"/>
              <w:bottom w:val="single" w:sz="4" w:space="0" w:color="auto"/>
              <w:right w:val="single" w:sz="4" w:space="0" w:color="auto"/>
            </w:tcBorders>
          </w:tcPr>
          <w:p w14:paraId="7D588C65"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490EF1DB"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We think the first bullet can be a working assumption.</w:t>
            </w:r>
          </w:p>
          <w:p w14:paraId="5D613F70" w14:textId="77777777" w:rsidR="007C294B" w:rsidRDefault="007C294B" w:rsidP="004B4D12">
            <w:pPr>
              <w:wordWrap/>
              <w:jc w:val="left"/>
              <w:rPr>
                <w:rFonts w:eastAsia="MS Mincho"/>
                <w:bCs/>
                <w:sz w:val="20"/>
                <w:szCs w:val="20"/>
                <w:lang w:eastAsia="ja-JP"/>
              </w:rPr>
            </w:pPr>
          </w:p>
          <w:p w14:paraId="76CBA691"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Regarding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it is unclear whether this is about UE capability or configuration. From our point of view, a UE should be allowed to support smaller than 8 </w:t>
            </w:r>
            <w:r>
              <w:rPr>
                <w:rFonts w:eastAsia="MS Mincho" w:hint="eastAsia"/>
                <w:bCs/>
                <w:sz w:val="20"/>
                <w:szCs w:val="20"/>
                <w:lang w:eastAsia="ja-JP"/>
              </w:rPr>
              <w:lastRenderedPageBreak/>
              <w:t xml:space="preserve">per scheduled cell as a UE capability, and a network should be allowed to configure smaller </w:t>
            </w:r>
            <w:r>
              <w:rPr>
                <w:rFonts w:eastAsia="MS Mincho"/>
                <w:bCs/>
                <w:sz w:val="20"/>
                <w:szCs w:val="20"/>
                <w:lang w:eastAsia="ja-JP"/>
              </w:rPr>
              <w:t>than</w:t>
            </w:r>
            <w:r>
              <w:rPr>
                <w:rFonts w:eastAsia="MS Mincho" w:hint="eastAsia"/>
                <w:bCs/>
                <w:sz w:val="20"/>
                <w:szCs w:val="20"/>
                <w:lang w:eastAsia="ja-JP"/>
              </w:rPr>
              <w:t xml:space="preserve"> 8 per scheduled cell.</w:t>
            </w:r>
          </w:p>
          <w:p w14:paraId="7DC204AE" w14:textId="77777777" w:rsidR="007C294B" w:rsidRDefault="007C294B" w:rsidP="004B4D12">
            <w:pPr>
              <w:wordWrap/>
              <w:jc w:val="left"/>
              <w:rPr>
                <w:rFonts w:eastAsia="MS Mincho"/>
                <w:bCs/>
                <w:sz w:val="20"/>
                <w:szCs w:val="20"/>
                <w:lang w:eastAsia="ja-JP"/>
              </w:rPr>
            </w:pPr>
          </w:p>
          <w:p w14:paraId="173A78BB"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Regarding the 3</w:t>
            </w:r>
            <w:r>
              <w:rPr>
                <w:rFonts w:eastAsia="MS Mincho" w:hint="eastAsia"/>
                <w:bCs/>
                <w:sz w:val="20"/>
                <w:szCs w:val="20"/>
                <w:vertAlign w:val="superscript"/>
                <w:lang w:eastAsia="ja-JP"/>
              </w:rPr>
              <w:t>rd</w:t>
            </w:r>
            <w:r>
              <w:rPr>
                <w:rFonts w:eastAsia="MS Mincho" w:hint="eastAsia"/>
                <w:bCs/>
                <w:sz w:val="20"/>
                <w:szCs w:val="20"/>
                <w:lang w:eastAsia="ja-JP"/>
              </w:rPr>
              <w:t xml:space="preserve"> bullet, this was already agreed in Rel-18. It is not clear if explicit agreement is necessary again. Suggest to delete it.</w:t>
            </w:r>
          </w:p>
        </w:tc>
      </w:tr>
      <w:tr w:rsidR="007C294B" w14:paraId="25FFEE31" w14:textId="77777777">
        <w:tc>
          <w:tcPr>
            <w:tcW w:w="2009" w:type="dxa"/>
            <w:tcBorders>
              <w:top w:val="single" w:sz="4" w:space="0" w:color="auto"/>
              <w:left w:val="single" w:sz="4" w:space="0" w:color="auto"/>
              <w:bottom w:val="single" w:sz="4" w:space="0" w:color="auto"/>
              <w:right w:val="single" w:sz="4" w:space="0" w:color="auto"/>
            </w:tcBorders>
          </w:tcPr>
          <w:p w14:paraId="74F1EE66" w14:textId="77777777" w:rsidR="007C294B" w:rsidRDefault="00CD6939" w:rsidP="004B4D12">
            <w:pPr>
              <w:wordWrap/>
              <w:rPr>
                <w:rFonts w:eastAsia="MS Mincho"/>
                <w:bCs/>
                <w:sz w:val="20"/>
                <w:szCs w:val="20"/>
                <w:lang w:eastAsia="ja-JP"/>
              </w:rPr>
            </w:pPr>
            <w:r>
              <w:rPr>
                <w:rFonts w:eastAsiaTheme="minorEastAsia" w:hint="eastAsia"/>
                <w:bCs/>
                <w:sz w:val="20"/>
                <w:szCs w:val="20"/>
              </w:rPr>
              <w:lastRenderedPageBreak/>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0053B2D3" w14:textId="77777777" w:rsidR="007C294B" w:rsidRDefault="00CD6939" w:rsidP="004B4D12">
            <w:pPr>
              <w:wordWrap/>
              <w:rPr>
                <w:rFonts w:eastAsiaTheme="minorEastAsia"/>
                <w:bCs/>
                <w:sz w:val="20"/>
                <w:szCs w:val="20"/>
              </w:rPr>
            </w:pPr>
            <w:r>
              <w:rPr>
                <w:rFonts w:eastAsia="MS Mincho"/>
                <w:bCs/>
                <w:sz w:val="20"/>
                <w:szCs w:val="20"/>
                <w:lang w:eastAsia="ja-JP"/>
              </w:rPr>
              <w:t xml:space="preserve">We are fine with first bullet and the third bullet. For the second bullet, we think larger values can be supported (e.g., 16). Anyway, it is up to </w:t>
            </w:r>
            <w:proofErr w:type="spellStart"/>
            <w:r>
              <w:rPr>
                <w:rFonts w:eastAsia="MS Mincho"/>
                <w:bCs/>
                <w:sz w:val="20"/>
                <w:szCs w:val="20"/>
                <w:lang w:eastAsia="ja-JP"/>
              </w:rPr>
              <w:t>gNB</w:t>
            </w:r>
            <w:proofErr w:type="spellEnd"/>
            <w:r>
              <w:rPr>
                <w:rFonts w:eastAsia="MS Mincho"/>
                <w:bCs/>
                <w:sz w:val="20"/>
                <w:szCs w:val="20"/>
                <w:lang w:eastAsia="ja-JP"/>
              </w:rPr>
              <w:t xml:space="preserve"> to ensure the DCI size as in the third bullet.</w:t>
            </w:r>
          </w:p>
        </w:tc>
      </w:tr>
      <w:tr w:rsidR="007C294B" w14:paraId="090F91B4" w14:textId="77777777">
        <w:tc>
          <w:tcPr>
            <w:tcW w:w="2009" w:type="dxa"/>
            <w:tcBorders>
              <w:top w:val="single" w:sz="4" w:space="0" w:color="auto"/>
              <w:left w:val="single" w:sz="4" w:space="0" w:color="auto"/>
              <w:bottom w:val="single" w:sz="4" w:space="0" w:color="auto"/>
              <w:right w:val="single" w:sz="4" w:space="0" w:color="auto"/>
            </w:tcBorders>
          </w:tcPr>
          <w:p w14:paraId="6661A7B7" w14:textId="77777777" w:rsidR="007C294B" w:rsidRDefault="00CD6939" w:rsidP="004B4D12">
            <w:pPr>
              <w:wordWrap/>
              <w:rPr>
                <w:rFonts w:eastAsiaTheme="minorEastAsia"/>
                <w:bCs/>
                <w:sz w:val="20"/>
                <w:szCs w:val="20"/>
              </w:rPr>
            </w:pPr>
            <w:proofErr w:type="spellStart"/>
            <w:r>
              <w:rPr>
                <w:rFonts w:eastAsiaTheme="minorEastAsia" w:hint="eastAsia"/>
                <w:bCs/>
                <w:sz w:val="20"/>
                <w:szCs w:val="20"/>
              </w:rPr>
              <w:t>Spre</w:t>
            </w:r>
            <w:r>
              <w:rPr>
                <w:rFonts w:eastAsiaTheme="minorEastAsia"/>
                <w:bCs/>
                <w:sz w:val="20"/>
                <w:szCs w:val="20"/>
              </w:rPr>
              <w:t>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B6BFE82" w14:textId="77777777" w:rsidR="007C294B" w:rsidRDefault="00CD6939" w:rsidP="004B4D12">
            <w:pPr>
              <w:wordWrap/>
              <w:rPr>
                <w:rFonts w:eastAsiaTheme="minorEastAsia"/>
                <w:bCs/>
                <w:sz w:val="20"/>
                <w:szCs w:val="20"/>
              </w:rPr>
            </w:pPr>
            <w:r>
              <w:rPr>
                <w:rFonts w:eastAsiaTheme="minorEastAsia" w:hint="eastAsia"/>
                <w:bCs/>
                <w:sz w:val="20"/>
                <w:szCs w:val="20"/>
              </w:rPr>
              <w:t>A</w:t>
            </w:r>
            <w:r>
              <w:rPr>
                <w:rFonts w:eastAsiaTheme="minorEastAsia"/>
                <w:bCs/>
                <w:sz w:val="20"/>
                <w:szCs w:val="20"/>
              </w:rPr>
              <w:t xml:space="preserve">gree with DCM. </w:t>
            </w:r>
          </w:p>
        </w:tc>
      </w:tr>
      <w:tr w:rsidR="007C294B" w14:paraId="33606196" w14:textId="77777777">
        <w:tc>
          <w:tcPr>
            <w:tcW w:w="2009" w:type="dxa"/>
            <w:tcBorders>
              <w:top w:val="single" w:sz="4" w:space="0" w:color="auto"/>
              <w:left w:val="single" w:sz="4" w:space="0" w:color="auto"/>
              <w:bottom w:val="single" w:sz="4" w:space="0" w:color="auto"/>
              <w:right w:val="single" w:sz="4" w:space="0" w:color="auto"/>
            </w:tcBorders>
          </w:tcPr>
          <w:p w14:paraId="35555D04"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26DE25E4" w14:textId="77777777" w:rsidR="007C294B" w:rsidRDefault="00CD6939" w:rsidP="004B4D12">
            <w:pPr>
              <w:wordWrap/>
              <w:rPr>
                <w:rFonts w:eastAsiaTheme="minorEastAsia"/>
                <w:bCs/>
                <w:sz w:val="20"/>
                <w:szCs w:val="20"/>
              </w:rPr>
            </w:pPr>
            <w:r>
              <w:rPr>
                <w:rFonts w:eastAsiaTheme="minorEastAsia"/>
                <w:bCs/>
                <w:sz w:val="20"/>
                <w:szCs w:val="20"/>
              </w:rPr>
              <w:t xml:space="preserve">Needs further discussion </w:t>
            </w:r>
          </w:p>
        </w:tc>
      </w:tr>
      <w:tr w:rsidR="007C294B" w14:paraId="3F0A2999" w14:textId="77777777">
        <w:tc>
          <w:tcPr>
            <w:tcW w:w="2009" w:type="dxa"/>
            <w:tcBorders>
              <w:top w:val="single" w:sz="4" w:space="0" w:color="auto"/>
              <w:left w:val="single" w:sz="4" w:space="0" w:color="auto"/>
              <w:bottom w:val="single" w:sz="4" w:space="0" w:color="auto"/>
              <w:right w:val="single" w:sz="4" w:space="0" w:color="auto"/>
            </w:tcBorders>
          </w:tcPr>
          <w:p w14:paraId="138C9575"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34E5471" w14:textId="77777777" w:rsidR="007C294B" w:rsidRDefault="00CD6939" w:rsidP="004B4D12">
            <w:pPr>
              <w:wordWrap/>
              <w:rPr>
                <w:rFonts w:eastAsiaTheme="minorEastAsia"/>
                <w:bCs/>
                <w:sz w:val="20"/>
                <w:szCs w:val="20"/>
              </w:rPr>
            </w:pPr>
            <w:r>
              <w:rPr>
                <w:rFonts w:eastAsia="MS Mincho" w:hint="eastAsia"/>
                <w:bCs/>
                <w:sz w:val="20"/>
                <w:szCs w:val="20"/>
                <w:lang w:eastAsia="ja-JP"/>
              </w:rPr>
              <w:t>We share the same view as DOCOMO.</w:t>
            </w:r>
          </w:p>
        </w:tc>
      </w:tr>
      <w:tr w:rsidR="007C294B" w14:paraId="1BF74C8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3EAB56B" w14:textId="77777777" w:rsidR="007C294B" w:rsidRDefault="00CD6939" w:rsidP="004B4D12">
            <w:pPr>
              <w:wordWrap/>
              <w:rPr>
                <w:rFonts w:eastAsiaTheme="minorEastAsia"/>
                <w:bCs/>
                <w:sz w:val="20"/>
                <w:szCs w:val="20"/>
                <w:lang w:eastAsia="ja-JP"/>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5E3E6D63" w14:textId="77777777" w:rsidR="007C294B" w:rsidRDefault="00CD6939" w:rsidP="004B4D12">
            <w:pPr>
              <w:wordWrap/>
              <w:rPr>
                <w:rFonts w:eastAsia="宋体"/>
                <w:bCs/>
                <w:sz w:val="20"/>
                <w:szCs w:val="20"/>
                <w:lang w:eastAsia="ja-JP"/>
              </w:rPr>
            </w:pPr>
            <w:r>
              <w:rPr>
                <w:rFonts w:eastAsia="宋体" w:hint="eastAsia"/>
                <w:bCs/>
                <w:iCs/>
                <w:sz w:val="20"/>
                <w:szCs w:val="20"/>
              </w:rPr>
              <w:t xml:space="preserve">Before to decide the maximum number of </w:t>
            </w:r>
            <w:r>
              <w:rPr>
                <w:rFonts w:eastAsia="Yu Mincho"/>
                <w:bCs/>
                <w:iCs/>
                <w:sz w:val="20"/>
                <w:szCs w:val="20"/>
              </w:rPr>
              <w:t>PUSCHs/PDSCHs per scheduled cell</w:t>
            </w:r>
            <w:r>
              <w:rPr>
                <w:rFonts w:eastAsia="宋体" w:hint="eastAsia"/>
                <w:bCs/>
                <w:iCs/>
                <w:sz w:val="20"/>
                <w:szCs w:val="20"/>
              </w:rPr>
              <w:t xml:space="preserve">, the size of DCI and the corresponding spec impacts need to evaluate. </w:t>
            </w:r>
          </w:p>
        </w:tc>
      </w:tr>
      <w:tr w:rsidR="00C0503B" w14:paraId="0FAE913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940920A" w14:textId="77777777" w:rsidR="00C0503B" w:rsidRDefault="00C0503B" w:rsidP="004B4D12">
            <w:pPr>
              <w:wordWrap/>
              <w:rPr>
                <w:rFonts w:eastAsiaTheme="minorEastAsia"/>
                <w:bCs/>
                <w:sz w:val="20"/>
                <w:szCs w:val="20"/>
              </w:rPr>
            </w:pPr>
            <w:r>
              <w:rPr>
                <w:rFonts w:eastAsiaTheme="minorEastAsia"/>
                <w:bCs/>
                <w:sz w:val="20"/>
                <w:szCs w:val="20"/>
              </w:rPr>
              <w:t>Samsung</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D2F7B26" w14:textId="77777777" w:rsidR="00C0503B" w:rsidRDefault="00C0503B" w:rsidP="004B4D12">
            <w:pPr>
              <w:wordWrap/>
              <w:jc w:val="left"/>
              <w:rPr>
                <w:rFonts w:eastAsia="MS Mincho"/>
                <w:bCs/>
                <w:sz w:val="20"/>
                <w:szCs w:val="20"/>
                <w:lang w:eastAsia="ja-JP"/>
              </w:rPr>
            </w:pPr>
            <w:r>
              <w:rPr>
                <w:rFonts w:eastAsia="MS Mincho"/>
                <w:bCs/>
                <w:sz w:val="20"/>
                <w:szCs w:val="20"/>
                <w:lang w:eastAsia="ja-JP"/>
              </w:rPr>
              <w:t xml:space="preserve">We can discuss whether the maximum is 4 or 8 after some progress on the DCI fields and determination of the resulting DCI size. It may not be possible for the </w:t>
            </w:r>
            <w:proofErr w:type="spellStart"/>
            <w:r>
              <w:rPr>
                <w:rFonts w:eastAsia="MS Mincho"/>
                <w:bCs/>
                <w:sz w:val="20"/>
                <w:szCs w:val="20"/>
                <w:lang w:eastAsia="ja-JP"/>
              </w:rPr>
              <w:t>gNB</w:t>
            </w:r>
            <w:proofErr w:type="spellEnd"/>
            <w:r>
              <w:rPr>
                <w:rFonts w:eastAsia="MS Mincho"/>
                <w:bCs/>
                <w:sz w:val="20"/>
                <w:szCs w:val="20"/>
                <w:lang w:eastAsia="ja-JP"/>
              </w:rPr>
              <w:t xml:space="preserve"> to guarantee a DCI size smaller than 140 bits if the maximum is 8. A decision can be left for RAN1#119.</w:t>
            </w:r>
          </w:p>
          <w:p w14:paraId="619441D6" w14:textId="77777777" w:rsidR="00C0503B" w:rsidRDefault="00C0503B" w:rsidP="004B4D12">
            <w:pPr>
              <w:wordWrap/>
              <w:rPr>
                <w:rFonts w:eastAsia="MS Mincho"/>
                <w:bCs/>
                <w:sz w:val="20"/>
                <w:szCs w:val="20"/>
                <w:lang w:eastAsia="ja-JP"/>
              </w:rPr>
            </w:pPr>
            <w:r>
              <w:rPr>
                <w:rFonts w:eastAsia="MS Mincho"/>
                <w:bCs/>
                <w:sz w:val="20"/>
                <w:szCs w:val="20"/>
                <w:lang w:eastAsia="ja-JP"/>
              </w:rPr>
              <w:t xml:space="preserve"> </w:t>
            </w:r>
          </w:p>
        </w:tc>
      </w:tr>
      <w:tr w:rsidR="00EE5C74" w14:paraId="0F338B0E" w14:textId="77777777" w:rsidTr="00EE5C74">
        <w:tc>
          <w:tcPr>
            <w:tcW w:w="2009" w:type="dxa"/>
          </w:tcPr>
          <w:p w14:paraId="1C654483" w14:textId="77777777" w:rsidR="00EE5C74" w:rsidRPr="00D9777E"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740216D9" w14:textId="77777777" w:rsidR="00EE5C74" w:rsidRDefault="00EE5C74" w:rsidP="004B4D12">
            <w:pPr>
              <w:wordWrap/>
              <w:rPr>
                <w:rFonts w:eastAsiaTheme="minorEastAsia"/>
                <w:bCs/>
                <w:sz w:val="20"/>
                <w:szCs w:val="20"/>
              </w:rPr>
            </w:pPr>
            <w:r>
              <w:rPr>
                <w:rFonts w:eastAsia="Malgun Gothic" w:hint="eastAsia"/>
                <w:bCs/>
                <w:sz w:val="20"/>
                <w:szCs w:val="20"/>
                <w:lang w:eastAsia="ko-KR"/>
              </w:rPr>
              <w:t>OK with the proposal</w:t>
            </w:r>
            <w:r>
              <w:rPr>
                <w:rFonts w:eastAsia="MS Mincho" w:hint="eastAsia"/>
                <w:bCs/>
                <w:sz w:val="20"/>
                <w:szCs w:val="20"/>
                <w:lang w:eastAsia="ja-JP"/>
              </w:rPr>
              <w:t>.</w:t>
            </w:r>
          </w:p>
        </w:tc>
      </w:tr>
      <w:tr w:rsidR="00AF6463" w14:paraId="223524F5" w14:textId="77777777" w:rsidTr="00EE5C74">
        <w:tc>
          <w:tcPr>
            <w:tcW w:w="2009" w:type="dxa"/>
          </w:tcPr>
          <w:p w14:paraId="3A362300" w14:textId="535873F6" w:rsidR="00AF6463" w:rsidRDefault="00AF6463" w:rsidP="004B4D12">
            <w:pPr>
              <w:wordWrap/>
              <w:rPr>
                <w:rFonts w:eastAsia="Malgun Gothic"/>
                <w:bCs/>
                <w:sz w:val="20"/>
                <w:szCs w:val="20"/>
                <w:lang w:eastAsia="ko-KR"/>
              </w:rPr>
            </w:pPr>
            <w:r>
              <w:rPr>
                <w:rFonts w:eastAsia="Malgun Gothic"/>
                <w:bCs/>
                <w:sz w:val="20"/>
                <w:szCs w:val="20"/>
                <w:lang w:eastAsia="ko-KR"/>
              </w:rPr>
              <w:t>MediaTek</w:t>
            </w:r>
          </w:p>
        </w:tc>
        <w:tc>
          <w:tcPr>
            <w:tcW w:w="7353" w:type="dxa"/>
          </w:tcPr>
          <w:p w14:paraId="49E99CE7" w14:textId="6B9B5B67" w:rsidR="00AF6463" w:rsidRDefault="00AF6463" w:rsidP="004B4D12">
            <w:pPr>
              <w:wordWrap/>
              <w:rPr>
                <w:rFonts w:eastAsia="Malgun Gothic"/>
                <w:bCs/>
                <w:sz w:val="20"/>
                <w:szCs w:val="20"/>
                <w:lang w:eastAsia="ko-KR"/>
              </w:rPr>
            </w:pPr>
            <w:r>
              <w:rPr>
                <w:rFonts w:eastAsia="Malgun Gothic"/>
                <w:bCs/>
                <w:sz w:val="20"/>
                <w:szCs w:val="20"/>
                <w:lang w:eastAsia="ko-KR"/>
              </w:rPr>
              <w:t>We agree with DOCOMO that this number needs further discussion.</w:t>
            </w:r>
          </w:p>
        </w:tc>
      </w:tr>
    </w:tbl>
    <w:p w14:paraId="37051EEE" w14:textId="77777777" w:rsidR="007C294B" w:rsidRDefault="007C294B" w:rsidP="004B4D12">
      <w:pPr>
        <w:rPr>
          <w:sz w:val="20"/>
          <w:szCs w:val="20"/>
          <w:lang w:eastAsia="en-US"/>
        </w:rPr>
      </w:pPr>
    </w:p>
    <w:p w14:paraId="5A805C49" w14:textId="77777777" w:rsidR="007C294B" w:rsidRDefault="007C294B" w:rsidP="004B4D12">
      <w:pPr>
        <w:rPr>
          <w:sz w:val="20"/>
          <w:szCs w:val="20"/>
          <w:lang w:eastAsia="en-US"/>
        </w:rPr>
      </w:pPr>
    </w:p>
    <w:p w14:paraId="096155D5" w14:textId="77777777" w:rsidR="007C294B" w:rsidRDefault="00CD6939" w:rsidP="004B4D12">
      <w:pPr>
        <w:pStyle w:val="Heading1"/>
      </w:pPr>
      <w:r>
        <w:t>HARQ enhancements</w:t>
      </w:r>
    </w:p>
    <w:p w14:paraId="762682C6" w14:textId="77777777" w:rsidR="007C294B" w:rsidRDefault="00CD6939" w:rsidP="004B4D12">
      <w:pPr>
        <w:pStyle w:val="Heading2"/>
        <w:ind w:left="540"/>
      </w:pPr>
      <w:r>
        <w:t>Background and submitted proposals</w:t>
      </w:r>
    </w:p>
    <w:tbl>
      <w:tblPr>
        <w:tblStyle w:val="TableGrid"/>
        <w:tblW w:w="0" w:type="auto"/>
        <w:tblLook w:val="04A0" w:firstRow="1" w:lastRow="0" w:firstColumn="1" w:lastColumn="0" w:noHBand="0" w:noVBand="1"/>
      </w:tblPr>
      <w:tblGrid>
        <w:gridCol w:w="9362"/>
      </w:tblGrid>
      <w:tr w:rsidR="007C294B" w14:paraId="25E708E7" w14:textId="77777777">
        <w:tc>
          <w:tcPr>
            <w:tcW w:w="9362" w:type="dxa"/>
          </w:tcPr>
          <w:p w14:paraId="3E73E130" w14:textId="77777777" w:rsidR="007C294B" w:rsidRDefault="00CD6939" w:rsidP="004B4D12">
            <w:pPr>
              <w:wordWrap/>
              <w:rPr>
                <w:b/>
                <w:bCs/>
                <w:sz w:val="22"/>
                <w:szCs w:val="22"/>
                <w:lang w:eastAsia="en-US"/>
              </w:rPr>
            </w:pPr>
            <w:r>
              <w:rPr>
                <w:b/>
                <w:bCs/>
                <w:sz w:val="22"/>
                <w:szCs w:val="22"/>
                <w:lang w:eastAsia="en-US"/>
              </w:rPr>
              <w:t>Huawei:</w:t>
            </w:r>
          </w:p>
          <w:p w14:paraId="7E92C0A1"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3: Further study is necessary regarding the reference PDSCH used for determining the PUCCH carrying HARQ-ACK information in Rel-19 multi-carrier scheduling.</w:t>
            </w:r>
          </w:p>
          <w:p w14:paraId="5EF4EAA8"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74DB06C5" w14:textId="77777777" w:rsidR="007C294B" w:rsidRDefault="00CD6939" w:rsidP="004B4D12">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119FA84F" w14:textId="77777777" w:rsidR="007C294B" w:rsidRDefault="00CD6939" w:rsidP="004B4D12">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508922D" w14:textId="77777777" w:rsidR="007C294B" w:rsidRDefault="007C294B" w:rsidP="004B4D12">
            <w:pPr>
              <w:pStyle w:val="ListParagraph1"/>
              <w:kinsoku w:val="0"/>
              <w:wordWrap/>
              <w:overflowPunct w:val="0"/>
              <w:adjustRightInd w:val="0"/>
              <w:spacing w:line="259" w:lineRule="auto"/>
              <w:textAlignment w:val="baseline"/>
              <w:rPr>
                <w:rFonts w:eastAsia="楷体"/>
                <w:b/>
                <w:bCs/>
                <w:sz w:val="20"/>
                <w:szCs w:val="20"/>
                <w:lang w:val="en-AU"/>
              </w:rPr>
            </w:pPr>
          </w:p>
          <w:p w14:paraId="24DC9A05" w14:textId="77777777" w:rsidR="007C294B" w:rsidRDefault="00CD6939" w:rsidP="004B4D12">
            <w:pPr>
              <w:wordWrap/>
              <w:rPr>
                <w:b/>
                <w:bCs/>
                <w:sz w:val="22"/>
                <w:szCs w:val="22"/>
                <w:lang w:eastAsia="en-US"/>
              </w:rPr>
            </w:pPr>
            <w:proofErr w:type="spellStart"/>
            <w:r>
              <w:rPr>
                <w:b/>
                <w:bCs/>
                <w:sz w:val="22"/>
                <w:szCs w:val="22"/>
                <w:lang w:eastAsia="en-US"/>
              </w:rPr>
              <w:t>Spreadtrum</w:t>
            </w:r>
            <w:proofErr w:type="spellEnd"/>
            <w:r>
              <w:rPr>
                <w:b/>
                <w:bCs/>
                <w:sz w:val="22"/>
                <w:szCs w:val="22"/>
                <w:lang w:eastAsia="en-US"/>
              </w:rPr>
              <w:t>:</w:t>
            </w:r>
          </w:p>
          <w:p w14:paraId="3E0D8B35"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When determining the timing of a PUCCH carrying HARQ-ACK information corresponding to a set of co-scheduled PDSCHs by a DCI format 1_3</w:t>
            </w:r>
          </w:p>
          <w:p w14:paraId="28A23E7B"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A</w:t>
            </w:r>
            <w:r>
              <w:rPr>
                <w:i/>
                <w:sz w:val="20"/>
                <w:szCs w:val="20"/>
              </w:rPr>
              <w:t>lt1: same as Rel-18, the reference PDSCH is the PDSCH ending last as indicated in the DCI format 1_3 among the set of co-scheduled PDSCHs.</w:t>
            </w:r>
          </w:p>
          <w:p w14:paraId="7343C06F" w14:textId="77777777" w:rsidR="007C294B" w:rsidRDefault="00CD6939" w:rsidP="004B4D12">
            <w:pPr>
              <w:numPr>
                <w:ilvl w:val="0"/>
                <w:numId w:val="38"/>
              </w:numPr>
              <w:wordWrap/>
              <w:overflowPunct w:val="0"/>
              <w:adjustRightInd w:val="0"/>
              <w:snapToGrid w:val="0"/>
              <w:rPr>
                <w:i/>
                <w:sz w:val="20"/>
                <w:szCs w:val="20"/>
              </w:rPr>
            </w:pPr>
            <w:r>
              <w:rPr>
                <w:i/>
                <w:sz w:val="20"/>
                <w:szCs w:val="20"/>
              </w:rPr>
              <w:t>Alt2: new definition. E.g. the reference PDSCH is the last UL slot of PUCCH overlapping with PDSCHs as indicated in the DCI format 1_3 among the set of co-scheduled PDSCHs.</w:t>
            </w:r>
          </w:p>
          <w:p w14:paraId="093A54AB"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3: If the ending symbol is same for more than one PDSCHs of different cells, when determining the timing of a PUCCH carrying HARQ-ACK information corresponding to a set of co-scheduled PDSCHs by a DCI format 1_3, </w:t>
            </w:r>
          </w:p>
          <w:p w14:paraId="1DCEDECB"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A</w:t>
            </w:r>
            <w:r>
              <w:rPr>
                <w:i/>
                <w:sz w:val="20"/>
                <w:szCs w:val="20"/>
              </w:rPr>
              <w:t xml:space="preserve">lt1: same as Rel-18, the reference PDSCH is the PDSCH ending last and with smallest serving cell index as indicated in the DCI format 1_3 among the set of co-scheduled PDSCHs, </w:t>
            </w:r>
          </w:p>
          <w:p w14:paraId="2445CDD7" w14:textId="77777777" w:rsidR="007C294B" w:rsidRDefault="00CD6939" w:rsidP="004B4D12">
            <w:pPr>
              <w:numPr>
                <w:ilvl w:val="0"/>
                <w:numId w:val="38"/>
              </w:numPr>
              <w:wordWrap/>
              <w:overflowPunct w:val="0"/>
              <w:adjustRightInd w:val="0"/>
              <w:snapToGrid w:val="0"/>
              <w:rPr>
                <w:i/>
                <w:sz w:val="20"/>
                <w:szCs w:val="20"/>
              </w:rPr>
            </w:pPr>
            <w:r>
              <w:rPr>
                <w:i/>
                <w:sz w:val="20"/>
                <w:szCs w:val="20"/>
              </w:rPr>
              <w:t>Alt2: new definition. E.g. the reference PDSCH is the last UL slot of PUCCH overlapping with PDSCHs as indicated in the DCI format 1_3 among the set of co-scheduled PDSCHs.</w:t>
            </w:r>
          </w:p>
          <w:p w14:paraId="24F67E82"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10: For second Type-2 HARQ-ACK sub-codebook, it includes HARQ-ACK of more than one PDSCH receptions on one serving cell scheduled by DCI format 1_3.</w:t>
            </w:r>
          </w:p>
          <w:p w14:paraId="1F600D0E"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S</w:t>
            </w:r>
            <w:r>
              <w:rPr>
                <w:rFonts w:eastAsia="Yu Mincho"/>
                <w:bCs/>
                <w:i/>
                <w:sz w:val="20"/>
                <w:szCs w:val="20"/>
              </w:rPr>
              <w:t xml:space="preserve">upport TBG based HARQ-ACK for the cell configured with multi-PDSCH scheduled by DCI format 1_3. </w:t>
            </w:r>
          </w:p>
          <w:p w14:paraId="42E1A508" w14:textId="77777777" w:rsidR="007C294B" w:rsidRDefault="007C294B" w:rsidP="004B4D12">
            <w:pPr>
              <w:pStyle w:val="ListParagraph1"/>
              <w:kinsoku w:val="0"/>
              <w:wordWrap/>
              <w:overflowPunct w:val="0"/>
              <w:adjustRightInd w:val="0"/>
              <w:spacing w:line="259" w:lineRule="auto"/>
              <w:textAlignment w:val="baseline"/>
              <w:rPr>
                <w:rFonts w:eastAsia="楷体"/>
                <w:b/>
                <w:bCs/>
                <w:sz w:val="20"/>
                <w:szCs w:val="20"/>
              </w:rPr>
            </w:pPr>
          </w:p>
          <w:p w14:paraId="658500AA" w14:textId="77777777" w:rsidR="007C294B" w:rsidRDefault="00CD6939" w:rsidP="004B4D12">
            <w:pPr>
              <w:wordWrap/>
              <w:rPr>
                <w:b/>
                <w:bCs/>
                <w:sz w:val="22"/>
                <w:szCs w:val="22"/>
                <w:lang w:eastAsia="en-US"/>
              </w:rPr>
            </w:pPr>
            <w:r>
              <w:rPr>
                <w:b/>
                <w:bCs/>
                <w:sz w:val="22"/>
                <w:szCs w:val="22"/>
                <w:lang w:eastAsia="en-US"/>
              </w:rPr>
              <w:t>ZTE:</w:t>
            </w:r>
          </w:p>
          <w:p w14:paraId="3A777504"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The principle of HARQ-ACK feedback </w:t>
            </w:r>
            <w:r>
              <w:rPr>
                <w:rFonts w:eastAsia="Yu Mincho"/>
                <w:bCs/>
                <w:i/>
                <w:sz w:val="20"/>
                <w:szCs w:val="20"/>
              </w:rPr>
              <w:t xml:space="preserve">for Rel-18 multi-cell scheduling </w:t>
            </w:r>
            <w:r>
              <w:rPr>
                <w:rFonts w:eastAsia="Yu Mincho" w:hint="eastAsia"/>
                <w:bCs/>
                <w:i/>
                <w:sz w:val="20"/>
                <w:szCs w:val="20"/>
              </w:rPr>
              <w:t xml:space="preserve">should be reused for Rel-19 </w:t>
            </w:r>
            <w:r>
              <w:rPr>
                <w:rFonts w:eastAsia="Yu Mincho"/>
                <w:bCs/>
                <w:i/>
                <w:sz w:val="20"/>
                <w:szCs w:val="20"/>
              </w:rPr>
              <w:t>multi-cell scheduling</w:t>
            </w:r>
            <w:r>
              <w:rPr>
                <w:rFonts w:eastAsia="Yu Mincho" w:hint="eastAsia"/>
                <w:bCs/>
                <w:i/>
                <w:sz w:val="20"/>
                <w:szCs w:val="20"/>
              </w:rPr>
              <w:t>.</w:t>
            </w:r>
          </w:p>
          <w:p w14:paraId="13D0EC94" w14:textId="77777777" w:rsidR="007C294B" w:rsidRDefault="00CD6939" w:rsidP="004B4D12">
            <w:pPr>
              <w:numPr>
                <w:ilvl w:val="0"/>
                <w:numId w:val="38"/>
              </w:numPr>
              <w:wordWrap/>
              <w:overflowPunct w:val="0"/>
              <w:adjustRightInd w:val="0"/>
              <w:snapToGrid w:val="0"/>
              <w:rPr>
                <w:i/>
                <w:sz w:val="20"/>
                <w:szCs w:val="20"/>
              </w:rPr>
            </w:pPr>
            <w:r>
              <w:rPr>
                <w:i/>
                <w:sz w:val="20"/>
                <w:szCs w:val="20"/>
              </w:rPr>
              <w:lastRenderedPageBreak/>
              <w:t>When UE detects a DCI format 1_</w:t>
            </w:r>
            <w:r>
              <w:rPr>
                <w:rFonts w:hint="eastAsia"/>
                <w:i/>
                <w:sz w:val="20"/>
                <w:szCs w:val="20"/>
              </w:rPr>
              <w:t>3</w:t>
            </w:r>
            <w:r>
              <w:rPr>
                <w:i/>
                <w:sz w:val="20"/>
                <w:szCs w:val="20"/>
              </w:rPr>
              <w:t xml:space="preserve"> scheduling a set of PDSCHs, the UE provides corresponding HARQ-ACK information in a PUCCH transmission within UL slot </w:t>
            </w:r>
            <m:oMath>
              <m:r>
                <w:rPr>
                  <w:rFonts w:ascii="Cambria Math" w:hAnsi="Cambria Math"/>
                  <w:sz w:val="20"/>
                  <w:szCs w:val="20"/>
                </w:rPr>
                <m:t>n+k</m:t>
              </m:r>
            </m:oMath>
            <w:r>
              <w:rPr>
                <w:i/>
                <w:sz w:val="20"/>
                <w:szCs w:val="20"/>
              </w:rPr>
              <w:t xml:space="preserve">, where </w:t>
            </w:r>
            <m:oMath>
              <m:r>
                <w:rPr>
                  <w:rFonts w:ascii="Cambria Math" w:hAnsi="Cambria Math"/>
                  <w:sz w:val="20"/>
                  <w:szCs w:val="20"/>
                </w:rPr>
                <m:t>k</m:t>
              </m:r>
            </m:oMath>
            <w:r>
              <w:rPr>
                <w:i/>
                <w:sz w:val="20"/>
                <w:szCs w:val="20"/>
              </w:rPr>
              <w:t xml:space="preserve"> is a number of slots and is indicated by the PDSCH-to-HARQ_feedback timing indicator field in the DCI format and </w:t>
            </w:r>
            <m:oMath>
              <m:r>
                <w:rPr>
                  <w:rFonts w:ascii="Cambria Math" w:hAnsi="Cambria Math"/>
                  <w:sz w:val="20"/>
                  <w:szCs w:val="20"/>
                </w:rPr>
                <m:t>n</m:t>
              </m:r>
            </m:oMath>
            <w:r>
              <w:rPr>
                <w:i/>
                <w:sz w:val="20"/>
                <w:szCs w:val="20"/>
              </w:rPr>
              <w:t xml:space="preserve"> is the last UL slot overlapping with the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Pr>
                <w:i/>
                <w:sz w:val="20"/>
                <w:szCs w:val="20"/>
              </w:rPr>
              <w:t xml:space="preserve"> for the reference PDSCH reception for slot-based PUCCH or an UL slot overlapping with the end of the reference PDSCH reception in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Pr>
                <w:i/>
                <w:sz w:val="20"/>
                <w:szCs w:val="20"/>
              </w:rPr>
              <w:t xml:space="preserve"> for sub-slot based PUCCH.</w:t>
            </w:r>
          </w:p>
          <w:p w14:paraId="5110A03D" w14:textId="77777777" w:rsidR="007C294B" w:rsidRDefault="00CD6939" w:rsidP="004B4D12">
            <w:pPr>
              <w:pStyle w:val="ListParagraph"/>
              <w:numPr>
                <w:ilvl w:val="1"/>
                <w:numId w:val="39"/>
              </w:numPr>
              <w:wordWrap/>
              <w:rPr>
                <w:i/>
                <w:iCs/>
                <w:sz w:val="20"/>
                <w:szCs w:val="20"/>
              </w:rPr>
            </w:pPr>
            <w:r>
              <w:rPr>
                <w:rFonts w:hint="eastAsia"/>
                <w:i/>
                <w:iCs/>
                <w:sz w:val="20"/>
                <w:szCs w:val="20"/>
              </w:rPr>
              <w:t>T</w:t>
            </w:r>
            <w:r>
              <w:rPr>
                <w:i/>
                <w:iCs/>
                <w:sz w:val="20"/>
                <w:szCs w:val="20"/>
              </w:rPr>
              <w:t>he reference PDSCH is the PDSCH ending last as indicated in the DCI format 1_</w:t>
            </w:r>
            <w:r>
              <w:rPr>
                <w:rFonts w:hint="eastAsia"/>
                <w:i/>
                <w:iCs/>
                <w:sz w:val="20"/>
                <w:szCs w:val="20"/>
              </w:rPr>
              <w:t>3</w:t>
            </w:r>
            <w:r>
              <w:rPr>
                <w:i/>
                <w:iCs/>
                <w:sz w:val="20"/>
                <w:szCs w:val="20"/>
              </w:rPr>
              <w:t xml:space="preserve"> among the set of co-scheduled PDSCHs.</w:t>
            </w:r>
          </w:p>
          <w:p w14:paraId="05E02007" w14:textId="77777777" w:rsidR="007C294B" w:rsidRDefault="00CD6939" w:rsidP="004B4D12">
            <w:pPr>
              <w:numPr>
                <w:ilvl w:val="0"/>
                <w:numId w:val="38"/>
              </w:numPr>
              <w:wordWrap/>
              <w:overflowPunct w:val="0"/>
              <w:adjustRightInd w:val="0"/>
              <w:snapToGrid w:val="0"/>
              <w:rPr>
                <w:i/>
                <w:sz w:val="20"/>
                <w:szCs w:val="20"/>
              </w:rPr>
            </w:pPr>
            <w:r>
              <w:rPr>
                <w:i/>
                <w:sz w:val="20"/>
                <w:szCs w:val="20"/>
              </w:rPr>
              <w:t>For Type-2 HARQ-ACK codebook, for a set of cells which is co-scheduled by a DCI format 1_</w:t>
            </w:r>
            <w:r>
              <w:rPr>
                <w:rFonts w:hint="eastAsia"/>
                <w:i/>
                <w:sz w:val="20"/>
                <w:szCs w:val="20"/>
              </w:rPr>
              <w:t>3</w:t>
            </w:r>
            <w:r>
              <w:rPr>
                <w:i/>
                <w:sz w:val="20"/>
                <w:szCs w:val="20"/>
              </w:rPr>
              <w:t>, the reference PDSCH to determine DAI counting is the PDSCH with smallest serving cell index among the set of co-scheduled cells.</w:t>
            </w:r>
          </w:p>
          <w:p w14:paraId="0239542F"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xml:space="preserve">: For Type-1 HARQ-ACK codebook for </w:t>
            </w:r>
            <w:r>
              <w:rPr>
                <w:rFonts w:eastAsia="Yu Mincho" w:hint="eastAsia"/>
                <w:bCs/>
                <w:i/>
                <w:sz w:val="20"/>
                <w:szCs w:val="20"/>
              </w:rPr>
              <w:t xml:space="preserve">Rel-19 </w:t>
            </w:r>
            <w:r>
              <w:rPr>
                <w:rFonts w:eastAsia="Yu Mincho"/>
                <w:bCs/>
                <w:i/>
                <w:sz w:val="20"/>
                <w:szCs w:val="20"/>
              </w:rPr>
              <w:t>multi-cell scheduling, UE expects HARQ-ACK information for all co-scheduled PDSCHs by DCI format 1_</w:t>
            </w:r>
            <w:r>
              <w:rPr>
                <w:rFonts w:eastAsia="Yu Mincho" w:hint="eastAsia"/>
                <w:bCs/>
                <w:i/>
                <w:sz w:val="20"/>
                <w:szCs w:val="20"/>
              </w:rPr>
              <w:t>3</w:t>
            </w:r>
            <w:r>
              <w:rPr>
                <w:rFonts w:eastAsia="Yu Mincho"/>
                <w:bCs/>
                <w:i/>
                <w:sz w:val="20"/>
                <w:szCs w:val="20"/>
              </w:rPr>
              <w:t xml:space="preserve"> can be mapped in the Type-1 HARQ-ACK codebook.</w:t>
            </w:r>
          </w:p>
          <w:p w14:paraId="6C5F45EB"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1E0A4714" w14:textId="77777777" w:rsidR="007C294B" w:rsidRDefault="00CD6939" w:rsidP="004B4D12">
            <w:pPr>
              <w:numPr>
                <w:ilvl w:val="0"/>
                <w:numId w:val="38"/>
              </w:numPr>
              <w:wordWrap/>
              <w:overflowPunct w:val="0"/>
              <w:adjustRightInd w:val="0"/>
              <w:snapToGrid w:val="0"/>
              <w:rPr>
                <w:i/>
                <w:sz w:val="20"/>
                <w:szCs w:val="20"/>
              </w:rPr>
            </w:pPr>
            <w:r>
              <w:rPr>
                <w:i/>
                <w:sz w:val="20"/>
                <w:szCs w:val="20"/>
              </w:rPr>
              <w:t>Separate DAI counting for two sub-codebooks.</w:t>
            </w:r>
          </w:p>
          <w:p w14:paraId="0B559AAB"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6E1B41C6"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26B736D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5DC00EA7"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2BFF051F" w14:textId="77777777" w:rsidR="007C294B" w:rsidRDefault="007C294B" w:rsidP="004B4D12">
            <w:pPr>
              <w:wordWrap/>
              <w:spacing w:beforeLines="50" w:before="120"/>
              <w:rPr>
                <w:rFonts w:cs="Times"/>
                <w:i/>
                <w:iCs/>
                <w:lang w:eastAsia="ja-JP"/>
              </w:rPr>
            </w:pPr>
          </w:p>
          <w:p w14:paraId="717431AD" w14:textId="77777777" w:rsidR="007C294B" w:rsidRDefault="00CD6939" w:rsidP="004B4D12">
            <w:pPr>
              <w:wordWrap/>
              <w:rPr>
                <w:b/>
                <w:bCs/>
                <w:sz w:val="22"/>
                <w:szCs w:val="22"/>
                <w:lang w:eastAsia="en-US"/>
              </w:rPr>
            </w:pPr>
            <w:r>
              <w:rPr>
                <w:b/>
                <w:bCs/>
                <w:sz w:val="22"/>
                <w:szCs w:val="22"/>
                <w:lang w:eastAsia="en-US"/>
              </w:rPr>
              <w:t>vivo:</w:t>
            </w:r>
          </w:p>
          <w:p w14:paraId="11A2BBA0" w14:textId="77777777" w:rsidR="007C294B" w:rsidRDefault="00CD6939" w:rsidP="004B4D12">
            <w:pPr>
              <w:wordWrap/>
              <w:adjustRightInd w:val="0"/>
              <w:snapToGrid w:val="0"/>
              <w:rPr>
                <w:rFonts w:eastAsia="Yu Mincho"/>
                <w:bCs/>
                <w:i/>
                <w:sz w:val="20"/>
                <w:szCs w:val="20"/>
              </w:rPr>
            </w:pPr>
            <w:bookmarkStart w:id="33" w:name="_Ref17860781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xml:space="preserve">: For determining the timing of a PUCCH carrying HARQ-ACK information corresponding to a set of co-scheduled PDSCHs scheduled by a DCI format 1_3, </w:t>
            </w:r>
            <w:r>
              <w:rPr>
                <w:rFonts w:eastAsia="Yu Mincho" w:hint="eastAsia"/>
                <w:bCs/>
                <w:i/>
                <w:sz w:val="20"/>
                <w:szCs w:val="20"/>
              </w:rPr>
              <w:t>the</w:t>
            </w:r>
            <w:r>
              <w:rPr>
                <w:rFonts w:eastAsia="Yu Mincho"/>
                <w:bCs/>
                <w:i/>
                <w:sz w:val="20"/>
                <w:szCs w:val="20"/>
              </w:rPr>
              <w:t xml:space="preserve"> reference PDSCH is the PDSCH ending last as indicated in the DCI format 1_3 among the set of co-scheduled PDSCHs including invalid PDSCH.</w:t>
            </w:r>
            <w:bookmarkEnd w:id="33"/>
          </w:p>
          <w:p w14:paraId="2B04B3AE" w14:textId="77777777" w:rsidR="007C294B" w:rsidRDefault="00CD6939" w:rsidP="004B4D12">
            <w:pPr>
              <w:wordWrap/>
              <w:adjustRightInd w:val="0"/>
              <w:snapToGrid w:val="0"/>
              <w:rPr>
                <w:rFonts w:eastAsia="Yu Mincho"/>
                <w:bCs/>
                <w:i/>
                <w:sz w:val="20"/>
                <w:szCs w:val="20"/>
              </w:rPr>
            </w:pPr>
            <w:bookmarkStart w:id="34" w:name="_Ref17860781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For type 2 HARQ-ACK codebook generation, the HARQ-ACK bits for one or multiple PDSCHs per cell scheduled by the DCI format 1-3 are contained in the second sub-codebook if more than one cells are scheduled, if more than one group is configured if HARQ bundling is configured or if HARQ bundling in time domain is not configured when only multiple PDSCHs in one cell is scheduled.</w:t>
            </w:r>
            <w:bookmarkEnd w:id="34"/>
          </w:p>
          <w:p w14:paraId="6E6DE9C8" w14:textId="77777777" w:rsidR="007C294B" w:rsidRDefault="007C294B" w:rsidP="004B4D12">
            <w:pPr>
              <w:wordWrap/>
              <w:rPr>
                <w:rFonts w:eastAsia="宋体"/>
                <w:szCs w:val="20"/>
              </w:rPr>
            </w:pPr>
          </w:p>
          <w:p w14:paraId="09AE9A1E" w14:textId="77777777" w:rsidR="007C294B" w:rsidRDefault="00CD6939" w:rsidP="004B4D12">
            <w:pPr>
              <w:wordWrap/>
              <w:rPr>
                <w:b/>
                <w:bCs/>
                <w:sz w:val="22"/>
                <w:szCs w:val="22"/>
                <w:lang w:eastAsia="en-US"/>
              </w:rPr>
            </w:pPr>
            <w:r>
              <w:rPr>
                <w:b/>
                <w:bCs/>
                <w:sz w:val="22"/>
                <w:szCs w:val="22"/>
                <w:lang w:eastAsia="en-US"/>
              </w:rPr>
              <w:t>CMCC:</w:t>
            </w:r>
          </w:p>
          <w:p w14:paraId="0A5B1923"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3.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63E01BF2"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279CF0A7" w14:textId="77777777" w:rsidR="007C294B" w:rsidRDefault="007C294B" w:rsidP="004B4D12">
            <w:pPr>
              <w:wordWrap/>
              <w:rPr>
                <w:rFonts w:eastAsia="宋体"/>
                <w:szCs w:val="20"/>
              </w:rPr>
            </w:pPr>
          </w:p>
          <w:p w14:paraId="4AC8F30F" w14:textId="77777777" w:rsidR="007C294B" w:rsidRDefault="00CD6939" w:rsidP="004B4D12">
            <w:pPr>
              <w:wordWrap/>
              <w:rPr>
                <w:b/>
                <w:bCs/>
                <w:sz w:val="22"/>
                <w:szCs w:val="22"/>
                <w:lang w:eastAsia="en-US"/>
              </w:rPr>
            </w:pPr>
            <w:r>
              <w:rPr>
                <w:b/>
                <w:bCs/>
                <w:sz w:val="22"/>
                <w:szCs w:val="22"/>
                <w:lang w:eastAsia="en-US"/>
              </w:rPr>
              <w:t>CATT:</w:t>
            </w:r>
          </w:p>
          <w:p w14:paraId="1A216FB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7: For the second Type-2 HARQ-ACK information of </w:t>
            </w:r>
            <w:r>
              <w:rPr>
                <w:rFonts w:eastAsia="Yu Mincho"/>
                <w:bCs/>
                <w:i/>
                <w:sz w:val="20"/>
                <w:szCs w:val="20"/>
              </w:rPr>
              <w:t>multiple PUSCHs/PDSCHs per scheduled cell by the single DCI</w:t>
            </w:r>
            <w:r>
              <w:rPr>
                <w:rFonts w:eastAsia="Yu Mincho" w:hint="eastAsia"/>
                <w:bCs/>
                <w:i/>
                <w:sz w:val="20"/>
                <w:szCs w:val="20"/>
              </w:rPr>
              <w:t>, the following alternatives can be considered:</w:t>
            </w:r>
          </w:p>
          <w:p w14:paraId="0FC7EDEB" w14:textId="77777777" w:rsidR="007C294B" w:rsidRDefault="00CD6939" w:rsidP="004B4D12">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lt-1: </w:t>
            </w:r>
            <w:r>
              <w:rPr>
                <w:i/>
                <w:sz w:val="20"/>
                <w:szCs w:val="20"/>
              </w:rPr>
              <w:t>the HARQ-ACK information of multiple PDSCHs on a scheduled cell can be bundled as one HARQ-ACK bit.</w:t>
            </w:r>
          </w:p>
          <w:p w14:paraId="03FEFE75" w14:textId="77777777" w:rsidR="007C294B" w:rsidRDefault="00CD6939" w:rsidP="004B4D12">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r>
              <w:rPr>
                <w:i/>
                <w:sz w:val="20"/>
                <w:szCs w:val="20"/>
              </w:rPr>
              <w:t xml:space="preserve">the HARQ information of multiple PDSCHs on a scheduled cell can be one HARQ-ACK bit per PDSCH.  </w:t>
            </w:r>
          </w:p>
          <w:p w14:paraId="687476D0" w14:textId="77777777" w:rsidR="007C294B" w:rsidRDefault="007C294B" w:rsidP="004B4D12">
            <w:pPr>
              <w:wordWrap/>
              <w:rPr>
                <w:rFonts w:eastAsia="宋体"/>
                <w:szCs w:val="20"/>
              </w:rPr>
            </w:pPr>
          </w:p>
          <w:p w14:paraId="56FEFF20" w14:textId="77777777" w:rsidR="007C294B" w:rsidRDefault="00CD6939" w:rsidP="004B4D12">
            <w:pPr>
              <w:wordWrap/>
              <w:rPr>
                <w:b/>
                <w:bCs/>
                <w:sz w:val="22"/>
                <w:szCs w:val="22"/>
                <w:lang w:eastAsia="en-US"/>
              </w:rPr>
            </w:pPr>
            <w:r>
              <w:rPr>
                <w:rFonts w:hint="eastAsia"/>
                <w:b/>
                <w:bCs/>
                <w:sz w:val="22"/>
                <w:szCs w:val="22"/>
                <w:lang w:eastAsia="en-US"/>
              </w:rPr>
              <w:t>OPPO:</w:t>
            </w:r>
          </w:p>
          <w:p w14:paraId="0F8E483E"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60762F4A"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6: When multiple PDSCHs per cell are scheduled by DCI format 1_3, whether to support time-domain HARQ-ACK bundling should be discussed.</w:t>
            </w:r>
          </w:p>
          <w:p w14:paraId="31010FA3"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7: At least for time-domain HARQ-ACK bundling is not configured, when type-2 HARQ-ACK codebook is used for multiple PDSCHs per cell scheduled by a DCI format 1_3,</w:t>
            </w:r>
          </w:p>
          <w:p w14:paraId="10C1AD52" w14:textId="77777777" w:rsidR="007C294B" w:rsidRDefault="00CD6939" w:rsidP="004B4D12">
            <w:pPr>
              <w:numPr>
                <w:ilvl w:val="0"/>
                <w:numId w:val="38"/>
              </w:numPr>
              <w:wordWrap/>
              <w:overflowPunct w:val="0"/>
              <w:adjustRightInd w:val="0"/>
              <w:snapToGrid w:val="0"/>
              <w:rPr>
                <w:rFonts w:ascii="Times" w:eastAsiaTheme="minorEastAsia" w:hAnsi="Times"/>
                <w:bCs/>
                <w:i/>
                <w:color w:val="000000"/>
                <w:sz w:val="20"/>
                <w:szCs w:val="20"/>
              </w:rPr>
            </w:pPr>
            <w:r>
              <w:rPr>
                <w:rFonts w:ascii="Times" w:eastAsiaTheme="minorEastAsia" w:hAnsi="Times" w:hint="eastAsia"/>
                <w:bCs/>
                <w:i/>
                <w:sz w:val="20"/>
                <w:szCs w:val="20"/>
              </w:rPr>
              <w:lastRenderedPageBreak/>
              <w:t>R</w:t>
            </w:r>
            <w:r>
              <w:rPr>
                <w:rFonts w:ascii="Times" w:eastAsiaTheme="minorEastAsia" w:hAnsi="Times"/>
                <w:bCs/>
                <w:i/>
                <w:sz w:val="20"/>
                <w:szCs w:val="20"/>
              </w:rPr>
              <w:t xml:space="preserve">euse Rel-18 definition that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Pr>
                <w:rFonts w:ascii="Times" w:eastAsia="楷体" w:hAnsi="Times" w:cs="Times"/>
                <w:bCs/>
                <w:i/>
                <w:sz w:val="20"/>
                <w:szCs w:val="20"/>
                <w:lang w:val="en-GB"/>
              </w:rPr>
              <w:t xml:space="preserve"> HARQ-ACK bits </w:t>
            </w:r>
            <w:r>
              <w:rPr>
                <w:bCs/>
                <w:i/>
                <w:sz w:val="20"/>
                <w:szCs w:val="20"/>
              </w:rPr>
              <w:t>correspond</w:t>
            </w:r>
            <w:r>
              <w:rPr>
                <w:rFonts w:ascii="Times" w:eastAsia="楷体" w:hAnsi="Times" w:cs="Times"/>
                <w:bCs/>
                <w:i/>
                <w:sz w:val="20"/>
                <w:szCs w:val="20"/>
                <w:lang w:val="en-GB"/>
              </w:rPr>
              <w:t xml:space="preserve"> to a DCI format 1_3, where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Pr>
                <w:rFonts w:ascii="Times" w:eastAsia="楷体" w:hAnsi="Times" w:cs="Times"/>
                <w:bCs/>
                <w:i/>
                <w:sz w:val="20"/>
                <w:szCs w:val="20"/>
                <w:lang w:val="en-GB"/>
              </w:rPr>
              <w:t xml:space="preserve"> is the maximum total number of TBs in PDSCH receptions that can be scheduled by a DCI format 1_3 over more than one serving cells in a set of serving cells across the number of sets of serving cells;</w:t>
            </w:r>
          </w:p>
          <w:p w14:paraId="7122D2BE"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8:</w:t>
            </w:r>
            <w:bookmarkStart w:id="35" w:name="_Hlk178168311"/>
            <w:bookmarkStart w:id="36"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35"/>
            <w:r>
              <w:rPr>
                <w:rFonts w:eastAsia="Yu Mincho"/>
                <w:bCs/>
                <w:i/>
                <w:sz w:val="20"/>
                <w:szCs w:val="20"/>
              </w:rPr>
              <w:t xml:space="preserve"> can be concatenated:</w:t>
            </w:r>
          </w:p>
          <w:p w14:paraId="5FFBA674" w14:textId="77777777" w:rsidR="007C294B" w:rsidRDefault="00CD6939" w:rsidP="004B4D12">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542D8B7A" w14:textId="77777777" w:rsidR="007C294B" w:rsidRDefault="00CD6939" w:rsidP="004B4D12">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724CB144" w14:textId="77777777" w:rsidR="007C294B" w:rsidRDefault="00CD6939" w:rsidP="004B4D12">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033977C4" w14:textId="77777777" w:rsidR="007C294B" w:rsidRDefault="00CD6939" w:rsidP="004B4D12">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36"/>
          <w:p w14:paraId="4EB449A2" w14:textId="77777777" w:rsidR="007C294B" w:rsidRDefault="007C294B" w:rsidP="004B4D12">
            <w:pPr>
              <w:wordWrap/>
              <w:rPr>
                <w:rFonts w:eastAsia="宋体"/>
                <w:szCs w:val="20"/>
              </w:rPr>
            </w:pPr>
          </w:p>
          <w:p w14:paraId="7579A4DE" w14:textId="77777777" w:rsidR="007C294B" w:rsidRDefault="00CD6939" w:rsidP="004B4D12">
            <w:pPr>
              <w:wordWrap/>
              <w:rPr>
                <w:b/>
                <w:bCs/>
                <w:sz w:val="22"/>
                <w:szCs w:val="22"/>
                <w:lang w:eastAsia="en-US"/>
              </w:rPr>
            </w:pPr>
            <w:r>
              <w:rPr>
                <w:b/>
                <w:bCs/>
                <w:sz w:val="22"/>
                <w:szCs w:val="22"/>
                <w:lang w:eastAsia="en-US"/>
              </w:rPr>
              <w:t>Nokia:</w:t>
            </w:r>
          </w:p>
          <w:p w14:paraId="56B6C166"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5.10: For Type-2 HARQ-ACK codebook, HARQ-ACK information of a DCI format 1_3 is associated with </w:t>
            </w:r>
          </w:p>
          <w:p w14:paraId="3C263D7F"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the first HARQ-ACK sub-codebook if  </w:t>
            </w:r>
          </w:p>
          <w:p w14:paraId="22120A01" w14:textId="77777777" w:rsidR="007C294B" w:rsidRDefault="00CD6939" w:rsidP="004B4D12">
            <w:pPr>
              <w:pStyle w:val="ListParagraph"/>
              <w:numPr>
                <w:ilvl w:val="1"/>
                <w:numId w:val="45"/>
              </w:numPr>
              <w:wordWrap/>
              <w:rPr>
                <w:rFonts w:ascii="Cambria Math" w:hAnsi="Cambria Math"/>
                <w:i/>
                <w:sz w:val="20"/>
                <w:szCs w:val="20"/>
                <w:lang w:eastAsia="en-US"/>
              </w:rPr>
            </w:pPr>
            <w:r>
              <w:rPr>
                <w:rFonts w:ascii="Cambria Math" w:hAnsi="Cambria Math"/>
                <w:i/>
                <w:sz w:val="20"/>
                <w:szCs w:val="20"/>
                <w:lang w:eastAsia="en-US"/>
              </w:rPr>
              <w:t>(</w:t>
            </w:r>
            <w:proofErr w:type="spellStart"/>
            <w:r>
              <w:rPr>
                <w:rFonts w:ascii="Cambria Math" w:hAnsi="Cambria Math"/>
                <w:i/>
                <w:sz w:val="20"/>
                <w:szCs w:val="20"/>
                <w:lang w:eastAsia="en-US"/>
              </w:rPr>
              <w:t>i</w:t>
            </w:r>
            <w:proofErr w:type="spellEnd"/>
            <w:r>
              <w:rPr>
                <w:rFonts w:ascii="Cambria Math" w:hAnsi="Cambria Math"/>
                <w:i/>
                <w:sz w:val="20"/>
                <w:szCs w:val="20"/>
                <w:lang w:eastAsia="en-US"/>
              </w:rPr>
              <w:t xml:space="preserve">) only a single PDSCH is scheduled on (only) one scheduled cell or </w:t>
            </w:r>
          </w:p>
          <w:p w14:paraId="29168C2D" w14:textId="77777777" w:rsidR="007C294B" w:rsidRDefault="00CD6939" w:rsidP="004B4D12">
            <w:pPr>
              <w:pStyle w:val="ListParagraph"/>
              <w:numPr>
                <w:ilvl w:val="1"/>
                <w:numId w:val="45"/>
              </w:numPr>
              <w:wordWrap/>
              <w:rPr>
                <w:rFonts w:ascii="Cambria Math" w:hAnsi="Cambria Math"/>
                <w:i/>
                <w:sz w:val="20"/>
                <w:szCs w:val="20"/>
                <w:lang w:eastAsia="en-US"/>
              </w:rPr>
            </w:pPr>
            <w:r>
              <w:rPr>
                <w:rFonts w:ascii="Cambria Math" w:hAnsi="Cambria Math"/>
                <w:i/>
                <w:sz w:val="20"/>
                <w:szCs w:val="20"/>
                <w:lang w:eastAsia="en-US"/>
              </w:rPr>
              <w:t xml:space="preserve">(ii) multiple PDSCHs are scheduled on (only) one scheduled cell provided </w:t>
            </w:r>
            <w:proofErr w:type="spellStart"/>
            <w:r>
              <w:rPr>
                <w:rFonts w:ascii="Cambria Math" w:hAnsi="Cambria Math"/>
                <w:i/>
                <w:sz w:val="20"/>
                <w:szCs w:val="20"/>
                <w:lang w:eastAsia="en-US"/>
              </w:rPr>
              <w:t>nrofHARQ-BundlingGroups</w:t>
            </w:r>
            <w:proofErr w:type="spellEnd"/>
            <w:r>
              <w:rPr>
                <w:rFonts w:ascii="Cambria Math" w:hAnsi="Cambria Math"/>
                <w:i/>
                <w:sz w:val="20"/>
                <w:szCs w:val="20"/>
                <w:lang w:eastAsia="en-US"/>
              </w:rPr>
              <w:t xml:space="preserve"> with value of 1 </w:t>
            </w:r>
          </w:p>
          <w:p w14:paraId="610C5C95"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and associated with the second HARQ-ACK sub-codebook otherwise.   </w:t>
            </w:r>
          </w:p>
          <w:p w14:paraId="3248AFD9" w14:textId="77777777" w:rsidR="007C294B" w:rsidRDefault="00CD6939" w:rsidP="004B4D12">
            <w:pPr>
              <w:numPr>
                <w:ilvl w:val="0"/>
                <w:numId w:val="38"/>
              </w:numPr>
              <w:wordWrap/>
              <w:overflowPunct w:val="0"/>
              <w:adjustRightInd w:val="0"/>
              <w:snapToGrid w:val="0"/>
              <w:rPr>
                <w:i/>
                <w:sz w:val="20"/>
                <w:szCs w:val="20"/>
              </w:rPr>
            </w:pPr>
            <w:r>
              <w:rPr>
                <w:i/>
                <w:sz w:val="20"/>
                <w:szCs w:val="20"/>
              </w:rPr>
              <w:t>Note: For the purpose of providing HARQ-ACK information corresponding to SCell dormancy indication, the UE assumes that the UE receives a PDSCH on the serving cell associated with fields in DCI format 1_3 used for SCell dormancy indication.</w:t>
            </w:r>
          </w:p>
          <w:p w14:paraId="298EEB01"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5.11: For Type-2 HARQ-ACK codebook, each DCI format 1_3 associated with the second sub-codebook generates M HARQ-ACK bits, where M is maximum number of HARQ-ACK bits generated by the UE across co-scheduled cell combinations by a DCI format 1_3 in the PUCCH group for the UE. </w:t>
            </w:r>
          </w:p>
          <w:p w14:paraId="6ADA50AA" w14:textId="77777777" w:rsidR="007C294B" w:rsidRDefault="00CD6939" w:rsidP="004B4D12">
            <w:pPr>
              <w:numPr>
                <w:ilvl w:val="0"/>
                <w:numId w:val="38"/>
              </w:numPr>
              <w:wordWrap/>
              <w:overflowPunct w:val="0"/>
              <w:adjustRightInd w:val="0"/>
              <w:snapToGrid w:val="0"/>
              <w:rPr>
                <w:i/>
                <w:sz w:val="20"/>
                <w:szCs w:val="20"/>
              </w:rPr>
            </w:pPr>
            <w:r>
              <w:rPr>
                <w:i/>
                <w:sz w:val="20"/>
                <w:szCs w:val="20"/>
              </w:rPr>
              <w:t>For cells configured with multi-PDSCH scheduling, to align with the Rel-16 multi-PDSCH framework the UE generated HARQ-ACK bits are assumed to be</w:t>
            </w:r>
          </w:p>
          <w:p w14:paraId="545578A7" w14:textId="77777777" w:rsidR="007C294B" w:rsidRDefault="00000000" w:rsidP="004B4D12">
            <w:pPr>
              <w:pStyle w:val="ListParagraph"/>
              <w:numPr>
                <w:ilvl w:val="1"/>
                <w:numId w:val="45"/>
              </w:numPr>
              <w:wordWrap/>
              <w:rPr>
                <w:i/>
                <w:sz w:val="20"/>
                <w:szCs w:val="20"/>
              </w:rPr>
            </w:pPr>
            <m:oMath>
              <m:sSubSup>
                <m:sSubSupPr>
                  <m:ctrlPr>
                    <w:rPr>
                      <w:rFonts w:ascii="Cambria Math" w:hAnsi="Cambria Math"/>
                      <w:i/>
                      <w:sz w:val="20"/>
                      <w:szCs w:val="20"/>
                      <w:lang w:eastAsia="en-US"/>
                    </w:rPr>
                  </m:ctrlPr>
                </m:sSubSupPr>
                <m:e>
                  <m:r>
                    <w:rPr>
                      <w:rFonts w:ascii="Cambria Math" w:hAnsi="Cambria Math"/>
                      <w:sz w:val="20"/>
                      <w:szCs w:val="20"/>
                      <w:lang w:eastAsia="en-US"/>
                    </w:rPr>
                    <m:t>N</m:t>
                  </m:r>
                </m:e>
                <m:sub>
                  <m:r>
                    <w:rPr>
                      <w:rFonts w:ascii="Cambria Math" w:hAnsi="Cambria Math"/>
                      <w:sz w:val="20"/>
                      <w:szCs w:val="20"/>
                      <w:lang w:eastAsia="en-US"/>
                    </w:rPr>
                    <m:t>TB,c</m:t>
                  </m:r>
                </m:sub>
                <m:sup>
                  <m:r>
                    <m:rPr>
                      <m:nor/>
                    </m:rPr>
                    <w:rPr>
                      <w:rFonts w:ascii="Cambria Math" w:hAnsi="Cambria Math"/>
                      <w:i/>
                      <w:sz w:val="20"/>
                      <w:szCs w:val="20"/>
                      <w:lang w:eastAsia="en-US"/>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HARQ-ACK,c</m:t>
                  </m:r>
                </m:sub>
                <m:sup>
                  <w:proofErr w:type="spellStart"/>
                  <m:r>
                    <m:rPr>
                      <m:nor/>
                    </m:rPr>
                    <w:rPr>
                      <w:rFonts w:ascii="Cambria Math" w:hAnsi="Cambria Math"/>
                      <w:i/>
                      <w:sz w:val="20"/>
                      <w:szCs w:val="20"/>
                    </w:rPr>
                    <m:t>TBG,max</m:t>
                  </m:r>
                  <w:proofErr w:type="spellEnd"/>
                </m:sup>
              </m:sSubSup>
            </m:oMath>
            <w:r w:rsidR="00CD6939">
              <w:rPr>
                <w:i/>
                <w:sz w:val="20"/>
                <w:szCs w:val="20"/>
              </w:rPr>
              <w:t xml:space="preserve"> HARQ-ACK bits for serving cell c provided with </w:t>
            </w:r>
            <w:proofErr w:type="spellStart"/>
            <w:r w:rsidR="00CD6939">
              <w:rPr>
                <w:i/>
                <w:sz w:val="20"/>
                <w:szCs w:val="20"/>
                <w:lang w:eastAsia="en-US"/>
              </w:rPr>
              <w:t>nrofHARQ-BundlingGroups</w:t>
            </w:r>
            <w:proofErr w:type="spellEnd"/>
          </w:p>
          <w:p w14:paraId="6E0271E9" w14:textId="77777777" w:rsidR="007C294B" w:rsidRDefault="00000000" w:rsidP="004B4D12">
            <w:pPr>
              <w:pStyle w:val="ListParagraph"/>
              <w:numPr>
                <w:ilvl w:val="1"/>
                <w:numId w:val="45"/>
              </w:numPr>
              <w:wordWrap/>
              <w:rPr>
                <w:i/>
                <w:sz w:val="20"/>
                <w:szCs w:val="20"/>
              </w:rPr>
            </w:pP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rFonts w:ascii="Cambria Math" w:hAnsi="Cambria Math"/>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PDSCH,c</m:t>
                  </m:r>
                </m:sub>
                <m:sup>
                  <m:r>
                    <m:rPr>
                      <m:nor/>
                    </m:rPr>
                    <w:rPr>
                      <w:rFonts w:ascii="Cambria Math" w:hAnsi="Cambria Math"/>
                      <w:i/>
                      <w:sz w:val="20"/>
                      <w:szCs w:val="20"/>
                    </w:rPr>
                    <m:t>max</m:t>
                  </m:r>
                </m:sup>
              </m:sSubSup>
            </m:oMath>
            <w:r w:rsidR="00CD6939">
              <w:rPr>
                <w:i/>
                <w:sz w:val="20"/>
                <w:szCs w:val="20"/>
              </w:rPr>
              <w:t xml:space="preserve"> HARQ-ACK bits for serving cell c not provided with </w:t>
            </w:r>
            <w:proofErr w:type="spellStart"/>
            <w:r w:rsidR="00CD6939">
              <w:rPr>
                <w:i/>
                <w:sz w:val="20"/>
                <w:szCs w:val="20"/>
                <w:lang w:eastAsia="en-US"/>
              </w:rPr>
              <w:t>nrofHARQ-BundlingGroups</w:t>
            </w:r>
            <w:proofErr w:type="spellEnd"/>
            <w:r w:rsidR="00CD6939">
              <w:rPr>
                <w:i/>
                <w:sz w:val="20"/>
                <w:szCs w:val="20"/>
                <w:lang w:eastAsia="en-US"/>
              </w:rPr>
              <w:t xml:space="preserve"> </w:t>
            </w:r>
          </w:p>
          <w:p w14:paraId="6ED8F047" w14:textId="77777777" w:rsidR="007C294B" w:rsidRDefault="00CD6939" w:rsidP="004B4D12">
            <w:pPr>
              <w:pStyle w:val="ListParagraph"/>
              <w:numPr>
                <w:ilvl w:val="1"/>
                <w:numId w:val="45"/>
              </w:numPr>
              <w:wordWrap/>
              <w:rPr>
                <w:i/>
                <w:sz w:val="20"/>
                <w:szCs w:val="20"/>
              </w:rPr>
            </w:pPr>
            <w:r>
              <w:rPr>
                <w:i/>
                <w:sz w:val="20"/>
                <w:szCs w:val="20"/>
              </w:rPr>
              <w:t xml:space="preserve">where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oMath>
            <w:r>
              <w:rPr>
                <w:i/>
                <w:sz w:val="20"/>
                <w:szCs w:val="20"/>
              </w:rPr>
              <w:t xml:space="preserve"> is the value of </w:t>
            </w:r>
            <w:proofErr w:type="spellStart"/>
            <w:r>
              <w:rPr>
                <w:i/>
                <w:sz w:val="20"/>
                <w:szCs w:val="20"/>
              </w:rPr>
              <w:t>maxNrofCodeWordsScheduledByDCI</w:t>
            </w:r>
            <w:proofErr w:type="spellEnd"/>
            <w:r>
              <w:rPr>
                <w:i/>
                <w:sz w:val="20"/>
                <w:szCs w:val="20"/>
              </w:rPr>
              <w:t xml:space="preserve"> for serving cell </w:t>
            </w:r>
            <m:oMath>
              <m:r>
                <w:rPr>
                  <w:rFonts w:ascii="Cambria Math" w:hAnsi="Cambria Math"/>
                  <w:sz w:val="20"/>
                  <w:szCs w:val="20"/>
                </w:rPr>
                <m:t>c</m:t>
              </m:r>
            </m:oMath>
            <w:r>
              <w:rPr>
                <w:i/>
                <w:sz w:val="20"/>
                <w:szCs w:val="20"/>
              </w:rPr>
              <w:t xml:space="preserve"> if harq-ACK-SpatialBundlingPUCCH is not provided; else,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r>
                <w:rPr>
                  <w:rFonts w:ascii="Cambria Math" w:hAnsi="Cambria Math"/>
                  <w:sz w:val="20"/>
                  <w:szCs w:val="20"/>
                </w:rPr>
                <m:t>=1</m:t>
              </m:r>
            </m:oMath>
          </w:p>
          <w:p w14:paraId="1386BEB8" w14:textId="77777777" w:rsidR="007C294B" w:rsidRDefault="007C294B" w:rsidP="004B4D12">
            <w:pPr>
              <w:wordWrap/>
              <w:rPr>
                <w:rFonts w:eastAsia="宋体"/>
                <w:szCs w:val="20"/>
              </w:rPr>
            </w:pPr>
          </w:p>
          <w:p w14:paraId="334F541D" w14:textId="77777777" w:rsidR="007C294B" w:rsidRDefault="00CD6939" w:rsidP="004B4D12">
            <w:pPr>
              <w:wordWrap/>
              <w:rPr>
                <w:b/>
                <w:bCs/>
                <w:sz w:val="22"/>
                <w:szCs w:val="22"/>
                <w:lang w:eastAsia="en-US"/>
              </w:rPr>
            </w:pPr>
            <w:r>
              <w:rPr>
                <w:rFonts w:hint="eastAsia"/>
                <w:b/>
                <w:bCs/>
                <w:sz w:val="22"/>
                <w:szCs w:val="22"/>
                <w:lang w:eastAsia="en-US"/>
              </w:rPr>
              <w:t>Lenovo:</w:t>
            </w:r>
          </w:p>
          <w:p w14:paraId="055AAA0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12: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023907E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13: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60F05E4A"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14: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005E1A06"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15: For DCI indicating SPS PDSCH release, TCI update, </w:t>
            </w:r>
            <w:r>
              <w:rPr>
                <w:rFonts w:eastAsia="Yu Mincho" w:hint="eastAsia"/>
                <w:bCs/>
                <w:i/>
                <w:sz w:val="20"/>
                <w:szCs w:val="20"/>
              </w:rPr>
              <w:t>or</w:t>
            </w:r>
            <w:r>
              <w:rPr>
                <w:rFonts w:eastAsia="Yu Mincho"/>
                <w:bCs/>
                <w:i/>
                <w:sz w:val="20"/>
                <w:szCs w:val="20"/>
              </w:rPr>
              <w:t xml:space="preserve"> SCell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35191A31"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16: for DCI which schedules only one PDSCH and indicates SCell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1F0EA49E" w14:textId="77777777" w:rsidR="007C294B" w:rsidRDefault="007C294B" w:rsidP="004B4D12">
            <w:pPr>
              <w:wordWrap/>
              <w:rPr>
                <w:rFonts w:eastAsia="宋体"/>
                <w:szCs w:val="20"/>
              </w:rPr>
            </w:pPr>
          </w:p>
          <w:p w14:paraId="0FCE08F5" w14:textId="77777777" w:rsidR="007C294B" w:rsidRDefault="00CD6939" w:rsidP="004B4D12">
            <w:pPr>
              <w:wordWrap/>
              <w:rPr>
                <w:b/>
                <w:bCs/>
                <w:sz w:val="22"/>
                <w:szCs w:val="22"/>
                <w:lang w:eastAsia="en-US"/>
              </w:rPr>
            </w:pPr>
            <w:r>
              <w:rPr>
                <w:rFonts w:hint="eastAsia"/>
                <w:b/>
                <w:bCs/>
                <w:sz w:val="22"/>
                <w:szCs w:val="22"/>
                <w:lang w:eastAsia="en-US"/>
              </w:rPr>
              <w:t>Panasonic:</w:t>
            </w:r>
          </w:p>
          <w:p w14:paraId="6E3A6463"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4: No need to differentiate the principle of the current mechanism on transmission timing of PUCCH with HARQ-ACK, i.e., determined based on the reference PDSCH, which is the PDSCH ending last among the set of co-scheduled PDSCH. To extend the processing time is required or not should be discussed later. </w:t>
            </w:r>
          </w:p>
          <w:p w14:paraId="512A0B72" w14:textId="77777777" w:rsidR="007C294B" w:rsidRDefault="007C294B" w:rsidP="004B4D12">
            <w:pPr>
              <w:wordWrap/>
              <w:rPr>
                <w:rFonts w:eastAsia="宋体"/>
                <w:szCs w:val="20"/>
              </w:rPr>
            </w:pPr>
          </w:p>
          <w:p w14:paraId="5505FA64" w14:textId="77777777" w:rsidR="007C294B" w:rsidRDefault="00CD6939" w:rsidP="004B4D12">
            <w:pPr>
              <w:wordWrap/>
              <w:rPr>
                <w:b/>
                <w:bCs/>
                <w:sz w:val="22"/>
                <w:szCs w:val="22"/>
                <w:lang w:eastAsia="en-US"/>
              </w:rPr>
            </w:pPr>
            <w:r>
              <w:rPr>
                <w:rFonts w:hint="eastAsia"/>
                <w:b/>
                <w:bCs/>
                <w:sz w:val="22"/>
                <w:szCs w:val="22"/>
                <w:lang w:eastAsia="en-US"/>
              </w:rPr>
              <w:t>Apple:</w:t>
            </w:r>
          </w:p>
          <w:p w14:paraId="6163B055"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8: RAN to consider supporting only continuous scheduling of PUSCHS/PDSCHs per scheduled cell, i.e. </w:t>
            </w:r>
            <w:r>
              <w:rPr>
                <w:rFonts w:eastAsia="Yu Mincho"/>
                <w:bCs/>
                <w:i/>
                <w:sz w:val="20"/>
                <w:szCs w:val="20"/>
              </w:rPr>
              <w:lastRenderedPageBreak/>
              <w:t>without interleaving from other scheduled cells</w:t>
            </w:r>
          </w:p>
          <w:p w14:paraId="48709D32"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9: HARQ-ACK bundling corresponding to PDSCHs for a co-scheduled cell should be considered</w:t>
            </w:r>
          </w:p>
          <w:p w14:paraId="234B6BB8"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10: OOO HARQ-ACK feedback should not be considered for multi-PUSCH/PDSCH multi-cell scheduling</w:t>
            </w:r>
          </w:p>
          <w:p w14:paraId="1F70428B" w14:textId="77777777" w:rsidR="007C294B" w:rsidRDefault="007C294B" w:rsidP="004B4D12">
            <w:pPr>
              <w:wordWrap/>
              <w:rPr>
                <w:rFonts w:eastAsia="宋体"/>
                <w:szCs w:val="20"/>
              </w:rPr>
            </w:pPr>
          </w:p>
          <w:p w14:paraId="30B59A06" w14:textId="77777777" w:rsidR="007C294B" w:rsidRDefault="00CD6939" w:rsidP="004B4D12">
            <w:pPr>
              <w:wordWrap/>
              <w:rPr>
                <w:b/>
                <w:bCs/>
                <w:sz w:val="22"/>
                <w:szCs w:val="22"/>
                <w:lang w:eastAsia="en-US"/>
              </w:rPr>
            </w:pPr>
            <w:r>
              <w:rPr>
                <w:rFonts w:hint="eastAsia"/>
                <w:b/>
                <w:bCs/>
                <w:sz w:val="22"/>
                <w:szCs w:val="22"/>
                <w:lang w:eastAsia="en-US"/>
              </w:rPr>
              <w:t>Samsung:</w:t>
            </w:r>
          </w:p>
          <w:p w14:paraId="41E2B59E"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The support of multi-PUSCH/PDSCH scheduling via DCI format 0_3/1_3 involves the following specification changes:</w:t>
            </w:r>
          </w:p>
          <w:p w14:paraId="315E3548" w14:textId="77777777" w:rsidR="007C294B" w:rsidRDefault="00CD6939" w:rsidP="004B4D12">
            <w:pPr>
              <w:numPr>
                <w:ilvl w:val="0"/>
                <w:numId w:val="38"/>
              </w:numPr>
              <w:wordWrap/>
              <w:overflowPunct w:val="0"/>
              <w:adjustRightInd w:val="0"/>
              <w:snapToGrid w:val="0"/>
              <w:rPr>
                <w:i/>
                <w:sz w:val="20"/>
                <w:szCs w:val="20"/>
              </w:rPr>
            </w:pPr>
            <w:r>
              <w:rPr>
                <w:i/>
                <w:sz w:val="20"/>
                <w:szCs w:val="20"/>
              </w:rPr>
              <w:t>New joint TDRA table with columns corresponding to both different PUSCHs/PDSCHs and different cells/BWPs, or with columns corresponding only to different cells/BWPs with entries that point to respective multi-PUSCH/PDSCH TDRA tables for the respective cells/BWPs;</w:t>
            </w:r>
          </w:p>
          <w:p w14:paraId="062EDE8E" w14:textId="77777777" w:rsidR="007C294B" w:rsidRDefault="00CD6939" w:rsidP="004B4D12">
            <w:pPr>
              <w:numPr>
                <w:ilvl w:val="0"/>
                <w:numId w:val="38"/>
              </w:numPr>
              <w:wordWrap/>
              <w:overflowPunct w:val="0"/>
              <w:adjustRightInd w:val="0"/>
              <w:snapToGrid w:val="0"/>
              <w:rPr>
                <w:i/>
                <w:sz w:val="20"/>
                <w:szCs w:val="20"/>
              </w:rPr>
            </w:pPr>
            <w:r>
              <w:rPr>
                <w:i/>
                <w:sz w:val="20"/>
                <w:szCs w:val="20"/>
              </w:rPr>
              <w:t>New pseudo-code for the second sub-CB of the Type-2 HARQ-ACK CB that corresponds to multi-cell scheduling with one or multiple PDSCHs per cell;</w:t>
            </w:r>
          </w:p>
          <w:p w14:paraId="4F1CA76E" w14:textId="77777777" w:rsidR="007C294B" w:rsidRDefault="00CD6939" w:rsidP="004B4D12">
            <w:pPr>
              <w:numPr>
                <w:ilvl w:val="0"/>
                <w:numId w:val="38"/>
              </w:numPr>
              <w:wordWrap/>
              <w:overflowPunct w:val="0"/>
              <w:adjustRightInd w:val="0"/>
              <w:snapToGrid w:val="0"/>
              <w:rPr>
                <w:i/>
                <w:sz w:val="20"/>
                <w:szCs w:val="20"/>
              </w:rPr>
            </w:pPr>
            <w:r>
              <w:rPr>
                <w:i/>
                <w:sz w:val="20"/>
                <w:szCs w:val="20"/>
              </w:rPr>
              <w:t>New FGs to indicate the UE capability to jointly support multi-cell scheduling and multi-PUSCH/PDSCH scheduling.</w:t>
            </w:r>
          </w:p>
          <w:p w14:paraId="1950097F" w14:textId="77777777" w:rsidR="007C294B" w:rsidRDefault="007C294B" w:rsidP="004B4D12">
            <w:pPr>
              <w:wordWrap/>
              <w:rPr>
                <w:rFonts w:eastAsia="宋体"/>
                <w:szCs w:val="20"/>
              </w:rPr>
            </w:pPr>
          </w:p>
          <w:p w14:paraId="2E88FB25" w14:textId="77777777" w:rsidR="007C294B" w:rsidRDefault="00CD6939" w:rsidP="004B4D12">
            <w:pPr>
              <w:wordWrap/>
              <w:rPr>
                <w:b/>
                <w:bCs/>
                <w:sz w:val="22"/>
                <w:szCs w:val="22"/>
                <w:lang w:eastAsia="en-US"/>
              </w:rPr>
            </w:pPr>
            <w:r>
              <w:rPr>
                <w:rFonts w:hint="eastAsia"/>
                <w:b/>
                <w:bCs/>
                <w:sz w:val="22"/>
                <w:szCs w:val="22"/>
                <w:lang w:eastAsia="en-US"/>
              </w:rPr>
              <w:t>TCL:</w:t>
            </w:r>
          </w:p>
          <w:p w14:paraId="58178226"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3: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18E8BF21" w14:textId="77777777" w:rsidR="007C294B" w:rsidRDefault="007C294B" w:rsidP="004B4D12">
            <w:pPr>
              <w:wordWrap/>
              <w:rPr>
                <w:rFonts w:eastAsia="宋体"/>
                <w:szCs w:val="20"/>
              </w:rPr>
            </w:pPr>
          </w:p>
          <w:p w14:paraId="33F907DE" w14:textId="77777777" w:rsidR="007C294B" w:rsidRDefault="00CD6939" w:rsidP="004B4D12">
            <w:pPr>
              <w:wordWrap/>
              <w:rPr>
                <w:b/>
                <w:bCs/>
                <w:sz w:val="22"/>
                <w:szCs w:val="22"/>
                <w:lang w:eastAsia="en-US"/>
              </w:rPr>
            </w:pPr>
            <w:r>
              <w:rPr>
                <w:rFonts w:hint="eastAsia"/>
                <w:b/>
                <w:bCs/>
                <w:sz w:val="22"/>
                <w:szCs w:val="22"/>
                <w:lang w:eastAsia="en-US"/>
              </w:rPr>
              <w:t>LGE:</w:t>
            </w:r>
          </w:p>
          <w:p w14:paraId="73AF8FEF"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Discuss how to determine (the reference PDSCH among co-scheduled PDSCHs by DCI 1_3 for) the HARQ-ACK timing corresponding to DCI 1_3 scheduling multiple cells with different SCS values, without ambiguity of HARQ-ACK timing.</w:t>
            </w:r>
          </w:p>
          <w:p w14:paraId="3131BE2F"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Discuss how to determine HARQ-ACK payload size corresponding to one DCI 1_3 associated with the second sub-codebook (in Type-2 HARQ-ACK codebook), and how to perform HARQ-ACK bit mapping across co-scheduled cells in the HARQ-ACK payload, considering inclusion of the cell configured with multi-PDSCH scheduling (by DCI 1_3).</w:t>
            </w:r>
          </w:p>
          <w:p w14:paraId="5C59DC60" w14:textId="77777777" w:rsidR="007C294B" w:rsidRDefault="007C294B" w:rsidP="004B4D12">
            <w:pPr>
              <w:wordWrap/>
              <w:rPr>
                <w:rFonts w:eastAsia="宋体"/>
                <w:szCs w:val="20"/>
              </w:rPr>
            </w:pPr>
          </w:p>
          <w:p w14:paraId="7E683DC4" w14:textId="77777777" w:rsidR="007C294B" w:rsidRDefault="00CD6939" w:rsidP="004B4D12">
            <w:pPr>
              <w:wordWrap/>
              <w:rPr>
                <w:b/>
                <w:bCs/>
                <w:sz w:val="22"/>
                <w:szCs w:val="22"/>
                <w:lang w:eastAsia="en-US"/>
              </w:rPr>
            </w:pPr>
            <w:r>
              <w:rPr>
                <w:rFonts w:hint="eastAsia"/>
                <w:b/>
                <w:bCs/>
                <w:sz w:val="22"/>
                <w:szCs w:val="22"/>
                <w:lang w:eastAsia="en-US"/>
              </w:rPr>
              <w:t>NTT DOCOMO:</w:t>
            </w:r>
          </w:p>
          <w:p w14:paraId="001681D1"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In case of type-2 HARQ-ACK codebook for multi-cell multi-PDSCH scheduling, two sub-codebooks are generated as below.</w:t>
            </w:r>
          </w:p>
          <w:p w14:paraId="7A7EDAE8"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First sub-codebook: HARQ-ACK information for PDSCH(s) scheduled by DCI(s) which schedule one </w:t>
            </w:r>
            <w:r>
              <w:rPr>
                <w:rFonts w:hint="eastAsia"/>
                <w:i/>
                <w:sz w:val="20"/>
                <w:szCs w:val="20"/>
              </w:rPr>
              <w:t>PDSCH</w:t>
            </w:r>
            <w:r>
              <w:rPr>
                <w:i/>
                <w:sz w:val="20"/>
                <w:szCs w:val="20"/>
              </w:rPr>
              <w:t xml:space="preserve"> and for DCI without PDSCH scheduling.</w:t>
            </w:r>
          </w:p>
          <w:p w14:paraId="6FA0E805"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Second sub-codebook: HARQ-ACK information for PDSCHs scheduled by DCI(s) which schedule more than one </w:t>
            </w:r>
            <w:r>
              <w:rPr>
                <w:rFonts w:hint="eastAsia"/>
                <w:i/>
                <w:sz w:val="20"/>
                <w:szCs w:val="20"/>
              </w:rPr>
              <w:t>PDSCH</w:t>
            </w:r>
            <w:r>
              <w:rPr>
                <w:i/>
                <w:sz w:val="20"/>
                <w:szCs w:val="20"/>
              </w:rPr>
              <w:t>.</w:t>
            </w:r>
          </w:p>
          <w:p w14:paraId="0AF20B78" w14:textId="77777777" w:rsidR="007C294B" w:rsidRDefault="00CD6939" w:rsidP="004B4D12">
            <w:pPr>
              <w:pStyle w:val="ListParagraph"/>
              <w:numPr>
                <w:ilvl w:val="1"/>
                <w:numId w:val="39"/>
              </w:numPr>
              <w:wordWrap/>
              <w:rPr>
                <w:i/>
                <w:iCs/>
                <w:sz w:val="20"/>
                <w:szCs w:val="20"/>
              </w:rPr>
            </w:pPr>
            <w:r>
              <w:rPr>
                <w:rFonts w:hint="eastAsia"/>
                <w:i/>
                <w:iCs/>
                <w:sz w:val="20"/>
                <w:szCs w:val="20"/>
              </w:rPr>
              <w:t>Number of HARQ-ACK bits for second sub-codebook per DCI is a sum of max. number of PDSCHs (TBs) for a cell in the set of cells.</w:t>
            </w:r>
          </w:p>
          <w:p w14:paraId="02AEB39E"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T</w:t>
            </w:r>
            <w:r>
              <w:rPr>
                <w:rFonts w:eastAsia="Yu Mincho"/>
                <w:bCs/>
                <w:i/>
                <w:sz w:val="20"/>
                <w:szCs w:val="20"/>
              </w:rPr>
              <w:t>ime domain HARQ bundling should be supported for multi-cell multi-PDSCH scheduling.</w:t>
            </w:r>
          </w:p>
          <w:p w14:paraId="032D70A5" w14:textId="77777777" w:rsidR="007C294B" w:rsidRDefault="007C294B" w:rsidP="004B4D12">
            <w:pPr>
              <w:wordWrap/>
              <w:rPr>
                <w:rFonts w:eastAsia="宋体"/>
                <w:szCs w:val="20"/>
              </w:rPr>
            </w:pPr>
          </w:p>
          <w:p w14:paraId="01471EEC" w14:textId="77777777" w:rsidR="007C294B" w:rsidRDefault="00CD6939" w:rsidP="004B4D12">
            <w:pPr>
              <w:wordWrap/>
              <w:rPr>
                <w:b/>
                <w:bCs/>
                <w:sz w:val="22"/>
                <w:szCs w:val="22"/>
                <w:lang w:eastAsia="en-US"/>
              </w:rPr>
            </w:pPr>
            <w:r>
              <w:rPr>
                <w:rFonts w:hint="eastAsia"/>
                <w:b/>
                <w:bCs/>
                <w:sz w:val="22"/>
                <w:szCs w:val="22"/>
                <w:lang w:eastAsia="en-US"/>
              </w:rPr>
              <w:t>Qualcomm:</w:t>
            </w:r>
          </w:p>
          <w:p w14:paraId="2079F7F5"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5:</w:t>
            </w:r>
          </w:p>
          <w:p w14:paraId="022A3502"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Type-2 HARQ-ACK codebook is based on two sub-codebook approach:</w:t>
            </w:r>
          </w:p>
          <w:p w14:paraId="28404C12" w14:textId="77777777" w:rsidR="007C294B" w:rsidRDefault="00CD6939" w:rsidP="004B4D12">
            <w:pPr>
              <w:pStyle w:val="ListParagraph"/>
              <w:numPr>
                <w:ilvl w:val="1"/>
                <w:numId w:val="39"/>
              </w:numPr>
              <w:wordWrap/>
              <w:rPr>
                <w:i/>
                <w:iCs/>
                <w:sz w:val="20"/>
                <w:szCs w:val="20"/>
              </w:rPr>
            </w:pPr>
            <w:r>
              <w:rPr>
                <w:rFonts w:hint="eastAsia"/>
                <w:i/>
                <w:iCs/>
                <w:sz w:val="20"/>
                <w:szCs w:val="20"/>
              </w:rPr>
              <w:t>The first sub-codebook is for DCI formats scheduling one PDSCH over time/frequency.</w:t>
            </w:r>
          </w:p>
          <w:p w14:paraId="45B306D0" w14:textId="77777777" w:rsidR="007C294B" w:rsidRDefault="00CD6939" w:rsidP="004B4D12">
            <w:pPr>
              <w:pStyle w:val="ListParagraph"/>
              <w:numPr>
                <w:ilvl w:val="1"/>
                <w:numId w:val="39"/>
              </w:numPr>
              <w:wordWrap/>
              <w:rPr>
                <w:i/>
                <w:iCs/>
                <w:sz w:val="20"/>
                <w:szCs w:val="20"/>
              </w:rPr>
            </w:pPr>
            <w:r>
              <w:rPr>
                <w:rFonts w:hint="eastAsia"/>
                <w:i/>
                <w:iCs/>
                <w:sz w:val="20"/>
                <w:szCs w:val="20"/>
              </w:rPr>
              <w:t>The second sub-codebook is for DCI formats scheduling more than one PDSCHs over time/frequency.</w:t>
            </w:r>
          </w:p>
          <w:p w14:paraId="001933DB" w14:textId="77777777" w:rsidR="007C294B" w:rsidRDefault="007C294B" w:rsidP="004B4D12">
            <w:pPr>
              <w:wordWrap/>
              <w:rPr>
                <w:rFonts w:eastAsia="宋体"/>
                <w:szCs w:val="20"/>
              </w:rPr>
            </w:pPr>
          </w:p>
          <w:p w14:paraId="61E70750" w14:textId="77777777" w:rsidR="007C294B" w:rsidRDefault="00CD6939" w:rsidP="004B4D12">
            <w:pPr>
              <w:wordWrap/>
              <w:rPr>
                <w:b/>
                <w:bCs/>
                <w:sz w:val="22"/>
                <w:szCs w:val="22"/>
                <w:lang w:eastAsia="en-US"/>
              </w:rPr>
            </w:pPr>
            <w:r>
              <w:rPr>
                <w:b/>
                <w:bCs/>
                <w:sz w:val="22"/>
                <w:szCs w:val="22"/>
                <w:lang w:eastAsia="en-US"/>
              </w:rPr>
              <w:t>Ericsson:</w:t>
            </w:r>
          </w:p>
          <w:p w14:paraId="77106F16" w14:textId="77777777" w:rsidR="007C294B" w:rsidRDefault="00CD6939" w:rsidP="004B4D12">
            <w:pPr>
              <w:wordWrap/>
              <w:adjustRightInd w:val="0"/>
              <w:snapToGrid w:val="0"/>
              <w:rPr>
                <w:rFonts w:eastAsia="Yu Mincho"/>
                <w:bCs/>
                <w:i/>
                <w:sz w:val="20"/>
                <w:szCs w:val="20"/>
              </w:rPr>
            </w:pPr>
            <w:bookmarkStart w:id="37" w:name="_Toc178976289"/>
            <w:r>
              <w:rPr>
                <w:rFonts w:eastAsia="Yu Mincho"/>
                <w:bCs/>
                <w:i/>
                <w:sz w:val="20"/>
                <w:szCs w:val="20"/>
              </w:rPr>
              <w:t>Proposal 5: For Type 2 HARQ-ACK codebook construction, similarly to Rel-18 only 2 sub-code books are applied. For generation of the 2nd sub-code book in the pseudo code, for any serving cell mc in a set of serving cells when a DCI 1_3 is detected, the HARQ-ACK information bits is extended to max(</w:t>
            </w:r>
            <w:r>
              <w:rPr>
                <w:rFonts w:ascii="Cambria Math" w:eastAsia="Yu Mincho" w:hAnsi="Cambria Math" w:cs="Cambria Math"/>
                <w:bCs/>
                <w:i/>
                <w:sz w:val="20"/>
                <w:szCs w:val="20"/>
              </w:rPr>
              <w:t>𝑁</w:t>
            </w:r>
            <w:proofErr w:type="spellStart"/>
            <w:r>
              <w:rPr>
                <w:rFonts w:eastAsia="Yu Mincho"/>
                <w:bCs/>
                <w:i/>
                <w:sz w:val="20"/>
                <w:szCs w:val="20"/>
              </w:rPr>
              <w:t>PDSCH,mc</w:t>
            </w:r>
            <w:proofErr w:type="spellEnd"/>
            <w:r>
              <w:rPr>
                <w:rFonts w:eastAsia="Yu Mincho"/>
                <w:bCs/>
                <w:i/>
                <w:sz w:val="20"/>
                <w:szCs w:val="20"/>
              </w:rPr>
              <w:t>) HARQ-ACK information bits where max(</w:t>
            </w:r>
            <w:r>
              <w:rPr>
                <w:rFonts w:ascii="Cambria Math" w:eastAsia="Yu Mincho" w:hAnsi="Cambria Math" w:cs="Cambria Math"/>
                <w:bCs/>
                <w:i/>
                <w:sz w:val="20"/>
                <w:szCs w:val="20"/>
              </w:rPr>
              <w:t>𝑁</w:t>
            </w:r>
            <w:proofErr w:type="spellStart"/>
            <w:r>
              <w:rPr>
                <w:rFonts w:eastAsia="Yu Mincho"/>
                <w:bCs/>
                <w:i/>
                <w:sz w:val="20"/>
                <w:szCs w:val="20"/>
              </w:rPr>
              <w:t>PDSCH,mc</w:t>
            </w:r>
            <w:proofErr w:type="spellEnd"/>
            <w:r>
              <w:rPr>
                <w:rFonts w:eastAsia="Yu Mincho"/>
                <w:bCs/>
                <w:i/>
                <w:sz w:val="20"/>
                <w:szCs w:val="20"/>
              </w:rPr>
              <w:t xml:space="preserve">) is the maximum number of SLIVs amongst all rows of the TDRA table configured by </w:t>
            </w:r>
            <w:proofErr w:type="spellStart"/>
            <w:r>
              <w:rPr>
                <w:rFonts w:eastAsia="Yu Mincho"/>
                <w:bCs/>
                <w:i/>
                <w:sz w:val="20"/>
                <w:szCs w:val="20"/>
              </w:rPr>
              <w:t>pdsch-TimeDomainAllocationListForMultiPDSCH</w:t>
            </w:r>
            <w:proofErr w:type="spellEnd"/>
            <w:r>
              <w:rPr>
                <w:rFonts w:eastAsia="Yu Mincho"/>
                <w:bCs/>
                <w:i/>
                <w:sz w:val="20"/>
                <w:szCs w:val="20"/>
              </w:rPr>
              <w:t xml:space="preserve"> for the serving cell mc.</w:t>
            </w:r>
            <w:bookmarkEnd w:id="37"/>
          </w:p>
          <w:p w14:paraId="4C82A377" w14:textId="77777777" w:rsidR="007C294B" w:rsidRDefault="00CD6939" w:rsidP="004B4D12">
            <w:pPr>
              <w:numPr>
                <w:ilvl w:val="0"/>
                <w:numId w:val="38"/>
              </w:numPr>
              <w:wordWrap/>
              <w:overflowPunct w:val="0"/>
              <w:adjustRightInd w:val="0"/>
              <w:snapToGrid w:val="0"/>
              <w:rPr>
                <w:i/>
                <w:sz w:val="20"/>
                <w:szCs w:val="20"/>
              </w:rPr>
            </w:pPr>
            <w:bookmarkStart w:id="38" w:name="_Toc178976290"/>
            <w:r>
              <w:rPr>
                <w:i/>
                <w:sz w:val="20"/>
                <w:szCs w:val="20"/>
              </w:rPr>
              <w:t xml:space="preserve">Type-2 HARQ-ACK time domain bundling is supported similarly to Rel-18 when </w:t>
            </w:r>
            <w:proofErr w:type="spellStart"/>
            <w:r>
              <w:rPr>
                <w:i/>
                <w:sz w:val="20"/>
                <w:szCs w:val="20"/>
              </w:rPr>
              <w:t>nrofHARQ-BundlingGroups</w:t>
            </w:r>
            <w:proofErr w:type="spellEnd"/>
            <w:r>
              <w:rPr>
                <w:i/>
                <w:sz w:val="20"/>
                <w:szCs w:val="20"/>
              </w:rPr>
              <w:t xml:space="preserve"> is configured.</w:t>
            </w:r>
            <w:bookmarkEnd w:id="38"/>
          </w:p>
          <w:p w14:paraId="4AC5EB77" w14:textId="77777777" w:rsidR="007C294B" w:rsidRDefault="007C294B" w:rsidP="004B4D12">
            <w:pPr>
              <w:wordWrap/>
              <w:rPr>
                <w:rFonts w:eastAsia="宋体"/>
                <w:szCs w:val="20"/>
                <w:lang w:val="en-GB"/>
              </w:rPr>
            </w:pPr>
          </w:p>
        </w:tc>
      </w:tr>
    </w:tbl>
    <w:p w14:paraId="2B4D4323" w14:textId="77777777" w:rsidR="007C294B" w:rsidRDefault="007C294B" w:rsidP="004B4D12">
      <w:pPr>
        <w:spacing w:after="180"/>
        <w:rPr>
          <w:rFonts w:eastAsia="宋体"/>
          <w:szCs w:val="20"/>
        </w:rPr>
      </w:pPr>
    </w:p>
    <w:p w14:paraId="4E15588D" w14:textId="77777777" w:rsidR="007C294B" w:rsidRDefault="00CD6939" w:rsidP="004B4D12">
      <w:pPr>
        <w:pStyle w:val="Heading2"/>
        <w:ind w:left="540"/>
      </w:pPr>
      <w:r>
        <w:lastRenderedPageBreak/>
        <w:t>Moderator summary and proposals based on contributions</w:t>
      </w:r>
    </w:p>
    <w:p w14:paraId="23F2F3F6" w14:textId="77777777" w:rsidR="007C294B" w:rsidRDefault="007C294B" w:rsidP="004B4D12">
      <w:pPr>
        <w:rPr>
          <w:lang w:eastAsia="en-US"/>
        </w:rPr>
      </w:pPr>
    </w:p>
    <w:p w14:paraId="3A85FCEF" w14:textId="77777777" w:rsidR="007C294B" w:rsidRDefault="00CD6939" w:rsidP="004B4D12">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1452B20" w14:textId="77777777" w:rsidR="007C294B" w:rsidRDefault="00CD6939" w:rsidP="004B4D12">
      <w:pPr>
        <w:pStyle w:val="ListParagraph1"/>
        <w:numPr>
          <w:ilvl w:val="0"/>
          <w:numId w:val="40"/>
        </w:numPr>
        <w:spacing w:after="120"/>
        <w:ind w:left="360"/>
        <w:rPr>
          <w:sz w:val="20"/>
          <w:szCs w:val="20"/>
          <w:lang w:eastAsia="en-US"/>
        </w:rPr>
      </w:pPr>
      <w:r>
        <w:rPr>
          <w:sz w:val="20"/>
          <w:szCs w:val="20"/>
          <w:lang w:eastAsia="en-US"/>
        </w:rPr>
        <w:t>On HARQ-ACK feedback timing</w:t>
      </w:r>
    </w:p>
    <w:p w14:paraId="15943D59" w14:textId="77777777" w:rsidR="007C294B" w:rsidRDefault="00CD6939" w:rsidP="004B4D12">
      <w:pPr>
        <w:snapToGrid w:val="0"/>
        <w:spacing w:after="120"/>
        <w:rPr>
          <w:rFonts w:eastAsia="宋体"/>
          <w:sz w:val="20"/>
          <w:szCs w:val="20"/>
        </w:rPr>
      </w:pPr>
      <w:r>
        <w:rPr>
          <w:rFonts w:eastAsia="宋体" w:hint="eastAsia"/>
          <w:sz w:val="20"/>
          <w:szCs w:val="20"/>
        </w:rPr>
        <w:t xml:space="preserve">For Rel-18 multi-cell </w:t>
      </w:r>
      <w:r>
        <w:rPr>
          <w:rFonts w:eastAsia="宋体"/>
          <w:sz w:val="20"/>
          <w:szCs w:val="20"/>
        </w:rPr>
        <w:t xml:space="preserve">scheduling, </w:t>
      </w:r>
      <w:r>
        <w:rPr>
          <w:rFonts w:eastAsia="宋体" w:hint="eastAsia"/>
          <w:sz w:val="20"/>
          <w:szCs w:val="20"/>
        </w:rPr>
        <w:t>for</w:t>
      </w:r>
      <w:r>
        <w:rPr>
          <w:rFonts w:eastAsia="宋体"/>
          <w:sz w:val="20"/>
          <w:szCs w:val="20"/>
        </w:rPr>
        <w:t xml:space="preserve"> determining the timing of a PUCCH carrying HARQ-ACK information corresponding to a set of co-scheduled PDSCHs by a DCI format 1_</w:t>
      </w:r>
      <w:r>
        <w:rPr>
          <w:rFonts w:eastAsia="宋体" w:hint="eastAsia"/>
          <w:sz w:val="20"/>
          <w:szCs w:val="20"/>
        </w:rPr>
        <w:t>3</w:t>
      </w:r>
      <w:r>
        <w:rPr>
          <w:rFonts w:eastAsia="宋体"/>
          <w:sz w:val="20"/>
          <w:szCs w:val="20"/>
        </w:rPr>
        <w:t>, the reference PDSCH is the PDSCH ending last as indicated in the DCI format 1_</w:t>
      </w:r>
      <w:r>
        <w:rPr>
          <w:rFonts w:eastAsia="宋体" w:hint="eastAsia"/>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TableGrid"/>
        <w:tblW w:w="0" w:type="auto"/>
        <w:tblLook w:val="04A0" w:firstRow="1" w:lastRow="0" w:firstColumn="1" w:lastColumn="0" w:noHBand="0" w:noVBand="1"/>
      </w:tblPr>
      <w:tblGrid>
        <w:gridCol w:w="9362"/>
      </w:tblGrid>
      <w:tr w:rsidR="007C294B" w14:paraId="6052C6CF" w14:textId="77777777">
        <w:tc>
          <w:tcPr>
            <w:tcW w:w="9362" w:type="dxa"/>
          </w:tcPr>
          <w:p w14:paraId="7302472F" w14:textId="77777777" w:rsidR="007C294B" w:rsidRDefault="00CD6939" w:rsidP="004B4D12">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71DDB2" w14:textId="77777777" w:rsidR="007C294B" w:rsidRDefault="00CD6939" w:rsidP="004B4D12">
            <w:pPr>
              <w:wordWrap/>
              <w:rPr>
                <w:rFonts w:eastAsia="宋体"/>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62A1E889" w14:textId="77777777" w:rsidR="007C294B" w:rsidRDefault="007C294B" w:rsidP="004B4D12">
      <w:pPr>
        <w:snapToGrid w:val="0"/>
        <w:spacing w:after="120"/>
        <w:rPr>
          <w:rFonts w:eastAsia="宋体"/>
          <w:sz w:val="20"/>
          <w:szCs w:val="20"/>
        </w:rPr>
      </w:pPr>
    </w:p>
    <w:p w14:paraId="7862BAD7" w14:textId="77777777" w:rsidR="007C294B" w:rsidRDefault="00CD6939" w:rsidP="004B4D12">
      <w:pPr>
        <w:snapToGrid w:val="0"/>
        <w:spacing w:after="120"/>
        <w:rPr>
          <w:rFonts w:eastAsia="宋体"/>
          <w:sz w:val="20"/>
          <w:szCs w:val="20"/>
        </w:rPr>
      </w:pPr>
      <w:r>
        <w:rPr>
          <w:rFonts w:eastAsia="宋体"/>
          <w:sz w:val="20"/>
          <w:szCs w:val="20"/>
        </w:rPr>
        <w:t xml:space="preserve">For Rel-19 multi-cell scheduling, due to introduction of different SCS among co-scheduled cells, 3 companies [Huawei, </w:t>
      </w:r>
      <w:proofErr w:type="spellStart"/>
      <w:r>
        <w:rPr>
          <w:rFonts w:eastAsia="宋体"/>
          <w:sz w:val="20"/>
          <w:szCs w:val="20"/>
        </w:rPr>
        <w:t>Spreadtrum</w:t>
      </w:r>
      <w:proofErr w:type="spellEnd"/>
      <w:r>
        <w:rPr>
          <w:rFonts w:eastAsia="宋体"/>
          <w:sz w:val="20"/>
          <w:szCs w:val="20"/>
        </w:rPr>
        <w:t xml:space="preserve">, LGE] propose further discussion on the reference PDSCH determination, and 2 companies [OPPO, TCL] propose determining reference PDSCH as the PDSCH with the smallest SCS among the PDSCHs ending last when there are multiple PDSCHs with different SCS while ended at same time instance. However, 5 companies [ZTE, vivo, CMCC, Lenovo, Panasonic] propose following Rel-18 operation. Companies’ views are summarized as below: </w:t>
      </w:r>
    </w:p>
    <w:p w14:paraId="7EA6B998" w14:textId="77777777" w:rsidR="007C294B" w:rsidRDefault="00CD6939" w:rsidP="004B4D12">
      <w:pPr>
        <w:pStyle w:val="ListParagraph"/>
        <w:numPr>
          <w:ilvl w:val="0"/>
          <w:numId w:val="43"/>
        </w:numPr>
        <w:snapToGrid w:val="0"/>
        <w:spacing w:after="120"/>
        <w:rPr>
          <w:rFonts w:eastAsia="宋体"/>
          <w:sz w:val="20"/>
          <w:szCs w:val="20"/>
        </w:rPr>
      </w:pPr>
      <w:r>
        <w:rPr>
          <w:rFonts w:eastAsia="宋体"/>
          <w:sz w:val="20"/>
          <w:szCs w:val="20"/>
        </w:rPr>
        <w:t>Follow Rel-18 operation, i.e., reference PDSCH is the PDSCH ending last:</w:t>
      </w:r>
    </w:p>
    <w:p w14:paraId="5D2B0736" w14:textId="77777777" w:rsidR="007C294B" w:rsidRDefault="00CD6939" w:rsidP="004B4D12">
      <w:pPr>
        <w:pStyle w:val="ListParagraph"/>
        <w:numPr>
          <w:ilvl w:val="1"/>
          <w:numId w:val="43"/>
        </w:numPr>
        <w:snapToGrid w:val="0"/>
        <w:spacing w:after="120"/>
        <w:rPr>
          <w:rFonts w:eastAsia="宋体"/>
          <w:sz w:val="20"/>
          <w:szCs w:val="20"/>
        </w:rPr>
      </w:pPr>
      <w:r>
        <w:rPr>
          <w:rFonts w:eastAsia="宋体"/>
          <w:sz w:val="20"/>
          <w:szCs w:val="20"/>
        </w:rPr>
        <w:t xml:space="preserve">Supported by ZTE, vivo, CMCC, Lenovo, Panasonic, </w:t>
      </w:r>
    </w:p>
    <w:p w14:paraId="56C07A5B" w14:textId="77777777" w:rsidR="007C294B" w:rsidRDefault="00CD6939" w:rsidP="004B4D12">
      <w:pPr>
        <w:pStyle w:val="ListParagraph"/>
        <w:numPr>
          <w:ilvl w:val="0"/>
          <w:numId w:val="43"/>
        </w:numPr>
        <w:snapToGrid w:val="0"/>
        <w:spacing w:after="120"/>
        <w:rPr>
          <w:rFonts w:eastAsia="宋体"/>
          <w:sz w:val="20"/>
          <w:szCs w:val="20"/>
        </w:rPr>
      </w:pPr>
      <w:r>
        <w:rPr>
          <w:rFonts w:eastAsia="宋体"/>
          <w:sz w:val="20"/>
          <w:szCs w:val="20"/>
        </w:rPr>
        <w:t xml:space="preserve">Reference PDSCH is the PDSCH with the smallest SCS among the PDSCHs ending last </w:t>
      </w:r>
    </w:p>
    <w:p w14:paraId="3122E9CC" w14:textId="77777777" w:rsidR="007C294B" w:rsidRDefault="00CD6939" w:rsidP="004B4D12">
      <w:pPr>
        <w:pStyle w:val="ListParagraph"/>
        <w:numPr>
          <w:ilvl w:val="1"/>
          <w:numId w:val="43"/>
        </w:numPr>
        <w:snapToGrid w:val="0"/>
        <w:spacing w:after="120"/>
        <w:rPr>
          <w:rFonts w:eastAsia="宋体"/>
          <w:sz w:val="20"/>
          <w:szCs w:val="20"/>
        </w:rPr>
      </w:pPr>
      <w:r>
        <w:rPr>
          <w:rFonts w:eastAsia="宋体"/>
          <w:sz w:val="20"/>
          <w:szCs w:val="20"/>
        </w:rPr>
        <w:t xml:space="preserve">Supported by OPPO, TCL, </w:t>
      </w:r>
    </w:p>
    <w:p w14:paraId="237010CD" w14:textId="77777777" w:rsidR="007C294B" w:rsidRDefault="00CD6939" w:rsidP="004B4D12">
      <w:pPr>
        <w:pStyle w:val="ListParagraph"/>
        <w:numPr>
          <w:ilvl w:val="0"/>
          <w:numId w:val="43"/>
        </w:numPr>
        <w:snapToGrid w:val="0"/>
        <w:spacing w:after="120"/>
        <w:rPr>
          <w:rFonts w:eastAsia="宋体"/>
          <w:sz w:val="20"/>
          <w:szCs w:val="20"/>
        </w:rPr>
      </w:pPr>
      <w:r>
        <w:rPr>
          <w:rFonts w:eastAsia="宋体"/>
          <w:sz w:val="20"/>
          <w:szCs w:val="20"/>
        </w:rPr>
        <w:t>FFS reference PDSCH for Rel-19</w:t>
      </w:r>
    </w:p>
    <w:p w14:paraId="1D414C36" w14:textId="77777777" w:rsidR="007C294B" w:rsidRDefault="00CD6939" w:rsidP="004B4D12">
      <w:pPr>
        <w:pStyle w:val="ListParagraph"/>
        <w:numPr>
          <w:ilvl w:val="1"/>
          <w:numId w:val="43"/>
        </w:numPr>
        <w:snapToGrid w:val="0"/>
        <w:spacing w:after="120"/>
        <w:rPr>
          <w:rFonts w:eastAsia="宋体"/>
          <w:sz w:val="20"/>
          <w:szCs w:val="20"/>
        </w:rPr>
      </w:pPr>
      <w:r>
        <w:rPr>
          <w:rFonts w:eastAsia="宋体"/>
          <w:sz w:val="20"/>
          <w:szCs w:val="20"/>
        </w:rPr>
        <w:t xml:space="preserve">Supported by Huawei, </w:t>
      </w:r>
      <w:proofErr w:type="spellStart"/>
      <w:r>
        <w:rPr>
          <w:rFonts w:eastAsia="宋体"/>
          <w:sz w:val="20"/>
          <w:szCs w:val="20"/>
        </w:rPr>
        <w:t>Spreadtrum</w:t>
      </w:r>
      <w:proofErr w:type="spellEnd"/>
      <w:r>
        <w:rPr>
          <w:rFonts w:eastAsia="宋体"/>
          <w:sz w:val="20"/>
          <w:szCs w:val="20"/>
        </w:rPr>
        <w:t xml:space="preserve">, LGE, </w:t>
      </w:r>
    </w:p>
    <w:p w14:paraId="6D156EE2" w14:textId="77777777" w:rsidR="007C294B" w:rsidRDefault="007C294B" w:rsidP="004B4D12">
      <w:pPr>
        <w:snapToGrid w:val="0"/>
        <w:spacing w:after="120"/>
        <w:rPr>
          <w:rFonts w:eastAsia="宋体"/>
          <w:sz w:val="20"/>
          <w:szCs w:val="20"/>
        </w:rPr>
      </w:pPr>
    </w:p>
    <w:p w14:paraId="6A4BC7F0" w14:textId="77777777" w:rsidR="007C294B" w:rsidRDefault="00CD6939" w:rsidP="004B4D12">
      <w:pPr>
        <w:snapToGrid w:val="0"/>
        <w:spacing w:after="120"/>
        <w:rPr>
          <w:rFonts w:eastAsia="宋体"/>
          <w:sz w:val="20"/>
          <w:szCs w:val="20"/>
        </w:rPr>
      </w:pPr>
      <w:r>
        <w:rPr>
          <w:rFonts w:eastAsia="宋体"/>
          <w:sz w:val="20"/>
          <w:szCs w:val="20"/>
        </w:rPr>
        <w:t>Considering Rel-18 operation, i.e., determining reference PDSCH as the PDSCH ending last among co-scheduled cells, can ensure the PDSCH processing time among co-scheduled cells. If more minimum processing time is required, this issue can be discussed at late stage. From moderator’s point of view, one issue which may need discussion is how to select one PDSCH as the reference PDSCH in case more than one PDSCH with different SCS ends last. A simple rule is to select the PDSCH with smallest SCS among the PDSCHs ending last as the reference PDSCH so that UE can have more processing time for preparing HARQ-ACK feedback.</w:t>
      </w:r>
    </w:p>
    <w:p w14:paraId="78423B7E" w14:textId="77777777" w:rsidR="007C294B" w:rsidRDefault="00CD6939" w:rsidP="004B4D12">
      <w:pPr>
        <w:snapToGrid w:val="0"/>
        <w:spacing w:after="120"/>
        <w:rPr>
          <w:rFonts w:eastAsia="宋体"/>
          <w:sz w:val="20"/>
          <w:szCs w:val="20"/>
        </w:rPr>
      </w:pPr>
      <w:r>
        <w:rPr>
          <w:rFonts w:eastAsia="宋体"/>
          <w:sz w:val="20"/>
          <w:szCs w:val="20"/>
        </w:rPr>
        <w:t>Based on above analysis, Proposal 3-1 is provided for discussion with main bullet same as Rel-18 agreement and sub-bullet to resolve the aforementioned issue.</w:t>
      </w:r>
    </w:p>
    <w:p w14:paraId="1FF153E6" w14:textId="77777777" w:rsidR="007C294B" w:rsidRDefault="007C294B" w:rsidP="004B4D12">
      <w:pPr>
        <w:rPr>
          <w:sz w:val="21"/>
          <w:szCs w:val="16"/>
        </w:rPr>
      </w:pPr>
    </w:p>
    <w:p w14:paraId="082C739A" w14:textId="77777777" w:rsidR="007C294B" w:rsidRDefault="00CD6939" w:rsidP="004B4D12">
      <w:pPr>
        <w:pStyle w:val="ListParagraph1"/>
        <w:numPr>
          <w:ilvl w:val="0"/>
          <w:numId w:val="40"/>
        </w:numPr>
        <w:spacing w:after="120"/>
        <w:ind w:left="360"/>
        <w:rPr>
          <w:sz w:val="20"/>
          <w:szCs w:val="20"/>
          <w:lang w:eastAsia="en-US"/>
        </w:rPr>
      </w:pPr>
      <w:r>
        <w:rPr>
          <w:sz w:val="20"/>
          <w:szCs w:val="20"/>
          <w:lang w:eastAsia="en-US"/>
        </w:rPr>
        <w:t>On time domain HARQ-ACK bundling</w:t>
      </w:r>
    </w:p>
    <w:p w14:paraId="2C5B94A4" w14:textId="77777777" w:rsidR="007C294B" w:rsidRDefault="00CD6939" w:rsidP="004B4D12">
      <w:pPr>
        <w:snapToGrid w:val="0"/>
        <w:spacing w:after="120"/>
        <w:rPr>
          <w:rFonts w:eastAsia="宋体"/>
          <w:sz w:val="20"/>
          <w:szCs w:val="20"/>
        </w:rPr>
      </w:pPr>
      <w:r>
        <w:rPr>
          <w:rFonts w:eastAsia="宋体"/>
          <w:sz w:val="20"/>
          <w:szCs w:val="20"/>
        </w:rPr>
        <w:t>In Rel-17, for multi-PDSCH scheduling, time domain HARQ-ACK bundling is supported</w:t>
      </w:r>
      <w:r>
        <w:t xml:space="preserve"> </w:t>
      </w:r>
      <w:r>
        <w:rPr>
          <w:rFonts w:eastAsia="宋体"/>
          <w:sz w:val="20"/>
          <w:szCs w:val="20"/>
        </w:rPr>
        <w:t xml:space="preserve">by configuring the number of bundling groups, i.e., </w:t>
      </w:r>
      <w:proofErr w:type="spellStart"/>
      <w:r>
        <w:rPr>
          <w:rFonts w:eastAsia="宋体"/>
          <w:i/>
          <w:iCs/>
          <w:sz w:val="20"/>
          <w:szCs w:val="20"/>
        </w:rPr>
        <w:t>nrofHARQ-BundlingGroups</w:t>
      </w:r>
      <w:proofErr w:type="spellEnd"/>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50622C2C" w14:textId="77777777" w:rsidR="007C294B" w:rsidRDefault="00CD6939" w:rsidP="004B4D12">
      <w:pPr>
        <w:snapToGrid w:val="0"/>
        <w:spacing w:after="120"/>
        <w:rPr>
          <w:rFonts w:eastAsia="宋体"/>
          <w:sz w:val="20"/>
          <w:szCs w:val="20"/>
        </w:rPr>
      </w:pPr>
      <w:r>
        <w:rPr>
          <w:rFonts w:eastAsia="宋体"/>
          <w:sz w:val="20"/>
          <w:szCs w:val="20"/>
        </w:rPr>
        <w:t>Hence, Proposal 3-2 is provided for discussion.</w:t>
      </w:r>
    </w:p>
    <w:p w14:paraId="61457098" w14:textId="77777777" w:rsidR="007C294B" w:rsidRDefault="007C294B" w:rsidP="004B4D12">
      <w:pPr>
        <w:rPr>
          <w:sz w:val="21"/>
          <w:szCs w:val="16"/>
        </w:rPr>
      </w:pPr>
    </w:p>
    <w:p w14:paraId="3FFD648A" w14:textId="77777777" w:rsidR="007C294B" w:rsidRDefault="00CD6939" w:rsidP="004B4D12">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7706DC7E" w14:textId="77777777" w:rsidR="007C294B" w:rsidRPr="005F20D9" w:rsidRDefault="00CD6939" w:rsidP="004B4D12">
      <w:pPr>
        <w:autoSpaceDE w:val="0"/>
        <w:autoSpaceDN w:val="0"/>
        <w:adjustRightInd w:val="0"/>
        <w:snapToGrid w:val="0"/>
        <w:spacing w:after="120"/>
        <w:jc w:val="both"/>
        <w:rPr>
          <w:rFonts w:eastAsia="宋体"/>
          <w:sz w:val="20"/>
          <w:szCs w:val="20"/>
          <w:lang w:eastAsia="en-US"/>
        </w:rPr>
      </w:pPr>
      <w:r w:rsidRPr="005F20D9">
        <w:rPr>
          <w:rFonts w:eastAsia="宋体"/>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7C294B" w14:paraId="56676A5B" w14:textId="77777777">
        <w:tc>
          <w:tcPr>
            <w:tcW w:w="9307" w:type="dxa"/>
          </w:tcPr>
          <w:p w14:paraId="5D45D039" w14:textId="77777777" w:rsidR="007C294B" w:rsidRDefault="00CD6939" w:rsidP="004B4D12">
            <w:pPr>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14:paraId="5A51FDB0" w14:textId="77777777" w:rsidR="007C294B" w:rsidRDefault="00CD6939" w:rsidP="004B4D12">
            <w:pPr>
              <w:numPr>
                <w:ilvl w:val="0"/>
                <w:numId w:val="41"/>
              </w:numPr>
              <w:rPr>
                <w:rFonts w:ascii="Times" w:eastAsia="楷体" w:hAnsi="Times"/>
                <w:sz w:val="20"/>
                <w:szCs w:val="16"/>
                <w:lang w:val="en-GB"/>
              </w:rPr>
            </w:pPr>
            <w:r>
              <w:rPr>
                <w:rFonts w:ascii="Times" w:eastAsia="楷体" w:hAnsi="Times"/>
                <w:sz w:val="20"/>
                <w:szCs w:val="16"/>
                <w:lang w:val="en-GB"/>
              </w:rPr>
              <w:t xml:space="preserve">For Type-2 HARQ-ACK codebook, two sub-codebooks are generated with a first sub-codebook comprising </w:t>
            </w:r>
            <w:r>
              <w:rPr>
                <w:rFonts w:ascii="Times" w:eastAsia="楷体" w:hAnsi="Times"/>
                <w:sz w:val="20"/>
                <w:szCs w:val="16"/>
                <w:lang w:val="en-GB"/>
              </w:rPr>
              <w:lastRenderedPageBreak/>
              <w:t xml:space="preserve">HARQ-ACK information bits for PDSCH(s) scheduled by DCI(s) with each scheduling a single cell and a second sub-codebook comprising HARQ-ACK information bits for PDSCH(s) scheduled by DCI(s) with each scheduling more than one cell. </w:t>
            </w:r>
          </w:p>
          <w:p w14:paraId="167E20C2" w14:textId="77777777" w:rsidR="007C294B" w:rsidRDefault="00CD6939" w:rsidP="004B4D12">
            <w:pPr>
              <w:numPr>
                <w:ilvl w:val="0"/>
                <w:numId w:val="38"/>
              </w:numPr>
              <w:snapToGrid w:val="0"/>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14:paraId="7FBB6174" w14:textId="77777777" w:rsidR="007C294B" w:rsidRDefault="00CD6939" w:rsidP="004B4D12">
            <w:pPr>
              <w:numPr>
                <w:ilvl w:val="0"/>
                <w:numId w:val="38"/>
              </w:numPr>
              <w:snapToGrid w:val="0"/>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52969B12" w14:textId="77777777" w:rsidR="007C294B" w:rsidRDefault="00CD6939" w:rsidP="004B4D12">
            <w:pPr>
              <w:numPr>
                <w:ilvl w:val="0"/>
                <w:numId w:val="38"/>
              </w:numPr>
              <w:snapToGrid w:val="0"/>
              <w:rPr>
                <w:rFonts w:eastAsia="宋体"/>
                <w:sz w:val="20"/>
                <w:szCs w:val="16"/>
                <w:lang w:eastAsia="ja-JP"/>
              </w:rPr>
            </w:pPr>
            <w:r>
              <w:rPr>
                <w:rFonts w:eastAsia="宋体"/>
                <w:sz w:val="20"/>
                <w:szCs w:val="16"/>
                <w:lang w:eastAsia="ja-JP"/>
              </w:rPr>
              <w:t>Type-2 HARQ-ACK codebook is generated by concatenating the first sub-codebook and the second sub-codebook.</w:t>
            </w:r>
          </w:p>
          <w:p w14:paraId="76C7EC29" w14:textId="77777777" w:rsidR="007C294B" w:rsidRDefault="00CD6939" w:rsidP="004B4D12">
            <w:pPr>
              <w:numPr>
                <w:ilvl w:val="0"/>
                <w:numId w:val="38"/>
              </w:numPr>
              <w:snapToGrid w:val="0"/>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14:paraId="6EBBCCF0" w14:textId="77777777" w:rsidR="007C294B" w:rsidRDefault="00CD6939" w:rsidP="004B4D12">
            <w:pPr>
              <w:numPr>
                <w:ilvl w:val="1"/>
                <w:numId w:val="38"/>
              </w:numPr>
              <w:rPr>
                <w:rFonts w:ascii="Times" w:eastAsia="楷体" w:hAnsi="Times"/>
                <w:color w:val="000000"/>
                <w:sz w:val="20"/>
                <w:szCs w:val="20"/>
                <w:lang w:val="en-GB"/>
              </w:rPr>
            </w:pPr>
            <w:r>
              <w:rPr>
                <w:rFonts w:ascii="Times" w:eastAsia="Batang" w:hAnsi="Times"/>
                <w:color w:val="000000"/>
                <w:sz w:val="20"/>
                <w:szCs w:val="20"/>
                <w:lang w:val="en-GB"/>
              </w:rPr>
              <w:t xml:space="preserve">FFS: the </w:t>
            </w:r>
            <w:r>
              <w:rPr>
                <w:rFonts w:ascii="Times" w:eastAsia="楷体" w:hAnsi="Times"/>
                <w:color w:val="000000"/>
                <w:sz w:val="20"/>
                <w:szCs w:val="20"/>
                <w:lang w:val="en-GB"/>
              </w:rPr>
              <w:t>number of HARQ-ACK information bits for each DCI format 1_X that schedules more than one cell;</w:t>
            </w:r>
          </w:p>
          <w:p w14:paraId="35B210B1" w14:textId="77777777" w:rsidR="007C294B" w:rsidRDefault="00CD6939" w:rsidP="004B4D12">
            <w:pPr>
              <w:numPr>
                <w:ilvl w:val="0"/>
                <w:numId w:val="38"/>
              </w:numPr>
              <w:snapToGrid w:val="0"/>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B3739BC" w14:textId="77777777" w:rsidR="007C294B" w:rsidRDefault="00CD6939" w:rsidP="004B4D12">
            <w:pPr>
              <w:numPr>
                <w:ilvl w:val="0"/>
                <w:numId w:val="38"/>
              </w:numPr>
              <w:snapToGrid w:val="0"/>
              <w:rPr>
                <w:rFonts w:eastAsia="宋体"/>
                <w:sz w:val="20"/>
                <w:szCs w:val="16"/>
                <w:lang w:eastAsia="ja-JP"/>
              </w:rPr>
            </w:pPr>
            <w:r>
              <w:rPr>
                <w:rFonts w:eastAsia="宋体"/>
                <w:sz w:val="20"/>
                <w:szCs w:val="16"/>
                <w:lang w:eastAsia="ja-JP"/>
              </w:rPr>
              <w:t>HARQ-ACK information bits for co-scheduled PDSCHs by a DCI format 1_X is ordered based on serving cell indices associated with co-scheduled PDSCHs.</w:t>
            </w:r>
          </w:p>
          <w:p w14:paraId="60AE9632" w14:textId="77777777" w:rsidR="007C294B" w:rsidRDefault="00CD6939" w:rsidP="004B4D12">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24C4DF25" w14:textId="77777777" w:rsidR="007C294B" w:rsidRDefault="007C294B" w:rsidP="004B4D12">
            <w:pPr>
              <w:snapToGrid w:val="0"/>
              <w:rPr>
                <w:rFonts w:eastAsia="宋体"/>
                <w:sz w:val="20"/>
                <w:szCs w:val="20"/>
                <w:lang w:val="en-GB"/>
              </w:rPr>
            </w:pPr>
          </w:p>
          <w:p w14:paraId="2FB16642" w14:textId="77777777" w:rsidR="007C294B" w:rsidRDefault="00CD6939" w:rsidP="004B4D12">
            <w:pPr>
              <w:rPr>
                <w:rFonts w:eastAsia="Malgun Gothic" w:cs="Times"/>
                <w:b/>
                <w:bCs/>
                <w:sz w:val="20"/>
                <w:szCs w:val="20"/>
                <w:highlight w:val="green"/>
              </w:rPr>
            </w:pPr>
            <w:r>
              <w:rPr>
                <w:rFonts w:eastAsia="宋体" w:cs="Times"/>
                <w:b/>
                <w:bCs/>
                <w:sz w:val="20"/>
                <w:szCs w:val="20"/>
                <w:highlight w:val="green"/>
              </w:rPr>
              <w:t>Agreement</w:t>
            </w:r>
            <w:r>
              <w:rPr>
                <w:rFonts w:eastAsia="宋体"/>
                <w:b/>
                <w:bCs/>
                <w:sz w:val="20"/>
                <w:szCs w:val="20"/>
              </w:rPr>
              <w:t>(RAN1#110bis)</w:t>
            </w:r>
          </w:p>
          <w:p w14:paraId="43ACC752" w14:textId="77777777" w:rsidR="007C294B" w:rsidRDefault="00CD6939" w:rsidP="004B4D12">
            <w:pPr>
              <w:numPr>
                <w:ilvl w:val="0"/>
                <w:numId w:val="46"/>
              </w:numPr>
              <w:overflowPunct w:val="0"/>
              <w:snapToGrid w:val="0"/>
              <w:textAlignment w:val="baseline"/>
              <w:rPr>
                <w:rFonts w:eastAsia="宋体" w:cs="Times"/>
                <w:sz w:val="20"/>
                <w:szCs w:val="20"/>
              </w:rPr>
            </w:pPr>
            <w:r>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58680F88" w14:textId="77777777" w:rsidR="007C294B" w:rsidRDefault="007C294B" w:rsidP="004B4D12">
      <w:pPr>
        <w:snapToGrid w:val="0"/>
        <w:spacing w:after="120"/>
        <w:rPr>
          <w:rFonts w:eastAsia="宋体"/>
          <w:sz w:val="20"/>
          <w:szCs w:val="20"/>
        </w:rPr>
      </w:pPr>
    </w:p>
    <w:p w14:paraId="2B28B285" w14:textId="77777777" w:rsidR="007C294B" w:rsidRDefault="00CD6939" w:rsidP="004B4D12">
      <w:pPr>
        <w:snapToGrid w:val="0"/>
        <w:spacing w:after="120"/>
        <w:rPr>
          <w:rFonts w:eastAsia="宋体"/>
          <w:sz w:val="20"/>
          <w:szCs w:val="20"/>
        </w:rPr>
      </w:pPr>
      <w:r>
        <w:rPr>
          <w:rFonts w:eastAsia="宋体"/>
          <w:sz w:val="20"/>
          <w:szCs w:val="20"/>
        </w:rPr>
        <w:t xml:space="preserve">Considering the difference between Rel-18 multi-cell scheduling and Rel-19 multi-cell scheduling is multiple PDSCHs can be scheduled per cell, hence, similar mechanism as Rel-18 can be reused for Rel-19 with consideration of multiple PDSCHs per cell. </w:t>
      </w:r>
    </w:p>
    <w:p w14:paraId="53555130" w14:textId="77777777" w:rsidR="007C294B" w:rsidRDefault="00CD6939" w:rsidP="004B4D12">
      <w:pPr>
        <w:snapToGrid w:val="0"/>
        <w:spacing w:after="120"/>
        <w:rPr>
          <w:rFonts w:eastAsia="宋体"/>
          <w:sz w:val="20"/>
          <w:szCs w:val="20"/>
        </w:rPr>
      </w:pPr>
      <w:r>
        <w:rPr>
          <w:rFonts w:eastAsia="宋体"/>
          <w:sz w:val="20"/>
          <w:szCs w:val="20"/>
        </w:rPr>
        <w:t>Hence, Proposal 3-3 is provided for discussion without consideration of time domain HARQ-ACK bundling.</w:t>
      </w:r>
    </w:p>
    <w:p w14:paraId="0B18731C" w14:textId="77777777" w:rsidR="007C294B" w:rsidRDefault="007C294B" w:rsidP="004B4D12">
      <w:pPr>
        <w:pStyle w:val="BodyText"/>
        <w:rPr>
          <w:sz w:val="20"/>
          <w:szCs w:val="18"/>
        </w:rPr>
      </w:pPr>
    </w:p>
    <w:p w14:paraId="4404B663" w14:textId="77777777" w:rsidR="007C294B" w:rsidRDefault="007C294B" w:rsidP="004B4D12">
      <w:pPr>
        <w:rPr>
          <w:sz w:val="21"/>
          <w:szCs w:val="16"/>
        </w:rPr>
      </w:pPr>
    </w:p>
    <w:p w14:paraId="03D5DD2B" w14:textId="77777777" w:rsidR="007C294B" w:rsidRDefault="007C294B" w:rsidP="004B4D12">
      <w:pPr>
        <w:spacing w:after="120"/>
      </w:pPr>
    </w:p>
    <w:p w14:paraId="3E926EFF" w14:textId="77777777" w:rsidR="007C294B" w:rsidRDefault="007C294B" w:rsidP="004B4D12">
      <w:pPr>
        <w:rPr>
          <w:lang w:eastAsia="en-US"/>
        </w:rPr>
      </w:pPr>
    </w:p>
    <w:p w14:paraId="12B90534" w14:textId="77777777" w:rsidR="007C294B" w:rsidRDefault="00CD6939" w:rsidP="004B4D12">
      <w:pPr>
        <w:pStyle w:val="Heading2"/>
        <w:ind w:left="540"/>
        <w:rPr>
          <w:sz w:val="24"/>
          <w:szCs w:val="24"/>
        </w:rPr>
      </w:pPr>
      <w:r>
        <w:rPr>
          <w:sz w:val="24"/>
          <w:szCs w:val="24"/>
        </w:rPr>
        <w:t>1</w:t>
      </w:r>
      <w:r>
        <w:rPr>
          <w:sz w:val="24"/>
          <w:szCs w:val="24"/>
          <w:vertAlign w:val="superscript"/>
        </w:rPr>
        <w:t>st</w:t>
      </w:r>
      <w:r>
        <w:rPr>
          <w:sz w:val="24"/>
          <w:szCs w:val="24"/>
        </w:rPr>
        <w:t xml:space="preserve"> round of discussions</w:t>
      </w:r>
    </w:p>
    <w:p w14:paraId="5F096A30" w14:textId="77777777" w:rsidR="007C294B" w:rsidRDefault="00CD6939" w:rsidP="004B4D12">
      <w:pPr>
        <w:pStyle w:val="Heading4"/>
        <w:spacing w:before="120"/>
        <w:ind w:left="720" w:hanging="720"/>
        <w:jc w:val="both"/>
        <w:rPr>
          <w:rFonts w:eastAsia="宋体"/>
          <w:sz w:val="20"/>
          <w:szCs w:val="20"/>
        </w:rPr>
      </w:pPr>
      <w:bookmarkStart w:id="39" w:name="_Hlk147750651"/>
      <w:r>
        <w:rPr>
          <w:rFonts w:eastAsia="宋体"/>
          <w:sz w:val="20"/>
          <w:szCs w:val="20"/>
        </w:rPr>
        <w:t>Proposal 3-1:</w:t>
      </w:r>
    </w:p>
    <w:bookmarkEnd w:id="39"/>
    <w:p w14:paraId="073BAC87" w14:textId="77777777" w:rsidR="007C294B" w:rsidRDefault="00CD6939" w:rsidP="004B4D12">
      <w:pPr>
        <w:pStyle w:val="ListParagraph"/>
        <w:numPr>
          <w:ilvl w:val="0"/>
          <w:numId w:val="41"/>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1756588A" w14:textId="77777777" w:rsidR="007C294B" w:rsidRDefault="00CD6939" w:rsidP="004B4D12">
      <w:pPr>
        <w:numPr>
          <w:ilvl w:val="0"/>
          <w:numId w:val="38"/>
        </w:numPr>
        <w:snapToGrid w:val="0"/>
        <w:rPr>
          <w:sz w:val="20"/>
          <w:szCs w:val="20"/>
          <w:lang w:eastAsia="en-US"/>
        </w:rPr>
      </w:pPr>
      <w:bookmarkStart w:id="40"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40"/>
    </w:p>
    <w:p w14:paraId="668F6106" w14:textId="77777777" w:rsidR="007C294B" w:rsidRDefault="007C294B" w:rsidP="004B4D12">
      <w:pPr>
        <w:rPr>
          <w:sz w:val="20"/>
          <w:szCs w:val="20"/>
          <w:lang w:eastAsia="en-US"/>
        </w:rPr>
      </w:pPr>
    </w:p>
    <w:p w14:paraId="258A1A8B"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3A1D8497" w14:textId="77777777">
        <w:tc>
          <w:tcPr>
            <w:tcW w:w="2245" w:type="dxa"/>
            <w:tcBorders>
              <w:top w:val="single" w:sz="4" w:space="0" w:color="auto"/>
              <w:left w:val="single" w:sz="4" w:space="0" w:color="auto"/>
              <w:bottom w:val="single" w:sz="4" w:space="0" w:color="auto"/>
              <w:right w:val="single" w:sz="4" w:space="0" w:color="auto"/>
            </w:tcBorders>
          </w:tcPr>
          <w:p w14:paraId="3E290789" w14:textId="77777777" w:rsidR="007C294B" w:rsidRDefault="00CD6939" w:rsidP="004B4D12">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712DFB9" w14:textId="77777777" w:rsidR="007C294B" w:rsidRDefault="00CD6939" w:rsidP="004B4D12">
            <w:pPr>
              <w:wordWrap/>
              <w:jc w:val="center"/>
              <w:rPr>
                <w:b/>
                <w:sz w:val="20"/>
                <w:szCs w:val="20"/>
              </w:rPr>
            </w:pPr>
            <w:r>
              <w:rPr>
                <w:b/>
                <w:sz w:val="20"/>
                <w:szCs w:val="20"/>
              </w:rPr>
              <w:t>Comment</w:t>
            </w:r>
          </w:p>
        </w:tc>
      </w:tr>
      <w:tr w:rsidR="007C294B" w14:paraId="58F69D84" w14:textId="77777777">
        <w:tc>
          <w:tcPr>
            <w:tcW w:w="2245" w:type="dxa"/>
            <w:tcBorders>
              <w:top w:val="single" w:sz="4" w:space="0" w:color="auto"/>
              <w:left w:val="single" w:sz="4" w:space="0" w:color="auto"/>
              <w:bottom w:val="single" w:sz="4" w:space="0" w:color="auto"/>
              <w:right w:val="single" w:sz="4" w:space="0" w:color="auto"/>
            </w:tcBorders>
          </w:tcPr>
          <w:p w14:paraId="19745A2B"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1FB3D7C6" w14:textId="77777777" w:rsidR="007C294B" w:rsidRDefault="00CD6939" w:rsidP="004B4D12">
            <w:pPr>
              <w:wordWrap/>
              <w:jc w:val="left"/>
              <w:rPr>
                <w:rFonts w:eastAsiaTheme="minorEastAsia"/>
                <w:bCs/>
                <w:sz w:val="20"/>
                <w:szCs w:val="20"/>
              </w:rPr>
            </w:pPr>
            <w:r>
              <w:rPr>
                <w:rFonts w:eastAsiaTheme="minorEastAsia" w:hint="eastAsia"/>
                <w:bCs/>
                <w:sz w:val="20"/>
                <w:szCs w:val="20"/>
              </w:rPr>
              <w:t xml:space="preserve">OK to </w:t>
            </w:r>
            <w:r>
              <w:rPr>
                <w:rFonts w:eastAsiaTheme="minorEastAsia"/>
                <w:bCs/>
                <w:sz w:val="20"/>
                <w:szCs w:val="20"/>
              </w:rPr>
              <w:t>discuss</w:t>
            </w:r>
            <w:r>
              <w:rPr>
                <w:rFonts w:eastAsiaTheme="minorEastAsia" w:hint="eastAsia"/>
                <w:bCs/>
                <w:sz w:val="20"/>
                <w:szCs w:val="20"/>
              </w:rPr>
              <w:t xml:space="preserve"> the reference PDSCH.  </w:t>
            </w:r>
          </w:p>
          <w:p w14:paraId="51698A97" w14:textId="77777777" w:rsidR="007C294B" w:rsidRDefault="00CD6939" w:rsidP="004B4D12">
            <w:pPr>
              <w:wordWrap/>
              <w:jc w:val="left"/>
              <w:rPr>
                <w:rFonts w:eastAsiaTheme="minorEastAsia"/>
                <w:bCs/>
                <w:sz w:val="20"/>
                <w:szCs w:val="20"/>
              </w:rPr>
            </w:pPr>
            <w:r>
              <w:rPr>
                <w:rFonts w:eastAsiaTheme="minorEastAsia" w:hint="eastAsia"/>
                <w:bCs/>
                <w:sz w:val="20"/>
                <w:szCs w:val="20"/>
              </w:rPr>
              <w:t xml:space="preserve">Another method is use the PDSCH with smallest serving cell index as the </w:t>
            </w:r>
            <w:r>
              <w:rPr>
                <w:rFonts w:eastAsiaTheme="minorEastAsia"/>
                <w:bCs/>
                <w:sz w:val="20"/>
                <w:szCs w:val="20"/>
              </w:rPr>
              <w:t>reference</w:t>
            </w:r>
            <w:r>
              <w:rPr>
                <w:rFonts w:eastAsiaTheme="minorEastAsia" w:hint="eastAsia"/>
                <w:bCs/>
                <w:sz w:val="20"/>
                <w:szCs w:val="20"/>
              </w:rPr>
              <w:t xml:space="preserve"> </w:t>
            </w:r>
            <w:r>
              <w:rPr>
                <w:rFonts w:eastAsiaTheme="minorEastAsia" w:hint="eastAsia"/>
                <w:bCs/>
                <w:sz w:val="20"/>
                <w:szCs w:val="20"/>
              </w:rPr>
              <w:lastRenderedPageBreak/>
              <w:t xml:space="preserve">PDSCH. </w:t>
            </w:r>
          </w:p>
        </w:tc>
      </w:tr>
      <w:tr w:rsidR="007C294B" w14:paraId="6066CD4E" w14:textId="77777777">
        <w:tc>
          <w:tcPr>
            <w:tcW w:w="2245" w:type="dxa"/>
          </w:tcPr>
          <w:p w14:paraId="0805C8EB" w14:textId="77777777" w:rsidR="007C294B" w:rsidRDefault="00CD6939" w:rsidP="004B4D12">
            <w:pPr>
              <w:wordWrap/>
              <w:rPr>
                <w:rFonts w:eastAsiaTheme="minorEastAsia"/>
                <w:bCs/>
                <w:sz w:val="20"/>
                <w:szCs w:val="20"/>
              </w:rPr>
            </w:pPr>
            <w:r>
              <w:rPr>
                <w:rFonts w:eastAsia="MS Mincho" w:hint="eastAsia"/>
                <w:bCs/>
                <w:sz w:val="20"/>
                <w:szCs w:val="20"/>
                <w:lang w:eastAsia="ja-JP"/>
              </w:rPr>
              <w:lastRenderedPageBreak/>
              <w:t>NTT DOCOMO</w:t>
            </w:r>
          </w:p>
        </w:tc>
        <w:tc>
          <w:tcPr>
            <w:tcW w:w="7117" w:type="dxa"/>
          </w:tcPr>
          <w:p w14:paraId="60F98B6D" w14:textId="77777777" w:rsidR="007C294B" w:rsidRDefault="00CD6939" w:rsidP="004B4D12">
            <w:pPr>
              <w:wordWrap/>
              <w:rPr>
                <w:rFonts w:eastAsiaTheme="minorEastAsia"/>
                <w:bCs/>
                <w:sz w:val="20"/>
                <w:szCs w:val="20"/>
              </w:rPr>
            </w:pPr>
            <w:r>
              <w:rPr>
                <w:rFonts w:eastAsia="MS Mincho" w:hint="eastAsia"/>
                <w:bCs/>
                <w:sz w:val="20"/>
                <w:szCs w:val="20"/>
                <w:lang w:eastAsia="ja-JP"/>
              </w:rPr>
              <w:t>We may need further consideration on potential issue raised by some companies, e.g., in R1-2407688</w:t>
            </w:r>
          </w:p>
        </w:tc>
      </w:tr>
      <w:tr w:rsidR="007C294B" w14:paraId="45973754" w14:textId="77777777">
        <w:tc>
          <w:tcPr>
            <w:tcW w:w="2245" w:type="dxa"/>
            <w:tcBorders>
              <w:top w:val="single" w:sz="4" w:space="0" w:color="auto"/>
              <w:left w:val="single" w:sz="4" w:space="0" w:color="auto"/>
              <w:bottom w:val="single" w:sz="4" w:space="0" w:color="auto"/>
              <w:right w:val="single" w:sz="4" w:space="0" w:color="auto"/>
            </w:tcBorders>
          </w:tcPr>
          <w:p w14:paraId="62DF1B13" w14:textId="77777777" w:rsidR="007C294B" w:rsidRDefault="00CD6939" w:rsidP="004B4D12">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241E9DC4" w14:textId="77777777" w:rsidR="007C294B" w:rsidRDefault="00CD6939" w:rsidP="004B4D12">
            <w:pPr>
              <w:wordWrap/>
              <w:jc w:val="left"/>
              <w:rPr>
                <w:bCs/>
                <w:sz w:val="20"/>
                <w:szCs w:val="20"/>
              </w:rPr>
            </w:pPr>
            <w:r>
              <w:rPr>
                <w:rFonts w:eastAsia="MS Mincho"/>
                <w:bCs/>
                <w:sz w:val="20"/>
                <w:szCs w:val="20"/>
                <w:lang w:eastAsia="ja-JP"/>
              </w:rPr>
              <w:t>We are fine with the proposal. We are also fine to consider largest instead of smallest SCS among the PDSCH ending last.</w:t>
            </w:r>
          </w:p>
        </w:tc>
      </w:tr>
      <w:tr w:rsidR="007C294B" w14:paraId="676B58E9" w14:textId="77777777">
        <w:tc>
          <w:tcPr>
            <w:tcW w:w="2245" w:type="dxa"/>
            <w:tcBorders>
              <w:top w:val="single" w:sz="4" w:space="0" w:color="auto"/>
              <w:left w:val="single" w:sz="4" w:space="0" w:color="auto"/>
              <w:bottom w:val="single" w:sz="4" w:space="0" w:color="auto"/>
              <w:right w:val="single" w:sz="4" w:space="0" w:color="auto"/>
            </w:tcBorders>
          </w:tcPr>
          <w:p w14:paraId="55326429"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9396026" w14:textId="77777777" w:rsidR="007C294B" w:rsidRDefault="00CD6939" w:rsidP="004B4D12">
            <w:pPr>
              <w:wordWrap/>
              <w:snapToGrid w:val="0"/>
              <w:rPr>
                <w:rFonts w:eastAsia="MS Mincho"/>
                <w:bCs/>
                <w:sz w:val="20"/>
                <w:szCs w:val="20"/>
                <w:lang w:eastAsia="ja-JP"/>
              </w:rPr>
            </w:pPr>
            <w:r>
              <w:rPr>
                <w:rFonts w:eastAsia="MS Mincho" w:hint="eastAsia"/>
                <w:bCs/>
                <w:sz w:val="20"/>
                <w:szCs w:val="20"/>
                <w:lang w:eastAsia="ja-JP"/>
              </w:rPr>
              <w:t>We would like to consider the issue a bit carefully, and would prefer to keep this as FFS. The current proposal determines the HARQ-ACK PUCCH counting dynamically, depending on which cell(s) is/are scheduled, and which PDSCH ends last. We suggest to leave this decision for future meeting.</w:t>
            </w:r>
          </w:p>
          <w:p w14:paraId="792A50D1" w14:textId="77777777" w:rsidR="007C294B" w:rsidRDefault="007C294B" w:rsidP="004B4D12">
            <w:pPr>
              <w:wordWrap/>
              <w:snapToGrid w:val="0"/>
              <w:rPr>
                <w:rFonts w:eastAsia="MS Mincho"/>
                <w:bCs/>
                <w:sz w:val="20"/>
                <w:szCs w:val="20"/>
                <w:lang w:eastAsia="ja-JP"/>
              </w:rPr>
            </w:pPr>
          </w:p>
        </w:tc>
      </w:tr>
      <w:tr w:rsidR="007C294B" w14:paraId="1778654F" w14:textId="77777777">
        <w:tc>
          <w:tcPr>
            <w:tcW w:w="2245" w:type="dxa"/>
          </w:tcPr>
          <w:p w14:paraId="1C3ECD92" w14:textId="77777777" w:rsidR="007C294B" w:rsidRDefault="00CD6939" w:rsidP="004B4D12">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3061153C" w14:textId="77777777" w:rsidR="007C294B" w:rsidRDefault="00CD6939" w:rsidP="004B4D12">
            <w:pPr>
              <w:wordWrap/>
              <w:rPr>
                <w:rFonts w:eastAsia="楷体"/>
                <w:sz w:val="20"/>
                <w:szCs w:val="20"/>
              </w:rPr>
            </w:pPr>
            <w:r>
              <w:rPr>
                <w:rFonts w:eastAsiaTheme="minorEastAsia"/>
                <w:bCs/>
                <w:sz w:val="20"/>
                <w:szCs w:val="20"/>
              </w:rPr>
              <w:t>We don’t think the sub-bullet is needed as if there are more than one PDSCH ending last, then the same PUCCH slot is determined following the Rel-18 operation.</w:t>
            </w:r>
            <w:r>
              <w:rPr>
                <w:rFonts w:eastAsiaTheme="minorEastAsia" w:hint="eastAsia"/>
                <w:bCs/>
                <w:sz w:val="20"/>
                <w:szCs w:val="20"/>
              </w:rPr>
              <w:t xml:space="preserve"> </w:t>
            </w:r>
            <w:r>
              <w:rPr>
                <w:rFonts w:eastAsiaTheme="minorEastAsia"/>
                <w:bCs/>
                <w:sz w:val="20"/>
                <w:szCs w:val="20"/>
              </w:rPr>
              <w:t xml:space="preserve">We can simply reuse the method for sub-slot, i.e., PUCCH slot is determined based on the last UL slot overlapping with the reference PDSCH instead of the DL slot of the reference PDSCH, considering sub-slot based solution is already there. </w:t>
            </w:r>
          </w:p>
        </w:tc>
      </w:tr>
      <w:tr w:rsidR="007C294B" w14:paraId="29371A79" w14:textId="77777777">
        <w:tc>
          <w:tcPr>
            <w:tcW w:w="2245" w:type="dxa"/>
          </w:tcPr>
          <w:p w14:paraId="00D33842" w14:textId="77777777" w:rsidR="007C294B" w:rsidRDefault="00CD6939" w:rsidP="004B4D12">
            <w:pPr>
              <w:wordWrap/>
              <w:jc w:val="left"/>
              <w:rPr>
                <w:rFonts w:eastAsiaTheme="minorEastAsia"/>
                <w:bCs/>
                <w:sz w:val="20"/>
                <w:szCs w:val="20"/>
              </w:rPr>
            </w:pPr>
            <w:proofErr w:type="spellStart"/>
            <w:r>
              <w:rPr>
                <w:rFonts w:eastAsiaTheme="minorEastAsia" w:hint="eastAsia"/>
                <w:bCs/>
                <w:sz w:val="20"/>
                <w:szCs w:val="20"/>
              </w:rPr>
              <w:t>Spread</w:t>
            </w:r>
            <w:r>
              <w:rPr>
                <w:rFonts w:eastAsiaTheme="minorEastAsia"/>
                <w:bCs/>
                <w:sz w:val="20"/>
                <w:szCs w:val="20"/>
              </w:rPr>
              <w:t>trum</w:t>
            </w:r>
            <w:proofErr w:type="spellEnd"/>
          </w:p>
        </w:tc>
        <w:tc>
          <w:tcPr>
            <w:tcW w:w="7117" w:type="dxa"/>
          </w:tcPr>
          <w:p w14:paraId="4221E410" w14:textId="77777777" w:rsidR="007C294B" w:rsidRDefault="00CD6939" w:rsidP="004B4D12">
            <w:pPr>
              <w:wordWrap/>
              <w:rPr>
                <w:rFonts w:eastAsia="楷体"/>
                <w:sz w:val="20"/>
                <w:szCs w:val="20"/>
              </w:rPr>
            </w:pPr>
            <w:r>
              <w:rPr>
                <w:rFonts w:eastAsia="楷体"/>
                <w:sz w:val="20"/>
                <w:szCs w:val="20"/>
              </w:rPr>
              <w:t>W</w:t>
            </w:r>
            <w:r>
              <w:rPr>
                <w:rFonts w:eastAsia="楷体" w:hint="eastAsia"/>
                <w:sz w:val="20"/>
                <w:szCs w:val="20"/>
              </w:rPr>
              <w:t xml:space="preserve">e </w:t>
            </w:r>
            <w:r>
              <w:rPr>
                <w:rFonts w:eastAsia="楷体"/>
                <w:sz w:val="20"/>
                <w:szCs w:val="20"/>
              </w:rPr>
              <w:t>suggest to have some discussion first, so some potential issues can be listed, and also its solutions, to have more time for companies.</w:t>
            </w:r>
          </w:p>
        </w:tc>
      </w:tr>
      <w:tr w:rsidR="007C294B" w14:paraId="4675E196" w14:textId="77777777">
        <w:tc>
          <w:tcPr>
            <w:tcW w:w="2245" w:type="dxa"/>
          </w:tcPr>
          <w:p w14:paraId="41FF5F09" w14:textId="77777777" w:rsidR="007C294B" w:rsidRDefault="00CD6939" w:rsidP="004B4D12">
            <w:pPr>
              <w:wordWrap/>
              <w:rPr>
                <w:rFonts w:eastAsia="MS Mincho"/>
                <w:bCs/>
                <w:sz w:val="20"/>
                <w:szCs w:val="20"/>
                <w:lang w:eastAsia="ja-JP"/>
              </w:rPr>
            </w:pPr>
            <w:r>
              <w:rPr>
                <w:rFonts w:eastAsia="MS Mincho"/>
                <w:bCs/>
                <w:sz w:val="20"/>
                <w:szCs w:val="20"/>
                <w:lang w:eastAsia="ja-JP"/>
              </w:rPr>
              <w:t>Apple</w:t>
            </w:r>
          </w:p>
        </w:tc>
        <w:tc>
          <w:tcPr>
            <w:tcW w:w="7117" w:type="dxa"/>
          </w:tcPr>
          <w:p w14:paraId="7CEDB641" w14:textId="77777777" w:rsidR="007C294B" w:rsidRDefault="00CD6939" w:rsidP="004B4D12">
            <w:pPr>
              <w:wordWrap/>
              <w:rPr>
                <w:rFonts w:eastAsia="MS Mincho"/>
                <w:sz w:val="20"/>
                <w:szCs w:val="20"/>
                <w:lang w:eastAsia="ja-JP"/>
              </w:rPr>
            </w:pPr>
            <w:r>
              <w:rPr>
                <w:rFonts w:eastAsia="MS Mincho"/>
                <w:sz w:val="20"/>
                <w:szCs w:val="20"/>
                <w:lang w:eastAsia="ja-JP"/>
              </w:rPr>
              <w:t>Seems fine in principle, but some further suggestion would be better</w:t>
            </w:r>
          </w:p>
        </w:tc>
      </w:tr>
      <w:tr w:rsidR="007C294B" w14:paraId="416CEE4C" w14:textId="77777777">
        <w:tc>
          <w:tcPr>
            <w:tcW w:w="2245" w:type="dxa"/>
          </w:tcPr>
          <w:p w14:paraId="335C08A4"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Panasonic</w:t>
            </w:r>
          </w:p>
        </w:tc>
        <w:tc>
          <w:tcPr>
            <w:tcW w:w="7117" w:type="dxa"/>
          </w:tcPr>
          <w:p w14:paraId="6CC44A8D" w14:textId="77777777" w:rsidR="007C294B" w:rsidRDefault="00CD6939" w:rsidP="004B4D12">
            <w:pPr>
              <w:wordWrap/>
              <w:rPr>
                <w:rFonts w:eastAsia="MS Mincho"/>
                <w:sz w:val="20"/>
                <w:szCs w:val="20"/>
                <w:lang w:eastAsia="ja-JP"/>
              </w:rPr>
            </w:pPr>
            <w:r>
              <w:rPr>
                <w:rFonts w:eastAsia="MS Mincho" w:hint="eastAsia"/>
                <w:bCs/>
                <w:sz w:val="20"/>
                <w:szCs w:val="20"/>
                <w:lang w:eastAsia="ja-JP"/>
              </w:rPr>
              <w:t>We are fine with the main bullet. We also fine to consider smallest SCS among the PDSCHs ending last if more than one PDSCH ends last among the set of co-scheduled PDSCHs. On the other hand, we also agree to DOCOMO</w:t>
            </w:r>
            <w:r>
              <w:rPr>
                <w:rFonts w:eastAsia="MS Mincho"/>
                <w:bCs/>
                <w:sz w:val="20"/>
                <w:szCs w:val="20"/>
                <w:lang w:eastAsia="ja-JP"/>
              </w:rPr>
              <w:t>’</w:t>
            </w:r>
            <w:r>
              <w:rPr>
                <w:rFonts w:eastAsia="MS Mincho" w:hint="eastAsia"/>
                <w:bCs/>
                <w:sz w:val="20"/>
                <w:szCs w:val="20"/>
                <w:lang w:eastAsia="ja-JP"/>
              </w:rPr>
              <w:t xml:space="preserve">s comment that </w:t>
            </w:r>
            <w:r>
              <w:rPr>
                <w:rFonts w:eastAsia="MS Mincho"/>
                <w:bCs/>
                <w:sz w:val="20"/>
                <w:szCs w:val="20"/>
                <w:lang w:eastAsia="ja-JP"/>
              </w:rPr>
              <w:t>potential</w:t>
            </w:r>
            <w:r>
              <w:rPr>
                <w:rFonts w:eastAsia="MS Mincho" w:hint="eastAsia"/>
                <w:bCs/>
                <w:sz w:val="20"/>
                <w:szCs w:val="20"/>
                <w:lang w:eastAsia="ja-JP"/>
              </w:rPr>
              <w:t xml:space="preserve"> issue raised by Huawei in R1-2407688 should be clarified.</w:t>
            </w:r>
          </w:p>
        </w:tc>
      </w:tr>
      <w:tr w:rsidR="007C294B" w14:paraId="03088572" w14:textId="77777777">
        <w:tc>
          <w:tcPr>
            <w:tcW w:w="2245" w:type="dxa"/>
          </w:tcPr>
          <w:p w14:paraId="0AFEA2D1" w14:textId="77777777" w:rsidR="007C294B" w:rsidRDefault="00CD6939" w:rsidP="004B4D12">
            <w:pPr>
              <w:wordWrap/>
              <w:rPr>
                <w:rFonts w:eastAsia="宋体"/>
                <w:bCs/>
                <w:sz w:val="20"/>
                <w:szCs w:val="20"/>
              </w:rPr>
            </w:pPr>
            <w:r>
              <w:rPr>
                <w:rFonts w:eastAsia="宋体" w:hint="eastAsia"/>
                <w:bCs/>
                <w:sz w:val="20"/>
                <w:szCs w:val="20"/>
              </w:rPr>
              <w:t>TCL</w:t>
            </w:r>
          </w:p>
        </w:tc>
        <w:tc>
          <w:tcPr>
            <w:tcW w:w="7117" w:type="dxa"/>
          </w:tcPr>
          <w:p w14:paraId="65B8F128" w14:textId="77777777" w:rsidR="007C294B" w:rsidRDefault="00CD6939" w:rsidP="004B4D12">
            <w:pPr>
              <w:wordWrap/>
              <w:rPr>
                <w:rFonts w:ascii="Times" w:eastAsia="宋体" w:hAnsi="Times" w:cs="Times"/>
                <w:sz w:val="20"/>
                <w:szCs w:val="20"/>
              </w:rPr>
            </w:pPr>
            <w:r>
              <w:rPr>
                <w:rFonts w:eastAsia="宋体" w:hint="eastAsia"/>
                <w:bCs/>
                <w:sz w:val="20"/>
                <w:szCs w:val="20"/>
              </w:rPr>
              <w:t xml:space="preserve">We are fine with the proposal. </w:t>
            </w: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eastAsia="宋体" w:hint="eastAsia"/>
                <w:bCs/>
                <w:sz w:val="20"/>
                <w:szCs w:val="20"/>
              </w:rPr>
              <w:t xml:space="preserve"> can be supported</w:t>
            </w:r>
            <w:r>
              <w:rPr>
                <w:rFonts w:ascii="Times" w:hAnsi="Times" w:cs="Times"/>
                <w:sz w:val="20"/>
                <w:szCs w:val="20"/>
                <w:lang w:eastAsia="en-US"/>
              </w:rPr>
              <w:t>.</w:t>
            </w:r>
          </w:p>
        </w:tc>
      </w:tr>
      <w:tr w:rsidR="0075704D" w14:paraId="258E6A7F" w14:textId="77777777">
        <w:tc>
          <w:tcPr>
            <w:tcW w:w="2245" w:type="dxa"/>
          </w:tcPr>
          <w:p w14:paraId="78F407D4" w14:textId="77777777" w:rsidR="0075704D" w:rsidRPr="00B261C0" w:rsidRDefault="0075704D" w:rsidP="004B4D12">
            <w:pPr>
              <w:wordWrap/>
              <w:jc w:val="left"/>
              <w:rPr>
                <w:rFonts w:eastAsiaTheme="minorEastAsia"/>
                <w:bCs/>
                <w:sz w:val="20"/>
                <w:szCs w:val="20"/>
              </w:rPr>
            </w:pPr>
            <w:r>
              <w:rPr>
                <w:rFonts w:eastAsiaTheme="minorEastAsia"/>
                <w:bCs/>
                <w:sz w:val="20"/>
                <w:szCs w:val="20"/>
              </w:rPr>
              <w:t>Samsung</w:t>
            </w:r>
          </w:p>
        </w:tc>
        <w:tc>
          <w:tcPr>
            <w:tcW w:w="7117" w:type="dxa"/>
          </w:tcPr>
          <w:p w14:paraId="44DD50AB" w14:textId="77777777" w:rsidR="0075704D" w:rsidRDefault="0075704D" w:rsidP="004B4D12">
            <w:pPr>
              <w:wordWrap/>
              <w:rPr>
                <w:rFonts w:eastAsia="楷体"/>
                <w:sz w:val="20"/>
                <w:szCs w:val="20"/>
              </w:rPr>
            </w:pPr>
            <w:r>
              <w:rPr>
                <w:rFonts w:eastAsia="楷体"/>
                <w:sz w:val="20"/>
                <w:szCs w:val="20"/>
              </w:rPr>
              <w:t>OK with the main bullet; No need for the sub-bullet.</w:t>
            </w:r>
          </w:p>
          <w:p w14:paraId="796C9C3D" w14:textId="77777777" w:rsidR="0075704D" w:rsidRDefault="0075704D" w:rsidP="004B4D12">
            <w:pPr>
              <w:wordWrap/>
              <w:rPr>
                <w:rFonts w:eastAsia="楷体"/>
                <w:sz w:val="20"/>
                <w:szCs w:val="20"/>
              </w:rPr>
            </w:pPr>
          </w:p>
          <w:p w14:paraId="56B2D47C" w14:textId="77777777" w:rsidR="0075704D" w:rsidRPr="00B261C0" w:rsidRDefault="00CD63DE" w:rsidP="004B4D12">
            <w:pPr>
              <w:wordWrap/>
              <w:rPr>
                <w:rFonts w:eastAsia="楷体"/>
                <w:sz w:val="20"/>
                <w:szCs w:val="20"/>
              </w:rPr>
            </w:pPr>
            <w:r>
              <w:rPr>
                <w:rFonts w:eastAsia="楷体"/>
                <w:sz w:val="20"/>
                <w:szCs w:val="20"/>
              </w:rPr>
              <w:t>I</w:t>
            </w:r>
            <w:r w:rsidR="0075704D">
              <w:rPr>
                <w:rFonts w:eastAsia="楷体"/>
                <w:sz w:val="20"/>
                <w:szCs w:val="20"/>
              </w:rPr>
              <w:t xml:space="preserve">n terms of PUCCH resource/timing, there is no difference whether one or multiple PDSCHs end last – the Rel-18 agreement required no change to legacy spec, nor would this agreement. </w:t>
            </w:r>
          </w:p>
        </w:tc>
      </w:tr>
      <w:tr w:rsidR="00EE5C74" w:rsidRPr="00D9777E" w14:paraId="1B8E30AC" w14:textId="77777777" w:rsidTr="00EE5C74">
        <w:tc>
          <w:tcPr>
            <w:tcW w:w="2245" w:type="dxa"/>
          </w:tcPr>
          <w:p w14:paraId="2EDA7660" w14:textId="77777777" w:rsidR="00EE5C74" w:rsidRPr="00D9777E"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0DFC1A6B" w14:textId="77777777" w:rsidR="00EE5C74" w:rsidRPr="00D9777E" w:rsidRDefault="00EE5C74" w:rsidP="004B4D12">
            <w:pPr>
              <w:wordWrap/>
              <w:rPr>
                <w:rFonts w:eastAsia="Malgun Gothic"/>
                <w:sz w:val="20"/>
                <w:szCs w:val="20"/>
                <w:lang w:eastAsia="ko-KR"/>
              </w:rPr>
            </w:pPr>
            <w:r>
              <w:rPr>
                <w:rFonts w:eastAsia="Malgun Gothic" w:hint="eastAsia"/>
                <w:bCs/>
                <w:sz w:val="20"/>
                <w:szCs w:val="20"/>
                <w:lang w:eastAsia="ko-KR"/>
              </w:rPr>
              <w:t>OK with the proposal.</w:t>
            </w:r>
          </w:p>
        </w:tc>
      </w:tr>
      <w:tr w:rsidR="00AF6463" w:rsidRPr="00D9777E" w14:paraId="1B115638" w14:textId="77777777" w:rsidTr="00EE5C74">
        <w:tc>
          <w:tcPr>
            <w:tcW w:w="2245" w:type="dxa"/>
          </w:tcPr>
          <w:p w14:paraId="05E4BD23" w14:textId="746DD78D" w:rsidR="00AF6463" w:rsidRDefault="00AF6463" w:rsidP="004B4D12">
            <w:pPr>
              <w:wordWrap/>
              <w:rPr>
                <w:rFonts w:eastAsia="Malgun Gothic"/>
                <w:bCs/>
                <w:sz w:val="20"/>
                <w:szCs w:val="20"/>
                <w:lang w:eastAsia="ko-KR"/>
              </w:rPr>
            </w:pPr>
            <w:r>
              <w:rPr>
                <w:rFonts w:eastAsia="Malgun Gothic"/>
                <w:bCs/>
                <w:sz w:val="20"/>
                <w:szCs w:val="20"/>
                <w:lang w:eastAsia="ko-KR"/>
              </w:rPr>
              <w:t>MediaTek</w:t>
            </w:r>
          </w:p>
        </w:tc>
        <w:tc>
          <w:tcPr>
            <w:tcW w:w="7117" w:type="dxa"/>
          </w:tcPr>
          <w:p w14:paraId="333889F5" w14:textId="34F33143" w:rsidR="00AF6463" w:rsidRDefault="00AF6463" w:rsidP="004B4D12">
            <w:pPr>
              <w:wordWrap/>
              <w:rPr>
                <w:rFonts w:eastAsia="Malgun Gothic"/>
                <w:bCs/>
                <w:sz w:val="20"/>
                <w:szCs w:val="20"/>
                <w:lang w:eastAsia="ko-KR"/>
              </w:rPr>
            </w:pPr>
            <w:r>
              <w:rPr>
                <w:rFonts w:eastAsia="Malgun Gothic"/>
                <w:bCs/>
                <w:sz w:val="20"/>
                <w:szCs w:val="20"/>
                <w:lang w:eastAsia="ko-KR"/>
              </w:rPr>
              <w:t>We agree we need to address this important topic, but we would recommend that companies bring proposals to future meetings on exactly how to adapt the definition of this, to avoid any misinterpretation. The current text seems a bit ambiguous.</w:t>
            </w:r>
          </w:p>
        </w:tc>
      </w:tr>
      <w:tr w:rsidR="00C860B3" w:rsidRPr="00D9777E" w14:paraId="17B59D10" w14:textId="77777777" w:rsidTr="00EE5C74">
        <w:tc>
          <w:tcPr>
            <w:tcW w:w="2245" w:type="dxa"/>
          </w:tcPr>
          <w:p w14:paraId="2DF56576" w14:textId="1AC46D30" w:rsidR="00C860B3" w:rsidRDefault="00C860B3" w:rsidP="00C860B3">
            <w:pPr>
              <w:rPr>
                <w:rFonts w:eastAsia="Malgun Gothic"/>
                <w:bCs/>
                <w:sz w:val="20"/>
                <w:szCs w:val="20"/>
                <w:lang w:eastAsia="ko-KR"/>
              </w:rPr>
            </w:pPr>
            <w:r>
              <w:rPr>
                <w:rFonts w:eastAsia="Malgun Gothic"/>
                <w:bCs/>
                <w:sz w:val="20"/>
                <w:szCs w:val="20"/>
                <w:lang w:eastAsia="ko-KR"/>
              </w:rPr>
              <w:t>Nokia2</w:t>
            </w:r>
          </w:p>
        </w:tc>
        <w:tc>
          <w:tcPr>
            <w:tcW w:w="7117" w:type="dxa"/>
          </w:tcPr>
          <w:p w14:paraId="3A422C98" w14:textId="263E6976" w:rsidR="00C860B3" w:rsidRDefault="00C860B3" w:rsidP="00C860B3">
            <w:pPr>
              <w:rPr>
                <w:rFonts w:eastAsia="Malgun Gothic"/>
                <w:bCs/>
                <w:sz w:val="20"/>
                <w:szCs w:val="20"/>
                <w:lang w:eastAsia="ko-KR"/>
              </w:rPr>
            </w:pPr>
            <w:r>
              <w:rPr>
                <w:rFonts w:eastAsia="Malgun Gothic"/>
                <w:bCs/>
                <w:sz w:val="20"/>
                <w:szCs w:val="20"/>
                <w:lang w:eastAsia="ko-KR"/>
              </w:rPr>
              <w:t xml:space="preserve">After some further thinking (to bring this also to the discussions here), it could be also the PDSCH where the DL slot is ending last. This would then guarantee to have the same minimum timing (in terms of k1 calculation) as for single DCI scheduling for all scheduled PDSCH. </w:t>
            </w:r>
          </w:p>
        </w:tc>
      </w:tr>
    </w:tbl>
    <w:p w14:paraId="63984E9F" w14:textId="77777777" w:rsidR="007C294B" w:rsidRDefault="007C294B" w:rsidP="004B4D12">
      <w:pPr>
        <w:rPr>
          <w:sz w:val="20"/>
          <w:szCs w:val="20"/>
          <w:lang w:eastAsia="en-US"/>
        </w:rPr>
      </w:pPr>
    </w:p>
    <w:p w14:paraId="650D0459" w14:textId="77777777" w:rsidR="007C294B" w:rsidRDefault="007C294B" w:rsidP="004B4D12">
      <w:pPr>
        <w:rPr>
          <w:sz w:val="20"/>
          <w:szCs w:val="20"/>
          <w:lang w:eastAsia="en-US"/>
        </w:rPr>
      </w:pPr>
    </w:p>
    <w:p w14:paraId="3F6CBB53" w14:textId="77777777" w:rsidR="007C294B" w:rsidRDefault="00CD6939" w:rsidP="004B4D12">
      <w:pPr>
        <w:pStyle w:val="Heading4"/>
        <w:spacing w:before="120"/>
        <w:ind w:left="720" w:hanging="720"/>
        <w:jc w:val="both"/>
        <w:rPr>
          <w:rFonts w:eastAsia="宋体"/>
          <w:sz w:val="20"/>
          <w:szCs w:val="20"/>
        </w:rPr>
      </w:pPr>
      <w:bookmarkStart w:id="41" w:name="_Hlk147750787"/>
      <w:r>
        <w:rPr>
          <w:rFonts w:eastAsia="宋体"/>
          <w:sz w:val="20"/>
          <w:szCs w:val="20"/>
        </w:rPr>
        <w:t>Proposal 3-2:</w:t>
      </w:r>
    </w:p>
    <w:bookmarkEnd w:id="41"/>
    <w:p w14:paraId="495B35B2" w14:textId="77777777" w:rsidR="007C294B" w:rsidRDefault="00CD6939" w:rsidP="004B4D12">
      <w:pPr>
        <w:numPr>
          <w:ilvl w:val="0"/>
          <w:numId w:val="41"/>
        </w:numPr>
        <w:snapToGrid w:val="0"/>
        <w:rPr>
          <w:sz w:val="20"/>
          <w:szCs w:val="20"/>
        </w:rPr>
      </w:pPr>
      <w:r>
        <w:rPr>
          <w:rFonts w:eastAsia="宋体"/>
          <w:sz w:val="20"/>
          <w:szCs w:val="20"/>
        </w:rPr>
        <w:t>Time domain HARQ-ACK bundling is supported</w:t>
      </w:r>
      <w:r>
        <w:rPr>
          <w:sz w:val="20"/>
          <w:szCs w:val="20"/>
        </w:rPr>
        <w:t>.</w:t>
      </w:r>
    </w:p>
    <w:p w14:paraId="4B27BFA3" w14:textId="77777777" w:rsidR="007C294B" w:rsidRDefault="007C294B" w:rsidP="004B4D12">
      <w:pPr>
        <w:snapToGrid w:val="0"/>
        <w:ind w:left="360"/>
        <w:rPr>
          <w:sz w:val="20"/>
          <w:szCs w:val="20"/>
        </w:rPr>
      </w:pPr>
    </w:p>
    <w:p w14:paraId="4EEF9F1D" w14:textId="77777777" w:rsidR="007C294B" w:rsidRDefault="007C294B" w:rsidP="004B4D12">
      <w:pPr>
        <w:rPr>
          <w:sz w:val="20"/>
          <w:szCs w:val="20"/>
          <w:lang w:eastAsia="en-US"/>
        </w:rPr>
      </w:pPr>
    </w:p>
    <w:p w14:paraId="59B7FFA3"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506EF241" w14:textId="77777777">
        <w:tc>
          <w:tcPr>
            <w:tcW w:w="2245" w:type="dxa"/>
            <w:tcBorders>
              <w:top w:val="single" w:sz="4" w:space="0" w:color="auto"/>
              <w:left w:val="single" w:sz="4" w:space="0" w:color="auto"/>
              <w:bottom w:val="single" w:sz="4" w:space="0" w:color="auto"/>
              <w:right w:val="single" w:sz="4" w:space="0" w:color="auto"/>
            </w:tcBorders>
          </w:tcPr>
          <w:p w14:paraId="02D703D5" w14:textId="77777777" w:rsidR="007C294B" w:rsidRDefault="00CD6939" w:rsidP="004B4D12">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DBAC046" w14:textId="77777777" w:rsidR="007C294B" w:rsidRDefault="00CD6939" w:rsidP="004B4D12">
            <w:pPr>
              <w:wordWrap/>
              <w:jc w:val="center"/>
              <w:rPr>
                <w:b/>
                <w:sz w:val="20"/>
                <w:szCs w:val="20"/>
              </w:rPr>
            </w:pPr>
            <w:r>
              <w:rPr>
                <w:b/>
                <w:sz w:val="20"/>
                <w:szCs w:val="20"/>
              </w:rPr>
              <w:t>Comment</w:t>
            </w:r>
          </w:p>
        </w:tc>
      </w:tr>
      <w:tr w:rsidR="007C294B" w14:paraId="7D93D036" w14:textId="77777777">
        <w:tc>
          <w:tcPr>
            <w:tcW w:w="2245" w:type="dxa"/>
            <w:tcBorders>
              <w:top w:val="single" w:sz="4" w:space="0" w:color="auto"/>
              <w:left w:val="single" w:sz="4" w:space="0" w:color="auto"/>
              <w:bottom w:val="single" w:sz="4" w:space="0" w:color="auto"/>
              <w:right w:val="single" w:sz="4" w:space="0" w:color="auto"/>
            </w:tcBorders>
          </w:tcPr>
          <w:p w14:paraId="4B509AA1"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6E48E55B" w14:textId="77777777" w:rsidR="007C294B" w:rsidRDefault="00CD6939" w:rsidP="004B4D12">
            <w:pPr>
              <w:wordWrap/>
              <w:jc w:val="left"/>
              <w:rPr>
                <w:rFonts w:eastAsiaTheme="minorEastAsia"/>
                <w:bCs/>
                <w:sz w:val="20"/>
                <w:szCs w:val="20"/>
              </w:rPr>
            </w:pPr>
            <w:r>
              <w:rPr>
                <w:rFonts w:eastAsiaTheme="minorEastAsia" w:hint="eastAsia"/>
                <w:bCs/>
                <w:sz w:val="20"/>
                <w:szCs w:val="20"/>
              </w:rPr>
              <w:t>Support.</w:t>
            </w:r>
          </w:p>
        </w:tc>
      </w:tr>
      <w:tr w:rsidR="007C294B" w14:paraId="1DF0DA91" w14:textId="77777777">
        <w:tc>
          <w:tcPr>
            <w:tcW w:w="2245" w:type="dxa"/>
            <w:tcBorders>
              <w:top w:val="single" w:sz="4" w:space="0" w:color="auto"/>
              <w:left w:val="single" w:sz="4" w:space="0" w:color="auto"/>
              <w:bottom w:val="single" w:sz="4" w:space="0" w:color="auto"/>
              <w:right w:val="single" w:sz="4" w:space="0" w:color="auto"/>
            </w:tcBorders>
          </w:tcPr>
          <w:p w14:paraId="2AA7A712" w14:textId="77777777" w:rsidR="007C294B" w:rsidRDefault="00CD6939" w:rsidP="004B4D12">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CC13653"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 xml:space="preserve">Fine with proposal 3-2. </w:t>
            </w:r>
          </w:p>
          <w:p w14:paraId="1B4E17B9" w14:textId="77777777" w:rsidR="007C294B" w:rsidRDefault="00CD6939" w:rsidP="004B4D12">
            <w:pPr>
              <w:wordWrap/>
              <w:rPr>
                <w:rFonts w:eastAsiaTheme="minorEastAsia"/>
                <w:bCs/>
                <w:sz w:val="20"/>
                <w:szCs w:val="20"/>
              </w:rPr>
            </w:pPr>
            <w:r>
              <w:rPr>
                <w:rFonts w:eastAsia="MS Mincho" w:hint="eastAsia"/>
                <w:bCs/>
                <w:sz w:val="20"/>
                <w:szCs w:val="20"/>
                <w:lang w:eastAsia="ja-JP"/>
              </w:rPr>
              <w:t>One clarification question is whether time domain HARQ-ACK bundling is supported for both type-1 HARQ CB case and type-2 HARQ CB case as in Rel-17 single-cell multi-PDSCH scheduling.</w:t>
            </w:r>
          </w:p>
        </w:tc>
      </w:tr>
      <w:tr w:rsidR="007C294B" w14:paraId="103DCD1E" w14:textId="77777777">
        <w:tc>
          <w:tcPr>
            <w:tcW w:w="2245" w:type="dxa"/>
            <w:tcBorders>
              <w:top w:val="single" w:sz="4" w:space="0" w:color="auto"/>
              <w:left w:val="single" w:sz="4" w:space="0" w:color="auto"/>
              <w:bottom w:val="single" w:sz="4" w:space="0" w:color="auto"/>
              <w:right w:val="single" w:sz="4" w:space="0" w:color="auto"/>
            </w:tcBorders>
          </w:tcPr>
          <w:p w14:paraId="3BFDB5A8"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0F2EC4BA" w14:textId="77777777" w:rsidR="007C294B" w:rsidRDefault="00CD6939" w:rsidP="004B4D12">
            <w:pPr>
              <w:wordWrap/>
              <w:jc w:val="left"/>
              <w:rPr>
                <w:bCs/>
                <w:sz w:val="20"/>
                <w:szCs w:val="20"/>
              </w:rPr>
            </w:pPr>
            <w:r>
              <w:rPr>
                <w:bCs/>
                <w:sz w:val="20"/>
                <w:szCs w:val="20"/>
              </w:rPr>
              <w:t>Support</w:t>
            </w:r>
          </w:p>
        </w:tc>
      </w:tr>
      <w:tr w:rsidR="007C294B" w14:paraId="14ECDF43" w14:textId="77777777">
        <w:tc>
          <w:tcPr>
            <w:tcW w:w="2245" w:type="dxa"/>
            <w:tcBorders>
              <w:top w:val="single" w:sz="4" w:space="0" w:color="auto"/>
              <w:left w:val="single" w:sz="4" w:space="0" w:color="auto"/>
              <w:bottom w:val="single" w:sz="4" w:space="0" w:color="auto"/>
              <w:right w:val="single" w:sz="4" w:space="0" w:color="auto"/>
            </w:tcBorders>
          </w:tcPr>
          <w:p w14:paraId="2DF2BE8F"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54853270"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OK with the proposal.</w:t>
            </w:r>
          </w:p>
        </w:tc>
      </w:tr>
      <w:tr w:rsidR="007C294B" w14:paraId="5E6204ED" w14:textId="77777777">
        <w:tc>
          <w:tcPr>
            <w:tcW w:w="2245" w:type="dxa"/>
          </w:tcPr>
          <w:p w14:paraId="5E3DC862" w14:textId="77777777" w:rsidR="007C294B" w:rsidRDefault="00CD6939" w:rsidP="004B4D12">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033D368A" w14:textId="77777777" w:rsidR="007C294B" w:rsidRDefault="00CD6939" w:rsidP="004B4D12">
            <w:pPr>
              <w:wordWrap/>
              <w:rPr>
                <w:rFonts w:eastAsia="楷体"/>
                <w:sz w:val="20"/>
                <w:szCs w:val="20"/>
              </w:rPr>
            </w:pPr>
            <w:r>
              <w:rPr>
                <w:rFonts w:eastAsiaTheme="minorEastAsia"/>
                <w:bCs/>
                <w:sz w:val="20"/>
                <w:szCs w:val="20"/>
              </w:rPr>
              <w:t xml:space="preserve">We don’t know why this is not supported considering that it has been supported in multi-PDSCH scheduling. Is there any issue to support time domain HARQ-ACK bundling for multi-cell multi-PDSCH scheduling? </w:t>
            </w:r>
          </w:p>
        </w:tc>
      </w:tr>
      <w:tr w:rsidR="007C294B" w14:paraId="28F9D06B" w14:textId="77777777">
        <w:tc>
          <w:tcPr>
            <w:tcW w:w="2245" w:type="dxa"/>
          </w:tcPr>
          <w:p w14:paraId="7163EC29" w14:textId="77777777" w:rsidR="007C294B" w:rsidRDefault="00CD6939" w:rsidP="004B4D12">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117" w:type="dxa"/>
          </w:tcPr>
          <w:p w14:paraId="2167DF9A" w14:textId="77777777" w:rsidR="007C294B" w:rsidRDefault="00CD6939" w:rsidP="004B4D12">
            <w:pPr>
              <w:wordWrap/>
              <w:rPr>
                <w:rFonts w:eastAsia="楷体"/>
                <w:sz w:val="20"/>
                <w:szCs w:val="20"/>
              </w:rPr>
            </w:pPr>
            <w:r>
              <w:rPr>
                <w:rFonts w:eastAsia="楷体"/>
                <w:sz w:val="20"/>
                <w:szCs w:val="20"/>
              </w:rPr>
              <w:t>Support</w:t>
            </w:r>
          </w:p>
        </w:tc>
      </w:tr>
      <w:tr w:rsidR="007C294B" w14:paraId="380F9FEE" w14:textId="77777777">
        <w:tc>
          <w:tcPr>
            <w:tcW w:w="2245" w:type="dxa"/>
          </w:tcPr>
          <w:p w14:paraId="12BD5890"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117" w:type="dxa"/>
          </w:tcPr>
          <w:p w14:paraId="04FB4EED" w14:textId="77777777" w:rsidR="007C294B" w:rsidRDefault="00CD6939" w:rsidP="004B4D12">
            <w:pPr>
              <w:wordWrap/>
              <w:rPr>
                <w:rFonts w:eastAsia="楷体"/>
                <w:sz w:val="20"/>
                <w:szCs w:val="20"/>
              </w:rPr>
            </w:pPr>
            <w:r>
              <w:rPr>
                <w:rFonts w:eastAsia="楷体"/>
                <w:sz w:val="20"/>
                <w:szCs w:val="20"/>
              </w:rPr>
              <w:t>Support</w:t>
            </w:r>
          </w:p>
        </w:tc>
      </w:tr>
      <w:tr w:rsidR="007C294B" w14:paraId="51479926" w14:textId="77777777">
        <w:tc>
          <w:tcPr>
            <w:tcW w:w="2245" w:type="dxa"/>
          </w:tcPr>
          <w:p w14:paraId="4A775264" w14:textId="77777777" w:rsidR="007C294B" w:rsidRDefault="00CD6939" w:rsidP="004B4D12">
            <w:pPr>
              <w:wordWrap/>
              <w:rPr>
                <w:rFonts w:eastAsiaTheme="minorEastAsia"/>
                <w:bCs/>
                <w:sz w:val="20"/>
                <w:szCs w:val="20"/>
              </w:rPr>
            </w:pPr>
            <w:r>
              <w:rPr>
                <w:rFonts w:eastAsiaTheme="minorEastAsia" w:hint="eastAsia"/>
                <w:bCs/>
                <w:sz w:val="20"/>
                <w:szCs w:val="20"/>
              </w:rPr>
              <w:lastRenderedPageBreak/>
              <w:t>TCL</w:t>
            </w:r>
          </w:p>
        </w:tc>
        <w:tc>
          <w:tcPr>
            <w:tcW w:w="7117" w:type="dxa"/>
          </w:tcPr>
          <w:p w14:paraId="5EA09381" w14:textId="77777777" w:rsidR="007C294B" w:rsidRDefault="00CD6939" w:rsidP="004B4D12">
            <w:pPr>
              <w:wordWrap/>
              <w:rPr>
                <w:rFonts w:eastAsia="楷体"/>
                <w:sz w:val="20"/>
                <w:szCs w:val="20"/>
              </w:rPr>
            </w:pPr>
            <w:r>
              <w:rPr>
                <w:rFonts w:eastAsia="楷体" w:hint="eastAsia"/>
                <w:sz w:val="20"/>
                <w:szCs w:val="20"/>
              </w:rPr>
              <w:t>Support</w:t>
            </w:r>
          </w:p>
        </w:tc>
      </w:tr>
      <w:tr w:rsidR="00391C7B" w14:paraId="6A67A59F" w14:textId="77777777">
        <w:tc>
          <w:tcPr>
            <w:tcW w:w="2245" w:type="dxa"/>
          </w:tcPr>
          <w:p w14:paraId="42CB261D" w14:textId="77777777" w:rsidR="00391C7B" w:rsidRPr="00B261C0" w:rsidRDefault="00391C7B" w:rsidP="004B4D12">
            <w:pPr>
              <w:wordWrap/>
              <w:jc w:val="left"/>
              <w:rPr>
                <w:rFonts w:eastAsiaTheme="minorEastAsia"/>
                <w:bCs/>
                <w:sz w:val="20"/>
                <w:szCs w:val="20"/>
              </w:rPr>
            </w:pPr>
            <w:r>
              <w:rPr>
                <w:rFonts w:eastAsiaTheme="minorEastAsia"/>
                <w:bCs/>
                <w:sz w:val="20"/>
                <w:szCs w:val="20"/>
              </w:rPr>
              <w:t>Samsung</w:t>
            </w:r>
          </w:p>
        </w:tc>
        <w:tc>
          <w:tcPr>
            <w:tcW w:w="7117" w:type="dxa"/>
          </w:tcPr>
          <w:p w14:paraId="0682022D" w14:textId="77777777" w:rsidR="00391C7B" w:rsidRDefault="00391C7B" w:rsidP="004B4D12">
            <w:pPr>
              <w:wordWrap/>
              <w:rPr>
                <w:rFonts w:eastAsia="楷体"/>
                <w:sz w:val="20"/>
                <w:szCs w:val="20"/>
              </w:rPr>
            </w:pPr>
            <w:r>
              <w:rPr>
                <w:rFonts w:eastAsia="楷体"/>
                <w:sz w:val="20"/>
                <w:szCs w:val="20"/>
              </w:rPr>
              <w:t>OK with the proposal.</w:t>
            </w:r>
          </w:p>
          <w:p w14:paraId="449A3171" w14:textId="77777777" w:rsidR="00391C7B" w:rsidRPr="00B261C0" w:rsidRDefault="00391C7B" w:rsidP="004B4D12">
            <w:pPr>
              <w:wordWrap/>
              <w:rPr>
                <w:rFonts w:eastAsia="楷体"/>
                <w:sz w:val="20"/>
                <w:szCs w:val="20"/>
              </w:rPr>
            </w:pPr>
            <w:r>
              <w:rPr>
                <w:rFonts w:eastAsia="楷体"/>
                <w:sz w:val="20"/>
                <w:szCs w:val="20"/>
              </w:rPr>
              <w:t xml:space="preserve">Suggest to discuss simplifications, e.g., to configure </w:t>
            </w:r>
            <w:r w:rsidRPr="00391C7B">
              <w:rPr>
                <w:rFonts w:eastAsia="楷体"/>
                <w:sz w:val="20"/>
                <w:szCs w:val="20"/>
              </w:rPr>
              <w:t xml:space="preserve">1 bundle for a cell same as Type-1 HARQ-ACK codebook, </w:t>
            </w:r>
            <w:r>
              <w:rPr>
                <w:rFonts w:eastAsia="楷体"/>
                <w:sz w:val="20"/>
                <w:szCs w:val="20"/>
              </w:rPr>
              <w:t xml:space="preserve">or to configure </w:t>
            </w:r>
            <w:r w:rsidRPr="00391C7B">
              <w:rPr>
                <w:rFonts w:eastAsia="楷体"/>
                <w:sz w:val="20"/>
                <w:szCs w:val="20"/>
              </w:rPr>
              <w:t xml:space="preserve">same bundle </w:t>
            </w:r>
            <w:r>
              <w:rPr>
                <w:rFonts w:eastAsia="楷体"/>
                <w:sz w:val="20"/>
                <w:szCs w:val="20"/>
              </w:rPr>
              <w:t xml:space="preserve">size </w:t>
            </w:r>
            <w:r w:rsidRPr="00391C7B">
              <w:rPr>
                <w:rFonts w:eastAsia="楷体"/>
                <w:sz w:val="20"/>
                <w:szCs w:val="20"/>
              </w:rPr>
              <w:t>for all the cells</w:t>
            </w:r>
            <w:r>
              <w:rPr>
                <w:rFonts w:eastAsia="楷体"/>
                <w:sz w:val="20"/>
                <w:szCs w:val="20"/>
              </w:rPr>
              <w:t xml:space="preserve">. </w:t>
            </w:r>
          </w:p>
        </w:tc>
      </w:tr>
      <w:tr w:rsidR="00EE5C74" w:rsidRPr="00D9777E" w14:paraId="345F0B8A" w14:textId="77777777" w:rsidTr="00EE5C74">
        <w:tc>
          <w:tcPr>
            <w:tcW w:w="2245" w:type="dxa"/>
          </w:tcPr>
          <w:p w14:paraId="05D342E3" w14:textId="77777777" w:rsidR="00EE5C74" w:rsidRPr="00D9777E"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14B9BB9C" w14:textId="77777777" w:rsidR="00EE5C74" w:rsidRPr="00D9777E" w:rsidRDefault="00EE5C74" w:rsidP="004B4D12">
            <w:pPr>
              <w:wordWrap/>
              <w:rPr>
                <w:rFonts w:eastAsia="Malgun Gothic"/>
                <w:sz w:val="20"/>
                <w:szCs w:val="20"/>
                <w:lang w:eastAsia="ko-KR"/>
              </w:rPr>
            </w:pPr>
            <w:r>
              <w:rPr>
                <w:rFonts w:eastAsia="Malgun Gothic" w:hint="eastAsia"/>
                <w:sz w:val="20"/>
                <w:szCs w:val="20"/>
                <w:lang w:eastAsia="ko-KR"/>
              </w:rPr>
              <w:t>OK in principle, but it seems to need clarification that the T-domain bundling designed in R17 is used per cell configured with multi-PDSCH scheduling by mc-DCI.</w:t>
            </w:r>
          </w:p>
        </w:tc>
      </w:tr>
    </w:tbl>
    <w:p w14:paraId="2549C258" w14:textId="77777777" w:rsidR="007C294B" w:rsidRDefault="007C294B" w:rsidP="004B4D12">
      <w:pPr>
        <w:rPr>
          <w:sz w:val="20"/>
          <w:szCs w:val="20"/>
          <w:lang w:eastAsia="en-US"/>
        </w:rPr>
      </w:pPr>
    </w:p>
    <w:p w14:paraId="19B16DEE" w14:textId="77777777" w:rsidR="007C294B" w:rsidRDefault="007C294B" w:rsidP="004B4D12">
      <w:pPr>
        <w:rPr>
          <w:sz w:val="20"/>
          <w:szCs w:val="20"/>
          <w:lang w:eastAsia="en-US"/>
        </w:rPr>
      </w:pPr>
    </w:p>
    <w:p w14:paraId="46D313A2" w14:textId="77777777" w:rsidR="007C294B" w:rsidRDefault="00CD6939" w:rsidP="004B4D12">
      <w:pPr>
        <w:pStyle w:val="Heading4"/>
        <w:spacing w:before="120"/>
        <w:ind w:left="720" w:hanging="720"/>
        <w:jc w:val="both"/>
        <w:rPr>
          <w:rFonts w:eastAsia="宋体"/>
          <w:sz w:val="20"/>
          <w:szCs w:val="20"/>
        </w:rPr>
      </w:pPr>
      <w:r>
        <w:rPr>
          <w:rFonts w:eastAsia="宋体"/>
          <w:sz w:val="20"/>
          <w:szCs w:val="20"/>
        </w:rPr>
        <w:t>Proposal 3-3:</w:t>
      </w:r>
    </w:p>
    <w:p w14:paraId="2AA51554" w14:textId="77777777" w:rsidR="007C294B" w:rsidRDefault="00CD6939" w:rsidP="004B4D12">
      <w:pPr>
        <w:numPr>
          <w:ilvl w:val="0"/>
          <w:numId w:val="41"/>
        </w:numPr>
        <w:snapToGrid w:val="0"/>
        <w:rPr>
          <w:sz w:val="20"/>
          <w:szCs w:val="20"/>
        </w:rPr>
      </w:pPr>
      <w:r>
        <w:rPr>
          <w:sz w:val="20"/>
          <w:szCs w:val="20"/>
        </w:rPr>
        <w:t xml:space="preserve">For Type-2 HARQ-ACK codebook, when time domain HARQ-ACK bundling is not configured, two sub-codebooks are generated </w:t>
      </w:r>
      <w:bookmarkStart w:id="42" w:name="OLE_LINK192"/>
      <w:bookmarkStart w:id="43" w:name="OLE_LINK191"/>
      <w:r>
        <w:rPr>
          <w:sz w:val="20"/>
          <w:szCs w:val="20"/>
        </w:rPr>
        <w:t>with a first sub-codebook comprising HARQ-ACK information bits for PDSCH(s) scheduled by DCI(s) with each scheduling a single PDSCH and a second sub-codebook comprising HARQ-ACK information bits for PDSCH(s) scheduled by DCI(s) with each scheduling more than one</w:t>
      </w:r>
      <w:bookmarkEnd w:id="42"/>
      <w:bookmarkEnd w:id="43"/>
      <w:r>
        <w:rPr>
          <w:sz w:val="20"/>
          <w:szCs w:val="20"/>
        </w:rPr>
        <w:t xml:space="preserve"> PDSCH. </w:t>
      </w:r>
    </w:p>
    <w:p w14:paraId="1A300B70" w14:textId="77777777" w:rsidR="007C294B" w:rsidRDefault="00CD6939" w:rsidP="004B4D12">
      <w:pPr>
        <w:numPr>
          <w:ilvl w:val="0"/>
          <w:numId w:val="38"/>
        </w:numPr>
        <w:snapToGrid w:val="0"/>
        <w:rPr>
          <w:sz w:val="20"/>
          <w:szCs w:val="20"/>
        </w:rPr>
      </w:pPr>
      <w:bookmarkStart w:id="44" w:name="OLE_LINK194"/>
      <w:bookmarkStart w:id="45" w:name="OLE_LINK193"/>
      <w:bookmarkStart w:id="46" w:name="OLE_LINK195"/>
      <w:bookmarkStart w:id="47" w:name="OLE_LINK196"/>
      <w:r>
        <w:rPr>
          <w:sz w:val="20"/>
          <w:szCs w:val="20"/>
        </w:rPr>
        <w:t>Separate DAI counting is applied for DCI(s) with each scheduling a single PDSCH and DCI(s) with each scheduling more than one PDSCH.</w:t>
      </w:r>
    </w:p>
    <w:bookmarkEnd w:id="44"/>
    <w:bookmarkEnd w:id="45"/>
    <w:p w14:paraId="40338BF3" w14:textId="77777777" w:rsidR="007C294B" w:rsidRDefault="00CD6939" w:rsidP="004B4D12">
      <w:pPr>
        <w:numPr>
          <w:ilvl w:val="0"/>
          <w:numId w:val="38"/>
        </w:numPr>
        <w:snapToGrid w:val="0"/>
        <w:rPr>
          <w:rFonts w:eastAsia="MS Mincho"/>
          <w:bCs/>
          <w:sz w:val="20"/>
          <w:szCs w:val="20"/>
          <w:lang w:eastAsia="ja-JP"/>
        </w:rPr>
      </w:pPr>
      <w:r>
        <w:rPr>
          <w:rFonts w:eastAsia="MS Mincho"/>
          <w:bCs/>
          <w:sz w:val="20"/>
          <w:szCs w:val="20"/>
          <w:lang w:eastAsia="ja-JP"/>
        </w:rPr>
        <w:t>Type-2 HARQ-ACK codebook is generated by concatenating the first sub-codebook and the second sub-codebook.</w:t>
      </w:r>
    </w:p>
    <w:p w14:paraId="148CAEF7" w14:textId="77777777" w:rsidR="007C294B" w:rsidRDefault="00CD6939" w:rsidP="004B4D12">
      <w:pPr>
        <w:numPr>
          <w:ilvl w:val="0"/>
          <w:numId w:val="38"/>
        </w:numPr>
        <w:snapToGrid w:val="0"/>
        <w:rPr>
          <w:rFonts w:eastAsia="MS Mincho"/>
          <w:bCs/>
          <w:sz w:val="20"/>
          <w:szCs w:val="20"/>
          <w:lang w:eastAsia="ja-JP"/>
        </w:rPr>
      </w:pPr>
      <w:r>
        <w:rPr>
          <w:rFonts w:eastAsia="MS Mincho"/>
          <w:bCs/>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7420EA5B" w14:textId="77777777" w:rsidR="007C294B" w:rsidRDefault="00CD6939" w:rsidP="004B4D12">
      <w:pPr>
        <w:numPr>
          <w:ilvl w:val="0"/>
          <w:numId w:val="38"/>
        </w:numPr>
        <w:snapToGrid w:val="0"/>
        <w:rPr>
          <w:rFonts w:eastAsia="宋体"/>
          <w:sz w:val="20"/>
          <w:szCs w:val="16"/>
          <w:lang w:eastAsia="ja-JP"/>
        </w:rPr>
      </w:pPr>
      <w:r>
        <w:rPr>
          <w:rFonts w:eastAsiaTheme="minorEastAsia"/>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2DCBA0D7" w14:textId="77777777" w:rsidR="007C294B" w:rsidRDefault="00CD6939" w:rsidP="004B4D12">
      <w:pPr>
        <w:numPr>
          <w:ilvl w:val="0"/>
          <w:numId w:val="38"/>
        </w:numPr>
        <w:snapToGrid w:val="0"/>
        <w:rPr>
          <w:rFonts w:eastAsiaTheme="minorEastAsia"/>
          <w:sz w:val="20"/>
          <w:szCs w:val="20"/>
        </w:rPr>
      </w:pPr>
      <w:r>
        <w:rPr>
          <w:rFonts w:eastAsiaTheme="minorEastAsia"/>
          <w:sz w:val="20"/>
          <w:szCs w:val="20"/>
        </w:rPr>
        <w:t xml:space="preserve">Note: For DCI having associated HARQ-ACK information without scheduling PDSCH reception, the HARQ-ACK information for the DCI is included in the first sub-codebook. </w:t>
      </w:r>
    </w:p>
    <w:p w14:paraId="77E634A4" w14:textId="77777777" w:rsidR="007C294B" w:rsidRDefault="00CD6939" w:rsidP="004B4D12">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bookmarkEnd w:id="46"/>
      <w:bookmarkEnd w:id="47"/>
    </w:p>
    <w:p w14:paraId="557E5DEE" w14:textId="77777777" w:rsidR="007C294B" w:rsidRDefault="007C294B" w:rsidP="004B4D12">
      <w:pPr>
        <w:rPr>
          <w:rFonts w:eastAsiaTheme="minorEastAsia"/>
          <w:sz w:val="20"/>
          <w:szCs w:val="20"/>
        </w:rPr>
      </w:pPr>
    </w:p>
    <w:p w14:paraId="6BE65218" w14:textId="77777777" w:rsidR="007C294B" w:rsidRDefault="007C294B" w:rsidP="004B4D12">
      <w:pPr>
        <w:rPr>
          <w:rFonts w:eastAsiaTheme="minorEastAsia"/>
          <w:sz w:val="20"/>
          <w:szCs w:val="20"/>
        </w:rPr>
      </w:pPr>
    </w:p>
    <w:p w14:paraId="7DE84C5D" w14:textId="77777777" w:rsidR="007C294B" w:rsidRDefault="007C294B" w:rsidP="004B4D12">
      <w:pPr>
        <w:rPr>
          <w:rFonts w:eastAsiaTheme="minorEastAsia"/>
          <w:sz w:val="20"/>
          <w:szCs w:val="20"/>
          <w:lang w:val="en-GB"/>
        </w:rPr>
      </w:pPr>
    </w:p>
    <w:p w14:paraId="53C6907B"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081BD59A" w14:textId="77777777">
        <w:tc>
          <w:tcPr>
            <w:tcW w:w="2245" w:type="dxa"/>
            <w:tcBorders>
              <w:top w:val="single" w:sz="4" w:space="0" w:color="auto"/>
              <w:left w:val="single" w:sz="4" w:space="0" w:color="auto"/>
              <w:bottom w:val="single" w:sz="4" w:space="0" w:color="auto"/>
              <w:right w:val="single" w:sz="4" w:space="0" w:color="auto"/>
            </w:tcBorders>
          </w:tcPr>
          <w:p w14:paraId="03A1B2E7" w14:textId="77777777" w:rsidR="007C294B" w:rsidRDefault="00CD6939" w:rsidP="004B4D12">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6D58F0D4" w14:textId="77777777" w:rsidR="007C294B" w:rsidRDefault="00CD6939" w:rsidP="004B4D12">
            <w:pPr>
              <w:wordWrap/>
              <w:jc w:val="center"/>
              <w:rPr>
                <w:b/>
                <w:sz w:val="20"/>
                <w:szCs w:val="20"/>
              </w:rPr>
            </w:pPr>
            <w:r>
              <w:rPr>
                <w:b/>
                <w:sz w:val="20"/>
                <w:szCs w:val="20"/>
              </w:rPr>
              <w:t>Comment</w:t>
            </w:r>
          </w:p>
        </w:tc>
      </w:tr>
      <w:tr w:rsidR="007C294B" w14:paraId="11EEFA05" w14:textId="77777777">
        <w:tc>
          <w:tcPr>
            <w:tcW w:w="2245" w:type="dxa"/>
            <w:tcBorders>
              <w:top w:val="single" w:sz="4" w:space="0" w:color="auto"/>
              <w:left w:val="single" w:sz="4" w:space="0" w:color="auto"/>
              <w:bottom w:val="single" w:sz="4" w:space="0" w:color="auto"/>
              <w:right w:val="single" w:sz="4" w:space="0" w:color="auto"/>
            </w:tcBorders>
          </w:tcPr>
          <w:p w14:paraId="2EDE2DAB"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1C8ABFDB" w14:textId="77777777" w:rsidR="007C294B" w:rsidRDefault="00CD6939" w:rsidP="004B4D12">
            <w:pPr>
              <w:wordWrap/>
              <w:jc w:val="left"/>
              <w:rPr>
                <w:rFonts w:eastAsiaTheme="minorEastAsia"/>
                <w:bCs/>
                <w:sz w:val="20"/>
                <w:szCs w:val="20"/>
              </w:rPr>
            </w:pPr>
            <w:r>
              <w:rPr>
                <w:rFonts w:eastAsiaTheme="minorEastAsia" w:hint="eastAsia"/>
                <w:bCs/>
                <w:sz w:val="20"/>
                <w:szCs w:val="20"/>
              </w:rPr>
              <w:t>OK</w:t>
            </w:r>
          </w:p>
        </w:tc>
      </w:tr>
      <w:tr w:rsidR="007C294B" w14:paraId="1814FC71" w14:textId="77777777">
        <w:tc>
          <w:tcPr>
            <w:tcW w:w="2245" w:type="dxa"/>
            <w:tcBorders>
              <w:top w:val="single" w:sz="4" w:space="0" w:color="auto"/>
              <w:left w:val="single" w:sz="4" w:space="0" w:color="auto"/>
              <w:bottom w:val="single" w:sz="4" w:space="0" w:color="auto"/>
              <w:right w:val="single" w:sz="4" w:space="0" w:color="auto"/>
            </w:tcBorders>
          </w:tcPr>
          <w:p w14:paraId="17FA53E8" w14:textId="77777777" w:rsidR="007C294B" w:rsidRDefault="00CD6939" w:rsidP="004B4D12">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971A6B2" w14:textId="77777777" w:rsidR="007C294B" w:rsidRDefault="00CD6939" w:rsidP="004B4D12">
            <w:pPr>
              <w:wordWrap/>
              <w:rPr>
                <w:rFonts w:eastAsiaTheme="minorEastAsia"/>
                <w:bCs/>
                <w:sz w:val="20"/>
                <w:szCs w:val="20"/>
              </w:rPr>
            </w:pPr>
            <w:r>
              <w:rPr>
                <w:rFonts w:eastAsia="MS Mincho" w:hint="eastAsia"/>
                <w:bCs/>
                <w:sz w:val="20"/>
                <w:szCs w:val="20"/>
                <w:lang w:eastAsia="ja-JP"/>
              </w:rPr>
              <w:t>Although we are fine with proposal 3-3, it may be better to first agree on high level design principle e.g., from main bullet to 3</w:t>
            </w:r>
            <w:r>
              <w:rPr>
                <w:rFonts w:eastAsia="MS Mincho" w:hint="eastAsia"/>
                <w:bCs/>
                <w:sz w:val="20"/>
                <w:szCs w:val="20"/>
                <w:vertAlign w:val="superscript"/>
                <w:lang w:eastAsia="ja-JP"/>
              </w:rPr>
              <w:t>rd</w:t>
            </w:r>
            <w:r>
              <w:rPr>
                <w:rFonts w:eastAsia="MS Mincho" w:hint="eastAsia"/>
                <w:bCs/>
                <w:sz w:val="20"/>
                <w:szCs w:val="20"/>
                <w:lang w:eastAsia="ja-JP"/>
              </w:rPr>
              <w:t xml:space="preserve"> sub-bullet. Then remaining parts can be discussed after agreeing on the design principle.</w:t>
            </w:r>
          </w:p>
        </w:tc>
      </w:tr>
      <w:tr w:rsidR="007C294B" w14:paraId="288EC950" w14:textId="77777777">
        <w:tc>
          <w:tcPr>
            <w:tcW w:w="2245" w:type="dxa"/>
            <w:tcBorders>
              <w:top w:val="single" w:sz="4" w:space="0" w:color="auto"/>
              <w:left w:val="single" w:sz="4" w:space="0" w:color="auto"/>
              <w:bottom w:val="single" w:sz="4" w:space="0" w:color="auto"/>
              <w:right w:val="single" w:sz="4" w:space="0" w:color="auto"/>
            </w:tcBorders>
          </w:tcPr>
          <w:p w14:paraId="7825459A" w14:textId="77777777" w:rsidR="007C294B" w:rsidRDefault="00CD6939" w:rsidP="004B4D12">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48EC1AE2"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Thanks for this good proposal here, that gives the overall picture</w:t>
            </w:r>
            <w:r>
              <w:rPr>
                <w:rFonts w:eastAsia="MS Mincho"/>
                <w:bCs/>
                <w:sz w:val="20"/>
                <w:szCs w:val="20"/>
                <w:lang w:eastAsia="ja-JP"/>
              </w:rPr>
              <w:br/>
            </w:r>
          </w:p>
          <w:p w14:paraId="24D02659"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 xml:space="preserve">Possibly, maybe better to split this to proposal to several sub-parts here that could make agreements easier: </w:t>
            </w:r>
            <w:r>
              <w:rPr>
                <w:rFonts w:eastAsia="MS Mincho"/>
                <w:bCs/>
                <w:sz w:val="20"/>
                <w:szCs w:val="20"/>
                <w:lang w:eastAsia="ja-JP"/>
              </w:rPr>
              <w:br/>
              <w:t xml:space="preserve">1. Support the first </w:t>
            </w:r>
            <w:proofErr w:type="spellStart"/>
            <w:r>
              <w:rPr>
                <w:rFonts w:eastAsia="MS Mincho"/>
                <w:bCs/>
                <w:sz w:val="20"/>
                <w:szCs w:val="20"/>
                <w:lang w:eastAsia="ja-JP"/>
              </w:rPr>
              <w:t>subbullet</w:t>
            </w:r>
            <w:proofErr w:type="spellEnd"/>
            <w:r>
              <w:rPr>
                <w:rFonts w:eastAsia="MS Mincho"/>
                <w:bCs/>
                <w:sz w:val="20"/>
                <w:szCs w:val="20"/>
                <w:lang w:eastAsia="ja-JP"/>
              </w:rPr>
              <w:t xml:space="preserve"> (DAI) </w:t>
            </w:r>
          </w:p>
          <w:p w14:paraId="605BDA6E"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 xml:space="preserve">2. Support the second </w:t>
            </w:r>
            <w:proofErr w:type="spellStart"/>
            <w:r>
              <w:rPr>
                <w:rFonts w:eastAsia="MS Mincho"/>
                <w:bCs/>
                <w:sz w:val="20"/>
                <w:szCs w:val="20"/>
                <w:lang w:eastAsia="ja-JP"/>
              </w:rPr>
              <w:t>subbullet</w:t>
            </w:r>
            <w:proofErr w:type="spellEnd"/>
            <w:r>
              <w:rPr>
                <w:rFonts w:eastAsia="MS Mincho"/>
                <w:bCs/>
                <w:sz w:val="20"/>
                <w:szCs w:val="20"/>
                <w:lang w:eastAsia="ja-JP"/>
              </w:rPr>
              <w:t xml:space="preserve"> (concatenation)</w:t>
            </w:r>
          </w:p>
          <w:p w14:paraId="3ED78D58"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 xml:space="preserve">3. Intention of the bullet (M counting) is OK, but we may need to be more precise here. If we support the bundling of proposal 3-2 (TBG-based HARQ operation) then this bullet would not be correct anymore. </w:t>
            </w:r>
          </w:p>
          <w:p w14:paraId="6E564B92"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4. Ok with the bullet.</w:t>
            </w:r>
          </w:p>
          <w:p w14:paraId="7F9E21BD"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 xml:space="preserve">5. We are not sure this note (first sub-codebook) is fully correct here, as in Rel-18 for 1_3, we also assign it with the first sub-codebook if only a single PDSCH is scheduled (or only SCell dormancy is indicated). So there is 1_3 associated with HARQ that is also mapped to the first sub-codebook based on our understanding. </w:t>
            </w:r>
          </w:p>
          <w:p w14:paraId="708139AE" w14:textId="77777777" w:rsidR="007C294B" w:rsidRDefault="00CD6939" w:rsidP="004B4D12">
            <w:pPr>
              <w:wordWrap/>
              <w:jc w:val="left"/>
              <w:rPr>
                <w:bCs/>
                <w:sz w:val="20"/>
                <w:szCs w:val="20"/>
              </w:rPr>
            </w:pPr>
            <w:r>
              <w:rPr>
                <w:rFonts w:eastAsia="MS Mincho"/>
                <w:bCs/>
                <w:sz w:val="20"/>
                <w:szCs w:val="20"/>
                <w:lang w:eastAsia="ja-JP"/>
              </w:rPr>
              <w:t xml:space="preserve">6: Support / OK with the note   </w:t>
            </w:r>
          </w:p>
        </w:tc>
      </w:tr>
      <w:tr w:rsidR="007C294B" w14:paraId="6AC221FE" w14:textId="77777777">
        <w:tc>
          <w:tcPr>
            <w:tcW w:w="2245" w:type="dxa"/>
            <w:tcBorders>
              <w:top w:val="single" w:sz="4" w:space="0" w:color="auto"/>
              <w:left w:val="single" w:sz="4" w:space="0" w:color="auto"/>
              <w:bottom w:val="single" w:sz="4" w:space="0" w:color="auto"/>
              <w:right w:val="single" w:sz="4" w:space="0" w:color="auto"/>
            </w:tcBorders>
          </w:tcPr>
          <w:p w14:paraId="08CDDAB5"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5C4C00A8"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Agree with DOCOMO that we should first agree the main bullet to 3</w:t>
            </w:r>
            <w:r>
              <w:rPr>
                <w:rFonts w:eastAsia="MS Mincho" w:hint="eastAsia"/>
                <w:bCs/>
                <w:sz w:val="20"/>
                <w:szCs w:val="20"/>
                <w:vertAlign w:val="superscript"/>
                <w:lang w:eastAsia="ja-JP"/>
              </w:rPr>
              <w:t>rd</w:t>
            </w:r>
            <w:r>
              <w:rPr>
                <w:rFonts w:eastAsia="MS Mincho" w:hint="eastAsia"/>
                <w:bCs/>
                <w:sz w:val="20"/>
                <w:szCs w:val="20"/>
                <w:lang w:eastAsia="ja-JP"/>
              </w:rPr>
              <w:t xml:space="preserve"> sub-bullet.</w:t>
            </w:r>
          </w:p>
        </w:tc>
      </w:tr>
      <w:tr w:rsidR="007C294B" w14:paraId="490BFF5B" w14:textId="77777777">
        <w:tc>
          <w:tcPr>
            <w:tcW w:w="2245" w:type="dxa"/>
          </w:tcPr>
          <w:p w14:paraId="349EFBDE" w14:textId="77777777" w:rsidR="007C294B" w:rsidRDefault="00CD6939" w:rsidP="004B4D12">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52315162" w14:textId="77777777" w:rsidR="007C294B" w:rsidRDefault="00CD6939" w:rsidP="004B4D12">
            <w:pPr>
              <w:wordWrap/>
              <w:rPr>
                <w:rFonts w:eastAsia="楷体"/>
                <w:sz w:val="20"/>
                <w:szCs w:val="20"/>
              </w:rPr>
            </w:pPr>
            <w:r>
              <w:rPr>
                <w:rFonts w:eastAsiaTheme="minorEastAsia"/>
                <w:bCs/>
                <w:sz w:val="20"/>
                <w:szCs w:val="20"/>
              </w:rPr>
              <w:t>For the third bullet, we agree with Nokia that TBG-based HARQ operation should also be considered. Then we can add a condition, e.g., ‘if the TBG-based operation is not configured’.</w:t>
            </w:r>
          </w:p>
        </w:tc>
      </w:tr>
      <w:tr w:rsidR="007C294B" w14:paraId="46A414DD" w14:textId="77777777">
        <w:tc>
          <w:tcPr>
            <w:tcW w:w="2245" w:type="dxa"/>
          </w:tcPr>
          <w:p w14:paraId="6C502F55" w14:textId="77777777" w:rsidR="007C294B" w:rsidRDefault="00CD6939" w:rsidP="004B4D12">
            <w:pPr>
              <w:wordWrap/>
              <w:jc w:val="left"/>
              <w:rPr>
                <w:rFonts w:eastAsiaTheme="minorEastAsia"/>
                <w:bCs/>
                <w:sz w:val="20"/>
                <w:szCs w:val="20"/>
              </w:rPr>
            </w:pPr>
            <w:proofErr w:type="spellStart"/>
            <w:r>
              <w:rPr>
                <w:rFonts w:eastAsiaTheme="minorEastAsia" w:hint="eastAsia"/>
                <w:bCs/>
                <w:sz w:val="20"/>
                <w:szCs w:val="20"/>
              </w:rPr>
              <w:t>Spreadtrum</w:t>
            </w:r>
            <w:proofErr w:type="spellEnd"/>
          </w:p>
        </w:tc>
        <w:tc>
          <w:tcPr>
            <w:tcW w:w="7117" w:type="dxa"/>
          </w:tcPr>
          <w:p w14:paraId="5B34B196" w14:textId="77777777" w:rsidR="007C294B" w:rsidRDefault="00CD6939" w:rsidP="004B4D12">
            <w:pPr>
              <w:wordWrap/>
              <w:rPr>
                <w:rFonts w:eastAsia="楷体"/>
                <w:sz w:val="20"/>
                <w:szCs w:val="20"/>
              </w:rPr>
            </w:pPr>
            <w:r>
              <w:rPr>
                <w:rFonts w:eastAsia="楷体"/>
                <w:sz w:val="20"/>
                <w:szCs w:val="20"/>
              </w:rPr>
              <w:t>2nd bullet: support</w:t>
            </w:r>
          </w:p>
          <w:p w14:paraId="0F8D9BF1" w14:textId="77777777" w:rsidR="007C294B" w:rsidRDefault="00CD6939" w:rsidP="004B4D12">
            <w:pPr>
              <w:wordWrap/>
              <w:rPr>
                <w:rFonts w:eastAsia="楷体"/>
                <w:sz w:val="20"/>
                <w:szCs w:val="20"/>
              </w:rPr>
            </w:pPr>
            <w:r>
              <w:rPr>
                <w:rFonts w:eastAsia="楷体"/>
                <w:sz w:val="20"/>
                <w:szCs w:val="20"/>
              </w:rPr>
              <w:lastRenderedPageBreak/>
              <w:t>3</w:t>
            </w:r>
            <w:r>
              <w:rPr>
                <w:rFonts w:eastAsia="楷体"/>
                <w:sz w:val="20"/>
                <w:szCs w:val="20"/>
                <w:vertAlign w:val="superscript"/>
              </w:rPr>
              <w:t>rd</w:t>
            </w:r>
            <w:r>
              <w:rPr>
                <w:rFonts w:eastAsia="楷体"/>
                <w:sz w:val="20"/>
                <w:szCs w:val="20"/>
              </w:rPr>
              <w:t xml:space="preserve"> bullet: it is only for without </w:t>
            </w:r>
            <w:proofErr w:type="spellStart"/>
            <w:r>
              <w:rPr>
                <w:i/>
                <w:iCs/>
              </w:rPr>
              <w:t>harq</w:t>
            </w:r>
            <w:proofErr w:type="spellEnd"/>
            <w:r>
              <w:rPr>
                <w:i/>
                <w:iCs/>
              </w:rPr>
              <w:t>-ACK-</w:t>
            </w:r>
            <w:proofErr w:type="spellStart"/>
            <w:r>
              <w:rPr>
                <w:i/>
                <w:iCs/>
              </w:rPr>
              <w:t>SpatialBundlingPUCCH</w:t>
            </w:r>
            <w:proofErr w:type="spellEnd"/>
            <w:r>
              <w:rPr>
                <w:i/>
                <w:iCs/>
              </w:rPr>
              <w:t xml:space="preserve">. </w:t>
            </w:r>
          </w:p>
        </w:tc>
      </w:tr>
      <w:tr w:rsidR="007C294B" w14:paraId="3EC1A586" w14:textId="77777777">
        <w:tc>
          <w:tcPr>
            <w:tcW w:w="2245" w:type="dxa"/>
          </w:tcPr>
          <w:p w14:paraId="1FC1317D" w14:textId="77777777" w:rsidR="007C294B" w:rsidRDefault="00CD6939" w:rsidP="004B4D12">
            <w:pPr>
              <w:wordWrap/>
              <w:rPr>
                <w:rFonts w:eastAsiaTheme="minorEastAsia"/>
                <w:bCs/>
                <w:sz w:val="20"/>
                <w:szCs w:val="20"/>
              </w:rPr>
            </w:pPr>
            <w:r>
              <w:rPr>
                <w:rFonts w:eastAsiaTheme="minorEastAsia"/>
                <w:bCs/>
                <w:sz w:val="20"/>
                <w:szCs w:val="20"/>
              </w:rPr>
              <w:lastRenderedPageBreak/>
              <w:t>Apple</w:t>
            </w:r>
          </w:p>
        </w:tc>
        <w:tc>
          <w:tcPr>
            <w:tcW w:w="7117" w:type="dxa"/>
          </w:tcPr>
          <w:p w14:paraId="51943BA9" w14:textId="77777777" w:rsidR="007C294B" w:rsidRDefault="00CD6939" w:rsidP="004B4D12">
            <w:pPr>
              <w:wordWrap/>
              <w:rPr>
                <w:rFonts w:eastAsia="楷体"/>
                <w:sz w:val="20"/>
                <w:szCs w:val="20"/>
              </w:rPr>
            </w:pPr>
            <w:r>
              <w:rPr>
                <w:rFonts w:eastAsia="楷体"/>
                <w:sz w:val="20"/>
                <w:szCs w:val="20"/>
              </w:rPr>
              <w:t>Agree with Docomo</w:t>
            </w:r>
          </w:p>
        </w:tc>
      </w:tr>
      <w:tr w:rsidR="007C294B" w14:paraId="006F01EB" w14:textId="77777777">
        <w:tc>
          <w:tcPr>
            <w:tcW w:w="2245" w:type="dxa"/>
          </w:tcPr>
          <w:p w14:paraId="25F7EB6F"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117" w:type="dxa"/>
          </w:tcPr>
          <w:p w14:paraId="330FCE6D" w14:textId="77777777" w:rsidR="007C294B" w:rsidRDefault="00CD6939" w:rsidP="004B4D12">
            <w:pPr>
              <w:wordWrap/>
              <w:rPr>
                <w:rFonts w:eastAsia="楷体"/>
                <w:sz w:val="20"/>
                <w:szCs w:val="20"/>
              </w:rPr>
            </w:pPr>
            <w:r>
              <w:rPr>
                <w:rFonts w:eastAsia="MS Mincho" w:hint="eastAsia"/>
                <w:bCs/>
                <w:sz w:val="20"/>
                <w:szCs w:val="20"/>
                <w:lang w:eastAsia="ja-JP"/>
              </w:rPr>
              <w:t>We are fine with the proposal in principle. We agree to DOCOMO</w:t>
            </w:r>
            <w:r>
              <w:rPr>
                <w:rFonts w:eastAsia="MS Mincho"/>
                <w:bCs/>
                <w:sz w:val="20"/>
                <w:szCs w:val="20"/>
                <w:lang w:eastAsia="ja-JP"/>
              </w:rPr>
              <w:t>’</w:t>
            </w:r>
            <w:r>
              <w:rPr>
                <w:rFonts w:eastAsia="MS Mincho" w:hint="eastAsia"/>
                <w:bCs/>
                <w:sz w:val="20"/>
                <w:szCs w:val="20"/>
                <w:lang w:eastAsia="ja-JP"/>
              </w:rPr>
              <w:t xml:space="preserve">s comment that at fast high-level design </w:t>
            </w:r>
            <w:r>
              <w:rPr>
                <w:rFonts w:eastAsia="MS Mincho"/>
                <w:bCs/>
                <w:sz w:val="20"/>
                <w:szCs w:val="20"/>
                <w:lang w:eastAsia="ja-JP"/>
              </w:rPr>
              <w:t>principle</w:t>
            </w:r>
            <w:r>
              <w:rPr>
                <w:rFonts w:eastAsia="MS Mincho" w:hint="eastAsia"/>
                <w:bCs/>
                <w:sz w:val="20"/>
                <w:szCs w:val="20"/>
                <w:lang w:eastAsia="ja-JP"/>
              </w:rPr>
              <w:t xml:space="preserve"> (main bullet, 1st, 2nd, and 3rd sub-bullet) can be discussed.</w:t>
            </w:r>
          </w:p>
        </w:tc>
      </w:tr>
      <w:tr w:rsidR="007C294B" w14:paraId="34E528B9" w14:textId="77777777">
        <w:tc>
          <w:tcPr>
            <w:tcW w:w="2245" w:type="dxa"/>
          </w:tcPr>
          <w:p w14:paraId="3DA95170" w14:textId="77777777" w:rsidR="007C294B" w:rsidRDefault="00CD6939" w:rsidP="004B4D12">
            <w:pPr>
              <w:wordWrap/>
              <w:rPr>
                <w:rFonts w:eastAsia="宋体"/>
                <w:bCs/>
                <w:sz w:val="20"/>
                <w:szCs w:val="20"/>
              </w:rPr>
            </w:pPr>
            <w:r>
              <w:rPr>
                <w:rFonts w:eastAsia="宋体" w:hint="eastAsia"/>
                <w:bCs/>
                <w:sz w:val="20"/>
                <w:szCs w:val="20"/>
              </w:rPr>
              <w:t>TCL</w:t>
            </w:r>
          </w:p>
        </w:tc>
        <w:tc>
          <w:tcPr>
            <w:tcW w:w="7117" w:type="dxa"/>
          </w:tcPr>
          <w:p w14:paraId="23A610F4" w14:textId="77777777" w:rsidR="007C294B" w:rsidRDefault="00CD6939" w:rsidP="004B4D12">
            <w:pPr>
              <w:wordWrap/>
              <w:jc w:val="left"/>
              <w:rPr>
                <w:rFonts w:eastAsia="宋体"/>
                <w:bCs/>
                <w:sz w:val="20"/>
                <w:szCs w:val="20"/>
              </w:rPr>
            </w:pPr>
            <w:r>
              <w:rPr>
                <w:rFonts w:eastAsia="宋体" w:hint="eastAsia"/>
                <w:bCs/>
                <w:sz w:val="20"/>
                <w:szCs w:val="20"/>
              </w:rPr>
              <w:t>We are fine with the first and second bullet, for the third bullet, it means not to support  HARQ-ACK bundling?</w:t>
            </w:r>
          </w:p>
        </w:tc>
      </w:tr>
      <w:tr w:rsidR="00977BB1" w14:paraId="20737C0D" w14:textId="77777777">
        <w:tc>
          <w:tcPr>
            <w:tcW w:w="2245" w:type="dxa"/>
          </w:tcPr>
          <w:p w14:paraId="56581101" w14:textId="77777777" w:rsidR="00977BB1" w:rsidRPr="00B261C0" w:rsidRDefault="00977BB1" w:rsidP="004B4D12">
            <w:pPr>
              <w:wordWrap/>
              <w:jc w:val="left"/>
              <w:rPr>
                <w:rFonts w:eastAsiaTheme="minorEastAsia"/>
                <w:bCs/>
                <w:sz w:val="20"/>
                <w:szCs w:val="20"/>
              </w:rPr>
            </w:pPr>
            <w:r>
              <w:rPr>
                <w:rFonts w:eastAsiaTheme="minorEastAsia"/>
                <w:bCs/>
                <w:sz w:val="20"/>
                <w:szCs w:val="20"/>
              </w:rPr>
              <w:t>Samsung</w:t>
            </w:r>
          </w:p>
        </w:tc>
        <w:tc>
          <w:tcPr>
            <w:tcW w:w="7117" w:type="dxa"/>
          </w:tcPr>
          <w:p w14:paraId="0B913E5D" w14:textId="77777777" w:rsidR="00977BB1" w:rsidRDefault="00977BB1" w:rsidP="004B4D12">
            <w:pPr>
              <w:wordWrap/>
              <w:rPr>
                <w:rFonts w:eastAsia="楷体"/>
                <w:sz w:val="20"/>
                <w:szCs w:val="20"/>
              </w:rPr>
            </w:pPr>
            <w:r>
              <w:rPr>
                <w:rFonts w:eastAsia="楷体"/>
                <w:sz w:val="20"/>
                <w:szCs w:val="20"/>
              </w:rPr>
              <w:t>Generally OK with proposal, but some revisions are needed.</w:t>
            </w:r>
          </w:p>
          <w:p w14:paraId="5E1237F2" w14:textId="77777777" w:rsidR="00977BB1" w:rsidRDefault="00977BB1" w:rsidP="004B4D12">
            <w:pPr>
              <w:pStyle w:val="ListParagraph"/>
              <w:numPr>
                <w:ilvl w:val="0"/>
                <w:numId w:val="64"/>
              </w:numPr>
              <w:wordWrap/>
              <w:rPr>
                <w:rFonts w:eastAsia="楷体"/>
                <w:sz w:val="20"/>
                <w:szCs w:val="20"/>
              </w:rPr>
            </w:pPr>
            <w:r w:rsidRPr="00093C71">
              <w:rPr>
                <w:rFonts w:eastAsia="楷体"/>
                <w:sz w:val="20"/>
                <w:szCs w:val="20"/>
              </w:rPr>
              <w:t xml:space="preserve">The </w:t>
            </w:r>
            <w:r>
              <w:rPr>
                <w:rFonts w:eastAsia="楷体"/>
                <w:sz w:val="20"/>
                <w:szCs w:val="20"/>
              </w:rPr>
              <w:t>fourth bullet on ordering of HARQ-ACK bits seems incorrect, as in Rel-17 multi-PDSCH scheduling, HARQ-ACK bits for the 2</w:t>
            </w:r>
            <w:r w:rsidRPr="00093C71">
              <w:rPr>
                <w:rFonts w:eastAsia="楷体"/>
                <w:sz w:val="20"/>
                <w:szCs w:val="20"/>
                <w:vertAlign w:val="superscript"/>
              </w:rPr>
              <w:t>nd</w:t>
            </w:r>
            <w:r>
              <w:rPr>
                <w:rFonts w:eastAsia="楷体"/>
                <w:sz w:val="20"/>
                <w:szCs w:val="20"/>
              </w:rPr>
              <w:t xml:space="preserve"> TBs of the multiple PDSHCs on a cell are placed after HARQ-ACK bits for the 1</w:t>
            </w:r>
            <w:r w:rsidRPr="00093C71">
              <w:rPr>
                <w:rFonts w:eastAsia="楷体"/>
                <w:sz w:val="20"/>
                <w:szCs w:val="20"/>
                <w:vertAlign w:val="superscript"/>
              </w:rPr>
              <w:t>st</w:t>
            </w:r>
            <w:r>
              <w:rPr>
                <w:rFonts w:eastAsia="楷体"/>
                <w:sz w:val="20"/>
                <w:szCs w:val="20"/>
              </w:rPr>
              <w:t xml:space="preserve"> TBs of the multiple PDSCHs on that cell. </w:t>
            </w:r>
          </w:p>
          <w:p w14:paraId="7BF927A9" w14:textId="77777777" w:rsidR="00977BB1" w:rsidRPr="00326A40" w:rsidRDefault="00977BB1" w:rsidP="004B4D12">
            <w:pPr>
              <w:pStyle w:val="ListParagraph"/>
              <w:numPr>
                <w:ilvl w:val="0"/>
                <w:numId w:val="64"/>
              </w:numPr>
              <w:wordWrap/>
              <w:rPr>
                <w:rFonts w:eastAsia="楷体"/>
                <w:sz w:val="20"/>
                <w:szCs w:val="20"/>
              </w:rPr>
            </w:pPr>
            <w:r w:rsidRPr="001C050A">
              <w:rPr>
                <w:rFonts w:eastAsia="楷体"/>
                <w:sz w:val="20"/>
                <w:szCs w:val="20"/>
              </w:rPr>
              <w:t>We understand the proposal mentions “</w:t>
            </w:r>
            <w:r w:rsidRPr="001C050A">
              <w:rPr>
                <w:i/>
                <w:sz w:val="20"/>
                <w:szCs w:val="20"/>
              </w:rPr>
              <w:t>when time domain HARQ-ACK bundling is not configured</w:t>
            </w:r>
            <w:r w:rsidRPr="001C050A">
              <w:rPr>
                <w:rFonts w:eastAsia="楷体"/>
                <w:sz w:val="20"/>
                <w:szCs w:val="20"/>
              </w:rPr>
              <w:t xml:space="preserve">” - can add an FFS for when bundling is configured to address TBG-based operation. </w:t>
            </w:r>
          </w:p>
        </w:tc>
      </w:tr>
      <w:tr w:rsidR="00EE5C74" w:rsidRPr="008C4B05" w14:paraId="3307D18D" w14:textId="77777777" w:rsidTr="00EE5C74">
        <w:tc>
          <w:tcPr>
            <w:tcW w:w="2245" w:type="dxa"/>
          </w:tcPr>
          <w:p w14:paraId="5E004F54" w14:textId="77777777" w:rsidR="00EE5C74" w:rsidRPr="008C4B05"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4CF01FFB" w14:textId="6A901A67" w:rsidR="00EE5C74" w:rsidRPr="008C4B05" w:rsidRDefault="00EE5C74" w:rsidP="004B4D12">
            <w:pPr>
              <w:wordWrap/>
              <w:rPr>
                <w:rFonts w:eastAsia="Malgun Gothic"/>
                <w:sz w:val="20"/>
                <w:szCs w:val="20"/>
                <w:lang w:eastAsia="ko-KR"/>
              </w:rPr>
            </w:pPr>
            <w:r>
              <w:rPr>
                <w:rFonts w:eastAsia="Malgun Gothic" w:hint="eastAsia"/>
                <w:bCs/>
                <w:sz w:val="20"/>
                <w:szCs w:val="20"/>
                <w:lang w:eastAsia="ko-KR"/>
              </w:rPr>
              <w:t xml:space="preserve">Generally fine with the way of this proposal, but some clarification seems be necessary, for </w:t>
            </w:r>
            <w:r>
              <w:rPr>
                <w:rFonts w:eastAsia="Malgun Gothic"/>
                <w:bCs/>
                <w:sz w:val="20"/>
                <w:szCs w:val="20"/>
                <w:lang w:eastAsia="ko-KR"/>
              </w:rPr>
              <w:t>example</w:t>
            </w:r>
            <w:r>
              <w:rPr>
                <w:rFonts w:eastAsia="Malgun Gothic" w:hint="eastAsia"/>
                <w:bCs/>
                <w:sz w:val="20"/>
                <w:szCs w:val="20"/>
                <w:lang w:eastAsia="ko-KR"/>
              </w:rPr>
              <w:t xml:space="preserve">, which sub-codebook is applied for the case with one PDSCH + </w:t>
            </w:r>
            <w:proofErr w:type="spellStart"/>
            <w:r>
              <w:rPr>
                <w:rFonts w:eastAsia="Malgun Gothic" w:hint="eastAsia"/>
                <w:bCs/>
                <w:sz w:val="20"/>
                <w:szCs w:val="20"/>
                <w:lang w:eastAsia="ko-KR"/>
              </w:rPr>
              <w:t>Scell</w:t>
            </w:r>
            <w:proofErr w:type="spellEnd"/>
            <w:r>
              <w:rPr>
                <w:rFonts w:eastAsia="Malgun Gothic" w:hint="eastAsia"/>
                <w:bCs/>
                <w:sz w:val="20"/>
                <w:szCs w:val="20"/>
                <w:lang w:eastAsia="ko-KR"/>
              </w:rPr>
              <w:t xml:space="preserve"> dormancy indication.</w:t>
            </w:r>
          </w:p>
        </w:tc>
      </w:tr>
    </w:tbl>
    <w:p w14:paraId="096AC9BB" w14:textId="77777777" w:rsidR="007C294B" w:rsidRDefault="007C294B" w:rsidP="004B4D12">
      <w:pPr>
        <w:rPr>
          <w:sz w:val="20"/>
          <w:szCs w:val="20"/>
          <w:lang w:eastAsia="en-US"/>
        </w:rPr>
      </w:pPr>
    </w:p>
    <w:p w14:paraId="60C9B797" w14:textId="77777777" w:rsidR="007C294B" w:rsidRDefault="007C294B" w:rsidP="004B4D12">
      <w:pPr>
        <w:rPr>
          <w:sz w:val="20"/>
          <w:szCs w:val="20"/>
          <w:lang w:eastAsia="en-US"/>
        </w:rPr>
      </w:pPr>
    </w:p>
    <w:p w14:paraId="3594FF96" w14:textId="77777777" w:rsidR="007C294B" w:rsidRDefault="007C294B" w:rsidP="004B4D12">
      <w:pPr>
        <w:pStyle w:val="BodyText"/>
        <w:rPr>
          <w:b/>
          <w:bCs/>
          <w:sz w:val="20"/>
          <w:u w:val="single"/>
        </w:rPr>
      </w:pPr>
    </w:p>
    <w:p w14:paraId="301DEE44" w14:textId="77777777" w:rsidR="007C294B" w:rsidRDefault="007C294B" w:rsidP="004B4D12">
      <w:pPr>
        <w:rPr>
          <w:sz w:val="20"/>
          <w:szCs w:val="20"/>
          <w:lang w:eastAsia="en-US"/>
        </w:rPr>
      </w:pPr>
    </w:p>
    <w:p w14:paraId="074A7934" w14:textId="77777777" w:rsidR="007C294B" w:rsidRDefault="007C294B" w:rsidP="004B4D12">
      <w:pPr>
        <w:rPr>
          <w:lang w:eastAsia="en-US"/>
        </w:rPr>
      </w:pPr>
    </w:p>
    <w:p w14:paraId="4F1872D7" w14:textId="77777777" w:rsidR="007C294B" w:rsidRDefault="00CD6939" w:rsidP="004B4D12">
      <w:pPr>
        <w:pStyle w:val="Heading1"/>
        <w:rPr>
          <w:lang w:val="en-US"/>
        </w:rPr>
      </w:pPr>
      <w:r>
        <w:rPr>
          <w:lang w:val="en-US"/>
        </w:rPr>
        <w:t>Proposals for online/offline discussion</w:t>
      </w:r>
    </w:p>
    <w:p w14:paraId="77FA8FB9" w14:textId="77777777" w:rsidR="007C294B" w:rsidRDefault="007C294B" w:rsidP="004B4D12">
      <w:pPr>
        <w:rPr>
          <w:lang w:eastAsia="en-US"/>
        </w:rPr>
      </w:pPr>
    </w:p>
    <w:p w14:paraId="53DAAF87" w14:textId="77777777" w:rsidR="002B3332" w:rsidRDefault="002B3332" w:rsidP="004B4D12">
      <w:pPr>
        <w:pStyle w:val="Heading4"/>
        <w:spacing w:before="120"/>
        <w:ind w:left="720" w:hanging="720"/>
        <w:jc w:val="both"/>
        <w:rPr>
          <w:rFonts w:eastAsia="宋体"/>
          <w:color w:val="000000" w:themeColor="text1"/>
          <w:sz w:val="20"/>
          <w:szCs w:val="20"/>
        </w:rPr>
      </w:pPr>
      <w:r w:rsidRPr="00484E33">
        <w:rPr>
          <w:rFonts w:eastAsia="宋体" w:hint="eastAsia"/>
          <w:color w:val="000000" w:themeColor="text1"/>
          <w:sz w:val="20"/>
          <w:szCs w:val="20"/>
          <w:highlight w:val="cyan"/>
        </w:rPr>
        <w:t>Proposal</w:t>
      </w:r>
      <w:r w:rsidRPr="00484E33">
        <w:rPr>
          <w:rFonts w:eastAsia="宋体"/>
          <w:color w:val="000000" w:themeColor="text1"/>
          <w:sz w:val="20"/>
          <w:szCs w:val="20"/>
          <w:highlight w:val="cyan"/>
        </w:rPr>
        <w:t xml:space="preserve"> 2-1 rev1</w:t>
      </w:r>
      <w:r>
        <w:rPr>
          <w:rFonts w:eastAsia="宋体"/>
          <w:color w:val="000000" w:themeColor="text1"/>
          <w:sz w:val="20"/>
          <w:szCs w:val="20"/>
          <w:highlight w:val="cyan"/>
        </w:rPr>
        <w:t>(offline consensus)</w:t>
      </w:r>
      <w:r w:rsidRPr="00484E33">
        <w:rPr>
          <w:rFonts w:eastAsia="宋体"/>
          <w:color w:val="000000" w:themeColor="text1"/>
          <w:sz w:val="20"/>
          <w:szCs w:val="20"/>
          <w:highlight w:val="cyan"/>
        </w:rPr>
        <w:t>:</w:t>
      </w:r>
    </w:p>
    <w:p w14:paraId="078CB872" w14:textId="77777777" w:rsidR="002B3332" w:rsidRDefault="002B3332" w:rsidP="004B4D12">
      <w:pPr>
        <w:numPr>
          <w:ilvl w:val="0"/>
          <w:numId w:val="41"/>
        </w:numPr>
        <w:snapToGrid w:val="0"/>
        <w:spacing w:after="60" w:line="259" w:lineRule="auto"/>
        <w:rPr>
          <w:rFonts w:eastAsiaTheme="minorEastAsia"/>
          <w:bCs/>
          <w:sz w:val="20"/>
          <w:szCs w:val="20"/>
        </w:rPr>
      </w:pPr>
      <w:r>
        <w:rPr>
          <w:rFonts w:eastAsia="宋体"/>
          <w:sz w:val="20"/>
          <w:szCs w:val="20"/>
        </w:rPr>
        <w:t>F</w:t>
      </w:r>
      <w:r>
        <w:rPr>
          <w:rFonts w:eastAsia="宋体" w:hint="eastAsia"/>
          <w:sz w:val="20"/>
          <w:szCs w:val="20"/>
        </w:rPr>
        <w:t xml:space="preserve">or multiple PUSCHs/PDSCHs </w:t>
      </w:r>
      <w:r>
        <w:rPr>
          <w:rFonts w:eastAsia="宋体"/>
          <w:sz w:val="20"/>
          <w:szCs w:val="20"/>
        </w:rPr>
        <w:t xml:space="preserve">scheduled </w:t>
      </w:r>
      <w:r>
        <w:rPr>
          <w:rFonts w:eastAsia="宋体" w:hint="eastAsia"/>
          <w:sz w:val="20"/>
          <w:szCs w:val="20"/>
        </w:rPr>
        <w:t>on a cell</w:t>
      </w:r>
      <w:r>
        <w:rPr>
          <w:rFonts w:eastAsia="宋体"/>
          <w:sz w:val="20"/>
          <w:szCs w:val="20"/>
        </w:rPr>
        <w:t xml:space="preserve"> by a DCI format 0_3/1_3</w:t>
      </w:r>
      <w:r>
        <w:rPr>
          <w:rFonts w:eastAsia="宋体" w:hint="eastAsia"/>
          <w:sz w:val="20"/>
          <w:szCs w:val="20"/>
        </w:rPr>
        <w:t xml:space="preserve">, </w:t>
      </w:r>
    </w:p>
    <w:p w14:paraId="3C8C9E31" w14:textId="77777777" w:rsidR="002B3332" w:rsidRDefault="002B3332"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r w:rsidRPr="00484E33">
        <w:rPr>
          <w:rFonts w:eastAsia="MS Mincho"/>
          <w:bCs/>
          <w:color w:val="FF0000"/>
          <w:sz w:val="20"/>
          <w:szCs w:val="20"/>
          <w:lang w:eastAsia="ja-JP"/>
        </w:rPr>
        <w:t xml:space="preserve"> </w:t>
      </w:r>
      <w:r w:rsidRPr="00104F67">
        <w:rPr>
          <w:rFonts w:eastAsia="MS Mincho"/>
          <w:bCs/>
          <w:color w:val="FF0000"/>
          <w:sz w:val="20"/>
          <w:szCs w:val="20"/>
          <w:lang w:eastAsia="ja-JP"/>
        </w:rPr>
        <w:t>as Rel-1</w:t>
      </w:r>
      <w:r>
        <w:rPr>
          <w:rFonts w:eastAsia="MS Mincho"/>
          <w:bCs/>
          <w:color w:val="FF0000"/>
          <w:sz w:val="20"/>
          <w:szCs w:val="20"/>
          <w:lang w:eastAsia="ja-JP"/>
        </w:rPr>
        <w:t>6/1</w:t>
      </w:r>
      <w:r w:rsidRPr="00104F67">
        <w:rPr>
          <w:rFonts w:eastAsia="MS Mincho"/>
          <w:bCs/>
          <w:color w:val="FF0000"/>
          <w:sz w:val="20"/>
          <w:szCs w:val="20"/>
          <w:lang w:eastAsia="ja-JP"/>
        </w:rPr>
        <w:t>7 multi-PUSCH/PDSCH scheduling</w:t>
      </w:r>
      <w:r>
        <w:rPr>
          <w:rFonts w:eastAsia="MS Mincho"/>
          <w:bCs/>
          <w:sz w:val="20"/>
          <w:szCs w:val="20"/>
          <w:lang w:eastAsia="ja-JP"/>
        </w:rPr>
        <w:t>.</w:t>
      </w:r>
    </w:p>
    <w:p w14:paraId="799DA127" w14:textId="77777777" w:rsidR="002B3332" w:rsidRDefault="002B3332"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 </w:t>
      </w:r>
      <w:r w:rsidRPr="00104F67">
        <w:rPr>
          <w:rFonts w:eastAsia="MS Mincho"/>
          <w:bCs/>
          <w:color w:val="FF0000"/>
          <w:sz w:val="20"/>
          <w:szCs w:val="20"/>
          <w:lang w:eastAsia="ja-JP"/>
        </w:rPr>
        <w:t>as Rel-1</w:t>
      </w:r>
      <w:r>
        <w:rPr>
          <w:rFonts w:eastAsia="MS Mincho"/>
          <w:bCs/>
          <w:color w:val="FF0000"/>
          <w:sz w:val="20"/>
          <w:szCs w:val="20"/>
          <w:lang w:eastAsia="ja-JP"/>
        </w:rPr>
        <w:t>6/1</w:t>
      </w:r>
      <w:r w:rsidRPr="00104F67">
        <w:rPr>
          <w:rFonts w:eastAsia="MS Mincho"/>
          <w:bCs/>
          <w:color w:val="FF0000"/>
          <w:sz w:val="20"/>
          <w:szCs w:val="20"/>
          <w:lang w:eastAsia="ja-JP"/>
        </w:rPr>
        <w:t>7 multi-PUSCH/PDSCH scheduling</w:t>
      </w:r>
      <w:r>
        <w:rPr>
          <w:rFonts w:eastAsia="MS Mincho"/>
          <w:bCs/>
          <w:sz w:val="20"/>
          <w:szCs w:val="20"/>
          <w:lang w:eastAsia="ja-JP"/>
        </w:rPr>
        <w:t>.</w:t>
      </w:r>
    </w:p>
    <w:p w14:paraId="2F3C4FD4" w14:textId="77777777" w:rsidR="002B3332" w:rsidRDefault="002B3332"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r w:rsidRPr="00484E33">
        <w:rPr>
          <w:rFonts w:eastAsia="MS Mincho"/>
          <w:bCs/>
          <w:color w:val="FF0000"/>
          <w:sz w:val="20"/>
          <w:szCs w:val="20"/>
          <w:lang w:eastAsia="ja-JP"/>
        </w:rPr>
        <w:t xml:space="preserve"> </w:t>
      </w:r>
      <w:r w:rsidRPr="00104F67">
        <w:rPr>
          <w:rFonts w:eastAsia="MS Mincho"/>
          <w:bCs/>
          <w:color w:val="FF0000"/>
          <w:sz w:val="20"/>
          <w:szCs w:val="20"/>
          <w:lang w:eastAsia="ja-JP"/>
        </w:rPr>
        <w:t>as Rel-1</w:t>
      </w:r>
      <w:r>
        <w:rPr>
          <w:rFonts w:eastAsia="MS Mincho"/>
          <w:bCs/>
          <w:color w:val="FF0000"/>
          <w:sz w:val="20"/>
          <w:szCs w:val="20"/>
          <w:lang w:eastAsia="ja-JP"/>
        </w:rPr>
        <w:t>6/1</w:t>
      </w:r>
      <w:r w:rsidRPr="00104F67">
        <w:rPr>
          <w:rFonts w:eastAsia="MS Mincho"/>
          <w:bCs/>
          <w:color w:val="FF0000"/>
          <w:sz w:val="20"/>
          <w:szCs w:val="20"/>
          <w:lang w:eastAsia="ja-JP"/>
        </w:rPr>
        <w:t>7 multi-PUSCH/PDSCH scheduling</w:t>
      </w:r>
      <w:r>
        <w:rPr>
          <w:rFonts w:eastAsia="MS Mincho"/>
          <w:bCs/>
          <w:sz w:val="20"/>
          <w:szCs w:val="20"/>
          <w:lang w:eastAsia="ja-JP"/>
        </w:rPr>
        <w:t>.</w:t>
      </w:r>
    </w:p>
    <w:p w14:paraId="37CF38D4" w14:textId="77777777" w:rsidR="002B3332" w:rsidRDefault="002B3332" w:rsidP="004B4D12">
      <w:pPr>
        <w:rPr>
          <w:lang w:eastAsia="en-US"/>
        </w:rPr>
      </w:pPr>
    </w:p>
    <w:p w14:paraId="23C3FB6D" w14:textId="77777777" w:rsidR="002B3332" w:rsidRDefault="002B3332" w:rsidP="004B4D12">
      <w:pPr>
        <w:rPr>
          <w:lang w:eastAsia="en-US"/>
        </w:rPr>
      </w:pPr>
      <w:r>
        <w:rPr>
          <w:lang w:eastAsia="en-US"/>
        </w:rPr>
        <w:t xml:space="preserve"> </w:t>
      </w:r>
    </w:p>
    <w:p w14:paraId="30915958" w14:textId="77777777" w:rsidR="002B3332" w:rsidRDefault="002B3332" w:rsidP="004B4D12">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2</w:t>
      </w:r>
      <w:r>
        <w:rPr>
          <w:rFonts w:eastAsia="宋体"/>
          <w:color w:val="000000" w:themeColor="text1"/>
          <w:sz w:val="20"/>
          <w:szCs w:val="20"/>
        </w:rPr>
        <w:t>:</w:t>
      </w:r>
    </w:p>
    <w:p w14:paraId="531D4927" w14:textId="77777777" w:rsidR="002B3332" w:rsidRDefault="002B3332" w:rsidP="004B4D12">
      <w:pPr>
        <w:numPr>
          <w:ilvl w:val="0"/>
          <w:numId w:val="41"/>
        </w:numPr>
        <w:snapToGrid w:val="0"/>
        <w:spacing w:after="60"/>
        <w:rPr>
          <w:sz w:val="20"/>
          <w:szCs w:val="20"/>
        </w:rPr>
      </w:pPr>
      <w:r>
        <w:rPr>
          <w:sz w:val="20"/>
          <w:szCs w:val="20"/>
        </w:rPr>
        <w:t>In DCI format 0_3/1_3, for each block of NDI field, consider the following options:</w:t>
      </w:r>
    </w:p>
    <w:p w14:paraId="258C4240" w14:textId="77777777" w:rsidR="002B3332" w:rsidRPr="003B44A4" w:rsidRDefault="002B3332" w:rsidP="004B4D12">
      <w:pPr>
        <w:numPr>
          <w:ilvl w:val="1"/>
          <w:numId w:val="41"/>
        </w:numPr>
        <w:snapToGrid w:val="0"/>
        <w:spacing w:after="60"/>
        <w:rPr>
          <w:sz w:val="20"/>
          <w:szCs w:val="20"/>
        </w:rPr>
      </w:pPr>
      <w:r>
        <w:rPr>
          <w:sz w:val="20"/>
          <w:szCs w:val="20"/>
        </w:rPr>
        <w:t xml:space="preserve">Option 1: the number of bits is equal to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w:t>
      </w:r>
    </w:p>
    <w:p w14:paraId="10D64601" w14:textId="77777777" w:rsidR="002B3332" w:rsidRDefault="002B3332" w:rsidP="004B4D12">
      <w:pPr>
        <w:numPr>
          <w:ilvl w:val="1"/>
          <w:numId w:val="41"/>
        </w:numPr>
        <w:snapToGrid w:val="0"/>
        <w:spacing w:after="60"/>
        <w:rPr>
          <w:sz w:val="20"/>
          <w:szCs w:val="20"/>
        </w:rPr>
      </w:pPr>
      <w:r w:rsidRPr="003B44A4">
        <w:rPr>
          <w:sz w:val="20"/>
          <w:szCs w:val="20"/>
        </w:rPr>
        <w:t xml:space="preserve">Option 2: the number of bits is equal to the actual number of scheduled </w:t>
      </w:r>
      <w:r w:rsidRPr="003B44A4">
        <w:rPr>
          <w:rFonts w:eastAsiaTheme="minorEastAsia" w:hint="eastAsia"/>
          <w:sz w:val="20"/>
          <w:szCs w:val="20"/>
        </w:rPr>
        <w:t>PUSCH</w:t>
      </w:r>
      <w:r w:rsidRPr="003B44A4">
        <w:rPr>
          <w:sz w:val="20"/>
          <w:szCs w:val="20"/>
        </w:rPr>
        <w:t>s</w:t>
      </w:r>
      <w:r w:rsidRPr="003B44A4">
        <w:rPr>
          <w:rFonts w:eastAsiaTheme="minorEastAsia" w:hint="eastAsia"/>
          <w:sz w:val="20"/>
          <w:szCs w:val="20"/>
        </w:rPr>
        <w:t>/PDSCHs</w:t>
      </w:r>
      <w:r w:rsidRPr="003B44A4">
        <w:rPr>
          <w:sz w:val="20"/>
          <w:szCs w:val="20"/>
        </w:rPr>
        <w:t xml:space="preserve"> </w:t>
      </w:r>
      <w:r w:rsidRPr="003B44A4">
        <w:rPr>
          <w:rFonts w:eastAsiaTheme="minorEastAsia" w:hint="eastAsia"/>
          <w:sz w:val="20"/>
          <w:szCs w:val="20"/>
        </w:rPr>
        <w:t>on the corresponding cell by the DCI format 0_3/1_3.</w:t>
      </w:r>
      <w:r w:rsidRPr="00EC7081">
        <w:rPr>
          <w:sz w:val="20"/>
          <w:szCs w:val="20"/>
        </w:rPr>
        <w:t xml:space="preserve"> </w:t>
      </w:r>
    </w:p>
    <w:p w14:paraId="0748430C" w14:textId="77777777" w:rsidR="002B3332" w:rsidRPr="00EC7081" w:rsidRDefault="002B3332" w:rsidP="004B4D12">
      <w:pPr>
        <w:numPr>
          <w:ilvl w:val="1"/>
          <w:numId w:val="41"/>
        </w:numPr>
        <w:snapToGrid w:val="0"/>
        <w:spacing w:after="60"/>
        <w:rPr>
          <w:sz w:val="20"/>
          <w:szCs w:val="20"/>
        </w:rPr>
      </w:pPr>
      <w:r w:rsidRPr="00EC7081">
        <w:rPr>
          <w:sz w:val="20"/>
          <w:szCs w:val="20"/>
        </w:rPr>
        <w:t xml:space="preserve">Option 3: if the number of scheduled PUSCH/PDSCH is 1, then </w:t>
      </w:r>
      <w:r>
        <w:rPr>
          <w:sz w:val="20"/>
          <w:szCs w:val="20"/>
        </w:rPr>
        <w:t>one bit NDI</w:t>
      </w:r>
      <w:r w:rsidRPr="00EC7081">
        <w:rPr>
          <w:sz w:val="20"/>
          <w:szCs w:val="20"/>
        </w:rPr>
        <w:t xml:space="preserve"> is applied; otherwise, option 1 is applied</w:t>
      </w:r>
      <w:r w:rsidRPr="00EC7081">
        <w:rPr>
          <w:rFonts w:eastAsiaTheme="minorEastAsia" w:hint="eastAsia"/>
          <w:sz w:val="20"/>
          <w:szCs w:val="20"/>
        </w:rPr>
        <w:t>.</w:t>
      </w:r>
      <w:r w:rsidRPr="00EC7081">
        <w:rPr>
          <w:rFonts w:eastAsiaTheme="minorEastAsia"/>
          <w:sz w:val="20"/>
          <w:szCs w:val="20"/>
        </w:rPr>
        <w:t xml:space="preserve"> </w:t>
      </w:r>
    </w:p>
    <w:p w14:paraId="7A40DD0D" w14:textId="77777777" w:rsidR="002B3332" w:rsidRDefault="002B3332" w:rsidP="004B4D12">
      <w:pPr>
        <w:rPr>
          <w:lang w:eastAsia="en-US"/>
        </w:rPr>
      </w:pPr>
    </w:p>
    <w:p w14:paraId="256D36AF" w14:textId="77777777" w:rsidR="002B3332" w:rsidRDefault="002B3332" w:rsidP="004B4D12">
      <w:pPr>
        <w:rPr>
          <w:lang w:eastAsia="en-US"/>
        </w:rPr>
      </w:pPr>
    </w:p>
    <w:p w14:paraId="69D78DE5" w14:textId="77777777" w:rsidR="002B3332" w:rsidRDefault="002B3332" w:rsidP="004B4D12">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3</w:t>
      </w:r>
      <w:r>
        <w:rPr>
          <w:rFonts w:eastAsia="宋体"/>
          <w:color w:val="000000" w:themeColor="text1"/>
          <w:sz w:val="20"/>
          <w:szCs w:val="20"/>
        </w:rPr>
        <w:t>:</w:t>
      </w:r>
    </w:p>
    <w:p w14:paraId="0D6B7E7C" w14:textId="77777777" w:rsidR="002B3332" w:rsidRDefault="002B3332" w:rsidP="004B4D12">
      <w:pPr>
        <w:numPr>
          <w:ilvl w:val="0"/>
          <w:numId w:val="41"/>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consider the following options:</w:t>
      </w:r>
    </w:p>
    <w:p w14:paraId="6FE00AEC" w14:textId="77777777" w:rsidR="002B3332" w:rsidRPr="002F6774" w:rsidRDefault="002B3332" w:rsidP="004B4D12">
      <w:pPr>
        <w:numPr>
          <w:ilvl w:val="1"/>
          <w:numId w:val="41"/>
        </w:numPr>
        <w:snapToGrid w:val="0"/>
        <w:spacing w:after="60"/>
        <w:rPr>
          <w:sz w:val="20"/>
          <w:szCs w:val="20"/>
        </w:rPr>
      </w:pPr>
      <w:r>
        <w:rPr>
          <w:sz w:val="20"/>
          <w:szCs w:val="20"/>
        </w:rPr>
        <w:t xml:space="preserve">Option 1: the number of bits is </w:t>
      </w:r>
      <w:r w:rsidRPr="002F6774">
        <w:rPr>
          <w:rFonts w:hint="eastAsia"/>
          <w:sz w:val="20"/>
          <w:szCs w:val="20"/>
        </w:rPr>
        <w:t>determined based on</w:t>
      </w:r>
      <w:r>
        <w:rPr>
          <w:sz w:val="20"/>
          <w:szCs w:val="20"/>
        </w:rPr>
        <w:t xml:space="preserve"> the maximum number of schedulable </w:t>
      </w:r>
      <w:r w:rsidRPr="002F6774">
        <w:rPr>
          <w:rFonts w:hint="eastAsia"/>
          <w:sz w:val="20"/>
          <w:szCs w:val="20"/>
        </w:rPr>
        <w:t>PUSCH</w:t>
      </w:r>
      <w:r>
        <w:rPr>
          <w:sz w:val="20"/>
          <w:szCs w:val="20"/>
        </w:rPr>
        <w:t>s</w:t>
      </w:r>
      <w:r w:rsidRPr="002F6774">
        <w:rPr>
          <w:rFonts w:hint="eastAsia"/>
          <w:sz w:val="20"/>
          <w:szCs w:val="20"/>
        </w:rPr>
        <w:t>/PDSCHs</w:t>
      </w:r>
      <w:r>
        <w:rPr>
          <w:sz w:val="20"/>
          <w:szCs w:val="20"/>
        </w:rPr>
        <w:t xml:space="preserve"> </w:t>
      </w:r>
      <w:r w:rsidRPr="002F6774">
        <w:rPr>
          <w:rFonts w:hint="eastAsia"/>
          <w:sz w:val="20"/>
          <w:szCs w:val="20"/>
        </w:rPr>
        <w:t xml:space="preserve">on the corresponding cell by the DCI format 0_3/1_3 and number of bits for RV </w:t>
      </w:r>
      <w:r>
        <w:rPr>
          <w:sz w:val="20"/>
          <w:szCs w:val="20"/>
        </w:rPr>
        <w:t xml:space="preserve">configured </w:t>
      </w:r>
      <w:r w:rsidRPr="002F6774">
        <w:rPr>
          <w:rFonts w:hint="eastAsia"/>
          <w:sz w:val="20"/>
          <w:szCs w:val="20"/>
        </w:rPr>
        <w:t>for the corresponding cell.</w:t>
      </w:r>
    </w:p>
    <w:p w14:paraId="01100290" w14:textId="77777777" w:rsidR="002B3332" w:rsidRDefault="002B3332" w:rsidP="004B4D12">
      <w:pPr>
        <w:numPr>
          <w:ilvl w:val="1"/>
          <w:numId w:val="41"/>
        </w:numPr>
        <w:snapToGrid w:val="0"/>
        <w:spacing w:after="60"/>
        <w:rPr>
          <w:sz w:val="20"/>
          <w:szCs w:val="20"/>
        </w:rPr>
      </w:pPr>
      <w:r>
        <w:rPr>
          <w:sz w:val="20"/>
          <w:szCs w:val="20"/>
        </w:rPr>
        <w:lastRenderedPageBreak/>
        <w:t xml:space="preserve">Option2: the number of bits is </w:t>
      </w:r>
      <w:r w:rsidRPr="002F6774">
        <w:rPr>
          <w:rFonts w:hint="eastAsia"/>
          <w:sz w:val="20"/>
          <w:szCs w:val="20"/>
        </w:rPr>
        <w:t>determined based on</w:t>
      </w:r>
      <w:r>
        <w:rPr>
          <w:sz w:val="20"/>
          <w:szCs w:val="20"/>
        </w:rPr>
        <w:t xml:space="preserve"> the </w:t>
      </w:r>
      <w:r w:rsidRPr="003B44A4">
        <w:rPr>
          <w:sz w:val="20"/>
          <w:szCs w:val="20"/>
        </w:rPr>
        <w:t xml:space="preserve">actual number of scheduled </w:t>
      </w:r>
      <w:r w:rsidRPr="002F6774">
        <w:rPr>
          <w:rFonts w:hint="eastAsia"/>
          <w:sz w:val="20"/>
          <w:szCs w:val="20"/>
        </w:rPr>
        <w:t>PUSCH</w:t>
      </w:r>
      <w:r>
        <w:rPr>
          <w:sz w:val="20"/>
          <w:szCs w:val="20"/>
        </w:rPr>
        <w:t>s</w:t>
      </w:r>
      <w:r w:rsidRPr="002F6774">
        <w:rPr>
          <w:rFonts w:hint="eastAsia"/>
          <w:sz w:val="20"/>
          <w:szCs w:val="20"/>
        </w:rPr>
        <w:t>/PDSCHs</w:t>
      </w:r>
      <w:r>
        <w:rPr>
          <w:sz w:val="20"/>
          <w:szCs w:val="20"/>
        </w:rPr>
        <w:t xml:space="preserve"> </w:t>
      </w:r>
      <w:r w:rsidRPr="002F6774">
        <w:rPr>
          <w:rFonts w:hint="eastAsia"/>
          <w:sz w:val="20"/>
          <w:szCs w:val="20"/>
        </w:rPr>
        <w:t xml:space="preserve">on the corresponding cell by the DCI format 0_3/1_3 and number of bits for RV </w:t>
      </w:r>
      <w:r>
        <w:rPr>
          <w:sz w:val="20"/>
          <w:szCs w:val="20"/>
        </w:rPr>
        <w:t xml:space="preserve">configured </w:t>
      </w:r>
      <w:r w:rsidRPr="002F6774">
        <w:rPr>
          <w:rFonts w:hint="eastAsia"/>
          <w:sz w:val="20"/>
          <w:szCs w:val="20"/>
        </w:rPr>
        <w:t>for the corresponding cell.</w:t>
      </w:r>
    </w:p>
    <w:p w14:paraId="5E3F077B" w14:textId="77777777" w:rsidR="002B3332" w:rsidRDefault="002B3332" w:rsidP="004B4D12">
      <w:pPr>
        <w:numPr>
          <w:ilvl w:val="1"/>
          <w:numId w:val="41"/>
        </w:numPr>
        <w:snapToGrid w:val="0"/>
        <w:spacing w:after="60"/>
        <w:rPr>
          <w:sz w:val="20"/>
          <w:szCs w:val="20"/>
        </w:rPr>
      </w:pPr>
      <w:r>
        <w:rPr>
          <w:sz w:val="20"/>
          <w:szCs w:val="20"/>
        </w:rPr>
        <w:t xml:space="preserve">Option 3: </w:t>
      </w:r>
      <w:r w:rsidRPr="00EC7081">
        <w:rPr>
          <w:sz w:val="20"/>
          <w:szCs w:val="20"/>
        </w:rPr>
        <w:t>if the number of scheduled PUSCH/PDSCH is 1, then option 2 is applied; otherwise, option 1 is applied</w:t>
      </w:r>
      <w:r w:rsidRPr="002F6774">
        <w:rPr>
          <w:rFonts w:hint="eastAsia"/>
          <w:sz w:val="20"/>
          <w:szCs w:val="20"/>
        </w:rPr>
        <w:t>.</w:t>
      </w:r>
    </w:p>
    <w:p w14:paraId="330EEA3A" w14:textId="77777777" w:rsidR="002B3332" w:rsidRDefault="002B3332" w:rsidP="004B4D12">
      <w:pPr>
        <w:snapToGrid w:val="0"/>
        <w:spacing w:after="60"/>
        <w:ind w:left="360"/>
        <w:rPr>
          <w:sz w:val="20"/>
          <w:szCs w:val="20"/>
        </w:rPr>
      </w:pPr>
    </w:p>
    <w:p w14:paraId="5E3C91A1" w14:textId="77777777" w:rsidR="002B3332" w:rsidRDefault="002B3332" w:rsidP="004B4D12">
      <w:pPr>
        <w:rPr>
          <w:lang w:eastAsia="en-US"/>
        </w:rPr>
      </w:pPr>
    </w:p>
    <w:p w14:paraId="54ABB02B" w14:textId="77777777" w:rsidR="002B3332" w:rsidRDefault="002B3332" w:rsidP="004B4D12">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4</w:t>
      </w:r>
      <w:r>
        <w:rPr>
          <w:rFonts w:eastAsia="宋体"/>
          <w:color w:val="000000" w:themeColor="text1"/>
          <w:sz w:val="20"/>
          <w:szCs w:val="20"/>
        </w:rPr>
        <w:t xml:space="preserve"> rev1:</w:t>
      </w:r>
    </w:p>
    <w:p w14:paraId="599243ED" w14:textId="77777777" w:rsidR="002B3332" w:rsidRDefault="002B3332" w:rsidP="004B4D12">
      <w:pPr>
        <w:numPr>
          <w:ilvl w:val="0"/>
          <w:numId w:val="41"/>
        </w:numPr>
        <w:snapToGrid w:val="0"/>
        <w:spacing w:after="60"/>
        <w:rPr>
          <w:sz w:val="20"/>
          <w:szCs w:val="20"/>
        </w:rPr>
      </w:pPr>
      <w:r>
        <w:rPr>
          <w:sz w:val="20"/>
          <w:szCs w:val="20"/>
        </w:rPr>
        <w:t xml:space="preserve">A single TDRA field in DCI format </w:t>
      </w:r>
      <w:r>
        <w:rPr>
          <w:rFonts w:hint="eastAsia"/>
          <w:sz w:val="20"/>
          <w:szCs w:val="20"/>
        </w:rPr>
        <w:t>0_3</w:t>
      </w:r>
      <w:r>
        <w:rPr>
          <w:sz w:val="20"/>
          <w:szCs w:val="20"/>
        </w:rPr>
        <w:t>/1_</w:t>
      </w:r>
      <w:r>
        <w:rPr>
          <w:rFonts w:hint="eastAsia"/>
          <w:sz w:val="20"/>
          <w:szCs w:val="20"/>
        </w:rPr>
        <w:t>3</w:t>
      </w:r>
      <w:r>
        <w:rPr>
          <w:sz w:val="20"/>
          <w:szCs w:val="20"/>
        </w:rPr>
        <w:t xml:space="preserve"> </w:t>
      </w:r>
      <w:r>
        <w:rPr>
          <w:rFonts w:hint="eastAsia"/>
          <w:sz w:val="20"/>
          <w:szCs w:val="20"/>
        </w:rPr>
        <w:t xml:space="preserve">indicates </w:t>
      </w:r>
      <w:r>
        <w:rPr>
          <w:sz w:val="20"/>
          <w:szCs w:val="20"/>
        </w:rPr>
        <w:t>one</w:t>
      </w:r>
      <w:r>
        <w:rPr>
          <w:rFonts w:hint="eastAsia"/>
          <w:sz w:val="20"/>
          <w:szCs w:val="20"/>
        </w:rPr>
        <w:t xml:space="preserve"> row from a joint TDRA table</w:t>
      </w:r>
      <w:r>
        <w:rPr>
          <w:sz w:val="20"/>
          <w:szCs w:val="20"/>
        </w:rPr>
        <w:t xml:space="preserve">. </w:t>
      </w:r>
    </w:p>
    <w:p w14:paraId="5B44C0ED" w14:textId="77777777" w:rsidR="002B3332" w:rsidRPr="00A76AE7" w:rsidRDefault="002B3332" w:rsidP="004B4D12">
      <w:pPr>
        <w:numPr>
          <w:ilvl w:val="0"/>
          <w:numId w:val="38"/>
        </w:numPr>
        <w:snapToGrid w:val="0"/>
        <w:spacing w:after="60"/>
        <w:rPr>
          <w:rFonts w:eastAsia="MS Mincho"/>
          <w:bCs/>
          <w:sz w:val="20"/>
          <w:szCs w:val="20"/>
          <w:lang w:eastAsia="ja-JP"/>
        </w:rPr>
      </w:pPr>
      <w:r w:rsidRPr="00A76AE7">
        <w:rPr>
          <w:rFonts w:eastAsia="MS Mincho"/>
          <w:bCs/>
          <w:sz w:val="20"/>
          <w:szCs w:val="20"/>
          <w:lang w:eastAsia="ja-JP"/>
        </w:rPr>
        <w:t>Alt 1:</w:t>
      </w:r>
      <w:r w:rsidRPr="00A76AE7">
        <w:rPr>
          <w:rFonts w:eastAsia="MS Mincho" w:hint="eastAsia"/>
          <w:bCs/>
          <w:sz w:val="20"/>
          <w:szCs w:val="20"/>
          <w:lang w:eastAsia="ja-JP"/>
        </w:rPr>
        <w:t xml:space="preserve"> </w:t>
      </w:r>
      <w:r w:rsidRPr="00A76AE7">
        <w:rPr>
          <w:rFonts w:eastAsia="MS Mincho"/>
          <w:bCs/>
          <w:sz w:val="20"/>
          <w:szCs w:val="20"/>
          <w:lang w:eastAsia="ja-JP"/>
        </w:rPr>
        <w:t>Each row in the table contains one or multiple TDRA indexes for each BWP of each cell within the set of cells</w:t>
      </w:r>
      <w:r w:rsidRPr="00A76AE7">
        <w:rPr>
          <w:rFonts w:eastAsia="MS Mincho" w:hint="eastAsia"/>
          <w:bCs/>
          <w:sz w:val="20"/>
          <w:szCs w:val="20"/>
          <w:lang w:eastAsia="ja-JP"/>
        </w:rPr>
        <w:t>.</w:t>
      </w:r>
      <w:r w:rsidRPr="00A76AE7">
        <w:rPr>
          <w:rFonts w:eastAsia="MS Mincho"/>
          <w:bCs/>
          <w:sz w:val="20"/>
          <w:szCs w:val="20"/>
          <w:lang w:eastAsia="ja-JP"/>
        </w:rPr>
        <w:t xml:space="preserve"> Each TDRA index points to one time domain resource allocation in the TDRA table applicable for DCI format 0_1/1_1 for the corresponding cell</w:t>
      </w:r>
      <w:r w:rsidRPr="00A76AE7">
        <w:rPr>
          <w:rFonts w:eastAsia="MS Mincho" w:hint="eastAsia"/>
          <w:bCs/>
          <w:sz w:val="20"/>
          <w:szCs w:val="20"/>
          <w:lang w:eastAsia="ja-JP"/>
        </w:rPr>
        <w:t>.</w:t>
      </w:r>
    </w:p>
    <w:p w14:paraId="77AA182A" w14:textId="77777777" w:rsidR="002B3332" w:rsidRPr="00A76AE7" w:rsidRDefault="002B3332" w:rsidP="004B4D12">
      <w:pPr>
        <w:numPr>
          <w:ilvl w:val="0"/>
          <w:numId w:val="38"/>
        </w:numPr>
        <w:snapToGrid w:val="0"/>
        <w:spacing w:after="60"/>
        <w:rPr>
          <w:rFonts w:eastAsia="MS Mincho"/>
          <w:bCs/>
          <w:sz w:val="20"/>
          <w:szCs w:val="20"/>
          <w:lang w:eastAsia="ja-JP"/>
        </w:rPr>
      </w:pPr>
      <w:r w:rsidRPr="00A76AE7">
        <w:rPr>
          <w:rFonts w:eastAsia="MS Mincho"/>
          <w:bCs/>
          <w:sz w:val="20"/>
          <w:szCs w:val="20"/>
          <w:lang w:eastAsia="ja-JP"/>
        </w:rPr>
        <w:t>Alt 2: Each row in the table contains only one TDRA index for each BWP of each cell within the set of cells</w:t>
      </w:r>
      <w:r w:rsidRPr="00A76AE7">
        <w:rPr>
          <w:rFonts w:eastAsia="MS Mincho" w:hint="eastAsia"/>
          <w:bCs/>
          <w:sz w:val="20"/>
          <w:szCs w:val="20"/>
          <w:lang w:eastAsia="ja-JP"/>
        </w:rPr>
        <w:t>.</w:t>
      </w:r>
      <w:r w:rsidRPr="00A76AE7">
        <w:rPr>
          <w:rFonts w:eastAsia="MS Mincho"/>
          <w:bCs/>
          <w:sz w:val="20"/>
          <w:szCs w:val="20"/>
          <w:lang w:eastAsia="ja-JP"/>
        </w:rPr>
        <w:t xml:space="preserve"> Each TDRA index points to one or multiple time domain resource allocations in the TDRA table applicable for multi-P</w:t>
      </w:r>
      <w:r>
        <w:rPr>
          <w:rFonts w:eastAsia="MS Mincho"/>
          <w:bCs/>
          <w:sz w:val="20"/>
          <w:szCs w:val="20"/>
          <w:lang w:eastAsia="ja-JP"/>
        </w:rPr>
        <w:t>U</w:t>
      </w:r>
      <w:r w:rsidRPr="00A76AE7">
        <w:rPr>
          <w:rFonts w:eastAsia="MS Mincho"/>
          <w:bCs/>
          <w:sz w:val="20"/>
          <w:szCs w:val="20"/>
          <w:lang w:eastAsia="ja-JP"/>
        </w:rPr>
        <w:t>SCH/P</w:t>
      </w:r>
      <w:r>
        <w:rPr>
          <w:rFonts w:eastAsia="MS Mincho"/>
          <w:bCs/>
          <w:sz w:val="20"/>
          <w:szCs w:val="20"/>
          <w:lang w:eastAsia="ja-JP"/>
        </w:rPr>
        <w:t>D</w:t>
      </w:r>
      <w:r w:rsidRPr="00A76AE7">
        <w:rPr>
          <w:rFonts w:eastAsia="MS Mincho"/>
          <w:bCs/>
          <w:sz w:val="20"/>
          <w:szCs w:val="20"/>
          <w:lang w:eastAsia="ja-JP"/>
        </w:rPr>
        <w:t xml:space="preserve">SCH scheduling </w:t>
      </w:r>
      <w:r>
        <w:rPr>
          <w:rFonts w:eastAsia="MS Mincho"/>
          <w:bCs/>
          <w:sz w:val="20"/>
          <w:szCs w:val="20"/>
          <w:lang w:eastAsia="ja-JP"/>
        </w:rPr>
        <w:t xml:space="preserve">by </w:t>
      </w:r>
      <w:r w:rsidRPr="00A76AE7">
        <w:rPr>
          <w:rFonts w:eastAsia="MS Mincho"/>
          <w:bCs/>
          <w:sz w:val="20"/>
          <w:szCs w:val="20"/>
          <w:lang w:eastAsia="ja-JP"/>
        </w:rPr>
        <w:t>DCI format 0_3/1_3 for the corresponding cell</w:t>
      </w:r>
      <w:r w:rsidRPr="00A76AE7">
        <w:rPr>
          <w:rFonts w:eastAsia="MS Mincho" w:hint="eastAsia"/>
          <w:bCs/>
          <w:sz w:val="20"/>
          <w:szCs w:val="20"/>
          <w:lang w:eastAsia="ja-JP"/>
        </w:rPr>
        <w:t>.</w:t>
      </w:r>
    </w:p>
    <w:p w14:paraId="66E8B75C" w14:textId="77777777" w:rsidR="00AF6001" w:rsidRDefault="00AF6001" w:rsidP="004B4D12">
      <w:pPr>
        <w:rPr>
          <w:lang w:eastAsia="en-US"/>
        </w:rPr>
      </w:pPr>
    </w:p>
    <w:p w14:paraId="632CBB2A" w14:textId="77777777" w:rsidR="007C294B" w:rsidRDefault="00CD6939" w:rsidP="004B4D12">
      <w:pPr>
        <w:pStyle w:val="Heading1"/>
      </w:pPr>
      <w:r>
        <w:t>References</w:t>
      </w:r>
    </w:p>
    <w:p w14:paraId="46152C99" w14:textId="77777777" w:rsidR="007C294B" w:rsidRDefault="007C294B" w:rsidP="004B4D12">
      <w:pPr>
        <w:contextualSpacing/>
        <w:rPr>
          <w:rFonts w:ascii="Arial" w:hAnsi="Arial" w:cs="Arial"/>
          <w:szCs w:val="20"/>
        </w:rPr>
      </w:pPr>
    </w:p>
    <w:p w14:paraId="355CCA77" w14:textId="77777777" w:rsidR="007C294B" w:rsidRDefault="00CD6939" w:rsidP="004B4D12">
      <w:pPr>
        <w:pStyle w:val="ListParagraph"/>
        <w:numPr>
          <w:ilvl w:val="0"/>
          <w:numId w:val="47"/>
        </w:numPr>
        <w:rPr>
          <w:sz w:val="20"/>
          <w:szCs w:val="20"/>
        </w:rPr>
      </w:pPr>
      <w:r>
        <w:rPr>
          <w:sz w:val="20"/>
          <w:szCs w:val="20"/>
        </w:rPr>
        <w:t>R1-2408261</w:t>
      </w:r>
      <w:r>
        <w:rPr>
          <w:sz w:val="20"/>
          <w:szCs w:val="20"/>
        </w:rPr>
        <w:tab/>
        <w:t>Work plan for Rel-19 Multi-carrier enhancements</w:t>
      </w:r>
      <w:r>
        <w:rPr>
          <w:sz w:val="20"/>
          <w:szCs w:val="20"/>
        </w:rPr>
        <w:tab/>
        <w:t xml:space="preserve"> Lenovo</w:t>
      </w:r>
    </w:p>
    <w:p w14:paraId="43D00BC0" w14:textId="77777777" w:rsidR="007C294B" w:rsidRDefault="00CD6939" w:rsidP="004B4D12">
      <w:pPr>
        <w:pStyle w:val="ListParagraph"/>
        <w:numPr>
          <w:ilvl w:val="0"/>
          <w:numId w:val="47"/>
        </w:numPr>
        <w:rPr>
          <w:sz w:val="20"/>
          <w:szCs w:val="20"/>
        </w:rPr>
      </w:pPr>
      <w:r>
        <w:rPr>
          <w:sz w:val="20"/>
          <w:szCs w:val="20"/>
        </w:rPr>
        <w:t>R1-2407688</w:t>
      </w:r>
      <w:r>
        <w:rPr>
          <w:sz w:val="20"/>
          <w:szCs w:val="20"/>
        </w:rPr>
        <w:tab/>
        <w:t>Discussion on Rel-19 Multi-carrier enhancements</w:t>
      </w:r>
      <w:r>
        <w:rPr>
          <w:sz w:val="20"/>
          <w:szCs w:val="20"/>
        </w:rPr>
        <w:tab/>
        <w:t xml:space="preserve"> Huawei, </w:t>
      </w:r>
      <w:proofErr w:type="spellStart"/>
      <w:r>
        <w:rPr>
          <w:sz w:val="20"/>
          <w:szCs w:val="20"/>
        </w:rPr>
        <w:t>HiSilicon</w:t>
      </w:r>
      <w:proofErr w:type="spellEnd"/>
    </w:p>
    <w:p w14:paraId="1F5F9A65" w14:textId="77777777" w:rsidR="007C294B" w:rsidRDefault="00CD6939" w:rsidP="004B4D12">
      <w:pPr>
        <w:pStyle w:val="ListParagraph"/>
        <w:numPr>
          <w:ilvl w:val="0"/>
          <w:numId w:val="47"/>
        </w:numPr>
        <w:rPr>
          <w:sz w:val="20"/>
          <w:szCs w:val="20"/>
        </w:rPr>
      </w:pPr>
      <w:r>
        <w:rPr>
          <w:sz w:val="20"/>
          <w:szCs w:val="20"/>
        </w:rPr>
        <w:t>R1-</w:t>
      </w:r>
      <w:bookmarkStart w:id="48" w:name="OLE_LINK189"/>
      <w:bookmarkStart w:id="49" w:name="OLE_LINK190"/>
      <w:r>
        <w:rPr>
          <w:sz w:val="20"/>
          <w:szCs w:val="20"/>
        </w:rPr>
        <w:t>2407726</w:t>
      </w:r>
      <w:bookmarkEnd w:id="48"/>
      <w:bookmarkEnd w:id="49"/>
      <w:r>
        <w:rPr>
          <w:sz w:val="20"/>
          <w:szCs w:val="20"/>
        </w:rPr>
        <w:tab/>
        <w:t xml:space="preserve">Discussion on multi-cell PUSCH/PDSCH scheduling with a single DCI </w:t>
      </w:r>
      <w:proofErr w:type="spellStart"/>
      <w:r>
        <w:rPr>
          <w:sz w:val="20"/>
          <w:szCs w:val="20"/>
        </w:rPr>
        <w:t>Spreadtrum</w:t>
      </w:r>
      <w:proofErr w:type="spellEnd"/>
      <w:r>
        <w:rPr>
          <w:sz w:val="20"/>
          <w:szCs w:val="20"/>
        </w:rPr>
        <w:t xml:space="preserve"> Communications</w:t>
      </w:r>
    </w:p>
    <w:p w14:paraId="31B2DFC5" w14:textId="77777777" w:rsidR="007C294B" w:rsidRDefault="00CD6939" w:rsidP="004B4D12">
      <w:pPr>
        <w:pStyle w:val="ListParagraph"/>
        <w:numPr>
          <w:ilvl w:val="0"/>
          <w:numId w:val="47"/>
        </w:numPr>
        <w:rPr>
          <w:sz w:val="20"/>
          <w:szCs w:val="20"/>
        </w:rPr>
      </w:pPr>
      <w:r>
        <w:rPr>
          <w:sz w:val="20"/>
          <w:szCs w:val="20"/>
        </w:rPr>
        <w:t>R1-2407810</w:t>
      </w:r>
      <w:r>
        <w:rPr>
          <w:sz w:val="20"/>
          <w:szCs w:val="20"/>
        </w:rPr>
        <w:tab/>
        <w:t xml:space="preserve">Discussion on multi-cell PUSCH/PDSCH scheduling with a single DCI ZTE Corporation, </w:t>
      </w:r>
      <w:proofErr w:type="spellStart"/>
      <w:r>
        <w:rPr>
          <w:sz w:val="20"/>
          <w:szCs w:val="20"/>
        </w:rPr>
        <w:t>Sanechips</w:t>
      </w:r>
      <w:proofErr w:type="spellEnd"/>
    </w:p>
    <w:p w14:paraId="363F628E" w14:textId="77777777" w:rsidR="007C294B" w:rsidRDefault="00CD6939" w:rsidP="004B4D12">
      <w:pPr>
        <w:pStyle w:val="ListParagraph"/>
        <w:numPr>
          <w:ilvl w:val="0"/>
          <w:numId w:val="47"/>
        </w:numPr>
        <w:rPr>
          <w:sz w:val="20"/>
          <w:szCs w:val="20"/>
        </w:rPr>
      </w:pPr>
      <w:r>
        <w:rPr>
          <w:sz w:val="20"/>
          <w:szCs w:val="20"/>
        </w:rPr>
        <w:t>R1-2407883</w:t>
      </w:r>
      <w:r>
        <w:rPr>
          <w:sz w:val="20"/>
          <w:szCs w:val="20"/>
        </w:rPr>
        <w:tab/>
        <w:t>Discussion on enhancement of multi-cell PUSCH/PDSCH scheduling with a single DCI</w:t>
      </w:r>
      <w:r>
        <w:rPr>
          <w:sz w:val="20"/>
          <w:szCs w:val="20"/>
        </w:rPr>
        <w:tab/>
        <w:t>vivo</w:t>
      </w:r>
    </w:p>
    <w:p w14:paraId="38B4C132" w14:textId="77777777" w:rsidR="007C294B" w:rsidRDefault="00CD6939" w:rsidP="004B4D12">
      <w:pPr>
        <w:pStyle w:val="ListParagraph"/>
        <w:numPr>
          <w:ilvl w:val="0"/>
          <w:numId w:val="47"/>
        </w:numPr>
        <w:rPr>
          <w:sz w:val="20"/>
          <w:szCs w:val="20"/>
        </w:rPr>
      </w:pPr>
      <w:r>
        <w:rPr>
          <w:sz w:val="20"/>
          <w:szCs w:val="20"/>
        </w:rPr>
        <w:t>R1-2407925</w:t>
      </w:r>
      <w:r>
        <w:rPr>
          <w:sz w:val="20"/>
          <w:szCs w:val="20"/>
        </w:rPr>
        <w:tab/>
        <w:t>Discussion on multi-cell PUSCH/PDSCH scheduling with a single DCI</w:t>
      </w:r>
      <w:r>
        <w:rPr>
          <w:sz w:val="20"/>
          <w:szCs w:val="20"/>
        </w:rPr>
        <w:tab/>
        <w:t>CMCC</w:t>
      </w:r>
    </w:p>
    <w:p w14:paraId="09646C51" w14:textId="77777777" w:rsidR="007C294B" w:rsidRDefault="00CD6939" w:rsidP="004B4D12">
      <w:pPr>
        <w:pStyle w:val="ListParagraph"/>
        <w:numPr>
          <w:ilvl w:val="0"/>
          <w:numId w:val="47"/>
        </w:numPr>
        <w:rPr>
          <w:sz w:val="20"/>
          <w:szCs w:val="20"/>
        </w:rPr>
      </w:pPr>
      <w:r>
        <w:rPr>
          <w:sz w:val="20"/>
          <w:szCs w:val="20"/>
        </w:rPr>
        <w:t>R1-2408038</w:t>
      </w:r>
      <w:r>
        <w:rPr>
          <w:sz w:val="20"/>
          <w:szCs w:val="20"/>
        </w:rPr>
        <w:tab/>
        <w:t>Discussion on multi-cell PUSCH/PDSCH scheduling with a single DCI</w:t>
      </w:r>
      <w:r>
        <w:rPr>
          <w:sz w:val="20"/>
          <w:szCs w:val="20"/>
        </w:rPr>
        <w:tab/>
        <w:t>CATT</w:t>
      </w:r>
    </w:p>
    <w:p w14:paraId="6C9C0809" w14:textId="77777777" w:rsidR="007C294B" w:rsidRDefault="00CD6939" w:rsidP="004B4D12">
      <w:pPr>
        <w:pStyle w:val="ListParagraph"/>
        <w:numPr>
          <w:ilvl w:val="0"/>
          <w:numId w:val="47"/>
        </w:numPr>
        <w:rPr>
          <w:sz w:val="20"/>
          <w:szCs w:val="20"/>
        </w:rPr>
      </w:pPr>
      <w:r>
        <w:rPr>
          <w:sz w:val="20"/>
          <w:szCs w:val="20"/>
        </w:rPr>
        <w:t>R1-2408157</w:t>
      </w:r>
      <w:r>
        <w:rPr>
          <w:sz w:val="20"/>
          <w:szCs w:val="20"/>
        </w:rPr>
        <w:tab/>
        <w:t>Discussion of multi-cell scheduling with a single DCI</w:t>
      </w:r>
      <w:r>
        <w:rPr>
          <w:sz w:val="20"/>
          <w:szCs w:val="20"/>
        </w:rPr>
        <w:tab/>
        <w:t>OPPO</w:t>
      </w:r>
    </w:p>
    <w:p w14:paraId="38ED2C58" w14:textId="77777777" w:rsidR="007C294B" w:rsidRDefault="00CD6939" w:rsidP="004B4D12">
      <w:pPr>
        <w:pStyle w:val="ListParagraph"/>
        <w:numPr>
          <w:ilvl w:val="0"/>
          <w:numId w:val="47"/>
        </w:numPr>
        <w:rPr>
          <w:sz w:val="20"/>
          <w:szCs w:val="20"/>
        </w:rPr>
      </w:pPr>
      <w:r>
        <w:rPr>
          <w:sz w:val="20"/>
          <w:szCs w:val="20"/>
        </w:rPr>
        <w:t>R1-2408260</w:t>
      </w:r>
      <w:r>
        <w:rPr>
          <w:sz w:val="20"/>
          <w:szCs w:val="20"/>
        </w:rPr>
        <w:tab/>
        <w:t>On Rel-19 Multi-carrier enhancements for NR Phase 2</w:t>
      </w:r>
      <w:r>
        <w:rPr>
          <w:sz w:val="20"/>
          <w:szCs w:val="20"/>
        </w:rPr>
        <w:tab/>
        <w:t>Nokia</w:t>
      </w:r>
    </w:p>
    <w:p w14:paraId="7DCAF52C" w14:textId="77777777" w:rsidR="007C294B" w:rsidRDefault="00CD6939" w:rsidP="004B4D12">
      <w:pPr>
        <w:pStyle w:val="ListParagraph"/>
        <w:numPr>
          <w:ilvl w:val="0"/>
          <w:numId w:val="47"/>
        </w:numPr>
        <w:rPr>
          <w:sz w:val="20"/>
          <w:szCs w:val="20"/>
        </w:rPr>
      </w:pPr>
      <w:r>
        <w:rPr>
          <w:sz w:val="20"/>
          <w:szCs w:val="20"/>
        </w:rPr>
        <w:t>R1-2408262</w:t>
      </w:r>
      <w:r>
        <w:rPr>
          <w:sz w:val="20"/>
          <w:szCs w:val="20"/>
        </w:rPr>
        <w:tab/>
        <w:t>Discussion on multi-cell scheduling with a single DCI</w:t>
      </w:r>
      <w:r>
        <w:rPr>
          <w:sz w:val="20"/>
          <w:szCs w:val="20"/>
        </w:rPr>
        <w:tab/>
        <w:t>Lenovo</w:t>
      </w:r>
    </w:p>
    <w:p w14:paraId="6E2C8494" w14:textId="77777777" w:rsidR="007C294B" w:rsidRDefault="00CD6939" w:rsidP="004B4D12">
      <w:pPr>
        <w:pStyle w:val="ListParagraph"/>
        <w:numPr>
          <w:ilvl w:val="0"/>
          <w:numId w:val="47"/>
        </w:numPr>
        <w:rPr>
          <w:sz w:val="20"/>
          <w:szCs w:val="20"/>
        </w:rPr>
      </w:pPr>
      <w:r>
        <w:rPr>
          <w:sz w:val="20"/>
          <w:szCs w:val="20"/>
        </w:rPr>
        <w:t>R1-2408364</w:t>
      </w:r>
      <w:r>
        <w:rPr>
          <w:sz w:val="20"/>
          <w:szCs w:val="20"/>
        </w:rPr>
        <w:tab/>
        <w:t>Discussion on multi-carrier enhancements for NR Phase 2</w:t>
      </w:r>
      <w:r>
        <w:rPr>
          <w:sz w:val="20"/>
          <w:szCs w:val="20"/>
        </w:rPr>
        <w:tab/>
        <w:t>Panasonic</w:t>
      </w:r>
    </w:p>
    <w:p w14:paraId="3CE71BAD" w14:textId="77777777" w:rsidR="007C294B" w:rsidRDefault="00CD6939" w:rsidP="004B4D12">
      <w:pPr>
        <w:pStyle w:val="ListParagraph"/>
        <w:numPr>
          <w:ilvl w:val="0"/>
          <w:numId w:val="47"/>
        </w:numPr>
        <w:rPr>
          <w:sz w:val="20"/>
          <w:szCs w:val="20"/>
        </w:rPr>
      </w:pPr>
      <w:r>
        <w:rPr>
          <w:sz w:val="20"/>
          <w:szCs w:val="20"/>
        </w:rPr>
        <w:t>R1-2408492</w:t>
      </w:r>
      <w:r>
        <w:rPr>
          <w:sz w:val="20"/>
          <w:szCs w:val="20"/>
        </w:rPr>
        <w:tab/>
        <w:t>On multi-cell PUSCH/PDSCH scheduling with single DCI</w:t>
      </w:r>
      <w:r>
        <w:rPr>
          <w:sz w:val="20"/>
          <w:szCs w:val="20"/>
        </w:rPr>
        <w:tab/>
        <w:t>Apple</w:t>
      </w:r>
    </w:p>
    <w:p w14:paraId="091D83B5" w14:textId="77777777" w:rsidR="007C294B" w:rsidRDefault="00CD6939" w:rsidP="004B4D12">
      <w:pPr>
        <w:pStyle w:val="ListParagraph"/>
        <w:numPr>
          <w:ilvl w:val="0"/>
          <w:numId w:val="47"/>
        </w:numPr>
        <w:rPr>
          <w:sz w:val="20"/>
          <w:szCs w:val="20"/>
        </w:rPr>
      </w:pPr>
      <w:r>
        <w:rPr>
          <w:sz w:val="20"/>
          <w:szCs w:val="20"/>
        </w:rPr>
        <w:t>R1-2408668</w:t>
      </w:r>
      <w:r>
        <w:rPr>
          <w:sz w:val="20"/>
          <w:szCs w:val="20"/>
        </w:rPr>
        <w:tab/>
        <w:t>Enhancements for multi-cell PUSCH/PDSCH scheduling</w:t>
      </w:r>
      <w:r>
        <w:rPr>
          <w:sz w:val="20"/>
          <w:szCs w:val="20"/>
        </w:rPr>
        <w:tab/>
        <w:t>Samsung</w:t>
      </w:r>
    </w:p>
    <w:p w14:paraId="4C5271A6" w14:textId="77777777" w:rsidR="007C294B" w:rsidRDefault="00CD6939" w:rsidP="004B4D12">
      <w:pPr>
        <w:pStyle w:val="ListParagraph"/>
        <w:numPr>
          <w:ilvl w:val="0"/>
          <w:numId w:val="47"/>
        </w:numPr>
        <w:rPr>
          <w:sz w:val="20"/>
          <w:szCs w:val="20"/>
        </w:rPr>
      </w:pPr>
      <w:r>
        <w:rPr>
          <w:sz w:val="20"/>
          <w:szCs w:val="20"/>
        </w:rPr>
        <w:t>R1-2408669</w:t>
      </w:r>
      <w:r>
        <w:rPr>
          <w:sz w:val="20"/>
          <w:szCs w:val="20"/>
        </w:rPr>
        <w:tab/>
        <w:t>Discussion on  Multi-cell PUSCH/PDSCH scheduling with a single DCI</w:t>
      </w:r>
      <w:r>
        <w:rPr>
          <w:sz w:val="20"/>
          <w:szCs w:val="20"/>
        </w:rPr>
        <w:tab/>
        <w:t>TCL</w:t>
      </w:r>
    </w:p>
    <w:p w14:paraId="11DEBE4E" w14:textId="77777777" w:rsidR="007C294B" w:rsidRDefault="00CD6939" w:rsidP="004B4D12">
      <w:pPr>
        <w:pStyle w:val="ListParagraph"/>
        <w:numPr>
          <w:ilvl w:val="0"/>
          <w:numId w:val="47"/>
        </w:numPr>
        <w:rPr>
          <w:sz w:val="20"/>
          <w:szCs w:val="20"/>
        </w:rPr>
      </w:pPr>
      <w:r>
        <w:rPr>
          <w:sz w:val="20"/>
          <w:szCs w:val="20"/>
        </w:rPr>
        <w:t>R1-2408683</w:t>
      </w:r>
      <w:r>
        <w:rPr>
          <w:sz w:val="20"/>
          <w:szCs w:val="20"/>
        </w:rPr>
        <w:tab/>
        <w:t>Discussion on single DCI based multi-cell scheduling for Rel-19</w:t>
      </w:r>
      <w:r>
        <w:rPr>
          <w:sz w:val="20"/>
          <w:szCs w:val="20"/>
        </w:rPr>
        <w:tab/>
        <w:t>LG Electronics</w:t>
      </w:r>
    </w:p>
    <w:p w14:paraId="29377760" w14:textId="77777777" w:rsidR="007C294B" w:rsidRDefault="00CD6939" w:rsidP="004B4D12">
      <w:pPr>
        <w:pStyle w:val="ListParagraph"/>
        <w:numPr>
          <w:ilvl w:val="0"/>
          <w:numId w:val="47"/>
        </w:numPr>
        <w:rPr>
          <w:sz w:val="20"/>
          <w:szCs w:val="20"/>
        </w:rPr>
      </w:pPr>
      <w:r>
        <w:rPr>
          <w:sz w:val="20"/>
          <w:szCs w:val="20"/>
        </w:rPr>
        <w:t>R1-2408713</w:t>
      </w:r>
      <w:r>
        <w:rPr>
          <w:sz w:val="20"/>
          <w:szCs w:val="20"/>
        </w:rPr>
        <w:tab/>
        <w:t>Multi-Carrier enhancements initial views</w:t>
      </w:r>
      <w:r>
        <w:rPr>
          <w:sz w:val="20"/>
          <w:szCs w:val="20"/>
        </w:rPr>
        <w:tab/>
        <w:t>MediaTek Inc.</w:t>
      </w:r>
    </w:p>
    <w:p w14:paraId="4FEB6AD3" w14:textId="77777777" w:rsidR="007C294B" w:rsidRDefault="00CD6939" w:rsidP="004B4D12">
      <w:pPr>
        <w:pStyle w:val="ListParagraph"/>
        <w:numPr>
          <w:ilvl w:val="0"/>
          <w:numId w:val="47"/>
        </w:numPr>
        <w:rPr>
          <w:sz w:val="20"/>
          <w:szCs w:val="20"/>
        </w:rPr>
      </w:pPr>
      <w:r>
        <w:rPr>
          <w:sz w:val="20"/>
          <w:szCs w:val="20"/>
        </w:rPr>
        <w:t>R1-2408805</w:t>
      </w:r>
      <w:r>
        <w:rPr>
          <w:sz w:val="20"/>
          <w:szCs w:val="20"/>
        </w:rPr>
        <w:tab/>
        <w:t>Discussion on multi-cell PUSCH/PDSCH scheduling with a single DCI</w:t>
      </w:r>
      <w:r>
        <w:rPr>
          <w:sz w:val="20"/>
          <w:szCs w:val="20"/>
        </w:rPr>
        <w:tab/>
        <w:t>NTT DOCOMO, INC.</w:t>
      </w:r>
    </w:p>
    <w:p w14:paraId="156E0F66" w14:textId="77777777" w:rsidR="007C294B" w:rsidRDefault="00CD6939" w:rsidP="004B4D12">
      <w:pPr>
        <w:pStyle w:val="ListParagraph"/>
        <w:numPr>
          <w:ilvl w:val="0"/>
          <w:numId w:val="47"/>
        </w:numPr>
        <w:rPr>
          <w:sz w:val="20"/>
          <w:szCs w:val="20"/>
        </w:rPr>
      </w:pPr>
      <w:r>
        <w:rPr>
          <w:sz w:val="20"/>
          <w:szCs w:val="20"/>
        </w:rPr>
        <w:t>R1-2408872</w:t>
      </w:r>
      <w:r>
        <w:rPr>
          <w:sz w:val="20"/>
          <w:szCs w:val="20"/>
        </w:rPr>
        <w:tab/>
        <w:t>Multi-cell PUSCH/PDSCH scheduling with a single DCI</w:t>
      </w:r>
      <w:r>
        <w:rPr>
          <w:sz w:val="20"/>
          <w:szCs w:val="20"/>
        </w:rPr>
        <w:tab/>
        <w:t>Qualcomm Incorporated</w:t>
      </w:r>
    </w:p>
    <w:p w14:paraId="3A51815D" w14:textId="77777777" w:rsidR="007C294B" w:rsidRDefault="00CD6939" w:rsidP="004B4D12">
      <w:pPr>
        <w:pStyle w:val="ListParagraph"/>
        <w:numPr>
          <w:ilvl w:val="0"/>
          <w:numId w:val="47"/>
        </w:numPr>
        <w:rPr>
          <w:sz w:val="20"/>
          <w:szCs w:val="20"/>
        </w:rPr>
      </w:pPr>
      <w:r>
        <w:rPr>
          <w:sz w:val="20"/>
          <w:szCs w:val="20"/>
        </w:rPr>
        <w:t>R1-2408893</w:t>
      </w:r>
      <w:r>
        <w:rPr>
          <w:sz w:val="20"/>
          <w:szCs w:val="20"/>
        </w:rPr>
        <w:tab/>
        <w:t xml:space="preserve">Multi-cell </w:t>
      </w:r>
      <w:proofErr w:type="spellStart"/>
      <w:r>
        <w:rPr>
          <w:sz w:val="20"/>
          <w:szCs w:val="20"/>
        </w:rPr>
        <w:t>PxSCH</w:t>
      </w:r>
      <w:proofErr w:type="spellEnd"/>
      <w:r>
        <w:rPr>
          <w:sz w:val="20"/>
          <w:szCs w:val="20"/>
        </w:rPr>
        <w:t xml:space="preserve"> scheduling with a single DCI</w:t>
      </w:r>
      <w:r>
        <w:rPr>
          <w:sz w:val="20"/>
          <w:szCs w:val="20"/>
        </w:rPr>
        <w:tab/>
        <w:t>Ericsson</w:t>
      </w:r>
    </w:p>
    <w:p w14:paraId="63DCA74C" w14:textId="77777777" w:rsidR="007C294B" w:rsidRDefault="007C294B" w:rsidP="004B4D12">
      <w:pPr>
        <w:snapToGrid w:val="0"/>
        <w:rPr>
          <w:szCs w:val="20"/>
        </w:rPr>
      </w:pPr>
    </w:p>
    <w:p w14:paraId="230AF8A3" w14:textId="77777777" w:rsidR="007C294B" w:rsidRDefault="00CD6939" w:rsidP="004B4D12">
      <w:pPr>
        <w:pStyle w:val="Heading1"/>
      </w:pPr>
      <w:r>
        <w:t>List of agreements</w:t>
      </w:r>
    </w:p>
    <w:p w14:paraId="76F13983" w14:textId="77777777" w:rsidR="007C294B" w:rsidRDefault="007C294B" w:rsidP="004B4D12">
      <w:pPr>
        <w:rPr>
          <w:sz w:val="20"/>
          <w:szCs w:val="16"/>
          <w:highlight w:val="green"/>
        </w:rPr>
      </w:pPr>
    </w:p>
    <w:p w14:paraId="1F384E8D" w14:textId="77777777" w:rsidR="007C294B" w:rsidRDefault="00CD6939" w:rsidP="004B4D12">
      <w:pPr>
        <w:pStyle w:val="Heading2"/>
        <w:tabs>
          <w:tab w:val="clear" w:pos="3150"/>
        </w:tabs>
        <w:ind w:left="540"/>
        <w:rPr>
          <w:sz w:val="24"/>
          <w:szCs w:val="24"/>
        </w:rPr>
      </w:pPr>
      <w:r>
        <w:rPr>
          <w:sz w:val="24"/>
          <w:szCs w:val="24"/>
        </w:rPr>
        <w:t>Agreements made in RAN1#109-e</w:t>
      </w:r>
    </w:p>
    <w:p w14:paraId="4E2A49B8" w14:textId="77777777" w:rsidR="007C294B" w:rsidRDefault="00CD6939" w:rsidP="004B4D12">
      <w:pPr>
        <w:rPr>
          <w:b/>
          <w:bCs/>
          <w:sz w:val="20"/>
          <w:szCs w:val="20"/>
          <w:highlight w:val="green"/>
        </w:rPr>
      </w:pPr>
      <w:r>
        <w:rPr>
          <w:b/>
          <w:bCs/>
          <w:sz w:val="20"/>
          <w:szCs w:val="20"/>
          <w:highlight w:val="green"/>
        </w:rPr>
        <w:t>Agreement</w:t>
      </w:r>
    </w:p>
    <w:p w14:paraId="475AF128" w14:textId="77777777" w:rsidR="007C294B" w:rsidRDefault="00CD6939" w:rsidP="004B4D12">
      <w:pPr>
        <w:rPr>
          <w:sz w:val="20"/>
          <w:szCs w:val="20"/>
        </w:rPr>
      </w:pPr>
      <w:r>
        <w:rPr>
          <w:sz w:val="20"/>
          <w:szCs w:val="20"/>
        </w:rPr>
        <w:t>Agree the following terminologies ONLY for convenience of discussion:</w:t>
      </w:r>
    </w:p>
    <w:p w14:paraId="06E27928" w14:textId="77777777" w:rsidR="007C294B" w:rsidRDefault="00CD6939" w:rsidP="004B4D12">
      <w:pPr>
        <w:pStyle w:val="ListParagraph1"/>
        <w:numPr>
          <w:ilvl w:val="0"/>
          <w:numId w:val="41"/>
        </w:numPr>
        <w:rPr>
          <w:sz w:val="20"/>
          <w:szCs w:val="20"/>
        </w:rPr>
      </w:pPr>
      <w:r>
        <w:rPr>
          <w:sz w:val="20"/>
          <w:szCs w:val="20"/>
        </w:rPr>
        <w:t>DCI format 0_X is used for scheduling multiple PUSCHs on multiple cells with one PUSCH per cell</w:t>
      </w:r>
    </w:p>
    <w:p w14:paraId="394E9D0B" w14:textId="77777777" w:rsidR="007C294B" w:rsidRDefault="00CD6939" w:rsidP="004B4D12">
      <w:pPr>
        <w:pStyle w:val="ListParagraph1"/>
        <w:numPr>
          <w:ilvl w:val="0"/>
          <w:numId w:val="41"/>
        </w:numPr>
        <w:rPr>
          <w:sz w:val="20"/>
          <w:szCs w:val="20"/>
        </w:rPr>
      </w:pPr>
      <w:r>
        <w:rPr>
          <w:sz w:val="20"/>
          <w:szCs w:val="20"/>
        </w:rPr>
        <w:t>DCI format 1_X is used for scheduling multiple PDSCHs on multiple cells with one PDSCH per cell.</w:t>
      </w:r>
    </w:p>
    <w:p w14:paraId="17EB7A9A" w14:textId="77777777" w:rsidR="007C294B" w:rsidRDefault="00CD6939" w:rsidP="004B4D12">
      <w:pPr>
        <w:rPr>
          <w:sz w:val="20"/>
          <w:szCs w:val="20"/>
        </w:rPr>
      </w:pPr>
      <w:r>
        <w:rPr>
          <w:sz w:val="20"/>
          <w:szCs w:val="20"/>
        </w:rPr>
        <w:lastRenderedPageBreak/>
        <w:t>The above does not imply introducing new DCI format(s) at this point.</w:t>
      </w:r>
    </w:p>
    <w:p w14:paraId="3FCB23FC" w14:textId="77777777" w:rsidR="007C294B" w:rsidRDefault="007C294B" w:rsidP="004B4D12">
      <w:pPr>
        <w:rPr>
          <w:sz w:val="20"/>
          <w:szCs w:val="20"/>
        </w:rPr>
      </w:pPr>
    </w:p>
    <w:p w14:paraId="6F3063AB" w14:textId="77777777" w:rsidR="007C294B" w:rsidRDefault="00CD6939" w:rsidP="004B4D12">
      <w:pPr>
        <w:rPr>
          <w:b/>
          <w:bCs/>
          <w:sz w:val="20"/>
          <w:szCs w:val="20"/>
          <w:highlight w:val="green"/>
        </w:rPr>
      </w:pPr>
      <w:r>
        <w:rPr>
          <w:b/>
          <w:bCs/>
          <w:sz w:val="20"/>
          <w:szCs w:val="20"/>
          <w:highlight w:val="green"/>
        </w:rPr>
        <w:t>Agreement</w:t>
      </w:r>
    </w:p>
    <w:p w14:paraId="2E6C9141" w14:textId="77777777" w:rsidR="007C294B" w:rsidRDefault="00CD6939" w:rsidP="004B4D12">
      <w:pPr>
        <w:pStyle w:val="ListParagraph1"/>
        <w:numPr>
          <w:ilvl w:val="0"/>
          <w:numId w:val="41"/>
        </w:numPr>
        <w:rPr>
          <w:sz w:val="20"/>
          <w:szCs w:val="20"/>
        </w:rPr>
      </w:pPr>
      <w:r>
        <w:rPr>
          <w:rFonts w:eastAsia="楷体"/>
          <w:sz w:val="20"/>
          <w:szCs w:val="16"/>
        </w:rPr>
        <w:t>Different</w:t>
      </w:r>
      <w:r>
        <w:rPr>
          <w:sz w:val="20"/>
          <w:szCs w:val="20"/>
        </w:rPr>
        <w:t xml:space="preserve"> TBs are scheduled on different cells by DCI format 0_X.</w:t>
      </w:r>
    </w:p>
    <w:p w14:paraId="160D4774" w14:textId="77777777" w:rsidR="007C294B" w:rsidRDefault="00CD6939" w:rsidP="004B4D12">
      <w:pPr>
        <w:pStyle w:val="ListParagraph1"/>
        <w:numPr>
          <w:ilvl w:val="0"/>
          <w:numId w:val="41"/>
        </w:numPr>
        <w:rPr>
          <w:sz w:val="20"/>
          <w:szCs w:val="20"/>
        </w:rPr>
      </w:pPr>
      <w:r>
        <w:rPr>
          <w:sz w:val="20"/>
          <w:szCs w:val="20"/>
        </w:rPr>
        <w:t>Different TBs are scheduled on different cells by DCI format 1_X.</w:t>
      </w:r>
    </w:p>
    <w:p w14:paraId="167AE2A4" w14:textId="77777777" w:rsidR="007C294B" w:rsidRDefault="007C294B" w:rsidP="004B4D12">
      <w:pPr>
        <w:rPr>
          <w:sz w:val="20"/>
          <w:szCs w:val="20"/>
        </w:rPr>
      </w:pPr>
    </w:p>
    <w:p w14:paraId="03557B95" w14:textId="77777777" w:rsidR="007C294B" w:rsidRDefault="00CD6939" w:rsidP="004B4D12">
      <w:pPr>
        <w:rPr>
          <w:b/>
          <w:bCs/>
          <w:sz w:val="20"/>
          <w:szCs w:val="20"/>
          <w:highlight w:val="green"/>
        </w:rPr>
      </w:pPr>
      <w:r>
        <w:rPr>
          <w:b/>
          <w:bCs/>
          <w:sz w:val="20"/>
          <w:szCs w:val="20"/>
          <w:highlight w:val="green"/>
        </w:rPr>
        <w:t>Agreement</w:t>
      </w:r>
    </w:p>
    <w:p w14:paraId="0172B9FB" w14:textId="77777777" w:rsidR="007C294B" w:rsidRDefault="00CD6939" w:rsidP="004B4D12">
      <w:pPr>
        <w:pStyle w:val="ListParagraph1"/>
        <w:numPr>
          <w:ilvl w:val="0"/>
          <w:numId w:val="41"/>
        </w:numPr>
        <w:rPr>
          <w:sz w:val="20"/>
          <w:szCs w:val="20"/>
        </w:rPr>
      </w:pPr>
      <w:r>
        <w:rPr>
          <w:sz w:val="20"/>
          <w:szCs w:val="20"/>
        </w:rPr>
        <w:t>Fallback DCI (i.e., DCI formats 0_0 and 1_0) does not support multi-cell scheduling.</w:t>
      </w:r>
    </w:p>
    <w:p w14:paraId="2955842A" w14:textId="77777777" w:rsidR="007C294B" w:rsidRDefault="007C294B" w:rsidP="004B4D12">
      <w:pPr>
        <w:rPr>
          <w:sz w:val="20"/>
          <w:szCs w:val="20"/>
        </w:rPr>
      </w:pPr>
    </w:p>
    <w:p w14:paraId="50BBF8A7" w14:textId="77777777" w:rsidR="007C294B" w:rsidRDefault="007C294B" w:rsidP="004B4D12">
      <w:pPr>
        <w:rPr>
          <w:sz w:val="2"/>
          <w:szCs w:val="6"/>
        </w:rPr>
      </w:pPr>
    </w:p>
    <w:p w14:paraId="563F0941" w14:textId="77777777" w:rsidR="007C294B" w:rsidRDefault="00CD6939" w:rsidP="004B4D12">
      <w:pPr>
        <w:rPr>
          <w:b/>
          <w:bCs/>
          <w:sz w:val="20"/>
          <w:szCs w:val="20"/>
          <w:highlight w:val="green"/>
        </w:rPr>
      </w:pPr>
      <w:r>
        <w:rPr>
          <w:b/>
          <w:bCs/>
          <w:sz w:val="20"/>
          <w:szCs w:val="20"/>
          <w:highlight w:val="green"/>
        </w:rPr>
        <w:t>Agreement</w:t>
      </w:r>
    </w:p>
    <w:p w14:paraId="4B52D808" w14:textId="77777777" w:rsidR="007C294B" w:rsidRDefault="00CD6939" w:rsidP="004B4D12">
      <w:pPr>
        <w:pStyle w:val="ListParagraph1"/>
        <w:numPr>
          <w:ilvl w:val="0"/>
          <w:numId w:val="41"/>
        </w:numPr>
        <w:rPr>
          <w:sz w:val="20"/>
          <w:szCs w:val="20"/>
        </w:rPr>
      </w:pPr>
      <w:r>
        <w:rPr>
          <w:sz w:val="20"/>
          <w:szCs w:val="20"/>
        </w:rPr>
        <w:t>The DCI for multi-cell scheduling is monitored only in USS set.</w:t>
      </w:r>
    </w:p>
    <w:p w14:paraId="44368771" w14:textId="77777777" w:rsidR="007C294B" w:rsidRDefault="007C294B" w:rsidP="004B4D12">
      <w:pPr>
        <w:rPr>
          <w:sz w:val="20"/>
          <w:szCs w:val="20"/>
        </w:rPr>
      </w:pPr>
    </w:p>
    <w:p w14:paraId="7AF6E066" w14:textId="77777777" w:rsidR="007C294B" w:rsidRDefault="00CD6939" w:rsidP="004B4D12">
      <w:pPr>
        <w:rPr>
          <w:b/>
          <w:bCs/>
          <w:sz w:val="20"/>
          <w:szCs w:val="20"/>
          <w:highlight w:val="green"/>
        </w:rPr>
      </w:pPr>
      <w:r>
        <w:rPr>
          <w:b/>
          <w:bCs/>
          <w:sz w:val="20"/>
          <w:szCs w:val="20"/>
          <w:highlight w:val="green"/>
        </w:rPr>
        <w:t>Agreement</w:t>
      </w:r>
    </w:p>
    <w:p w14:paraId="6C0BADE6" w14:textId="77777777" w:rsidR="007C294B" w:rsidRDefault="00CD6939" w:rsidP="004B4D12">
      <w:pPr>
        <w:pStyle w:val="ListParagraph1"/>
        <w:numPr>
          <w:ilvl w:val="0"/>
          <w:numId w:val="41"/>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171B52B5" w14:textId="77777777" w:rsidR="007C294B" w:rsidRDefault="00CD6939" w:rsidP="004B4D12">
      <w:pPr>
        <w:pStyle w:val="ListParagraph1"/>
        <w:numPr>
          <w:ilvl w:val="0"/>
          <w:numId w:val="41"/>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0E40B0DD" w14:textId="77777777" w:rsidR="007C294B" w:rsidRDefault="007C294B" w:rsidP="004B4D12">
      <w:pPr>
        <w:rPr>
          <w:sz w:val="20"/>
          <w:szCs w:val="20"/>
        </w:rPr>
      </w:pPr>
    </w:p>
    <w:p w14:paraId="62CDD038" w14:textId="77777777" w:rsidR="007C294B" w:rsidRDefault="00CD6939" w:rsidP="004B4D12">
      <w:pPr>
        <w:rPr>
          <w:b/>
          <w:bCs/>
          <w:sz w:val="20"/>
          <w:szCs w:val="20"/>
          <w:highlight w:val="green"/>
        </w:rPr>
      </w:pPr>
      <w:r>
        <w:rPr>
          <w:b/>
          <w:bCs/>
          <w:sz w:val="20"/>
          <w:szCs w:val="20"/>
          <w:highlight w:val="green"/>
        </w:rPr>
        <w:t>Agreement</w:t>
      </w:r>
    </w:p>
    <w:p w14:paraId="0CB9EE8E" w14:textId="77777777" w:rsidR="007C294B" w:rsidRDefault="00CD6939" w:rsidP="004B4D12">
      <w:pPr>
        <w:pStyle w:val="ListParagraph1"/>
        <w:numPr>
          <w:ilvl w:val="0"/>
          <w:numId w:val="41"/>
        </w:numPr>
        <w:rPr>
          <w:sz w:val="20"/>
          <w:szCs w:val="20"/>
        </w:rPr>
      </w:pPr>
      <w:r>
        <w:rPr>
          <w:sz w:val="20"/>
          <w:szCs w:val="20"/>
        </w:rPr>
        <w:t>All the co-scheduled cells by a DCI format 1_X and the scheduling cell are included in the same PUCCH group.</w:t>
      </w:r>
    </w:p>
    <w:p w14:paraId="54017AE0" w14:textId="77777777" w:rsidR="007C294B" w:rsidRDefault="00CD6939" w:rsidP="004B4D12">
      <w:pPr>
        <w:pStyle w:val="ListParagraph1"/>
        <w:numPr>
          <w:ilvl w:val="0"/>
          <w:numId w:val="41"/>
        </w:numPr>
        <w:rPr>
          <w:sz w:val="20"/>
          <w:szCs w:val="20"/>
        </w:rPr>
      </w:pPr>
      <w:r>
        <w:rPr>
          <w:sz w:val="20"/>
          <w:szCs w:val="20"/>
        </w:rPr>
        <w:t>FFS: All the co-scheduled cells by a DCI format 0_X and the scheduling cell are included in the same [cell or PUCCH group].</w:t>
      </w:r>
    </w:p>
    <w:p w14:paraId="57D3D38B" w14:textId="77777777" w:rsidR="007C294B" w:rsidRDefault="007C294B" w:rsidP="004B4D12">
      <w:pPr>
        <w:rPr>
          <w:sz w:val="20"/>
          <w:szCs w:val="20"/>
          <w:lang w:eastAsia="en-US"/>
        </w:rPr>
      </w:pPr>
    </w:p>
    <w:p w14:paraId="7467521C" w14:textId="77777777" w:rsidR="007C294B" w:rsidRDefault="00CD6939" w:rsidP="004B4D12">
      <w:pPr>
        <w:rPr>
          <w:b/>
          <w:bCs/>
          <w:sz w:val="20"/>
          <w:szCs w:val="20"/>
          <w:highlight w:val="green"/>
        </w:rPr>
      </w:pPr>
      <w:r>
        <w:rPr>
          <w:b/>
          <w:bCs/>
          <w:sz w:val="20"/>
          <w:szCs w:val="20"/>
          <w:highlight w:val="green"/>
        </w:rPr>
        <w:t>Agreement</w:t>
      </w:r>
    </w:p>
    <w:p w14:paraId="3AC5FB7A" w14:textId="77777777" w:rsidR="007C294B" w:rsidRDefault="00CD6939" w:rsidP="004B4D12">
      <w:pPr>
        <w:pStyle w:val="ListParagraph1"/>
        <w:numPr>
          <w:ilvl w:val="0"/>
          <w:numId w:val="41"/>
        </w:numPr>
        <w:rPr>
          <w:sz w:val="20"/>
          <w:szCs w:val="20"/>
        </w:rPr>
      </w:pPr>
      <w:r>
        <w:rPr>
          <w:sz w:val="20"/>
          <w:szCs w:val="20"/>
        </w:rPr>
        <w:t>DCI format 0-X/1-X on a scheduling cell can be used to schedule PUSCHs/PDSCHs on multiple cells including the scheduling cell.</w:t>
      </w:r>
    </w:p>
    <w:p w14:paraId="584D422C" w14:textId="77777777" w:rsidR="007C294B" w:rsidRDefault="00CD6939" w:rsidP="004B4D12">
      <w:pPr>
        <w:pStyle w:val="ListParagraph1"/>
        <w:numPr>
          <w:ilvl w:val="0"/>
          <w:numId w:val="41"/>
        </w:numPr>
        <w:rPr>
          <w:sz w:val="20"/>
          <w:szCs w:val="20"/>
        </w:rPr>
      </w:pPr>
      <w:r>
        <w:rPr>
          <w:sz w:val="20"/>
          <w:szCs w:val="20"/>
        </w:rPr>
        <w:t>DCI format 0-X/1-X on a scheduling cell can be used to schedule PUSCHs/PDSCHs on multiple cells not including the scheduling cell.</w:t>
      </w:r>
    </w:p>
    <w:p w14:paraId="26F07D6F" w14:textId="77777777" w:rsidR="007C294B" w:rsidRDefault="007C294B" w:rsidP="004B4D12">
      <w:pPr>
        <w:rPr>
          <w:sz w:val="20"/>
          <w:szCs w:val="20"/>
        </w:rPr>
      </w:pPr>
    </w:p>
    <w:p w14:paraId="7308D0EE" w14:textId="77777777" w:rsidR="007C294B" w:rsidRDefault="00CD6939" w:rsidP="004B4D12">
      <w:pPr>
        <w:rPr>
          <w:b/>
          <w:bCs/>
          <w:sz w:val="20"/>
          <w:szCs w:val="20"/>
          <w:highlight w:val="green"/>
        </w:rPr>
      </w:pPr>
      <w:r>
        <w:rPr>
          <w:b/>
          <w:bCs/>
          <w:sz w:val="20"/>
          <w:szCs w:val="20"/>
          <w:highlight w:val="green"/>
        </w:rPr>
        <w:t>Agreement</w:t>
      </w:r>
    </w:p>
    <w:p w14:paraId="344430D9" w14:textId="77777777" w:rsidR="007C294B" w:rsidRDefault="00CD6939" w:rsidP="004B4D12">
      <w:pPr>
        <w:pStyle w:val="ListParagraph1"/>
        <w:numPr>
          <w:ilvl w:val="0"/>
          <w:numId w:val="41"/>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3712CE5F" w14:textId="77777777" w:rsidR="007C294B" w:rsidRDefault="007C294B" w:rsidP="004B4D12">
      <w:pPr>
        <w:rPr>
          <w:sz w:val="20"/>
          <w:szCs w:val="20"/>
        </w:rPr>
      </w:pPr>
    </w:p>
    <w:p w14:paraId="6783EEAC" w14:textId="77777777" w:rsidR="007C294B" w:rsidRDefault="00CD6939" w:rsidP="004B4D12">
      <w:pPr>
        <w:rPr>
          <w:b/>
          <w:sz w:val="20"/>
          <w:szCs w:val="20"/>
          <w:highlight w:val="darkYellow"/>
        </w:rPr>
      </w:pPr>
      <w:r>
        <w:rPr>
          <w:b/>
          <w:sz w:val="20"/>
          <w:szCs w:val="20"/>
          <w:highlight w:val="darkYellow"/>
        </w:rPr>
        <w:t>Working Assumption</w:t>
      </w:r>
    </w:p>
    <w:p w14:paraId="4B68265C" w14:textId="77777777" w:rsidR="007C294B" w:rsidRDefault="00CD6939" w:rsidP="004B4D12">
      <w:pPr>
        <w:pStyle w:val="ListParagraph1"/>
        <w:numPr>
          <w:ilvl w:val="0"/>
          <w:numId w:val="41"/>
        </w:numPr>
        <w:rPr>
          <w:rFonts w:eastAsia="楷体"/>
          <w:sz w:val="20"/>
          <w:szCs w:val="16"/>
        </w:rPr>
      </w:pPr>
      <w:r>
        <w:rPr>
          <w:rFonts w:eastAsia="楷体"/>
          <w:sz w:val="20"/>
          <w:szCs w:val="16"/>
        </w:rPr>
        <w:t>All HARQ-ACK codebook types (Type-1/2/3) are applicable when multi-carrier PDSCH scheduling is configured.</w:t>
      </w:r>
    </w:p>
    <w:p w14:paraId="75946425" w14:textId="77777777" w:rsidR="007C294B" w:rsidRDefault="007C294B" w:rsidP="004B4D12">
      <w:pPr>
        <w:rPr>
          <w:sz w:val="20"/>
          <w:szCs w:val="20"/>
          <w:lang w:eastAsia="en-US"/>
        </w:rPr>
      </w:pPr>
    </w:p>
    <w:p w14:paraId="58D2DFA4" w14:textId="77777777" w:rsidR="007C294B" w:rsidRDefault="00CD6939" w:rsidP="004B4D12">
      <w:pPr>
        <w:rPr>
          <w:b/>
          <w:bCs/>
          <w:sz w:val="20"/>
          <w:szCs w:val="20"/>
          <w:highlight w:val="green"/>
        </w:rPr>
      </w:pPr>
      <w:r>
        <w:rPr>
          <w:b/>
          <w:bCs/>
          <w:sz w:val="20"/>
          <w:szCs w:val="20"/>
          <w:highlight w:val="green"/>
        </w:rPr>
        <w:t>Agreement</w:t>
      </w:r>
    </w:p>
    <w:p w14:paraId="2CDA8EB1" w14:textId="77777777" w:rsidR="007C294B" w:rsidRDefault="00CD6939" w:rsidP="004B4D12">
      <w:pPr>
        <w:pStyle w:val="ListParagraph1"/>
        <w:numPr>
          <w:ilvl w:val="0"/>
          <w:numId w:val="41"/>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57A0D64B" w14:textId="77777777" w:rsidR="007C294B" w:rsidRDefault="00CD6939" w:rsidP="004B4D12">
      <w:pPr>
        <w:pStyle w:val="ListParagraph1"/>
        <w:numPr>
          <w:ilvl w:val="0"/>
          <w:numId w:val="41"/>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5049EBB6" w14:textId="77777777" w:rsidR="007C294B" w:rsidRDefault="007C294B" w:rsidP="004B4D12">
      <w:pPr>
        <w:rPr>
          <w:sz w:val="20"/>
          <w:szCs w:val="20"/>
        </w:rPr>
      </w:pPr>
    </w:p>
    <w:p w14:paraId="3EE4979C" w14:textId="77777777" w:rsidR="007C294B" w:rsidRDefault="00CD6939" w:rsidP="004B4D12">
      <w:pPr>
        <w:rPr>
          <w:b/>
          <w:bCs/>
          <w:sz w:val="20"/>
          <w:szCs w:val="20"/>
          <w:highlight w:val="green"/>
        </w:rPr>
      </w:pPr>
      <w:r>
        <w:rPr>
          <w:b/>
          <w:bCs/>
          <w:sz w:val="20"/>
          <w:szCs w:val="20"/>
          <w:highlight w:val="green"/>
        </w:rPr>
        <w:t>Agreement</w:t>
      </w:r>
    </w:p>
    <w:p w14:paraId="62990420" w14:textId="77777777" w:rsidR="007C294B" w:rsidRDefault="00CD6939" w:rsidP="004B4D12">
      <w:pPr>
        <w:pStyle w:val="ListParagraph1"/>
        <w:numPr>
          <w:ilvl w:val="0"/>
          <w:numId w:val="41"/>
        </w:numPr>
        <w:rPr>
          <w:sz w:val="20"/>
          <w:szCs w:val="20"/>
          <w:lang w:eastAsia="en-US"/>
        </w:rPr>
      </w:pPr>
      <w:r>
        <w:rPr>
          <w:sz w:val="20"/>
          <w:szCs w:val="20"/>
          <w:lang w:eastAsia="en-US"/>
        </w:rPr>
        <w:t>One value for the maximum number of co-scheduled cells by a DCI format 1_X in Rel-18 is selected from {3, 4, 8}.</w:t>
      </w:r>
    </w:p>
    <w:p w14:paraId="23403244" w14:textId="77777777" w:rsidR="007C294B" w:rsidRDefault="00CD6939" w:rsidP="004B4D12">
      <w:pPr>
        <w:pStyle w:val="ListParagraph1"/>
        <w:numPr>
          <w:ilvl w:val="0"/>
          <w:numId w:val="41"/>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70D53118" w14:textId="77777777" w:rsidR="007C294B" w:rsidRDefault="007C294B" w:rsidP="004B4D12">
      <w:pPr>
        <w:rPr>
          <w:sz w:val="20"/>
          <w:szCs w:val="20"/>
        </w:rPr>
      </w:pPr>
    </w:p>
    <w:p w14:paraId="3DC9501E" w14:textId="77777777" w:rsidR="007C294B" w:rsidRDefault="00CD6939" w:rsidP="004B4D12">
      <w:pPr>
        <w:rPr>
          <w:b/>
          <w:bCs/>
          <w:sz w:val="20"/>
          <w:szCs w:val="20"/>
          <w:highlight w:val="green"/>
        </w:rPr>
      </w:pPr>
      <w:r>
        <w:rPr>
          <w:b/>
          <w:bCs/>
          <w:sz w:val="20"/>
          <w:szCs w:val="20"/>
          <w:highlight w:val="green"/>
        </w:rPr>
        <w:t>Agreement</w:t>
      </w:r>
    </w:p>
    <w:p w14:paraId="6F13660A" w14:textId="77777777" w:rsidR="007C294B" w:rsidRDefault="00CD6939" w:rsidP="004B4D12">
      <w:pPr>
        <w:pStyle w:val="ListParagraph1"/>
        <w:numPr>
          <w:ilvl w:val="0"/>
          <w:numId w:val="41"/>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563E70FD" w14:textId="77777777" w:rsidR="007C294B" w:rsidRDefault="00CD6939" w:rsidP="004B4D12">
      <w:pPr>
        <w:pStyle w:val="ListParagraph1"/>
        <w:numPr>
          <w:ilvl w:val="0"/>
          <w:numId w:val="41"/>
        </w:numPr>
        <w:rPr>
          <w:rFonts w:eastAsia="楷体"/>
          <w:sz w:val="20"/>
          <w:szCs w:val="16"/>
        </w:rPr>
      </w:pPr>
      <w:r>
        <w:rPr>
          <w:rFonts w:eastAsia="楷体"/>
          <w:sz w:val="20"/>
          <w:szCs w:val="16"/>
        </w:rPr>
        <w:t>DCI format 0_X can be used for single cell PUSCH scheduling.</w:t>
      </w:r>
    </w:p>
    <w:p w14:paraId="34816E5B" w14:textId="77777777" w:rsidR="007C294B" w:rsidRDefault="00CD6939" w:rsidP="004B4D12">
      <w:pPr>
        <w:pStyle w:val="ListParagraph1"/>
        <w:numPr>
          <w:ilvl w:val="0"/>
          <w:numId w:val="41"/>
        </w:numPr>
        <w:rPr>
          <w:rFonts w:eastAsia="楷体"/>
          <w:sz w:val="20"/>
          <w:szCs w:val="16"/>
        </w:rPr>
      </w:pPr>
      <w:r>
        <w:rPr>
          <w:rFonts w:eastAsia="楷体"/>
          <w:sz w:val="20"/>
          <w:szCs w:val="16"/>
        </w:rPr>
        <w:t>DCI format 1_X can be used for single cell PDSCH scheduling.</w:t>
      </w:r>
    </w:p>
    <w:p w14:paraId="647367BB" w14:textId="77777777" w:rsidR="007C294B" w:rsidRDefault="00CD6939" w:rsidP="004B4D12">
      <w:pPr>
        <w:pStyle w:val="ListParagraph1"/>
        <w:numPr>
          <w:ilvl w:val="0"/>
          <w:numId w:val="41"/>
        </w:numPr>
        <w:rPr>
          <w:sz w:val="20"/>
          <w:szCs w:val="20"/>
          <w:lang w:eastAsia="en-US"/>
        </w:rPr>
      </w:pPr>
      <w:r>
        <w:rPr>
          <w:sz w:val="20"/>
          <w:szCs w:val="20"/>
          <w:lang w:eastAsia="en-US"/>
        </w:rPr>
        <w:t>FFS: UE monitors one of or both multi-cell scheduling DCI and legacy single cell scheduling DCI for a scheduled cell.</w:t>
      </w:r>
    </w:p>
    <w:p w14:paraId="3A5F667F" w14:textId="77777777" w:rsidR="007C294B" w:rsidRDefault="007C294B" w:rsidP="004B4D12">
      <w:pPr>
        <w:rPr>
          <w:sz w:val="20"/>
          <w:szCs w:val="20"/>
          <w:lang w:eastAsia="en-US"/>
        </w:rPr>
      </w:pPr>
    </w:p>
    <w:p w14:paraId="78EBEFBF" w14:textId="77777777" w:rsidR="007C294B" w:rsidRDefault="00CD6939" w:rsidP="004B4D12">
      <w:pPr>
        <w:rPr>
          <w:b/>
          <w:bCs/>
          <w:sz w:val="20"/>
          <w:szCs w:val="20"/>
          <w:highlight w:val="green"/>
        </w:rPr>
      </w:pPr>
      <w:r>
        <w:rPr>
          <w:b/>
          <w:bCs/>
          <w:sz w:val="20"/>
          <w:szCs w:val="20"/>
          <w:highlight w:val="green"/>
        </w:rPr>
        <w:t>Agreement</w:t>
      </w:r>
    </w:p>
    <w:p w14:paraId="0E597BE2" w14:textId="77777777" w:rsidR="007C294B" w:rsidRDefault="00CD6939" w:rsidP="004B4D12">
      <w:pPr>
        <w:pStyle w:val="ListParagraph1"/>
        <w:numPr>
          <w:ilvl w:val="0"/>
          <w:numId w:val="41"/>
        </w:numPr>
        <w:rPr>
          <w:rFonts w:eastAsia="楷体"/>
          <w:sz w:val="20"/>
          <w:szCs w:val="16"/>
        </w:rPr>
      </w:pPr>
      <w:r>
        <w:rPr>
          <w:rFonts w:eastAsia="楷体"/>
          <w:sz w:val="20"/>
          <w:szCs w:val="16"/>
        </w:rPr>
        <w:t xml:space="preserve">DCI format 0-X/1-X can be transmitted on </w:t>
      </w:r>
      <w:proofErr w:type="spellStart"/>
      <w:r>
        <w:rPr>
          <w:rFonts w:eastAsia="楷体"/>
          <w:sz w:val="20"/>
          <w:szCs w:val="16"/>
        </w:rPr>
        <w:t>PCell</w:t>
      </w:r>
      <w:proofErr w:type="spellEnd"/>
      <w:r>
        <w:rPr>
          <w:rFonts w:eastAsia="楷体"/>
          <w:sz w:val="20"/>
          <w:szCs w:val="16"/>
        </w:rPr>
        <w:t>.</w:t>
      </w:r>
    </w:p>
    <w:p w14:paraId="19F24C92" w14:textId="77777777" w:rsidR="007C294B" w:rsidRDefault="00CD6939" w:rsidP="004B4D12">
      <w:pPr>
        <w:pStyle w:val="ListParagraph1"/>
        <w:numPr>
          <w:ilvl w:val="0"/>
          <w:numId w:val="41"/>
        </w:numPr>
        <w:rPr>
          <w:rFonts w:eastAsia="楷体"/>
          <w:sz w:val="20"/>
          <w:szCs w:val="16"/>
        </w:rPr>
      </w:pPr>
      <w:r>
        <w:rPr>
          <w:rFonts w:eastAsia="楷体"/>
          <w:sz w:val="20"/>
          <w:szCs w:val="16"/>
        </w:rPr>
        <w:t xml:space="preserve">DCI format 0-X/1-X can be transmitted on a SCell at least when the DCI format 0-X/1-X does not schedule PUSCH/PDSCH on </w:t>
      </w:r>
      <w:proofErr w:type="spellStart"/>
      <w:r>
        <w:rPr>
          <w:rFonts w:eastAsia="楷体"/>
          <w:sz w:val="20"/>
          <w:szCs w:val="16"/>
        </w:rPr>
        <w:t>PCell</w:t>
      </w:r>
      <w:proofErr w:type="spellEnd"/>
      <w:r>
        <w:rPr>
          <w:rFonts w:eastAsia="楷体"/>
          <w:sz w:val="20"/>
          <w:szCs w:val="16"/>
        </w:rPr>
        <w:t>.</w:t>
      </w:r>
    </w:p>
    <w:p w14:paraId="7F702ABE" w14:textId="77777777" w:rsidR="007C294B" w:rsidRDefault="00CD6939" w:rsidP="004B4D12">
      <w:pPr>
        <w:pStyle w:val="ListParagraph1"/>
        <w:numPr>
          <w:ilvl w:val="0"/>
          <w:numId w:val="41"/>
        </w:numPr>
        <w:rPr>
          <w:rFonts w:eastAsia="楷体"/>
          <w:sz w:val="20"/>
          <w:szCs w:val="16"/>
        </w:rPr>
      </w:pPr>
      <w:r>
        <w:rPr>
          <w:rFonts w:eastAsia="楷体"/>
          <w:sz w:val="20"/>
          <w:szCs w:val="16"/>
        </w:rPr>
        <w:lastRenderedPageBreak/>
        <w:t xml:space="preserve">FFS whether a DCI format 0-X/1-X can be transmitted on an SCell if the DCI format 0-X/1-X schedules PUSCH/PDSCH on </w:t>
      </w:r>
      <w:proofErr w:type="spellStart"/>
      <w:r>
        <w:rPr>
          <w:rFonts w:eastAsia="楷体"/>
          <w:sz w:val="20"/>
          <w:szCs w:val="16"/>
        </w:rPr>
        <w:t>PCell</w:t>
      </w:r>
      <w:proofErr w:type="spellEnd"/>
      <w:r>
        <w:rPr>
          <w:rFonts w:eastAsia="楷体"/>
          <w:sz w:val="20"/>
          <w:szCs w:val="16"/>
        </w:rPr>
        <w:t xml:space="preserve">. </w:t>
      </w:r>
    </w:p>
    <w:p w14:paraId="0D24B396" w14:textId="77777777" w:rsidR="007C294B" w:rsidRDefault="007C294B" w:rsidP="004B4D12">
      <w:pPr>
        <w:rPr>
          <w:color w:val="000000"/>
          <w:sz w:val="20"/>
          <w:szCs w:val="20"/>
        </w:rPr>
      </w:pPr>
    </w:p>
    <w:p w14:paraId="540A3F02" w14:textId="77777777" w:rsidR="007C294B" w:rsidRDefault="00CD6939" w:rsidP="004B4D12">
      <w:pPr>
        <w:rPr>
          <w:b/>
          <w:bCs/>
          <w:sz w:val="20"/>
          <w:szCs w:val="20"/>
          <w:highlight w:val="green"/>
        </w:rPr>
      </w:pPr>
      <w:r>
        <w:rPr>
          <w:b/>
          <w:bCs/>
          <w:sz w:val="20"/>
          <w:szCs w:val="20"/>
          <w:highlight w:val="green"/>
        </w:rPr>
        <w:t>Agreement</w:t>
      </w:r>
    </w:p>
    <w:p w14:paraId="28200E70" w14:textId="77777777" w:rsidR="007C294B" w:rsidRDefault="00CD6939" w:rsidP="004B4D12">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70D6A8F0" w14:textId="77777777" w:rsidR="007C294B" w:rsidRDefault="00CD6939" w:rsidP="004B4D12">
      <w:pPr>
        <w:numPr>
          <w:ilvl w:val="0"/>
          <w:numId w:val="48"/>
        </w:numPr>
        <w:rPr>
          <w:sz w:val="20"/>
          <w:szCs w:val="20"/>
        </w:rPr>
      </w:pPr>
      <w:r>
        <w:rPr>
          <w:sz w:val="20"/>
          <w:szCs w:val="20"/>
        </w:rPr>
        <w:t>Option 1: Existing DCI size budget is maintained per scheduled cell.</w:t>
      </w:r>
    </w:p>
    <w:p w14:paraId="761BFF9D" w14:textId="77777777" w:rsidR="007C294B" w:rsidRDefault="00CD6939" w:rsidP="004B4D12">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2B2A10C3" w14:textId="77777777" w:rsidR="007C294B" w:rsidRDefault="00CD6939" w:rsidP="004B4D12">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07D1E3E2" w14:textId="77777777" w:rsidR="007C294B" w:rsidRDefault="00CD6939" w:rsidP="004B4D12">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1A1FFCD1" w14:textId="77777777" w:rsidR="007C294B" w:rsidRDefault="00CD6939" w:rsidP="004B4D12">
      <w:pPr>
        <w:numPr>
          <w:ilvl w:val="0"/>
          <w:numId w:val="48"/>
        </w:numPr>
        <w:rPr>
          <w:sz w:val="20"/>
          <w:szCs w:val="20"/>
        </w:rPr>
      </w:pPr>
      <w:r>
        <w:rPr>
          <w:sz w:val="20"/>
          <w:szCs w:val="20"/>
        </w:rPr>
        <w:t xml:space="preserve">Option 2: Existing DCI size budget is not necessarily maintained per scheduled cell. </w:t>
      </w:r>
    </w:p>
    <w:p w14:paraId="58329BBE" w14:textId="77777777" w:rsidR="007C294B" w:rsidRDefault="00CD6939" w:rsidP="004B4D12">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288D9C3F" w14:textId="77777777" w:rsidR="007C294B" w:rsidRDefault="00CD6939" w:rsidP="004B4D12">
      <w:pPr>
        <w:numPr>
          <w:ilvl w:val="1"/>
          <w:numId w:val="38"/>
        </w:numPr>
        <w:snapToGrid w:val="0"/>
        <w:rPr>
          <w:color w:val="000000"/>
          <w:sz w:val="20"/>
          <w:szCs w:val="20"/>
        </w:rPr>
      </w:pPr>
      <w:r>
        <w:rPr>
          <w:color w:val="000000"/>
          <w:sz w:val="20"/>
          <w:szCs w:val="16"/>
        </w:rPr>
        <w:t xml:space="preserve">Alt 2-2: DCI size budget of multi-cell scheduling DCI is not counted per serving cell and not considered in the related serving cell specific DCI size alignment procedure, e.g., for K co-scheduled cells, </w:t>
      </w:r>
      <w:proofErr w:type="spellStart"/>
      <w:r>
        <w:rPr>
          <w:color w:val="000000"/>
          <w:sz w:val="20"/>
          <w:szCs w:val="16"/>
        </w:rPr>
        <w:t>gNB</w:t>
      </w:r>
      <w:proofErr w:type="spellEnd"/>
      <w:r>
        <w:rPr>
          <w:color w:val="000000"/>
          <w:sz w:val="20"/>
          <w:szCs w:val="16"/>
        </w:rPr>
        <w:t xml:space="preserve"> guarantee the total budget of 3*K DCI sizes is not exceeded.</w:t>
      </w:r>
    </w:p>
    <w:p w14:paraId="5BAFD6A8" w14:textId="77777777" w:rsidR="007C294B" w:rsidRDefault="00CD6939" w:rsidP="004B4D12">
      <w:pPr>
        <w:numPr>
          <w:ilvl w:val="1"/>
          <w:numId w:val="38"/>
        </w:numPr>
        <w:snapToGrid w:val="0"/>
        <w:rPr>
          <w:color w:val="000000"/>
          <w:sz w:val="20"/>
          <w:szCs w:val="20"/>
        </w:rPr>
      </w:pPr>
      <w:r>
        <w:rPr>
          <w:color w:val="000000"/>
          <w:sz w:val="20"/>
          <w:szCs w:val="16"/>
        </w:rPr>
        <w:t>Alt 2-3: voiding the “3+1” limit for multi-cell scheduling</w:t>
      </w:r>
    </w:p>
    <w:p w14:paraId="03CAC699" w14:textId="77777777" w:rsidR="007C294B" w:rsidRDefault="00CD6939" w:rsidP="004B4D12">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15318DB6" w14:textId="77777777" w:rsidR="007C294B" w:rsidRDefault="00CD6939" w:rsidP="004B4D12">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29164673" w14:textId="77777777" w:rsidR="007C294B" w:rsidRDefault="00CD6939" w:rsidP="004B4D12">
      <w:pPr>
        <w:numPr>
          <w:ilvl w:val="0"/>
          <w:numId w:val="48"/>
        </w:numPr>
        <w:rPr>
          <w:sz w:val="20"/>
          <w:szCs w:val="20"/>
        </w:rPr>
      </w:pPr>
      <w:r>
        <w:rPr>
          <w:sz w:val="20"/>
          <w:szCs w:val="20"/>
        </w:rPr>
        <w:t>Other options/alternatives could be considered.</w:t>
      </w:r>
    </w:p>
    <w:p w14:paraId="5699809E" w14:textId="77777777" w:rsidR="007C294B" w:rsidRDefault="007C294B" w:rsidP="004B4D12">
      <w:pPr>
        <w:rPr>
          <w:color w:val="000000"/>
          <w:sz w:val="20"/>
          <w:szCs w:val="20"/>
        </w:rPr>
      </w:pPr>
    </w:p>
    <w:p w14:paraId="59E81B3E" w14:textId="77777777" w:rsidR="007C294B" w:rsidRDefault="00CD6939" w:rsidP="004B4D12">
      <w:pPr>
        <w:rPr>
          <w:b/>
          <w:bCs/>
          <w:sz w:val="20"/>
          <w:szCs w:val="20"/>
          <w:highlight w:val="green"/>
        </w:rPr>
      </w:pPr>
      <w:r>
        <w:rPr>
          <w:b/>
          <w:bCs/>
          <w:sz w:val="20"/>
          <w:szCs w:val="20"/>
          <w:highlight w:val="green"/>
        </w:rPr>
        <w:t>Agreement</w:t>
      </w:r>
    </w:p>
    <w:p w14:paraId="3869FE4E" w14:textId="77777777" w:rsidR="007C294B" w:rsidRDefault="00CD6939" w:rsidP="004B4D12">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554DB593" w14:textId="77777777" w:rsidR="007C294B" w:rsidRDefault="00CD6939" w:rsidP="004B4D12">
      <w:pPr>
        <w:pStyle w:val="ListParagraph1"/>
        <w:numPr>
          <w:ilvl w:val="0"/>
          <w:numId w:val="41"/>
        </w:numPr>
        <w:rPr>
          <w:rFonts w:eastAsia="楷体"/>
          <w:sz w:val="20"/>
          <w:szCs w:val="16"/>
        </w:rPr>
      </w:pPr>
      <w:r>
        <w:rPr>
          <w:rFonts w:eastAsia="楷体"/>
          <w:sz w:val="20"/>
          <w:szCs w:val="16"/>
        </w:rPr>
        <w:t xml:space="preserve">Alt 1: counted on each co-scheduled cell </w:t>
      </w:r>
    </w:p>
    <w:p w14:paraId="213BADEF" w14:textId="77777777" w:rsidR="007C294B" w:rsidRDefault="00CD6939" w:rsidP="004B4D12">
      <w:pPr>
        <w:pStyle w:val="ListParagraph1"/>
        <w:numPr>
          <w:ilvl w:val="0"/>
          <w:numId w:val="41"/>
        </w:numPr>
        <w:rPr>
          <w:rFonts w:eastAsia="楷体"/>
          <w:sz w:val="20"/>
          <w:szCs w:val="16"/>
        </w:rPr>
      </w:pPr>
      <w:r>
        <w:rPr>
          <w:rFonts w:eastAsia="楷体"/>
          <w:sz w:val="20"/>
          <w:szCs w:val="16"/>
        </w:rPr>
        <w:t>Alt 2: counted only in one scheduled cell</w:t>
      </w:r>
    </w:p>
    <w:p w14:paraId="098C6206" w14:textId="77777777" w:rsidR="007C294B" w:rsidRDefault="00CD6939" w:rsidP="004B4D12">
      <w:pPr>
        <w:pStyle w:val="ListParagraph1"/>
        <w:numPr>
          <w:ilvl w:val="0"/>
          <w:numId w:val="41"/>
        </w:numPr>
        <w:rPr>
          <w:rFonts w:eastAsia="楷体"/>
          <w:sz w:val="20"/>
          <w:szCs w:val="16"/>
        </w:rPr>
      </w:pPr>
      <w:r>
        <w:rPr>
          <w:rFonts w:eastAsia="楷体"/>
          <w:sz w:val="20"/>
          <w:szCs w:val="16"/>
        </w:rPr>
        <w:t>Alt 3: scaled down to each of co-scheduled cell according to the number of co-scheduled cells</w:t>
      </w:r>
    </w:p>
    <w:p w14:paraId="69993C7F" w14:textId="77777777" w:rsidR="007C294B" w:rsidRDefault="00CD6939" w:rsidP="004B4D12">
      <w:pPr>
        <w:pStyle w:val="ListParagraph1"/>
        <w:numPr>
          <w:ilvl w:val="0"/>
          <w:numId w:val="41"/>
        </w:numPr>
        <w:rPr>
          <w:rFonts w:eastAsia="楷体"/>
          <w:sz w:val="20"/>
          <w:szCs w:val="16"/>
        </w:rPr>
      </w:pPr>
      <w:r>
        <w:rPr>
          <w:rFonts w:eastAsia="楷体"/>
          <w:sz w:val="20"/>
          <w:szCs w:val="16"/>
        </w:rPr>
        <w:t>Alt 4: counted as part of the scheduling cell instead of each scheduled cell</w:t>
      </w:r>
    </w:p>
    <w:p w14:paraId="36B2B672" w14:textId="77777777" w:rsidR="007C294B" w:rsidRDefault="00CD6939" w:rsidP="004B4D12">
      <w:pPr>
        <w:pStyle w:val="ListParagraph1"/>
        <w:numPr>
          <w:ilvl w:val="0"/>
          <w:numId w:val="41"/>
        </w:numPr>
        <w:rPr>
          <w:rFonts w:eastAsia="楷体"/>
          <w:sz w:val="20"/>
          <w:szCs w:val="16"/>
        </w:rPr>
      </w:pPr>
      <w:r>
        <w:rPr>
          <w:rFonts w:eastAsia="楷体"/>
          <w:sz w:val="20"/>
          <w:szCs w:val="16"/>
        </w:rPr>
        <w:t>Alt 5: scaled down to each of scheduled cells excluding scheduling cell</w:t>
      </w:r>
    </w:p>
    <w:p w14:paraId="010DF2E2" w14:textId="77777777" w:rsidR="007C294B" w:rsidRDefault="00CD6939" w:rsidP="004B4D12">
      <w:pPr>
        <w:pStyle w:val="ListParagraph1"/>
        <w:numPr>
          <w:ilvl w:val="0"/>
          <w:numId w:val="41"/>
        </w:numPr>
        <w:rPr>
          <w:rFonts w:eastAsia="楷体"/>
          <w:sz w:val="20"/>
          <w:szCs w:val="16"/>
        </w:rPr>
      </w:pPr>
      <w:r>
        <w:rPr>
          <w:rFonts w:eastAsia="楷体"/>
          <w:sz w:val="20"/>
          <w:szCs w:val="16"/>
        </w:rPr>
        <w:t>Alt 6: counted on each co-scheduled cell excluding scheduling cell</w:t>
      </w:r>
    </w:p>
    <w:p w14:paraId="0F2B75D0" w14:textId="77777777" w:rsidR="007C294B" w:rsidRDefault="00CD6939" w:rsidP="004B4D12">
      <w:pPr>
        <w:pStyle w:val="ListParagraph1"/>
        <w:numPr>
          <w:ilvl w:val="0"/>
          <w:numId w:val="41"/>
        </w:numPr>
        <w:rPr>
          <w:rFonts w:eastAsia="楷体"/>
          <w:sz w:val="20"/>
          <w:szCs w:val="16"/>
        </w:rPr>
      </w:pPr>
      <w:r>
        <w:rPr>
          <w:rFonts w:eastAsia="楷体"/>
          <w:sz w:val="20"/>
          <w:szCs w:val="16"/>
        </w:rPr>
        <w:t>Other alternatives could be considered.</w:t>
      </w:r>
    </w:p>
    <w:p w14:paraId="11535866" w14:textId="77777777" w:rsidR="007C294B" w:rsidRDefault="007C294B" w:rsidP="004B4D12">
      <w:pPr>
        <w:rPr>
          <w:rFonts w:eastAsia="Malgun Gothic"/>
          <w:color w:val="000000"/>
          <w:sz w:val="20"/>
          <w:szCs w:val="20"/>
        </w:rPr>
      </w:pPr>
    </w:p>
    <w:p w14:paraId="457309FF" w14:textId="77777777" w:rsidR="007C294B" w:rsidRDefault="00CD6939" w:rsidP="004B4D12">
      <w:pPr>
        <w:rPr>
          <w:b/>
          <w:bCs/>
          <w:sz w:val="20"/>
          <w:szCs w:val="20"/>
          <w:highlight w:val="green"/>
        </w:rPr>
      </w:pPr>
      <w:r>
        <w:rPr>
          <w:b/>
          <w:bCs/>
          <w:sz w:val="20"/>
          <w:szCs w:val="20"/>
          <w:highlight w:val="green"/>
        </w:rPr>
        <w:t>Agreement</w:t>
      </w:r>
    </w:p>
    <w:p w14:paraId="69536206" w14:textId="77777777" w:rsidR="007C294B" w:rsidRDefault="00CD6939" w:rsidP="004B4D12">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EE4755E" w14:textId="77777777" w:rsidR="007C294B" w:rsidRDefault="00CD6939" w:rsidP="004B4D12">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D777448" w14:textId="77777777" w:rsidR="007C294B" w:rsidRDefault="00CD6939" w:rsidP="004B4D12">
      <w:pPr>
        <w:numPr>
          <w:ilvl w:val="1"/>
          <w:numId w:val="38"/>
        </w:numPr>
        <w:snapToGrid w:val="0"/>
        <w:rPr>
          <w:color w:val="000000"/>
          <w:sz w:val="20"/>
          <w:szCs w:val="20"/>
        </w:rPr>
      </w:pPr>
      <w:r>
        <w:rPr>
          <w:color w:val="000000"/>
          <w:sz w:val="20"/>
          <w:szCs w:val="16"/>
        </w:rPr>
        <w:t>The table is configured by RRC signaling.</w:t>
      </w:r>
    </w:p>
    <w:p w14:paraId="4AB4E5E4" w14:textId="77777777" w:rsidR="007C294B" w:rsidRDefault="00CD6939" w:rsidP="004B4D12">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18E43FB6" w14:textId="77777777" w:rsidR="007C294B" w:rsidRDefault="00CD6939" w:rsidP="004B4D12">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76CE178" w14:textId="77777777" w:rsidR="007C294B" w:rsidRDefault="00CD6939" w:rsidP="004B4D12">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77125C7B" w14:textId="77777777" w:rsidR="007C294B" w:rsidRDefault="00CD6939" w:rsidP="004B4D12">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1672DB1D" w14:textId="77777777" w:rsidR="007C294B" w:rsidRDefault="00CD6939" w:rsidP="004B4D12">
      <w:pPr>
        <w:numPr>
          <w:ilvl w:val="0"/>
          <w:numId w:val="38"/>
        </w:numPr>
        <w:snapToGrid w:val="0"/>
        <w:rPr>
          <w:color w:val="000000"/>
          <w:sz w:val="20"/>
          <w:szCs w:val="20"/>
        </w:rPr>
      </w:pPr>
      <w:r>
        <w:rPr>
          <w:color w:val="000000"/>
          <w:sz w:val="20"/>
          <w:szCs w:val="16"/>
        </w:rPr>
        <w:t>Other options are not precluded.</w:t>
      </w:r>
    </w:p>
    <w:p w14:paraId="4F4CA7E6" w14:textId="77777777" w:rsidR="007C294B" w:rsidRDefault="00CD6939" w:rsidP="004B4D12">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4AD1FD84" w14:textId="77777777" w:rsidR="007C294B" w:rsidRDefault="007C294B" w:rsidP="004B4D12">
      <w:pPr>
        <w:rPr>
          <w:sz w:val="20"/>
          <w:szCs w:val="20"/>
        </w:rPr>
      </w:pPr>
    </w:p>
    <w:p w14:paraId="74F79E6C" w14:textId="77777777" w:rsidR="007C294B" w:rsidRDefault="00CD6939" w:rsidP="004B4D12">
      <w:pPr>
        <w:rPr>
          <w:b/>
          <w:bCs/>
          <w:sz w:val="20"/>
          <w:szCs w:val="20"/>
          <w:highlight w:val="green"/>
        </w:rPr>
      </w:pPr>
      <w:r>
        <w:rPr>
          <w:b/>
          <w:bCs/>
          <w:sz w:val="20"/>
          <w:szCs w:val="20"/>
          <w:highlight w:val="green"/>
        </w:rPr>
        <w:t>Agreement</w:t>
      </w:r>
    </w:p>
    <w:p w14:paraId="5A857D89" w14:textId="77777777" w:rsidR="007C294B" w:rsidRDefault="00CD6939" w:rsidP="004B4D12">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4E2DC49D"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4CDC9EB0"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46C0B61B"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6A17006C" w14:textId="77777777" w:rsidR="007C294B" w:rsidRDefault="00CD6939" w:rsidP="004B4D12">
      <w:pPr>
        <w:numPr>
          <w:ilvl w:val="1"/>
          <w:numId w:val="49"/>
        </w:numPr>
        <w:snapToGrid w:val="0"/>
        <w:rPr>
          <w:rFonts w:cs="Times"/>
          <w:color w:val="000000"/>
          <w:sz w:val="20"/>
          <w:szCs w:val="20"/>
        </w:rPr>
      </w:pPr>
      <w:r>
        <w:rPr>
          <w:rFonts w:cs="Times"/>
          <w:color w:val="000000"/>
          <w:sz w:val="20"/>
          <w:szCs w:val="16"/>
        </w:rPr>
        <w:lastRenderedPageBreak/>
        <w:t>FFS: whether it is dependent on explicit configuration or implicit condition (e.g., intra or inter band CA, FR1 or FR2).</w:t>
      </w:r>
    </w:p>
    <w:p w14:paraId="0F782E8A"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Other types are not precluded.</w:t>
      </w:r>
    </w:p>
    <w:p w14:paraId="109E2EEA" w14:textId="77777777" w:rsidR="007C294B" w:rsidRDefault="007C294B" w:rsidP="004B4D12">
      <w:pPr>
        <w:rPr>
          <w:sz w:val="20"/>
          <w:szCs w:val="20"/>
          <w:lang w:eastAsia="en-US"/>
        </w:rPr>
      </w:pPr>
    </w:p>
    <w:p w14:paraId="1F7A8520" w14:textId="77777777" w:rsidR="007C294B" w:rsidRDefault="007C294B" w:rsidP="004B4D12">
      <w:pPr>
        <w:rPr>
          <w:lang w:eastAsia="en-US"/>
        </w:rPr>
      </w:pPr>
    </w:p>
    <w:p w14:paraId="3A51E65B" w14:textId="77777777" w:rsidR="007C294B" w:rsidRDefault="00CD6939" w:rsidP="004B4D12">
      <w:pPr>
        <w:pStyle w:val="Heading2"/>
        <w:tabs>
          <w:tab w:val="clear" w:pos="3150"/>
        </w:tabs>
        <w:ind w:left="540"/>
      </w:pPr>
      <w:r>
        <w:t>Agreements made in RAN1#110</w:t>
      </w:r>
    </w:p>
    <w:p w14:paraId="72FF00B4" w14:textId="77777777" w:rsidR="007C294B" w:rsidRDefault="007C294B" w:rsidP="004B4D12">
      <w:pPr>
        <w:rPr>
          <w:highlight w:val="green"/>
        </w:rPr>
      </w:pPr>
    </w:p>
    <w:p w14:paraId="3BCAFCD1" w14:textId="77777777" w:rsidR="007C294B" w:rsidRDefault="00CD6939" w:rsidP="004B4D12">
      <w:pPr>
        <w:rPr>
          <w:b/>
          <w:bCs/>
          <w:sz w:val="20"/>
          <w:szCs w:val="20"/>
          <w:highlight w:val="green"/>
        </w:rPr>
      </w:pPr>
      <w:r>
        <w:rPr>
          <w:b/>
          <w:bCs/>
          <w:sz w:val="20"/>
          <w:szCs w:val="20"/>
          <w:highlight w:val="green"/>
        </w:rPr>
        <w:t>Agreement</w:t>
      </w:r>
    </w:p>
    <w:p w14:paraId="7551A87A" w14:textId="77777777" w:rsidR="007C294B" w:rsidRDefault="00CD6939" w:rsidP="004B4D12">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58B94642" w14:textId="77777777" w:rsidR="007C294B" w:rsidRDefault="007C294B" w:rsidP="004B4D12">
      <w:pPr>
        <w:rPr>
          <w:sz w:val="20"/>
          <w:szCs w:val="20"/>
        </w:rPr>
      </w:pPr>
    </w:p>
    <w:p w14:paraId="56C92838" w14:textId="77777777" w:rsidR="007C294B" w:rsidRDefault="00CD6939" w:rsidP="004B4D12">
      <w:pPr>
        <w:rPr>
          <w:b/>
          <w:bCs/>
          <w:sz w:val="20"/>
          <w:szCs w:val="20"/>
          <w:highlight w:val="green"/>
        </w:rPr>
      </w:pPr>
      <w:r>
        <w:rPr>
          <w:b/>
          <w:bCs/>
          <w:sz w:val="20"/>
          <w:szCs w:val="20"/>
          <w:highlight w:val="green"/>
        </w:rPr>
        <w:t>Agreement</w:t>
      </w:r>
    </w:p>
    <w:p w14:paraId="7E18C8CD" w14:textId="77777777" w:rsidR="007C294B" w:rsidRDefault="00CD6939" w:rsidP="004B4D12">
      <w:pPr>
        <w:pStyle w:val="ListParagraph1"/>
        <w:rPr>
          <w:rFonts w:eastAsia="楷体"/>
          <w:sz w:val="20"/>
          <w:szCs w:val="16"/>
        </w:rPr>
      </w:pPr>
      <w:r>
        <w:rPr>
          <w:sz w:val="20"/>
          <w:szCs w:val="20"/>
          <w:lang w:eastAsia="en-US"/>
        </w:rPr>
        <w:t xml:space="preserve">Confirm below working assumption reached in RAN1#109e meeting. </w:t>
      </w:r>
    </w:p>
    <w:p w14:paraId="17DC6639" w14:textId="77777777" w:rsidR="007C294B" w:rsidRDefault="00CD6939" w:rsidP="004B4D12">
      <w:pPr>
        <w:pStyle w:val="ListParagraph1"/>
        <w:numPr>
          <w:ilvl w:val="0"/>
          <w:numId w:val="38"/>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7D4A5505" w14:textId="77777777" w:rsidR="007C294B" w:rsidRDefault="007C294B" w:rsidP="004B4D12">
      <w:pPr>
        <w:rPr>
          <w:sz w:val="10"/>
          <w:szCs w:val="14"/>
        </w:rPr>
      </w:pPr>
    </w:p>
    <w:p w14:paraId="27ACA97D" w14:textId="77777777" w:rsidR="007C294B" w:rsidRDefault="00CD6939" w:rsidP="004B4D12">
      <w:pPr>
        <w:rPr>
          <w:b/>
          <w:bCs/>
          <w:sz w:val="20"/>
          <w:szCs w:val="16"/>
          <w:highlight w:val="darkYellow"/>
        </w:rPr>
      </w:pPr>
      <w:r>
        <w:rPr>
          <w:b/>
          <w:bCs/>
          <w:sz w:val="20"/>
          <w:szCs w:val="16"/>
          <w:highlight w:val="darkYellow"/>
        </w:rPr>
        <w:t>Working Assumption</w:t>
      </w:r>
    </w:p>
    <w:p w14:paraId="25EEDFE0" w14:textId="77777777" w:rsidR="007C294B" w:rsidRDefault="00CD6939" w:rsidP="004B4D12">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580F6872" w14:textId="77777777" w:rsidR="007C294B" w:rsidRDefault="00CD6939" w:rsidP="004B4D12">
      <w:pPr>
        <w:pStyle w:val="ListParagraph1"/>
        <w:numPr>
          <w:ilvl w:val="0"/>
          <w:numId w:val="38"/>
        </w:numPr>
        <w:rPr>
          <w:rFonts w:eastAsia="楷体"/>
          <w:sz w:val="20"/>
          <w:szCs w:val="16"/>
        </w:rPr>
      </w:pPr>
      <w:r>
        <w:rPr>
          <w:rFonts w:eastAsia="楷体"/>
          <w:sz w:val="20"/>
          <w:szCs w:val="16"/>
        </w:rPr>
        <w:t xml:space="preserve">The DCI format 0_X/1_X and the legacy DCI format(s) can be monitored simultaneously. </w:t>
      </w:r>
    </w:p>
    <w:p w14:paraId="6226AF9C" w14:textId="77777777" w:rsidR="007C294B" w:rsidRDefault="00CD6939" w:rsidP="004B4D12">
      <w:pPr>
        <w:pStyle w:val="ListParagraph1"/>
        <w:numPr>
          <w:ilvl w:val="1"/>
          <w:numId w:val="38"/>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012BD77B" w14:textId="77777777" w:rsidR="007C294B" w:rsidRDefault="00CD6939" w:rsidP="004B4D12">
      <w:pPr>
        <w:pStyle w:val="ListParagraph1"/>
        <w:numPr>
          <w:ilvl w:val="0"/>
          <w:numId w:val="38"/>
        </w:numPr>
        <w:rPr>
          <w:rFonts w:eastAsia="楷体"/>
          <w:sz w:val="20"/>
          <w:szCs w:val="16"/>
        </w:rPr>
      </w:pPr>
      <w:r>
        <w:rPr>
          <w:rFonts w:eastAsia="楷体"/>
          <w:sz w:val="20"/>
          <w:szCs w:val="16"/>
        </w:rPr>
        <w:t>FFS: number of different DCI sizes for 0_X/1_X and for legacy DCI formats</w:t>
      </w:r>
    </w:p>
    <w:p w14:paraId="09F63B11" w14:textId="77777777" w:rsidR="007C294B" w:rsidRDefault="00CD6939" w:rsidP="004B4D12">
      <w:pPr>
        <w:pStyle w:val="ListParagraph1"/>
        <w:numPr>
          <w:ilvl w:val="0"/>
          <w:numId w:val="38"/>
        </w:numPr>
        <w:rPr>
          <w:rFonts w:eastAsia="楷体"/>
          <w:sz w:val="20"/>
          <w:szCs w:val="16"/>
        </w:rPr>
      </w:pPr>
      <w:r>
        <w:rPr>
          <w:rFonts w:eastAsia="楷体"/>
          <w:sz w:val="20"/>
          <w:szCs w:val="16"/>
        </w:rPr>
        <w:t>FFS: whether to support a subset or all legacy DCI format(s) to be monitored with DCI 0_X/1_X</w:t>
      </w:r>
    </w:p>
    <w:p w14:paraId="4644A330" w14:textId="77777777" w:rsidR="007C294B" w:rsidRDefault="007C294B" w:rsidP="004B4D12">
      <w:pPr>
        <w:rPr>
          <w:sz w:val="20"/>
          <w:szCs w:val="20"/>
        </w:rPr>
      </w:pPr>
    </w:p>
    <w:p w14:paraId="52354DA1" w14:textId="77777777" w:rsidR="007C294B" w:rsidRDefault="00CD6939" w:rsidP="004B4D12">
      <w:pPr>
        <w:rPr>
          <w:b/>
          <w:bCs/>
          <w:sz w:val="20"/>
          <w:szCs w:val="16"/>
          <w:highlight w:val="darkYellow"/>
        </w:rPr>
      </w:pPr>
      <w:r>
        <w:rPr>
          <w:b/>
          <w:bCs/>
          <w:sz w:val="20"/>
          <w:szCs w:val="16"/>
          <w:highlight w:val="darkYellow"/>
        </w:rPr>
        <w:t>Working Assumption</w:t>
      </w:r>
    </w:p>
    <w:p w14:paraId="61EFEBE8" w14:textId="77777777" w:rsidR="007C294B" w:rsidRDefault="00CD6939" w:rsidP="004B4D12">
      <w:pPr>
        <w:pStyle w:val="ListParagraph1"/>
        <w:numPr>
          <w:ilvl w:val="0"/>
          <w:numId w:val="41"/>
        </w:numPr>
        <w:rPr>
          <w:rFonts w:eastAsia="楷体"/>
          <w:sz w:val="20"/>
          <w:szCs w:val="16"/>
        </w:rPr>
      </w:pPr>
      <w:r>
        <w:rPr>
          <w:rFonts w:eastAsia="楷体"/>
          <w:sz w:val="20"/>
          <w:szCs w:val="16"/>
        </w:rPr>
        <w:t>The maximum number of co-scheduled cells by a DCI format 1_X in Rel-18 is 4.</w:t>
      </w:r>
    </w:p>
    <w:p w14:paraId="4C3A1BFE" w14:textId="77777777" w:rsidR="007C294B" w:rsidRDefault="00CD6939" w:rsidP="004B4D12">
      <w:pPr>
        <w:pStyle w:val="ListParagraph1"/>
        <w:numPr>
          <w:ilvl w:val="0"/>
          <w:numId w:val="41"/>
        </w:numPr>
        <w:rPr>
          <w:rFonts w:eastAsia="楷体"/>
          <w:sz w:val="20"/>
          <w:szCs w:val="16"/>
        </w:rPr>
      </w:pPr>
      <w:r>
        <w:rPr>
          <w:rFonts w:eastAsia="楷体"/>
          <w:sz w:val="20"/>
          <w:szCs w:val="16"/>
        </w:rPr>
        <w:t>The maximum number of co-scheduled cells by a DCI format 0_X in Rel-18 is 4.</w:t>
      </w:r>
    </w:p>
    <w:p w14:paraId="6C50AAA6" w14:textId="77777777" w:rsidR="007C294B" w:rsidRDefault="00CD6939" w:rsidP="004B4D12">
      <w:pPr>
        <w:pStyle w:val="ListParagraph1"/>
        <w:numPr>
          <w:ilvl w:val="0"/>
          <w:numId w:val="41"/>
        </w:numPr>
        <w:rPr>
          <w:rFonts w:eastAsia="楷体"/>
          <w:sz w:val="20"/>
          <w:szCs w:val="16"/>
        </w:rPr>
      </w:pPr>
      <w:r>
        <w:rPr>
          <w:rFonts w:eastAsia="楷体"/>
          <w:sz w:val="20"/>
          <w:szCs w:val="16"/>
        </w:rPr>
        <w:t>FFS: The maximum number of configurable cells for co-scheduling</w:t>
      </w:r>
    </w:p>
    <w:p w14:paraId="6DAF982A" w14:textId="77777777" w:rsidR="007C294B" w:rsidRDefault="007C294B" w:rsidP="004B4D12">
      <w:pPr>
        <w:pStyle w:val="ListParagraph1"/>
        <w:rPr>
          <w:rFonts w:eastAsia="楷体"/>
          <w:sz w:val="20"/>
          <w:szCs w:val="16"/>
        </w:rPr>
      </w:pPr>
    </w:p>
    <w:p w14:paraId="046D78D3" w14:textId="77777777" w:rsidR="007C294B" w:rsidRDefault="00CD6939" w:rsidP="004B4D12">
      <w:pPr>
        <w:rPr>
          <w:b/>
          <w:bCs/>
          <w:sz w:val="20"/>
          <w:szCs w:val="20"/>
          <w:highlight w:val="green"/>
        </w:rPr>
      </w:pPr>
      <w:r>
        <w:rPr>
          <w:b/>
          <w:bCs/>
          <w:sz w:val="20"/>
          <w:szCs w:val="20"/>
          <w:highlight w:val="green"/>
        </w:rPr>
        <w:t>Agreement</w:t>
      </w:r>
    </w:p>
    <w:p w14:paraId="76C0E9FA" w14:textId="77777777" w:rsidR="007C294B" w:rsidRDefault="00CD6939" w:rsidP="004B4D12">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61DD05EB"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 xml:space="preserve">Type-1 field: </w:t>
      </w:r>
    </w:p>
    <w:p w14:paraId="7738EA00" w14:textId="77777777" w:rsidR="007C294B" w:rsidRDefault="00CD6939" w:rsidP="004B4D12">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5D75F5D6" w14:textId="77777777" w:rsidR="007C294B" w:rsidRDefault="00CD6939" w:rsidP="004B4D12">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11650C0E" w14:textId="77777777" w:rsidR="007C294B" w:rsidRDefault="00CD6939" w:rsidP="004B4D12">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C8C2B7B"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586D08F1" w14:textId="77777777" w:rsidR="007C294B" w:rsidRDefault="00CD6939" w:rsidP="004B4D12">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69FCD7BF" w14:textId="77777777" w:rsidR="007C294B" w:rsidRDefault="00CD6939" w:rsidP="004B4D12">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23ED9E31" w14:textId="77777777" w:rsidR="007C294B" w:rsidRDefault="00CD6939" w:rsidP="004B4D12">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6DDA958A" w14:textId="77777777" w:rsidR="007C294B" w:rsidRDefault="007C294B" w:rsidP="004B4D12">
      <w:pPr>
        <w:rPr>
          <w:sz w:val="20"/>
          <w:szCs w:val="20"/>
        </w:rPr>
      </w:pPr>
    </w:p>
    <w:p w14:paraId="75A7C3DE" w14:textId="77777777" w:rsidR="007C294B" w:rsidRDefault="00CD6939" w:rsidP="004B4D12">
      <w:pPr>
        <w:rPr>
          <w:b/>
          <w:bCs/>
          <w:sz w:val="20"/>
          <w:szCs w:val="20"/>
          <w:highlight w:val="green"/>
        </w:rPr>
      </w:pPr>
      <w:r>
        <w:rPr>
          <w:b/>
          <w:bCs/>
          <w:sz w:val="20"/>
          <w:szCs w:val="20"/>
          <w:highlight w:val="green"/>
        </w:rPr>
        <w:t>Agreement</w:t>
      </w:r>
    </w:p>
    <w:p w14:paraId="40121BDA" w14:textId="77777777" w:rsidR="007C294B" w:rsidRDefault="00CD6939" w:rsidP="004B4D12">
      <w:pPr>
        <w:numPr>
          <w:ilvl w:val="0"/>
          <w:numId w:val="41"/>
        </w:numPr>
        <w:snapToGrid w:val="0"/>
        <w:rPr>
          <w:rFonts w:ascii="Calibri" w:eastAsia="MS PGothic" w:hAnsi="Calibri"/>
          <w:sz w:val="18"/>
          <w:szCs w:val="20"/>
          <w:lang w:eastAsia="en-US"/>
        </w:rPr>
      </w:pPr>
      <w:r>
        <w:rPr>
          <w:sz w:val="20"/>
          <w:szCs w:val="16"/>
        </w:rPr>
        <w:t xml:space="preserve">For DCI format 1_X/0_X which can schedule more than one cell, </w:t>
      </w:r>
    </w:p>
    <w:p w14:paraId="11C34BF2" w14:textId="77777777" w:rsidR="007C294B" w:rsidRDefault="00CD6939" w:rsidP="004B4D12">
      <w:pPr>
        <w:numPr>
          <w:ilvl w:val="0"/>
          <w:numId w:val="38"/>
        </w:numPr>
        <w:snapToGrid w:val="0"/>
        <w:rPr>
          <w:rFonts w:ascii="Times" w:hAnsi="Times"/>
          <w:sz w:val="20"/>
          <w:szCs w:val="16"/>
        </w:rPr>
      </w:pPr>
      <w:r>
        <w:rPr>
          <w:sz w:val="20"/>
          <w:szCs w:val="16"/>
        </w:rPr>
        <w:t>Type-1 fields at least include below:</w:t>
      </w:r>
    </w:p>
    <w:p w14:paraId="0C453CE9" w14:textId="77777777" w:rsidR="007C294B" w:rsidRDefault="00CD6939" w:rsidP="004B4D12">
      <w:pPr>
        <w:numPr>
          <w:ilvl w:val="1"/>
          <w:numId w:val="38"/>
        </w:numPr>
        <w:snapToGrid w:val="0"/>
        <w:rPr>
          <w:sz w:val="20"/>
          <w:szCs w:val="16"/>
        </w:rPr>
      </w:pPr>
      <w:r>
        <w:rPr>
          <w:sz w:val="20"/>
          <w:szCs w:val="16"/>
        </w:rPr>
        <w:t>Type-1A:</w:t>
      </w:r>
    </w:p>
    <w:p w14:paraId="573E80BF" w14:textId="77777777" w:rsidR="007C294B" w:rsidRDefault="00CD6939" w:rsidP="004B4D12">
      <w:pPr>
        <w:numPr>
          <w:ilvl w:val="2"/>
          <w:numId w:val="38"/>
        </w:numPr>
        <w:snapToGrid w:val="0"/>
        <w:rPr>
          <w:sz w:val="20"/>
          <w:szCs w:val="16"/>
        </w:rPr>
      </w:pPr>
      <w:r>
        <w:rPr>
          <w:sz w:val="20"/>
          <w:szCs w:val="16"/>
        </w:rPr>
        <w:t>Identifier for DCI formats</w:t>
      </w:r>
    </w:p>
    <w:p w14:paraId="13DE11E1" w14:textId="77777777" w:rsidR="007C294B" w:rsidRDefault="00CD6939" w:rsidP="004B4D12">
      <w:pPr>
        <w:numPr>
          <w:ilvl w:val="2"/>
          <w:numId w:val="38"/>
        </w:numPr>
        <w:snapToGrid w:val="0"/>
        <w:rPr>
          <w:sz w:val="20"/>
          <w:szCs w:val="16"/>
        </w:rPr>
      </w:pPr>
      <w:r>
        <w:rPr>
          <w:sz w:val="20"/>
          <w:szCs w:val="16"/>
        </w:rPr>
        <w:t>Downlink assignment index</w:t>
      </w:r>
    </w:p>
    <w:p w14:paraId="4960AD32" w14:textId="77777777" w:rsidR="007C294B" w:rsidRDefault="00CD6939" w:rsidP="004B4D12">
      <w:pPr>
        <w:numPr>
          <w:ilvl w:val="2"/>
          <w:numId w:val="38"/>
        </w:numPr>
        <w:snapToGrid w:val="0"/>
        <w:rPr>
          <w:sz w:val="20"/>
          <w:szCs w:val="16"/>
        </w:rPr>
      </w:pPr>
      <w:r>
        <w:rPr>
          <w:sz w:val="20"/>
          <w:szCs w:val="16"/>
        </w:rPr>
        <w:t>TPC for scheduled PUCCH</w:t>
      </w:r>
    </w:p>
    <w:p w14:paraId="1CE12372" w14:textId="77777777" w:rsidR="007C294B" w:rsidRDefault="00CD6939" w:rsidP="004B4D12">
      <w:pPr>
        <w:numPr>
          <w:ilvl w:val="2"/>
          <w:numId w:val="38"/>
        </w:numPr>
        <w:snapToGrid w:val="0"/>
        <w:rPr>
          <w:sz w:val="20"/>
          <w:szCs w:val="16"/>
        </w:rPr>
      </w:pPr>
      <w:r>
        <w:rPr>
          <w:sz w:val="20"/>
          <w:szCs w:val="16"/>
        </w:rPr>
        <w:t>PUCCH resource indicator</w:t>
      </w:r>
    </w:p>
    <w:p w14:paraId="04197C72" w14:textId="77777777" w:rsidR="007C294B" w:rsidRDefault="00CD6939" w:rsidP="004B4D12">
      <w:pPr>
        <w:numPr>
          <w:ilvl w:val="2"/>
          <w:numId w:val="38"/>
        </w:numPr>
        <w:snapToGrid w:val="0"/>
        <w:rPr>
          <w:sz w:val="20"/>
          <w:szCs w:val="16"/>
        </w:rPr>
      </w:pPr>
      <w:r>
        <w:rPr>
          <w:sz w:val="20"/>
          <w:szCs w:val="16"/>
        </w:rPr>
        <w:t>PDSCH-to-HARQ timing indicator</w:t>
      </w:r>
    </w:p>
    <w:p w14:paraId="60C7E573" w14:textId="77777777" w:rsidR="007C294B" w:rsidRDefault="00CD6939" w:rsidP="004B4D12">
      <w:pPr>
        <w:numPr>
          <w:ilvl w:val="2"/>
          <w:numId w:val="38"/>
        </w:numPr>
        <w:snapToGrid w:val="0"/>
        <w:rPr>
          <w:sz w:val="20"/>
          <w:szCs w:val="16"/>
        </w:rPr>
      </w:pPr>
      <w:r>
        <w:rPr>
          <w:sz w:val="20"/>
          <w:szCs w:val="16"/>
        </w:rPr>
        <w:t>One-shot HARQ-ACK request</w:t>
      </w:r>
    </w:p>
    <w:p w14:paraId="6FBA43EB" w14:textId="77777777" w:rsidR="007C294B" w:rsidRDefault="00CD6939" w:rsidP="004B4D12">
      <w:pPr>
        <w:numPr>
          <w:ilvl w:val="0"/>
          <w:numId w:val="38"/>
        </w:numPr>
        <w:snapToGrid w:val="0"/>
        <w:rPr>
          <w:sz w:val="20"/>
          <w:szCs w:val="16"/>
        </w:rPr>
      </w:pPr>
      <w:r>
        <w:rPr>
          <w:sz w:val="20"/>
          <w:szCs w:val="16"/>
        </w:rPr>
        <w:t>Type-2 fields at least include below:</w:t>
      </w:r>
    </w:p>
    <w:p w14:paraId="57CC71BA" w14:textId="77777777" w:rsidR="007C294B" w:rsidRDefault="00CD6939" w:rsidP="004B4D12">
      <w:pPr>
        <w:numPr>
          <w:ilvl w:val="1"/>
          <w:numId w:val="49"/>
        </w:numPr>
        <w:snapToGrid w:val="0"/>
        <w:rPr>
          <w:sz w:val="20"/>
          <w:szCs w:val="16"/>
        </w:rPr>
      </w:pPr>
      <w:r>
        <w:rPr>
          <w:sz w:val="20"/>
          <w:szCs w:val="16"/>
        </w:rPr>
        <w:t>New data indicator per TB</w:t>
      </w:r>
    </w:p>
    <w:p w14:paraId="5933C103" w14:textId="77777777" w:rsidR="007C294B" w:rsidRDefault="00CD6939" w:rsidP="004B4D12">
      <w:pPr>
        <w:numPr>
          <w:ilvl w:val="1"/>
          <w:numId w:val="49"/>
        </w:numPr>
        <w:snapToGrid w:val="0"/>
        <w:rPr>
          <w:sz w:val="20"/>
          <w:szCs w:val="16"/>
        </w:rPr>
      </w:pPr>
      <w:r>
        <w:rPr>
          <w:sz w:val="20"/>
          <w:szCs w:val="16"/>
        </w:rPr>
        <w:t>Redundancy version per TB</w:t>
      </w:r>
    </w:p>
    <w:p w14:paraId="31808521" w14:textId="77777777" w:rsidR="007C294B" w:rsidRDefault="00CD6939" w:rsidP="004B4D12">
      <w:pPr>
        <w:numPr>
          <w:ilvl w:val="0"/>
          <w:numId w:val="38"/>
        </w:numPr>
        <w:snapToGrid w:val="0"/>
        <w:rPr>
          <w:sz w:val="20"/>
          <w:szCs w:val="16"/>
        </w:rPr>
      </w:pPr>
      <w:r>
        <w:rPr>
          <w:sz w:val="20"/>
          <w:szCs w:val="16"/>
        </w:rPr>
        <w:lastRenderedPageBreak/>
        <w:t>FFS: Other fields to be included in DCI format 1_X/0_X and which type of the fields belongs to.</w:t>
      </w:r>
    </w:p>
    <w:p w14:paraId="2A801230" w14:textId="77777777" w:rsidR="007C294B" w:rsidRDefault="00CD6939" w:rsidP="004B4D12">
      <w:pPr>
        <w:numPr>
          <w:ilvl w:val="0"/>
          <w:numId w:val="38"/>
        </w:numPr>
        <w:snapToGrid w:val="0"/>
        <w:rPr>
          <w:rFonts w:cs="Times"/>
          <w:color w:val="000000"/>
          <w:sz w:val="20"/>
          <w:szCs w:val="16"/>
        </w:rPr>
      </w:pPr>
      <w:r>
        <w:rPr>
          <w:rFonts w:cs="Times"/>
          <w:color w:val="000000"/>
          <w:sz w:val="20"/>
          <w:szCs w:val="16"/>
        </w:rPr>
        <w:t>FFS: size for each field</w:t>
      </w:r>
    </w:p>
    <w:p w14:paraId="0E46950E" w14:textId="77777777" w:rsidR="007C294B" w:rsidRDefault="007C294B" w:rsidP="004B4D12">
      <w:pPr>
        <w:rPr>
          <w:rFonts w:ascii="Calibri" w:hAnsi="Calibri" w:cs="Calibri"/>
          <w:color w:val="000000"/>
          <w:sz w:val="18"/>
          <w:szCs w:val="20"/>
        </w:rPr>
      </w:pPr>
    </w:p>
    <w:p w14:paraId="44D0F6DA" w14:textId="77777777" w:rsidR="007C294B" w:rsidRDefault="007C294B" w:rsidP="004B4D12">
      <w:pPr>
        <w:rPr>
          <w:rFonts w:ascii="Times" w:hAnsi="Times"/>
          <w:sz w:val="20"/>
          <w:szCs w:val="20"/>
        </w:rPr>
      </w:pPr>
    </w:p>
    <w:p w14:paraId="1F9AEEF3" w14:textId="77777777" w:rsidR="007C294B" w:rsidRDefault="00CD6939" w:rsidP="004B4D12">
      <w:pPr>
        <w:rPr>
          <w:b/>
          <w:bCs/>
          <w:sz w:val="20"/>
          <w:szCs w:val="20"/>
          <w:highlight w:val="green"/>
        </w:rPr>
      </w:pPr>
      <w:r>
        <w:rPr>
          <w:b/>
          <w:bCs/>
          <w:sz w:val="20"/>
          <w:szCs w:val="20"/>
          <w:highlight w:val="green"/>
        </w:rPr>
        <w:t>Agreement</w:t>
      </w:r>
    </w:p>
    <w:p w14:paraId="15CDAD62" w14:textId="77777777" w:rsidR="007C294B" w:rsidRDefault="00CD6939" w:rsidP="004B4D12">
      <w:pPr>
        <w:pStyle w:val="ListParagraph1"/>
        <w:numPr>
          <w:ilvl w:val="0"/>
          <w:numId w:val="41"/>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695702">
        <w:rPr>
          <w:position w:val="-5"/>
          <w:sz w:val="20"/>
          <w:szCs w:val="20"/>
        </w:rPr>
        <w:pict w14:anchorId="4B3B6A33">
          <v:shape id="_x0000_i1026" type="#_x0000_t75" style="width:32.15pt;height:8.25pt" equationxml="&lt;">
            <v:imagedata r:id="rId14"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695702">
        <w:rPr>
          <w:position w:val="-5"/>
          <w:sz w:val="20"/>
          <w:szCs w:val="20"/>
        </w:rPr>
        <w:pict w14:anchorId="4165F188">
          <v:shape id="_x0000_i1027" type="#_x0000_t75" style="width:32.15pt;height:8.25pt" equationxml="&lt;">
            <v:imagedata r:id="rId14"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695702">
        <w:rPr>
          <w:position w:val="-5"/>
          <w:sz w:val="20"/>
          <w:szCs w:val="20"/>
        </w:rPr>
        <w:pict w14:anchorId="7EEFC16C">
          <v:shape id="_x0000_i1028" type="#_x0000_t75" style="width:8.25pt;height:8.25pt" equationxml="&lt;">
            <v:imagedata r:id="rId15"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695702">
        <w:rPr>
          <w:position w:val="-5"/>
          <w:sz w:val="20"/>
          <w:szCs w:val="20"/>
        </w:rPr>
        <w:pict w14:anchorId="4EDC5654">
          <v:shape id="_x0000_i1029" type="#_x0000_t75" style="width:8.25pt;height:8.25pt" equationxml="&lt;">
            <v:imagedata r:id="rId15"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695702">
        <w:rPr>
          <w:position w:val="-5"/>
          <w:sz w:val="20"/>
          <w:szCs w:val="20"/>
        </w:rPr>
        <w:pict w14:anchorId="75E8A55C">
          <v:shape id="_x0000_i1030" type="#_x0000_t75" style="width:8.25pt;height:8.25pt" equationxml="&lt;">
            <v:imagedata r:id="rId1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695702">
        <w:rPr>
          <w:position w:val="-5"/>
          <w:sz w:val="20"/>
          <w:szCs w:val="20"/>
        </w:rPr>
        <w:pict w14:anchorId="791CBA3F">
          <v:shape id="_x0000_i1031" type="#_x0000_t75" style="width:8.25pt;height:8.25pt" equationxml="&lt;">
            <v:imagedata r:id="rId16"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695702">
        <w:rPr>
          <w:position w:val="-5"/>
          <w:sz w:val="20"/>
          <w:szCs w:val="20"/>
        </w:rPr>
        <w:pict w14:anchorId="5E21FE98">
          <v:shape id="_x0000_i1032" type="#_x0000_t75" style="width:6.75pt;height:18.1pt" equationxml="&lt;">
            <v:imagedata r:id="rId17"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695702">
        <w:rPr>
          <w:position w:val="-5"/>
          <w:sz w:val="20"/>
          <w:szCs w:val="20"/>
        </w:rPr>
        <w:pict w14:anchorId="5930E2DC">
          <v:shape id="_x0000_i1033" type="#_x0000_t75" style="width:6.75pt;height:18.1pt" equationxml="&lt;">
            <v:imagedata r:id="rId17"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695702">
        <w:rPr>
          <w:position w:val="-5"/>
          <w:sz w:val="20"/>
          <w:szCs w:val="20"/>
        </w:rPr>
        <w:pict w14:anchorId="437C035D">
          <v:shape id="_x0000_i1034" type="#_x0000_t75" style="width:6.15pt;height:8.25pt" equationxml="&lt;">
            <v:imagedata r:id="rId1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695702">
        <w:rPr>
          <w:position w:val="-5"/>
          <w:sz w:val="20"/>
          <w:szCs w:val="20"/>
        </w:rPr>
        <w:pict w14:anchorId="0799E0C7">
          <v:shape id="_x0000_i1035" type="#_x0000_t75" style="width:6.15pt;height:8.25pt" equationxml="&lt;">
            <v:imagedata r:id="rId18"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E81388F" w14:textId="77777777" w:rsidR="007C294B" w:rsidRDefault="00CD6939" w:rsidP="004B4D12">
      <w:pPr>
        <w:numPr>
          <w:ilvl w:val="0"/>
          <w:numId w:val="38"/>
        </w:numPr>
        <w:snapToGrid w:val="0"/>
        <w:rPr>
          <w:sz w:val="20"/>
          <w:szCs w:val="16"/>
          <w:lang w:eastAsia="ja-JP"/>
        </w:rPr>
      </w:pPr>
      <w:r>
        <w:rPr>
          <w:sz w:val="20"/>
          <w:szCs w:val="16"/>
          <w:lang w:eastAsia="ja-JP"/>
        </w:rPr>
        <w:t>FFS details of reference PDSCH</w:t>
      </w:r>
    </w:p>
    <w:p w14:paraId="0E638305" w14:textId="77777777" w:rsidR="007C294B" w:rsidRDefault="007C294B" w:rsidP="004B4D12">
      <w:pPr>
        <w:rPr>
          <w:sz w:val="20"/>
          <w:szCs w:val="20"/>
        </w:rPr>
      </w:pPr>
    </w:p>
    <w:p w14:paraId="1AA60BB8" w14:textId="77777777" w:rsidR="007C294B" w:rsidRDefault="00CD6939" w:rsidP="004B4D12">
      <w:pPr>
        <w:rPr>
          <w:b/>
          <w:bCs/>
          <w:sz w:val="20"/>
          <w:szCs w:val="20"/>
          <w:highlight w:val="green"/>
        </w:rPr>
      </w:pPr>
      <w:r>
        <w:rPr>
          <w:b/>
          <w:bCs/>
          <w:sz w:val="20"/>
          <w:szCs w:val="20"/>
          <w:highlight w:val="green"/>
        </w:rPr>
        <w:t>Agreement</w:t>
      </w:r>
    </w:p>
    <w:p w14:paraId="6F1C4E75" w14:textId="77777777" w:rsidR="007C294B" w:rsidRDefault="00CD6939" w:rsidP="004B4D12">
      <w:pPr>
        <w:pStyle w:val="ListParagraph1"/>
        <w:numPr>
          <w:ilvl w:val="0"/>
          <w:numId w:val="41"/>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2BFADCAF" w14:textId="77777777" w:rsidR="007C294B" w:rsidRDefault="00CD6939" w:rsidP="004B4D12">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51F0FAEB" w14:textId="77777777" w:rsidR="007C294B" w:rsidRDefault="00CD6939" w:rsidP="004B4D12">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4D6DEF1" w14:textId="77777777" w:rsidR="007C294B" w:rsidRDefault="00CD6939" w:rsidP="004B4D12">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623387A9" w14:textId="77777777" w:rsidR="007C294B" w:rsidRDefault="00CD6939" w:rsidP="004B4D12">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6DE83C81" w14:textId="77777777" w:rsidR="007C294B" w:rsidRDefault="00CD6939" w:rsidP="004B4D12">
      <w:pPr>
        <w:pStyle w:val="ListParagraph1"/>
        <w:numPr>
          <w:ilvl w:val="1"/>
          <w:numId w:val="38"/>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0166001A" w14:textId="77777777" w:rsidR="007C294B" w:rsidRDefault="00CD6939" w:rsidP="004B4D12">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411E93D4" w14:textId="77777777" w:rsidR="007C294B" w:rsidRDefault="00CD6939" w:rsidP="004B4D12">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D19F033" w14:textId="77777777" w:rsidR="007C294B" w:rsidRDefault="00CD6939" w:rsidP="004B4D12">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7720C511" w14:textId="77777777" w:rsidR="007C294B" w:rsidRDefault="007C294B" w:rsidP="004B4D12">
      <w:pPr>
        <w:rPr>
          <w:sz w:val="20"/>
          <w:szCs w:val="20"/>
        </w:rPr>
      </w:pPr>
    </w:p>
    <w:p w14:paraId="3F3516A3" w14:textId="77777777" w:rsidR="007C294B" w:rsidRDefault="00CD6939" w:rsidP="004B4D12">
      <w:pPr>
        <w:rPr>
          <w:b/>
          <w:bCs/>
          <w:sz w:val="20"/>
          <w:szCs w:val="20"/>
          <w:highlight w:val="green"/>
        </w:rPr>
      </w:pPr>
      <w:r>
        <w:rPr>
          <w:b/>
          <w:bCs/>
          <w:sz w:val="20"/>
          <w:szCs w:val="20"/>
          <w:highlight w:val="green"/>
        </w:rPr>
        <w:t>Agreement</w:t>
      </w:r>
    </w:p>
    <w:p w14:paraId="72B22F9F" w14:textId="77777777" w:rsidR="007C294B" w:rsidRDefault="00CD6939" w:rsidP="004B4D12">
      <w:pPr>
        <w:pStyle w:val="ListParagraph1"/>
        <w:numPr>
          <w:ilvl w:val="0"/>
          <w:numId w:val="41"/>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8D9E0BF" w14:textId="77777777" w:rsidR="007C294B" w:rsidRDefault="007C294B" w:rsidP="004B4D12">
      <w:pPr>
        <w:rPr>
          <w:sz w:val="20"/>
          <w:szCs w:val="20"/>
        </w:rPr>
      </w:pPr>
    </w:p>
    <w:p w14:paraId="198FCE24" w14:textId="77777777" w:rsidR="007C294B" w:rsidRDefault="00CD6939" w:rsidP="004B4D12">
      <w:pPr>
        <w:rPr>
          <w:b/>
          <w:bCs/>
          <w:sz w:val="20"/>
          <w:szCs w:val="20"/>
          <w:highlight w:val="green"/>
        </w:rPr>
      </w:pPr>
      <w:r>
        <w:rPr>
          <w:b/>
          <w:bCs/>
          <w:sz w:val="20"/>
          <w:szCs w:val="20"/>
          <w:highlight w:val="green"/>
        </w:rPr>
        <w:t>Agreement</w:t>
      </w:r>
    </w:p>
    <w:p w14:paraId="3CE3EAE2" w14:textId="77777777" w:rsidR="007C294B" w:rsidRDefault="00CD6939" w:rsidP="004B4D12">
      <w:pPr>
        <w:numPr>
          <w:ilvl w:val="0"/>
          <w:numId w:val="41"/>
        </w:numPr>
        <w:snapToGrid w:val="0"/>
        <w:rPr>
          <w:color w:val="000000"/>
          <w:sz w:val="20"/>
          <w:szCs w:val="16"/>
          <w:lang w:eastAsia="en-US"/>
        </w:rPr>
      </w:pPr>
      <w:r>
        <w:rPr>
          <w:color w:val="000000"/>
          <w:sz w:val="20"/>
          <w:szCs w:val="16"/>
        </w:rPr>
        <w:t>At least cases 1-1 and 1-2 on SCS are supported:</w:t>
      </w:r>
    </w:p>
    <w:p w14:paraId="0EB6B599" w14:textId="77777777" w:rsidR="007C294B" w:rsidRDefault="00CD6939" w:rsidP="004B4D12">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12616BBA" w14:textId="77777777" w:rsidR="007C294B" w:rsidRDefault="00CD6939" w:rsidP="004B4D12">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E6E7A70" w14:textId="77777777" w:rsidR="007C294B" w:rsidRDefault="00CD6939" w:rsidP="004B4D12">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2F5BF98C" w14:textId="77777777" w:rsidR="007C294B" w:rsidRDefault="00CD6939" w:rsidP="004B4D12">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7681480C" w14:textId="77777777" w:rsidR="007C294B" w:rsidRDefault="00CD6939" w:rsidP="004B4D12">
      <w:pPr>
        <w:numPr>
          <w:ilvl w:val="0"/>
          <w:numId w:val="38"/>
        </w:numPr>
        <w:snapToGrid w:val="0"/>
        <w:rPr>
          <w:color w:val="000000"/>
          <w:sz w:val="20"/>
          <w:szCs w:val="16"/>
        </w:rPr>
      </w:pPr>
      <w:r>
        <w:rPr>
          <w:color w:val="000000"/>
          <w:sz w:val="20"/>
          <w:szCs w:val="16"/>
        </w:rPr>
        <w:t>FFS: Whether Case 1-3 or 1-4 is additionally supported.</w:t>
      </w:r>
    </w:p>
    <w:p w14:paraId="58B5EC8B" w14:textId="77777777" w:rsidR="007C294B" w:rsidRDefault="007C294B" w:rsidP="004B4D12">
      <w:pPr>
        <w:rPr>
          <w:lang w:eastAsia="en-US"/>
        </w:rPr>
      </w:pPr>
    </w:p>
    <w:p w14:paraId="564077D2" w14:textId="77777777" w:rsidR="007C294B" w:rsidRDefault="00CD6939" w:rsidP="004B4D12">
      <w:pPr>
        <w:pStyle w:val="Heading2"/>
        <w:tabs>
          <w:tab w:val="clear" w:pos="3150"/>
        </w:tabs>
        <w:ind w:left="540"/>
      </w:pPr>
      <w:r>
        <w:t>Agreements made in RAN#97</w:t>
      </w:r>
    </w:p>
    <w:p w14:paraId="02419FA4" w14:textId="77777777" w:rsidR="007C294B" w:rsidRDefault="00CD6939" w:rsidP="004B4D12">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A95FCB8" w14:textId="77777777" w:rsidR="007C294B" w:rsidRDefault="00CD6939" w:rsidP="004B4D12">
      <w:pPr>
        <w:numPr>
          <w:ilvl w:val="0"/>
          <w:numId w:val="41"/>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570CE3C7" w14:textId="77777777" w:rsidR="007C294B" w:rsidRDefault="00CD6939" w:rsidP="004B4D12">
      <w:pPr>
        <w:numPr>
          <w:ilvl w:val="0"/>
          <w:numId w:val="41"/>
        </w:numPr>
        <w:snapToGrid w:val="0"/>
        <w:rPr>
          <w:sz w:val="20"/>
          <w:szCs w:val="16"/>
          <w:lang w:eastAsia="en-US"/>
        </w:rPr>
      </w:pPr>
      <w:r>
        <w:rPr>
          <w:sz w:val="20"/>
          <w:szCs w:val="16"/>
          <w:lang w:eastAsia="en-US"/>
        </w:rPr>
        <w:lastRenderedPageBreak/>
        <w:t>Enhanced Type-2 HARQ-ACK codebook is not supported for the multi-cell PUSCH/PDSCH scheduling in Rel-18.</w:t>
      </w:r>
    </w:p>
    <w:p w14:paraId="248B3E55" w14:textId="77777777" w:rsidR="007C294B" w:rsidRDefault="00CD6939" w:rsidP="004B4D12">
      <w:pPr>
        <w:numPr>
          <w:ilvl w:val="0"/>
          <w:numId w:val="41"/>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0CE31215" w14:textId="77777777" w:rsidR="007C294B" w:rsidRDefault="00CD6939" w:rsidP="004B4D12">
      <w:pPr>
        <w:numPr>
          <w:ilvl w:val="0"/>
          <w:numId w:val="38"/>
        </w:numPr>
        <w:snapToGrid w:val="0"/>
        <w:rPr>
          <w:sz w:val="20"/>
          <w:szCs w:val="16"/>
          <w:lang w:eastAsia="ja-JP"/>
        </w:rPr>
      </w:pPr>
      <w:r>
        <w:rPr>
          <w:rFonts w:hint="eastAsia"/>
          <w:sz w:val="20"/>
          <w:szCs w:val="16"/>
          <w:lang w:eastAsia="ja-JP"/>
        </w:rPr>
        <w:t>Additional restriction(s) can be discussed in RAN1</w:t>
      </w:r>
    </w:p>
    <w:p w14:paraId="7E3962E0" w14:textId="77777777" w:rsidR="007C294B" w:rsidRDefault="00CD6939" w:rsidP="004B4D12">
      <w:pPr>
        <w:numPr>
          <w:ilvl w:val="0"/>
          <w:numId w:val="41"/>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7A9334DD" w14:textId="77777777" w:rsidR="007C294B" w:rsidRDefault="007C294B" w:rsidP="004B4D12">
      <w:pPr>
        <w:snapToGrid w:val="0"/>
        <w:spacing w:after="120"/>
        <w:rPr>
          <w:rFonts w:eastAsia="宋体"/>
          <w:sz w:val="20"/>
          <w:szCs w:val="16"/>
          <w:lang w:eastAsia="en-US"/>
        </w:rPr>
      </w:pPr>
    </w:p>
    <w:p w14:paraId="7C600E79" w14:textId="77777777" w:rsidR="007C294B" w:rsidRDefault="00CD6939" w:rsidP="004B4D12">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C183278" w14:textId="77777777" w:rsidR="007C294B" w:rsidRDefault="00CD6939" w:rsidP="004B4D12">
      <w:pPr>
        <w:numPr>
          <w:ilvl w:val="0"/>
          <w:numId w:val="41"/>
        </w:numPr>
        <w:snapToGrid w:val="0"/>
        <w:rPr>
          <w:color w:val="000000"/>
          <w:sz w:val="20"/>
          <w:szCs w:val="16"/>
          <w:lang w:eastAsia="en-US"/>
        </w:rPr>
      </w:pPr>
      <w:r>
        <w:rPr>
          <w:color w:val="000000"/>
          <w:sz w:val="20"/>
          <w:szCs w:val="16"/>
          <w:lang w:eastAsia="en-US"/>
        </w:rPr>
        <w:t>Followings are excluded from multi-cell PDSCH/PUSCH scheduling in Rel-18.</w:t>
      </w:r>
    </w:p>
    <w:p w14:paraId="1754D879" w14:textId="77777777" w:rsidR="007C294B" w:rsidRDefault="00CD6939" w:rsidP="004B4D12">
      <w:pPr>
        <w:numPr>
          <w:ilvl w:val="0"/>
          <w:numId w:val="38"/>
        </w:numPr>
        <w:snapToGrid w:val="0"/>
        <w:rPr>
          <w:sz w:val="20"/>
          <w:szCs w:val="16"/>
          <w:lang w:eastAsia="ja-JP"/>
        </w:rPr>
      </w:pPr>
      <w:r>
        <w:rPr>
          <w:rFonts w:hint="eastAsia"/>
          <w:sz w:val="20"/>
          <w:szCs w:val="16"/>
          <w:lang w:eastAsia="ja-JP"/>
        </w:rPr>
        <w:t>SCell schedules multiple cells including P(S)Cell</w:t>
      </w:r>
    </w:p>
    <w:p w14:paraId="2D015A3F" w14:textId="77777777" w:rsidR="007C294B" w:rsidRDefault="00CD6939" w:rsidP="004B4D12">
      <w:pPr>
        <w:numPr>
          <w:ilvl w:val="0"/>
          <w:numId w:val="38"/>
        </w:numPr>
        <w:snapToGrid w:val="0"/>
        <w:rPr>
          <w:sz w:val="20"/>
          <w:szCs w:val="16"/>
          <w:lang w:eastAsia="ja-JP"/>
        </w:rPr>
      </w:pPr>
      <w:r>
        <w:rPr>
          <w:rFonts w:hint="eastAsia"/>
          <w:sz w:val="20"/>
          <w:szCs w:val="16"/>
          <w:lang w:eastAsia="ja-JP"/>
        </w:rPr>
        <w:t>Different SCS among co-scheduled cells</w:t>
      </w:r>
    </w:p>
    <w:p w14:paraId="27EFF6E2" w14:textId="77777777" w:rsidR="007C294B" w:rsidRDefault="00CD6939" w:rsidP="004B4D12">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BDF0755" w14:textId="77777777" w:rsidR="007C294B" w:rsidRDefault="00CD6939" w:rsidP="004B4D12">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76290970" w14:textId="77777777" w:rsidR="007C294B" w:rsidRDefault="00CD6939" w:rsidP="004B4D12">
      <w:pPr>
        <w:numPr>
          <w:ilvl w:val="0"/>
          <w:numId w:val="38"/>
        </w:numPr>
        <w:snapToGrid w:val="0"/>
        <w:rPr>
          <w:sz w:val="20"/>
          <w:szCs w:val="16"/>
          <w:lang w:eastAsia="ja-JP"/>
        </w:rPr>
      </w:pPr>
      <w:r>
        <w:rPr>
          <w:rFonts w:hint="eastAsia"/>
          <w:sz w:val="20"/>
          <w:szCs w:val="16"/>
          <w:lang w:eastAsia="ja-JP"/>
        </w:rPr>
        <w:t>Support for any sidelink scheduling</w:t>
      </w:r>
    </w:p>
    <w:p w14:paraId="1F5C0B6B" w14:textId="77777777" w:rsidR="007C294B" w:rsidRDefault="007C294B" w:rsidP="004B4D12">
      <w:pPr>
        <w:snapToGrid w:val="0"/>
        <w:spacing w:after="120"/>
        <w:rPr>
          <w:rFonts w:eastAsia="宋体"/>
          <w:sz w:val="20"/>
          <w:szCs w:val="16"/>
          <w:lang w:val="zh-CN" w:eastAsia="en-US"/>
        </w:rPr>
      </w:pPr>
    </w:p>
    <w:p w14:paraId="292ED9EB" w14:textId="77777777" w:rsidR="007C294B" w:rsidRDefault="00CD6939" w:rsidP="004B4D12">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56AE23E" w14:textId="77777777" w:rsidR="007C294B" w:rsidRDefault="00CD6939" w:rsidP="004B4D12">
      <w:pPr>
        <w:numPr>
          <w:ilvl w:val="0"/>
          <w:numId w:val="41"/>
        </w:numPr>
        <w:snapToGrid w:val="0"/>
        <w:rPr>
          <w:color w:val="000000"/>
          <w:sz w:val="20"/>
          <w:szCs w:val="16"/>
          <w:lang w:eastAsia="en-US"/>
        </w:rPr>
      </w:pPr>
      <w:r>
        <w:rPr>
          <w:color w:val="000000"/>
          <w:sz w:val="20"/>
          <w:szCs w:val="16"/>
          <w:lang w:eastAsia="en-US"/>
        </w:rPr>
        <w:t>Following is excluded from multi-cell PDSCH/PUSCH scheduling in Rel-18.</w:t>
      </w:r>
    </w:p>
    <w:p w14:paraId="70761E24" w14:textId="77777777" w:rsidR="007C294B" w:rsidRDefault="00CD6939" w:rsidP="004B4D12">
      <w:pPr>
        <w:numPr>
          <w:ilvl w:val="0"/>
          <w:numId w:val="38"/>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7E6F3F10" w14:textId="77777777" w:rsidR="007C294B" w:rsidRDefault="007C294B" w:rsidP="004B4D12">
      <w:pPr>
        <w:rPr>
          <w:lang w:eastAsia="en-US"/>
        </w:rPr>
      </w:pPr>
    </w:p>
    <w:p w14:paraId="0CD34FE9" w14:textId="77777777" w:rsidR="007C294B" w:rsidRDefault="007C294B" w:rsidP="004B4D12">
      <w:pPr>
        <w:rPr>
          <w:lang w:eastAsia="en-US"/>
        </w:rPr>
      </w:pPr>
    </w:p>
    <w:p w14:paraId="21AD644E" w14:textId="77777777" w:rsidR="007C294B" w:rsidRDefault="00CD6939" w:rsidP="004B4D12">
      <w:pPr>
        <w:pStyle w:val="Heading2"/>
        <w:tabs>
          <w:tab w:val="clear" w:pos="3150"/>
        </w:tabs>
        <w:ind w:left="540"/>
      </w:pPr>
      <w:r>
        <w:t>Agreements made in RAN1#110bis</w:t>
      </w:r>
    </w:p>
    <w:p w14:paraId="13EDC2D4" w14:textId="77777777" w:rsidR="007C294B" w:rsidRDefault="007C294B" w:rsidP="004B4D12">
      <w:pPr>
        <w:rPr>
          <w:b/>
          <w:bCs/>
          <w:highlight w:val="green"/>
        </w:rPr>
      </w:pPr>
    </w:p>
    <w:p w14:paraId="2358053A" w14:textId="77777777" w:rsidR="007C294B" w:rsidRDefault="007C294B" w:rsidP="004B4D12">
      <w:pPr>
        <w:rPr>
          <w:b/>
          <w:bCs/>
          <w:sz w:val="20"/>
          <w:szCs w:val="20"/>
          <w:highlight w:val="green"/>
        </w:rPr>
      </w:pPr>
    </w:p>
    <w:p w14:paraId="02CD3D1E" w14:textId="77777777" w:rsidR="007C294B" w:rsidRDefault="00CD6939" w:rsidP="004B4D12">
      <w:pPr>
        <w:rPr>
          <w:b/>
          <w:bCs/>
          <w:sz w:val="20"/>
          <w:szCs w:val="20"/>
          <w:highlight w:val="green"/>
        </w:rPr>
      </w:pPr>
      <w:r>
        <w:rPr>
          <w:b/>
          <w:bCs/>
          <w:sz w:val="20"/>
          <w:szCs w:val="20"/>
          <w:highlight w:val="green"/>
        </w:rPr>
        <w:t>Agreement</w:t>
      </w:r>
    </w:p>
    <w:p w14:paraId="16AE6079" w14:textId="77777777" w:rsidR="007C294B" w:rsidRDefault="00CD6939" w:rsidP="004B4D12">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3AB7BAC1" w14:textId="77777777" w:rsidR="007C294B" w:rsidRDefault="00CD6939" w:rsidP="004B4D12">
      <w:pPr>
        <w:rPr>
          <w:b/>
          <w:bCs/>
          <w:sz w:val="20"/>
          <w:szCs w:val="16"/>
          <w:highlight w:val="darkYellow"/>
        </w:rPr>
      </w:pPr>
      <w:r>
        <w:rPr>
          <w:b/>
          <w:bCs/>
          <w:sz w:val="20"/>
          <w:szCs w:val="16"/>
          <w:highlight w:val="darkYellow"/>
        </w:rPr>
        <w:t>Working Assumption</w:t>
      </w:r>
    </w:p>
    <w:p w14:paraId="358462D1" w14:textId="77777777" w:rsidR="007C294B" w:rsidRDefault="00CD6939" w:rsidP="004B4D12">
      <w:pPr>
        <w:pStyle w:val="ListParagraph1"/>
        <w:numPr>
          <w:ilvl w:val="0"/>
          <w:numId w:val="50"/>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32CFCA90" w14:textId="77777777" w:rsidR="007C294B" w:rsidRDefault="00CD6939" w:rsidP="004B4D12">
      <w:pPr>
        <w:pStyle w:val="ListParagraph1"/>
        <w:numPr>
          <w:ilvl w:val="0"/>
          <w:numId w:val="50"/>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689AB999" w14:textId="77777777" w:rsidR="007C294B" w:rsidRDefault="00CD6939" w:rsidP="004B4D12">
      <w:pPr>
        <w:pStyle w:val="ListParagraph1"/>
        <w:numPr>
          <w:ilvl w:val="0"/>
          <w:numId w:val="50"/>
        </w:numPr>
        <w:rPr>
          <w:sz w:val="20"/>
          <w:szCs w:val="16"/>
          <w:lang w:eastAsia="en-US"/>
        </w:rPr>
      </w:pPr>
      <w:r>
        <w:rPr>
          <w:sz w:val="20"/>
          <w:szCs w:val="16"/>
          <w:lang w:eastAsia="en-US"/>
        </w:rPr>
        <w:t>FFS: The maximum number of configurable cells for co-scheduling</w:t>
      </w:r>
    </w:p>
    <w:p w14:paraId="12CF00C5" w14:textId="77777777" w:rsidR="007C294B" w:rsidRDefault="007C294B" w:rsidP="004B4D12">
      <w:pPr>
        <w:rPr>
          <w:sz w:val="20"/>
          <w:szCs w:val="20"/>
        </w:rPr>
      </w:pPr>
    </w:p>
    <w:p w14:paraId="2A5D4568" w14:textId="77777777" w:rsidR="007C294B" w:rsidRDefault="00CD6939" w:rsidP="004B4D12">
      <w:pPr>
        <w:rPr>
          <w:b/>
          <w:bCs/>
          <w:sz w:val="20"/>
          <w:szCs w:val="20"/>
          <w:highlight w:val="green"/>
        </w:rPr>
      </w:pPr>
      <w:r>
        <w:rPr>
          <w:b/>
          <w:bCs/>
          <w:sz w:val="20"/>
          <w:szCs w:val="20"/>
          <w:highlight w:val="green"/>
        </w:rPr>
        <w:t>Agreement</w:t>
      </w:r>
    </w:p>
    <w:p w14:paraId="573C7754" w14:textId="77777777" w:rsidR="007C294B" w:rsidRDefault="00CD6939" w:rsidP="004B4D12">
      <w:pPr>
        <w:snapToGrid w:val="0"/>
        <w:rPr>
          <w:rFonts w:ascii="Calibri" w:hAnsi="Calibri"/>
          <w:sz w:val="18"/>
          <w:szCs w:val="20"/>
        </w:rPr>
      </w:pPr>
      <w:r>
        <w:rPr>
          <w:sz w:val="20"/>
          <w:szCs w:val="16"/>
        </w:rPr>
        <w:t>At least the following fields are excluded from DCI format 1_X/0_X:</w:t>
      </w:r>
    </w:p>
    <w:p w14:paraId="45BAB578" w14:textId="77777777" w:rsidR="007C294B" w:rsidRDefault="00CD6939" w:rsidP="004B4D12">
      <w:pPr>
        <w:pStyle w:val="ListParagraph1"/>
        <w:numPr>
          <w:ilvl w:val="0"/>
          <w:numId w:val="50"/>
        </w:numPr>
        <w:rPr>
          <w:sz w:val="20"/>
          <w:szCs w:val="16"/>
          <w:lang w:eastAsia="en-US"/>
        </w:rPr>
      </w:pPr>
      <w:r>
        <w:rPr>
          <w:sz w:val="20"/>
          <w:szCs w:val="16"/>
          <w:lang w:eastAsia="en-US"/>
        </w:rPr>
        <w:t>CBGTI</w:t>
      </w:r>
    </w:p>
    <w:p w14:paraId="26D0A246" w14:textId="77777777" w:rsidR="007C294B" w:rsidRDefault="00CD6939" w:rsidP="004B4D12">
      <w:pPr>
        <w:pStyle w:val="ListParagraph1"/>
        <w:numPr>
          <w:ilvl w:val="0"/>
          <w:numId w:val="50"/>
        </w:numPr>
        <w:rPr>
          <w:sz w:val="20"/>
          <w:szCs w:val="16"/>
          <w:lang w:eastAsia="en-US"/>
        </w:rPr>
      </w:pPr>
      <w:r>
        <w:rPr>
          <w:sz w:val="20"/>
          <w:szCs w:val="16"/>
          <w:lang w:eastAsia="en-US"/>
        </w:rPr>
        <w:t>CBGFI</w:t>
      </w:r>
    </w:p>
    <w:p w14:paraId="2CEE1D90" w14:textId="77777777" w:rsidR="007C294B" w:rsidRDefault="00CD6939" w:rsidP="004B4D12">
      <w:pPr>
        <w:pStyle w:val="ListParagraph1"/>
        <w:numPr>
          <w:ilvl w:val="0"/>
          <w:numId w:val="50"/>
        </w:numPr>
        <w:rPr>
          <w:sz w:val="20"/>
          <w:szCs w:val="16"/>
          <w:lang w:eastAsia="en-US"/>
        </w:rPr>
      </w:pPr>
      <w:r>
        <w:rPr>
          <w:sz w:val="20"/>
          <w:szCs w:val="16"/>
          <w:lang w:eastAsia="en-US"/>
        </w:rPr>
        <w:t>PDSCH group index</w:t>
      </w:r>
    </w:p>
    <w:p w14:paraId="45F0F7C0" w14:textId="77777777" w:rsidR="007C294B" w:rsidRDefault="00CD6939" w:rsidP="004B4D12">
      <w:pPr>
        <w:pStyle w:val="ListParagraph1"/>
        <w:numPr>
          <w:ilvl w:val="0"/>
          <w:numId w:val="50"/>
        </w:numPr>
        <w:rPr>
          <w:sz w:val="20"/>
          <w:szCs w:val="16"/>
          <w:lang w:eastAsia="en-US"/>
        </w:rPr>
      </w:pPr>
      <w:r>
        <w:rPr>
          <w:sz w:val="20"/>
          <w:szCs w:val="16"/>
          <w:lang w:eastAsia="en-US"/>
        </w:rPr>
        <w:t>New feedback indicator</w:t>
      </w:r>
    </w:p>
    <w:p w14:paraId="485D63CE" w14:textId="77777777" w:rsidR="007C294B" w:rsidRDefault="00CD6939" w:rsidP="004B4D12">
      <w:pPr>
        <w:pStyle w:val="ListParagraph1"/>
        <w:numPr>
          <w:ilvl w:val="0"/>
          <w:numId w:val="50"/>
        </w:numPr>
        <w:rPr>
          <w:sz w:val="20"/>
          <w:szCs w:val="16"/>
          <w:lang w:eastAsia="en-US"/>
        </w:rPr>
      </w:pPr>
      <w:r>
        <w:rPr>
          <w:sz w:val="20"/>
          <w:szCs w:val="16"/>
          <w:lang w:eastAsia="en-US"/>
        </w:rPr>
        <w:t>Number of requested PDSCH group(s)</w:t>
      </w:r>
    </w:p>
    <w:p w14:paraId="41CAB49F" w14:textId="77777777" w:rsidR="007C294B" w:rsidRDefault="00CD6939" w:rsidP="004B4D12">
      <w:pPr>
        <w:pStyle w:val="ListParagraph1"/>
        <w:numPr>
          <w:ilvl w:val="0"/>
          <w:numId w:val="50"/>
        </w:numPr>
        <w:rPr>
          <w:sz w:val="20"/>
          <w:szCs w:val="16"/>
          <w:lang w:eastAsia="en-US"/>
        </w:rPr>
      </w:pPr>
      <w:r>
        <w:rPr>
          <w:sz w:val="20"/>
          <w:szCs w:val="16"/>
          <w:lang w:eastAsia="en-US"/>
        </w:rPr>
        <w:t>Sidelink assignment index</w:t>
      </w:r>
    </w:p>
    <w:p w14:paraId="188008FD" w14:textId="77777777" w:rsidR="007C294B" w:rsidRDefault="00CD6939" w:rsidP="004B4D12">
      <w:pPr>
        <w:pStyle w:val="ListParagraph1"/>
        <w:numPr>
          <w:ilvl w:val="0"/>
          <w:numId w:val="50"/>
        </w:numPr>
        <w:rPr>
          <w:sz w:val="20"/>
          <w:szCs w:val="16"/>
          <w:lang w:eastAsia="en-US"/>
        </w:rPr>
      </w:pPr>
      <w:r>
        <w:rPr>
          <w:sz w:val="20"/>
          <w:szCs w:val="16"/>
          <w:lang w:eastAsia="en-US"/>
        </w:rPr>
        <w:t xml:space="preserve">Second TPC command for scheduled PUSCH </w:t>
      </w:r>
    </w:p>
    <w:p w14:paraId="02E5817E" w14:textId="77777777" w:rsidR="007C294B" w:rsidRDefault="00CD6939" w:rsidP="004B4D12">
      <w:pPr>
        <w:pStyle w:val="ListParagraph1"/>
        <w:numPr>
          <w:ilvl w:val="0"/>
          <w:numId w:val="50"/>
        </w:numPr>
        <w:rPr>
          <w:sz w:val="20"/>
          <w:szCs w:val="16"/>
          <w:lang w:eastAsia="en-US"/>
        </w:rPr>
      </w:pPr>
      <w:r>
        <w:rPr>
          <w:sz w:val="20"/>
          <w:szCs w:val="16"/>
          <w:lang w:eastAsia="en-US"/>
        </w:rPr>
        <w:t xml:space="preserve">Second SRS resource indicator </w:t>
      </w:r>
    </w:p>
    <w:p w14:paraId="39A57F5D" w14:textId="77777777" w:rsidR="007C294B" w:rsidRDefault="00CD6939" w:rsidP="004B4D12">
      <w:pPr>
        <w:pStyle w:val="ListParagraph1"/>
        <w:numPr>
          <w:ilvl w:val="0"/>
          <w:numId w:val="50"/>
        </w:numPr>
        <w:rPr>
          <w:sz w:val="20"/>
          <w:szCs w:val="16"/>
          <w:lang w:eastAsia="en-US"/>
        </w:rPr>
      </w:pPr>
      <w:r>
        <w:rPr>
          <w:sz w:val="20"/>
          <w:szCs w:val="16"/>
          <w:lang w:eastAsia="en-US"/>
        </w:rPr>
        <w:t xml:space="preserve">Second Precoding information </w:t>
      </w:r>
    </w:p>
    <w:p w14:paraId="1D13DC4B" w14:textId="77777777" w:rsidR="007C294B" w:rsidRDefault="00CD6939" w:rsidP="004B4D12">
      <w:pPr>
        <w:pStyle w:val="ListParagraph1"/>
        <w:numPr>
          <w:ilvl w:val="0"/>
          <w:numId w:val="50"/>
        </w:numPr>
        <w:rPr>
          <w:sz w:val="20"/>
          <w:szCs w:val="16"/>
          <w:lang w:eastAsia="en-US"/>
        </w:rPr>
      </w:pPr>
      <w:r>
        <w:rPr>
          <w:sz w:val="20"/>
          <w:szCs w:val="16"/>
          <w:lang w:eastAsia="en-US"/>
        </w:rPr>
        <w:t xml:space="preserve">Second PTRS-DMRS association </w:t>
      </w:r>
    </w:p>
    <w:p w14:paraId="1DF6FAFF" w14:textId="77777777" w:rsidR="007C294B" w:rsidRDefault="00CD6939" w:rsidP="004B4D12">
      <w:pPr>
        <w:pStyle w:val="ListParagraph1"/>
        <w:numPr>
          <w:ilvl w:val="0"/>
          <w:numId w:val="50"/>
        </w:numPr>
        <w:rPr>
          <w:sz w:val="20"/>
          <w:szCs w:val="16"/>
          <w:lang w:eastAsia="en-US"/>
        </w:rPr>
      </w:pPr>
      <w:r>
        <w:rPr>
          <w:sz w:val="20"/>
          <w:szCs w:val="16"/>
          <w:lang w:eastAsia="en-US"/>
        </w:rPr>
        <w:t xml:space="preserve">Second TPC command for scheduled PUCCH </w:t>
      </w:r>
    </w:p>
    <w:p w14:paraId="2707C2A2" w14:textId="77777777" w:rsidR="007C294B" w:rsidRDefault="007C294B" w:rsidP="004B4D12">
      <w:pPr>
        <w:rPr>
          <w:sz w:val="20"/>
          <w:szCs w:val="20"/>
          <w:highlight w:val="yellow"/>
        </w:rPr>
      </w:pPr>
    </w:p>
    <w:p w14:paraId="6FC28AF4" w14:textId="77777777" w:rsidR="007C294B" w:rsidRDefault="00CD6939" w:rsidP="004B4D12">
      <w:pPr>
        <w:rPr>
          <w:b/>
          <w:bCs/>
          <w:sz w:val="20"/>
          <w:szCs w:val="20"/>
          <w:highlight w:val="green"/>
        </w:rPr>
      </w:pPr>
      <w:r>
        <w:rPr>
          <w:b/>
          <w:bCs/>
          <w:sz w:val="20"/>
          <w:szCs w:val="20"/>
          <w:highlight w:val="green"/>
        </w:rPr>
        <w:t>Agreement</w:t>
      </w:r>
    </w:p>
    <w:p w14:paraId="1559A522" w14:textId="77777777" w:rsidR="007C294B" w:rsidRDefault="00CD6939" w:rsidP="004B4D12">
      <w:pPr>
        <w:snapToGrid w:val="0"/>
        <w:rPr>
          <w:rFonts w:ascii="Calibri" w:eastAsia="MS PGothic" w:hAnsi="Calibri"/>
          <w:sz w:val="18"/>
          <w:szCs w:val="20"/>
        </w:rPr>
      </w:pPr>
      <w:r>
        <w:rPr>
          <w:sz w:val="20"/>
          <w:szCs w:val="16"/>
        </w:rPr>
        <w:t>For DCI format 1_X/0_X, Type-1 fields at least include the following:</w:t>
      </w:r>
    </w:p>
    <w:p w14:paraId="2B20D1CF" w14:textId="77777777" w:rsidR="007C294B" w:rsidRDefault="00CD6939" w:rsidP="004B4D12">
      <w:pPr>
        <w:pStyle w:val="ListParagraph1"/>
        <w:numPr>
          <w:ilvl w:val="0"/>
          <w:numId w:val="50"/>
        </w:numPr>
        <w:rPr>
          <w:sz w:val="20"/>
          <w:szCs w:val="16"/>
          <w:lang w:eastAsia="en-US"/>
        </w:rPr>
      </w:pPr>
      <w:r>
        <w:rPr>
          <w:sz w:val="20"/>
          <w:szCs w:val="16"/>
          <w:lang w:eastAsia="en-US"/>
        </w:rPr>
        <w:t>Priority indicator</w:t>
      </w:r>
    </w:p>
    <w:p w14:paraId="251DBE7A" w14:textId="77777777" w:rsidR="007C294B" w:rsidRDefault="00CD6939" w:rsidP="004B4D12">
      <w:pPr>
        <w:pStyle w:val="ListParagraph1"/>
        <w:numPr>
          <w:ilvl w:val="0"/>
          <w:numId w:val="50"/>
        </w:numPr>
        <w:rPr>
          <w:sz w:val="20"/>
          <w:szCs w:val="16"/>
          <w:lang w:eastAsia="en-US"/>
        </w:rPr>
      </w:pPr>
      <w:r>
        <w:rPr>
          <w:sz w:val="20"/>
          <w:szCs w:val="16"/>
          <w:lang w:eastAsia="en-US"/>
        </w:rPr>
        <w:t>Indicator of co-scheduled cells</w:t>
      </w:r>
    </w:p>
    <w:p w14:paraId="012124B7" w14:textId="77777777" w:rsidR="007C294B" w:rsidRDefault="00CD6939" w:rsidP="004B4D12">
      <w:pPr>
        <w:pStyle w:val="ListParagraph1"/>
        <w:numPr>
          <w:ilvl w:val="0"/>
          <w:numId w:val="50"/>
        </w:numPr>
        <w:rPr>
          <w:sz w:val="20"/>
          <w:szCs w:val="16"/>
          <w:lang w:eastAsia="en-US"/>
        </w:rPr>
      </w:pPr>
      <w:r>
        <w:rPr>
          <w:sz w:val="20"/>
          <w:szCs w:val="16"/>
          <w:lang w:eastAsia="en-US"/>
        </w:rPr>
        <w:t>beta offset indicator</w:t>
      </w:r>
    </w:p>
    <w:p w14:paraId="6F8A4483" w14:textId="77777777" w:rsidR="007C294B" w:rsidRDefault="00CD6939" w:rsidP="004B4D12">
      <w:pPr>
        <w:pStyle w:val="ListParagraph1"/>
        <w:numPr>
          <w:ilvl w:val="0"/>
          <w:numId w:val="50"/>
        </w:numPr>
        <w:rPr>
          <w:sz w:val="20"/>
          <w:szCs w:val="16"/>
          <w:lang w:eastAsia="en-US"/>
        </w:rPr>
      </w:pPr>
      <w:r>
        <w:rPr>
          <w:sz w:val="20"/>
          <w:szCs w:val="16"/>
          <w:lang w:eastAsia="en-US"/>
        </w:rPr>
        <w:t>CSI request</w:t>
      </w:r>
    </w:p>
    <w:p w14:paraId="26735319" w14:textId="77777777" w:rsidR="007C294B" w:rsidRDefault="00CD6939" w:rsidP="004B4D12">
      <w:pPr>
        <w:pStyle w:val="ListParagraph1"/>
        <w:numPr>
          <w:ilvl w:val="0"/>
          <w:numId w:val="50"/>
        </w:numPr>
        <w:rPr>
          <w:sz w:val="20"/>
          <w:szCs w:val="16"/>
          <w:lang w:eastAsia="en-US"/>
        </w:rPr>
      </w:pPr>
      <w:r>
        <w:rPr>
          <w:sz w:val="20"/>
          <w:szCs w:val="16"/>
          <w:lang w:eastAsia="en-US"/>
        </w:rPr>
        <w:t>UL-SCH indicator</w:t>
      </w:r>
    </w:p>
    <w:p w14:paraId="3147AEB0" w14:textId="77777777" w:rsidR="007C294B" w:rsidRDefault="00CD6939" w:rsidP="004B4D12">
      <w:pPr>
        <w:pStyle w:val="ListParagraph1"/>
        <w:numPr>
          <w:ilvl w:val="0"/>
          <w:numId w:val="50"/>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26057027" w14:textId="77777777" w:rsidR="007C294B" w:rsidRDefault="007C294B" w:rsidP="004B4D12">
      <w:pPr>
        <w:rPr>
          <w:b/>
          <w:bCs/>
          <w:sz w:val="20"/>
          <w:szCs w:val="20"/>
          <w:highlight w:val="green"/>
        </w:rPr>
      </w:pPr>
    </w:p>
    <w:p w14:paraId="39AC5652" w14:textId="77777777" w:rsidR="007C294B" w:rsidRDefault="00CD6939" w:rsidP="004B4D12">
      <w:pPr>
        <w:keepNext/>
        <w:rPr>
          <w:rFonts w:eastAsia="Malgun Gothic" w:cs="Times"/>
          <w:b/>
          <w:bCs/>
          <w:sz w:val="20"/>
          <w:szCs w:val="16"/>
          <w:highlight w:val="green"/>
        </w:rPr>
      </w:pPr>
      <w:r>
        <w:rPr>
          <w:rFonts w:cs="Times"/>
          <w:b/>
          <w:bCs/>
          <w:sz w:val="20"/>
          <w:szCs w:val="16"/>
          <w:highlight w:val="green"/>
        </w:rPr>
        <w:t>Agreement</w:t>
      </w:r>
    </w:p>
    <w:p w14:paraId="23784C93" w14:textId="77777777" w:rsidR="007C294B" w:rsidRDefault="00CD6939" w:rsidP="004B4D12">
      <w:pPr>
        <w:rPr>
          <w:rFonts w:eastAsia="楷体"/>
          <w:sz w:val="20"/>
          <w:szCs w:val="16"/>
        </w:rPr>
      </w:pPr>
      <w:r>
        <w:rPr>
          <w:sz w:val="20"/>
          <w:szCs w:val="20"/>
        </w:rPr>
        <w:t>Confirm below working assumption reached in RAN1#110 meeting with revision</w:t>
      </w:r>
      <w:r>
        <w:rPr>
          <w:rFonts w:eastAsia="楷体"/>
          <w:sz w:val="20"/>
          <w:szCs w:val="16"/>
        </w:rPr>
        <w:t>.</w:t>
      </w:r>
    </w:p>
    <w:p w14:paraId="591E7380" w14:textId="77777777" w:rsidR="007C294B" w:rsidRDefault="00CD6939" w:rsidP="004B4D12">
      <w:pPr>
        <w:rPr>
          <w:b/>
          <w:bCs/>
          <w:sz w:val="20"/>
          <w:szCs w:val="16"/>
          <w:highlight w:val="darkYellow"/>
        </w:rPr>
      </w:pPr>
      <w:r>
        <w:rPr>
          <w:b/>
          <w:bCs/>
          <w:sz w:val="20"/>
          <w:szCs w:val="16"/>
          <w:highlight w:val="darkYellow"/>
        </w:rPr>
        <w:t>Working Assumption</w:t>
      </w:r>
    </w:p>
    <w:p w14:paraId="0041D603" w14:textId="77777777" w:rsidR="007C294B" w:rsidRDefault="00CD6939" w:rsidP="004B4D12">
      <w:pPr>
        <w:pStyle w:val="ListParagraph1"/>
        <w:numPr>
          <w:ilvl w:val="0"/>
          <w:numId w:val="51"/>
        </w:numPr>
        <w:rPr>
          <w:sz w:val="20"/>
          <w:szCs w:val="16"/>
          <w:lang w:eastAsia="en-US"/>
        </w:rPr>
      </w:pPr>
      <w:r>
        <w:rPr>
          <w:sz w:val="20"/>
          <w:szCs w:val="16"/>
          <w:lang w:eastAsia="en-US"/>
        </w:rPr>
        <w:t xml:space="preserve">For </w:t>
      </w:r>
      <w:del w:id="50" w:author="Haipeng HP1 Lei" w:date="2022-10-14T14:39:00Z">
        <w:r>
          <w:rPr>
            <w:sz w:val="20"/>
            <w:szCs w:val="16"/>
            <w:lang w:eastAsia="en-US"/>
          </w:rPr>
          <w:delText xml:space="preserve">a </w:delText>
        </w:r>
      </w:del>
      <w:ins w:id="51"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52" w:author="Haipeng HP1 Lei" w:date="2022-10-14T14:40:00Z">
        <w:r>
          <w:rPr>
            <w:sz w:val="20"/>
            <w:szCs w:val="16"/>
            <w:lang w:eastAsia="en-US"/>
          </w:rPr>
          <w:t xml:space="preserve">RAN1 specification </w:t>
        </w:r>
      </w:ins>
      <w:r>
        <w:rPr>
          <w:sz w:val="20"/>
          <w:szCs w:val="16"/>
          <w:lang w:eastAsia="en-US"/>
        </w:rPr>
        <w:t>support</w:t>
      </w:r>
      <w:ins w:id="53" w:author="Haipeng HP1 Lei" w:date="2022-10-14T14:40:00Z">
        <w:r>
          <w:rPr>
            <w:sz w:val="20"/>
            <w:szCs w:val="16"/>
            <w:lang w:eastAsia="en-US"/>
          </w:rPr>
          <w:t>s</w:t>
        </w:r>
      </w:ins>
      <w:r>
        <w:rPr>
          <w:sz w:val="20"/>
          <w:szCs w:val="16"/>
          <w:lang w:eastAsia="en-US"/>
        </w:rPr>
        <w:t xml:space="preserve"> monitoring the DCI format 0_X/1_X and </w:t>
      </w:r>
      <w:del w:id="54" w:author="Haipeng HP1 Lei" w:date="2022-10-14T14:40:00Z">
        <w:r>
          <w:rPr>
            <w:sz w:val="20"/>
            <w:szCs w:val="16"/>
            <w:lang w:eastAsia="en-US"/>
          </w:rPr>
          <w:delText xml:space="preserve">legacy single cell scheduling </w:delText>
        </w:r>
      </w:del>
      <w:r>
        <w:rPr>
          <w:sz w:val="20"/>
          <w:szCs w:val="16"/>
          <w:lang w:eastAsia="en-US"/>
        </w:rPr>
        <w:t>DCI format</w:t>
      </w:r>
      <w:del w:id="55" w:author="Haipeng HP1 Lei" w:date="2022-10-14T14:40:00Z">
        <w:r>
          <w:rPr>
            <w:sz w:val="20"/>
            <w:szCs w:val="16"/>
            <w:lang w:eastAsia="en-US"/>
          </w:rPr>
          <w:delText xml:space="preserve">(s) </w:delText>
        </w:r>
      </w:del>
      <w:ins w:id="56"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78BBE2C4" w14:textId="77777777" w:rsidR="007C294B" w:rsidRDefault="00CD6939" w:rsidP="004B4D12">
      <w:pPr>
        <w:pStyle w:val="ListParagraph1"/>
        <w:numPr>
          <w:ilvl w:val="0"/>
          <w:numId w:val="38"/>
        </w:numPr>
        <w:rPr>
          <w:rFonts w:eastAsia="楷体"/>
          <w:sz w:val="20"/>
          <w:szCs w:val="16"/>
        </w:rPr>
      </w:pPr>
      <w:r>
        <w:rPr>
          <w:rFonts w:eastAsia="楷体"/>
          <w:sz w:val="20"/>
          <w:szCs w:val="16"/>
        </w:rPr>
        <w:t xml:space="preserve">The DCI format 0_X/1_X and the </w:t>
      </w:r>
      <w:del w:id="57" w:author="Haipeng HP1 Lei" w:date="2022-10-14T14:42:00Z">
        <w:r>
          <w:rPr>
            <w:rFonts w:eastAsia="楷体"/>
            <w:sz w:val="20"/>
            <w:szCs w:val="16"/>
          </w:rPr>
          <w:delText xml:space="preserve">legacy </w:delText>
        </w:r>
      </w:del>
      <w:r>
        <w:rPr>
          <w:rFonts w:eastAsia="楷体"/>
          <w:sz w:val="20"/>
          <w:szCs w:val="16"/>
        </w:rPr>
        <w:t>DCI format</w:t>
      </w:r>
      <w:del w:id="58" w:author="Haipeng HP1 Lei" w:date="2022-10-14T14:42:00Z">
        <w:r>
          <w:rPr>
            <w:rFonts w:eastAsia="楷体"/>
            <w:sz w:val="20"/>
            <w:szCs w:val="16"/>
          </w:rPr>
          <w:delText>(s)</w:delText>
        </w:r>
      </w:del>
      <w:ins w:id="59"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5AF76374" w14:textId="77777777" w:rsidR="007C294B" w:rsidRDefault="00CD6939" w:rsidP="004B4D12">
      <w:pPr>
        <w:pStyle w:val="ListParagraph1"/>
        <w:numPr>
          <w:ilvl w:val="1"/>
          <w:numId w:val="38"/>
        </w:numPr>
        <w:rPr>
          <w:del w:id="60" w:author="Haipeng HP1 Lei" w:date="2022-10-14T14:42:00Z"/>
          <w:rFonts w:eastAsia="楷体"/>
          <w:sz w:val="20"/>
          <w:szCs w:val="16"/>
        </w:rPr>
      </w:pPr>
      <w:del w:id="61"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5FAF30BB" w14:textId="77777777" w:rsidR="007C294B" w:rsidRDefault="00CD6939" w:rsidP="004B4D12">
      <w:pPr>
        <w:pStyle w:val="ListParagraph1"/>
        <w:numPr>
          <w:ilvl w:val="0"/>
          <w:numId w:val="38"/>
        </w:numPr>
        <w:rPr>
          <w:del w:id="62" w:author="Haipeng HP1 Lei" w:date="2022-10-14T14:42:00Z"/>
          <w:rFonts w:eastAsia="楷体"/>
          <w:sz w:val="20"/>
          <w:szCs w:val="16"/>
        </w:rPr>
      </w:pPr>
      <w:del w:id="63" w:author="Haipeng HP1 Lei" w:date="2022-10-14T14:42:00Z">
        <w:r>
          <w:rPr>
            <w:rFonts w:eastAsia="楷体"/>
            <w:sz w:val="20"/>
            <w:szCs w:val="16"/>
          </w:rPr>
          <w:delText>FFS: number of different DCI sizes for 0_X/1_X and for legacy DCI formats</w:delText>
        </w:r>
      </w:del>
    </w:p>
    <w:p w14:paraId="5EED5CBC" w14:textId="77777777" w:rsidR="007C294B" w:rsidRDefault="00CD6939" w:rsidP="004B4D12">
      <w:pPr>
        <w:pStyle w:val="ListParagraph1"/>
        <w:numPr>
          <w:ilvl w:val="0"/>
          <w:numId w:val="38"/>
        </w:numPr>
        <w:rPr>
          <w:del w:id="64" w:author="Haipeng HP1 Lei" w:date="2022-10-14T14:42:00Z"/>
          <w:rFonts w:eastAsia="楷体"/>
          <w:sz w:val="20"/>
          <w:szCs w:val="16"/>
        </w:rPr>
      </w:pPr>
      <w:del w:id="65" w:author="Haipeng HP1 Lei" w:date="2022-10-14T14:42:00Z">
        <w:r>
          <w:rPr>
            <w:rFonts w:eastAsia="楷体"/>
            <w:sz w:val="20"/>
            <w:szCs w:val="16"/>
          </w:rPr>
          <w:delText>FFS: whether to support a subset or all legacy DCI format(s) to be monitored with DCI 0_X/1_X</w:delText>
        </w:r>
      </w:del>
    </w:p>
    <w:p w14:paraId="530B7A3A" w14:textId="77777777" w:rsidR="007C294B" w:rsidRDefault="00CD6939" w:rsidP="004B4D12">
      <w:pPr>
        <w:pStyle w:val="ListParagraph1"/>
        <w:numPr>
          <w:ilvl w:val="0"/>
          <w:numId w:val="38"/>
        </w:numPr>
        <w:rPr>
          <w:ins w:id="66" w:author="Haipeng HP1 Lei" w:date="2022-10-14T14:42:00Z"/>
          <w:rFonts w:eastAsia="楷体"/>
          <w:color w:val="FF0000"/>
          <w:sz w:val="20"/>
          <w:szCs w:val="16"/>
        </w:rPr>
      </w:pPr>
      <w:ins w:id="67"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68" w:author="Haipeng HP1 Lei" w:date="2022-10-14T14:42:00Z">
                <w:rPr>
                  <w:rFonts w:ascii="Cambria Math" w:hAnsi="Cambria Math"/>
                  <w:color w:val="FF0000"/>
                  <w:sz w:val="20"/>
                  <w:szCs w:val="20"/>
                </w:rPr>
              </w:ins>
            </m:ctrlPr>
          </m:sSubSupPr>
          <m:e>
            <m:r>
              <w:ins w:id="69" w:author="Haipeng HP1 Lei" w:date="2022-10-14T14:42:00Z">
                <w:rPr>
                  <w:rFonts w:ascii="Cambria Math" w:hAnsi="Cambria Math"/>
                  <w:color w:val="FF0000"/>
                  <w:sz w:val="20"/>
                  <w:szCs w:val="20"/>
                </w:rPr>
                <m:t>M</m:t>
              </w:ins>
            </m:r>
          </m:e>
          <m:sub>
            <m:r>
              <w:ins w:id="70" w:author="Haipeng HP1 Lei" w:date="2022-10-14T14:42:00Z">
                <m:rPr>
                  <m:sty m:val="p"/>
                </m:rPr>
                <w:rPr>
                  <w:rFonts w:ascii="Cambria Math" w:hAnsi="Cambria Math"/>
                  <w:color w:val="FF0000"/>
                  <w:sz w:val="20"/>
                  <w:szCs w:val="20"/>
                </w:rPr>
                <m:t>PDCCH</m:t>
              </w:ins>
            </m:r>
          </m:sub>
          <m:sup>
            <m:r>
              <w:ins w:id="71" w:author="Haipeng HP1 Lei" w:date="2022-10-14T14:42:00Z">
                <m:rPr>
                  <m:sty m:val="p"/>
                </m:rPr>
                <w:rPr>
                  <w:rFonts w:ascii="Cambria Math" w:hAnsi="Cambria Math"/>
                  <w:color w:val="FF0000"/>
                  <w:sz w:val="20"/>
                  <w:szCs w:val="20"/>
                </w:rPr>
                <m:t>max,slot,</m:t>
              </w:ins>
            </m:r>
            <m:r>
              <w:ins w:id="72" w:author="Haipeng HP1 Lei" w:date="2022-10-14T14:42:00Z">
                <w:rPr>
                  <w:rFonts w:ascii="Cambria Math" w:hAnsi="Cambria Math"/>
                  <w:color w:val="FF0000"/>
                  <w:sz w:val="20"/>
                  <w:szCs w:val="20"/>
                </w:rPr>
                <m:t>μ</m:t>
              </w:ins>
            </m:r>
          </m:sup>
        </m:sSubSup>
        <m:r>
          <w:ins w:id="73" w:author="Haipeng HP1 Lei" w:date="2022-10-14T14:42:00Z">
            <m:rPr>
              <m:sty m:val="p"/>
            </m:rPr>
            <w:rPr>
              <w:rFonts w:ascii="Cambria Math" w:hAnsi="Cambria Math"/>
              <w:color w:val="FF0000"/>
              <w:sz w:val="20"/>
              <w:szCs w:val="20"/>
            </w:rPr>
            <m:t xml:space="preserve">, </m:t>
          </w:ins>
        </m:r>
        <m:sSubSup>
          <m:sSubSupPr>
            <m:ctrlPr>
              <w:ins w:id="74" w:author="Haipeng HP1 Lei" w:date="2022-10-14T14:42:00Z">
                <w:rPr>
                  <w:rFonts w:ascii="Cambria Math" w:hAnsi="Cambria Math"/>
                  <w:color w:val="FF0000"/>
                  <w:sz w:val="20"/>
                  <w:szCs w:val="20"/>
                </w:rPr>
              </w:ins>
            </m:ctrlPr>
          </m:sSubSupPr>
          <m:e>
            <m:r>
              <w:ins w:id="75" w:author="Haipeng HP1 Lei" w:date="2022-10-14T14:42:00Z">
                <w:rPr>
                  <w:rFonts w:ascii="Cambria Math" w:hAnsi="Cambria Math"/>
                  <w:color w:val="FF0000"/>
                  <w:sz w:val="20"/>
                  <w:szCs w:val="20"/>
                </w:rPr>
                <m:t>C</m:t>
              </w:ins>
            </m:r>
          </m:e>
          <m:sub>
            <m:r>
              <w:ins w:id="76" w:author="Haipeng HP1 Lei" w:date="2022-10-14T14:42:00Z">
                <m:rPr>
                  <m:sty m:val="p"/>
                </m:rPr>
                <w:rPr>
                  <w:rFonts w:ascii="Cambria Math" w:hAnsi="Cambria Math"/>
                  <w:color w:val="FF0000"/>
                  <w:sz w:val="20"/>
                  <w:szCs w:val="20"/>
                </w:rPr>
                <m:t>PDCCH</m:t>
              </w:ins>
            </m:r>
          </m:sub>
          <m:sup>
            <m:r>
              <w:ins w:id="77" w:author="Haipeng HP1 Lei" w:date="2022-10-14T14:42:00Z">
                <m:rPr>
                  <m:sty m:val="p"/>
                </m:rPr>
                <w:rPr>
                  <w:rFonts w:ascii="Cambria Math" w:hAnsi="Cambria Math"/>
                  <w:color w:val="FF0000"/>
                  <w:sz w:val="20"/>
                  <w:szCs w:val="20"/>
                </w:rPr>
                <m:t>max,slot,</m:t>
              </w:ins>
            </m:r>
            <m:r>
              <w:ins w:id="78" w:author="Haipeng HP1 Lei" w:date="2022-10-14T14:42:00Z">
                <w:rPr>
                  <w:rFonts w:ascii="Cambria Math" w:hAnsi="Cambria Math"/>
                  <w:color w:val="FF0000"/>
                  <w:sz w:val="20"/>
                  <w:szCs w:val="20"/>
                </w:rPr>
                <m:t>μ</m:t>
              </w:ins>
            </m:r>
          </m:sup>
        </m:sSubSup>
        <m:r>
          <w:ins w:id="79" w:author="Haipeng HP1 Lei" w:date="2022-10-14T14:42:00Z">
            <m:rPr>
              <m:sty m:val="p"/>
            </m:rPr>
            <w:rPr>
              <w:rFonts w:ascii="Cambria Math" w:hAnsi="Cambria Math"/>
              <w:color w:val="FF0000"/>
              <w:sz w:val="20"/>
              <w:szCs w:val="20"/>
            </w:rPr>
            <m:t xml:space="preserve">, </m:t>
          </w:ins>
        </m:r>
        <m:sSubSup>
          <m:sSubSupPr>
            <m:ctrlPr>
              <w:ins w:id="80" w:author="Haipeng HP1 Lei" w:date="2022-10-14T14:42:00Z">
                <w:rPr>
                  <w:rFonts w:ascii="Cambria Math" w:hAnsi="Cambria Math"/>
                  <w:i/>
                  <w:iCs/>
                  <w:color w:val="FF0000"/>
                  <w:sz w:val="20"/>
                  <w:szCs w:val="20"/>
                </w:rPr>
              </w:ins>
            </m:ctrlPr>
          </m:sSubSupPr>
          <m:e>
            <m:r>
              <w:ins w:id="81" w:author="Haipeng HP1 Lei" w:date="2022-10-14T14:42:00Z">
                <w:rPr>
                  <w:rFonts w:ascii="Cambria Math" w:hAnsi="Cambria Math"/>
                  <w:color w:val="FF0000"/>
                  <w:sz w:val="20"/>
                  <w:szCs w:val="20"/>
                </w:rPr>
                <m:t>M</m:t>
              </w:ins>
            </m:r>
          </m:e>
          <m:sub>
            <m:r>
              <w:ins w:id="82" w:author="Haipeng HP1 Lei" w:date="2022-10-14T14:42:00Z">
                <m:rPr>
                  <m:nor/>
                </m:rPr>
                <w:rPr>
                  <w:color w:val="FF0000"/>
                  <w:sz w:val="20"/>
                  <w:szCs w:val="20"/>
                </w:rPr>
                <m:t>PDCCH</m:t>
              </w:ins>
            </m:r>
            <m:ctrlPr>
              <w:ins w:id="83" w:author="Haipeng HP1 Lei" w:date="2022-10-14T14:42:00Z">
                <w:rPr>
                  <w:rFonts w:ascii="Cambria Math" w:hAnsi="Cambria Math"/>
                  <w:color w:val="FF0000"/>
                  <w:sz w:val="20"/>
                  <w:szCs w:val="20"/>
                </w:rPr>
              </w:ins>
            </m:ctrlPr>
          </m:sub>
          <m:sup>
            <w:proofErr w:type="spellStart"/>
            <m:r>
              <w:ins w:id="84" w:author="Haipeng HP1 Lei" w:date="2022-10-14T14:42:00Z">
                <m:rPr>
                  <m:nor/>
                </m:rPr>
                <w:rPr>
                  <w:color w:val="FF0000"/>
                  <w:sz w:val="20"/>
                  <w:szCs w:val="20"/>
                </w:rPr>
                <m:t>total,slot</m:t>
              </w:ins>
            </m:r>
            <w:proofErr w:type="spellEnd"/>
            <m:r>
              <w:ins w:id="85" w:author="Haipeng HP1 Lei" w:date="2022-10-14T14:42:00Z">
                <m:rPr>
                  <m:nor/>
                </m:rPr>
                <w:rPr>
                  <w:color w:val="FF0000"/>
                  <w:sz w:val="20"/>
                  <w:szCs w:val="20"/>
                </w:rPr>
                <m:t>,</m:t>
              </w:ins>
            </m:r>
            <m:r>
              <w:ins w:id="86" w:author="Haipeng HP1 Lei" w:date="2022-10-14T14:42:00Z">
                <w:rPr>
                  <w:rFonts w:ascii="Cambria Math" w:hAnsi="Cambria Math"/>
                  <w:color w:val="FF0000"/>
                  <w:sz w:val="20"/>
                  <w:szCs w:val="20"/>
                </w:rPr>
                <m:t>μ</m:t>
              </w:ins>
            </m:r>
            <m:ctrlPr>
              <w:ins w:id="87" w:author="Haipeng HP1 Lei" w:date="2022-10-14T14:42:00Z">
                <w:rPr>
                  <w:rFonts w:ascii="Cambria Math" w:hAnsi="Cambria Math"/>
                  <w:color w:val="FF0000"/>
                  <w:sz w:val="20"/>
                  <w:szCs w:val="20"/>
                </w:rPr>
              </w:ins>
            </m:ctrlPr>
          </m:sup>
        </m:sSubSup>
      </m:oMath>
      <w:ins w:id="88" w:author="Haipeng HP1 Lei" w:date="2022-10-14T14:42:00Z">
        <w:r>
          <w:rPr>
            <w:color w:val="FF0000"/>
            <w:sz w:val="20"/>
            <w:szCs w:val="20"/>
            <w:lang w:eastAsia="en-US"/>
          </w:rPr>
          <w:t xml:space="preserve"> and </w:t>
        </w:r>
      </w:ins>
      <m:oMath>
        <m:sSubSup>
          <m:sSubSupPr>
            <m:ctrlPr>
              <w:ins w:id="89" w:author="Haipeng HP1 Lei" w:date="2022-10-14T14:42:00Z">
                <w:rPr>
                  <w:rFonts w:ascii="Cambria Math" w:hAnsi="Cambria Math"/>
                  <w:i/>
                  <w:iCs/>
                  <w:color w:val="FF0000"/>
                  <w:sz w:val="20"/>
                  <w:szCs w:val="20"/>
                </w:rPr>
              </w:ins>
            </m:ctrlPr>
          </m:sSubSupPr>
          <m:e>
            <m:r>
              <w:ins w:id="90" w:author="Haipeng HP1 Lei" w:date="2022-10-14T14:42:00Z">
                <w:rPr>
                  <w:rFonts w:ascii="Cambria Math" w:hAnsi="Cambria Math"/>
                  <w:color w:val="FF0000"/>
                  <w:sz w:val="20"/>
                  <w:szCs w:val="20"/>
                </w:rPr>
                <m:t>C</m:t>
              </w:ins>
            </m:r>
          </m:e>
          <m:sub>
            <m:r>
              <w:ins w:id="91" w:author="Haipeng HP1 Lei" w:date="2022-10-14T14:42:00Z">
                <m:rPr>
                  <m:nor/>
                </m:rPr>
                <w:rPr>
                  <w:color w:val="FF0000"/>
                  <w:sz w:val="20"/>
                  <w:szCs w:val="20"/>
                </w:rPr>
                <m:t>PDCCH</m:t>
              </w:ins>
            </m:r>
            <m:ctrlPr>
              <w:ins w:id="92" w:author="Haipeng HP1 Lei" w:date="2022-10-14T14:42:00Z">
                <w:rPr>
                  <w:rFonts w:ascii="Cambria Math" w:hAnsi="Cambria Math"/>
                  <w:color w:val="FF0000"/>
                  <w:sz w:val="20"/>
                  <w:szCs w:val="20"/>
                </w:rPr>
              </w:ins>
            </m:ctrlPr>
          </m:sub>
          <m:sup>
            <w:proofErr w:type="spellStart"/>
            <m:r>
              <w:ins w:id="93" w:author="Haipeng HP1 Lei" w:date="2022-10-14T14:42:00Z">
                <m:rPr>
                  <m:nor/>
                </m:rPr>
                <w:rPr>
                  <w:color w:val="FF0000"/>
                  <w:sz w:val="20"/>
                  <w:szCs w:val="20"/>
                </w:rPr>
                <m:t>total,slot</m:t>
              </w:ins>
            </m:r>
            <w:proofErr w:type="spellEnd"/>
            <m:r>
              <w:ins w:id="94" w:author="Haipeng HP1 Lei" w:date="2022-10-14T14:42:00Z">
                <m:rPr>
                  <m:nor/>
                </m:rPr>
                <w:rPr>
                  <w:color w:val="FF0000"/>
                  <w:sz w:val="20"/>
                  <w:szCs w:val="20"/>
                </w:rPr>
                <m:t>,</m:t>
              </w:ins>
            </m:r>
            <m:r>
              <w:ins w:id="95" w:author="Haipeng HP1 Lei" w:date="2022-10-14T14:42:00Z">
                <w:rPr>
                  <w:rFonts w:ascii="Cambria Math" w:hAnsi="Cambria Math"/>
                  <w:color w:val="FF0000"/>
                  <w:sz w:val="20"/>
                  <w:szCs w:val="20"/>
                </w:rPr>
                <m:t>μ</m:t>
              </w:ins>
            </m:r>
            <m:ctrlPr>
              <w:ins w:id="96" w:author="Haipeng HP1 Lei" w:date="2022-10-14T14:42:00Z">
                <w:rPr>
                  <w:rFonts w:ascii="Cambria Math" w:hAnsi="Cambria Math"/>
                  <w:color w:val="FF0000"/>
                  <w:sz w:val="20"/>
                  <w:szCs w:val="20"/>
                </w:rPr>
              </w:ins>
            </m:ctrlPr>
          </m:sup>
        </m:sSubSup>
      </m:oMath>
      <w:ins w:id="97"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7A5CEC6B" w14:textId="77777777" w:rsidR="007C294B" w:rsidRDefault="007C294B" w:rsidP="004B4D12">
      <w:pPr>
        <w:rPr>
          <w:sz w:val="20"/>
          <w:szCs w:val="20"/>
        </w:rPr>
      </w:pPr>
    </w:p>
    <w:p w14:paraId="59E6AD8B" w14:textId="77777777" w:rsidR="007C294B" w:rsidRDefault="007C294B" w:rsidP="004B4D12">
      <w:pPr>
        <w:rPr>
          <w:sz w:val="20"/>
          <w:szCs w:val="20"/>
        </w:rPr>
      </w:pPr>
    </w:p>
    <w:p w14:paraId="019CA443" w14:textId="77777777" w:rsidR="007C294B" w:rsidRDefault="00CD6939" w:rsidP="004B4D12">
      <w:pPr>
        <w:keepNext/>
        <w:ind w:left="720" w:hanging="720"/>
        <w:rPr>
          <w:rFonts w:eastAsia="Malgun Gothic" w:cs="Times"/>
          <w:b/>
          <w:bCs/>
          <w:sz w:val="20"/>
          <w:szCs w:val="16"/>
          <w:highlight w:val="green"/>
        </w:rPr>
      </w:pPr>
      <w:r>
        <w:rPr>
          <w:rFonts w:cs="Times"/>
          <w:b/>
          <w:bCs/>
          <w:sz w:val="20"/>
          <w:szCs w:val="16"/>
          <w:highlight w:val="green"/>
        </w:rPr>
        <w:t>Agreement</w:t>
      </w:r>
    </w:p>
    <w:p w14:paraId="71564DFE" w14:textId="77777777" w:rsidR="007C294B" w:rsidRDefault="00CD6939" w:rsidP="004B4D12">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16FAF732" w14:textId="77777777" w:rsidR="007C294B" w:rsidRDefault="00CD6939" w:rsidP="004B4D12">
      <w:pPr>
        <w:numPr>
          <w:ilvl w:val="0"/>
          <w:numId w:val="46"/>
        </w:numPr>
        <w:snapToGrid w:val="0"/>
        <w:rPr>
          <w:rFonts w:cs="Times"/>
          <w:sz w:val="20"/>
          <w:szCs w:val="16"/>
        </w:rPr>
      </w:pPr>
      <w:r>
        <w:rPr>
          <w:rFonts w:cs="Times"/>
          <w:sz w:val="20"/>
          <w:szCs w:val="16"/>
        </w:rPr>
        <w:t>Separate {SLIV, mapping type, scheduling offset K0 (or K2)} is indicated for each of co-scheduled PDSCHs/PUSCHs.</w:t>
      </w:r>
    </w:p>
    <w:p w14:paraId="34EA0A2A" w14:textId="77777777" w:rsidR="007C294B" w:rsidRDefault="00CD6939" w:rsidP="004B4D12">
      <w:pPr>
        <w:numPr>
          <w:ilvl w:val="0"/>
          <w:numId w:val="46"/>
        </w:numPr>
        <w:snapToGrid w:val="0"/>
        <w:rPr>
          <w:rFonts w:cs="Times"/>
          <w:sz w:val="20"/>
          <w:szCs w:val="16"/>
        </w:rPr>
      </w:pPr>
      <w:r>
        <w:rPr>
          <w:rFonts w:cs="Times"/>
          <w:sz w:val="20"/>
          <w:szCs w:val="16"/>
        </w:rPr>
        <w:t>FFS details of the TDRA table design</w:t>
      </w:r>
    </w:p>
    <w:p w14:paraId="1194AE4C" w14:textId="77777777" w:rsidR="007C294B" w:rsidRDefault="007C294B" w:rsidP="004B4D12">
      <w:pPr>
        <w:rPr>
          <w:rFonts w:cs="Times"/>
          <w:sz w:val="18"/>
          <w:szCs w:val="20"/>
        </w:rPr>
      </w:pPr>
    </w:p>
    <w:p w14:paraId="0FEF6690" w14:textId="77777777" w:rsidR="007C294B" w:rsidRDefault="00CD6939" w:rsidP="004B4D12">
      <w:pPr>
        <w:keepNext/>
        <w:rPr>
          <w:rFonts w:eastAsia="Malgun Gothic" w:cs="Times"/>
          <w:b/>
          <w:bCs/>
          <w:sz w:val="20"/>
          <w:szCs w:val="16"/>
          <w:highlight w:val="green"/>
        </w:rPr>
      </w:pPr>
      <w:r>
        <w:rPr>
          <w:rFonts w:cs="Times"/>
          <w:b/>
          <w:bCs/>
          <w:sz w:val="20"/>
          <w:szCs w:val="16"/>
          <w:highlight w:val="green"/>
        </w:rPr>
        <w:t>Agreement</w:t>
      </w:r>
    </w:p>
    <w:p w14:paraId="6E3E6AB1" w14:textId="77777777" w:rsidR="007C294B" w:rsidRDefault="00CD6939" w:rsidP="004B4D12">
      <w:pPr>
        <w:rPr>
          <w:rFonts w:cs="Times"/>
          <w:sz w:val="20"/>
          <w:szCs w:val="16"/>
        </w:rPr>
      </w:pPr>
      <w:r>
        <w:rPr>
          <w:rFonts w:cs="Times"/>
          <w:sz w:val="20"/>
          <w:szCs w:val="16"/>
        </w:rPr>
        <w:t>Confirm below working assumption:</w:t>
      </w:r>
    </w:p>
    <w:p w14:paraId="6B8FF3F8" w14:textId="77777777" w:rsidR="007C294B" w:rsidRDefault="00CD6939" w:rsidP="004B4D12">
      <w:pPr>
        <w:rPr>
          <w:rFonts w:cs="Times"/>
          <w:b/>
          <w:sz w:val="20"/>
          <w:szCs w:val="16"/>
          <w:highlight w:val="darkYellow"/>
        </w:rPr>
      </w:pPr>
      <w:r>
        <w:rPr>
          <w:rFonts w:cs="Times"/>
          <w:b/>
          <w:sz w:val="20"/>
          <w:szCs w:val="16"/>
          <w:highlight w:val="darkYellow"/>
        </w:rPr>
        <w:t>Working Assumption</w:t>
      </w:r>
    </w:p>
    <w:p w14:paraId="0C8F720C" w14:textId="77777777" w:rsidR="007C294B" w:rsidRDefault="00CD6939" w:rsidP="004B4D12">
      <w:pPr>
        <w:rPr>
          <w:rFonts w:cs="Times"/>
          <w:sz w:val="20"/>
          <w:szCs w:val="16"/>
        </w:rPr>
      </w:pPr>
      <w:r>
        <w:rPr>
          <w:rFonts w:cs="Times"/>
          <w:sz w:val="20"/>
          <w:szCs w:val="16"/>
        </w:rPr>
        <w:t>HARQ-ACK codebook types (Type-1, Rel-15 Type-2, Rel-16 Type-3, Rel-17 Type-3) are applicable when multi-cell PDSCH scheduling is configured.</w:t>
      </w:r>
    </w:p>
    <w:p w14:paraId="7617010F" w14:textId="77777777" w:rsidR="007C294B" w:rsidRDefault="007C294B" w:rsidP="004B4D12">
      <w:pPr>
        <w:rPr>
          <w:b/>
          <w:bCs/>
          <w:sz w:val="20"/>
          <w:szCs w:val="20"/>
          <w:highlight w:val="green"/>
        </w:rPr>
      </w:pPr>
    </w:p>
    <w:p w14:paraId="6B90A052" w14:textId="77777777" w:rsidR="007C294B" w:rsidRDefault="00CD6939" w:rsidP="004B4D12">
      <w:pPr>
        <w:rPr>
          <w:rFonts w:cs="Times"/>
          <w:b/>
          <w:bCs/>
          <w:sz w:val="20"/>
          <w:szCs w:val="20"/>
          <w:highlight w:val="darkYellow"/>
        </w:rPr>
      </w:pPr>
      <w:r>
        <w:rPr>
          <w:rFonts w:cs="Times"/>
          <w:b/>
          <w:bCs/>
          <w:sz w:val="20"/>
          <w:szCs w:val="20"/>
          <w:highlight w:val="darkYellow"/>
        </w:rPr>
        <w:t>Working Assumption</w:t>
      </w:r>
    </w:p>
    <w:p w14:paraId="26635E01" w14:textId="77777777" w:rsidR="007C294B" w:rsidRDefault="00CD6939" w:rsidP="004B4D12">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4D1A1BB6" w14:textId="77777777" w:rsidR="007C294B" w:rsidRDefault="00CD6939" w:rsidP="004B4D12">
      <w:pPr>
        <w:numPr>
          <w:ilvl w:val="0"/>
          <w:numId w:val="38"/>
        </w:numPr>
        <w:snapToGrid w:val="0"/>
        <w:rPr>
          <w:sz w:val="20"/>
          <w:szCs w:val="20"/>
        </w:rPr>
      </w:pPr>
      <w:r>
        <w:rPr>
          <w:sz w:val="20"/>
          <w:szCs w:val="16"/>
        </w:rPr>
        <w:t>Existing DCI size budget is maintained on each cell of the set of cells.</w:t>
      </w:r>
    </w:p>
    <w:p w14:paraId="7DA5FCAA" w14:textId="77777777" w:rsidR="007C294B" w:rsidRDefault="00CD6939" w:rsidP="004B4D12">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63DB0702" w14:textId="77777777" w:rsidR="007C294B" w:rsidRDefault="00CD6939" w:rsidP="004B4D12">
      <w:pPr>
        <w:numPr>
          <w:ilvl w:val="1"/>
          <w:numId w:val="38"/>
        </w:numPr>
        <w:snapToGrid w:val="0"/>
        <w:rPr>
          <w:color w:val="000000"/>
          <w:sz w:val="20"/>
          <w:szCs w:val="20"/>
        </w:rPr>
      </w:pPr>
      <w:r>
        <w:rPr>
          <w:color w:val="000000"/>
          <w:sz w:val="20"/>
          <w:szCs w:val="16"/>
        </w:rPr>
        <w:t>FFS which cell DCI size of the DCI format 0_X/1_X is counted on.</w:t>
      </w:r>
    </w:p>
    <w:p w14:paraId="64A8BE4D" w14:textId="77777777" w:rsidR="007C294B" w:rsidRDefault="00CD6939" w:rsidP="004B4D12">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899835D" w14:textId="77777777" w:rsidR="007C294B" w:rsidRDefault="00CD6939" w:rsidP="004B4D12">
      <w:pPr>
        <w:numPr>
          <w:ilvl w:val="1"/>
          <w:numId w:val="38"/>
        </w:numPr>
        <w:snapToGrid w:val="0"/>
        <w:rPr>
          <w:color w:val="000000"/>
          <w:sz w:val="20"/>
          <w:szCs w:val="20"/>
        </w:rPr>
      </w:pPr>
      <w:r>
        <w:rPr>
          <w:color w:val="000000"/>
          <w:sz w:val="20"/>
          <w:szCs w:val="16"/>
        </w:rPr>
        <w:t>FFS which cell BD/CCE of the DCI format 0_X/1_X is counted on.</w:t>
      </w:r>
    </w:p>
    <w:p w14:paraId="74515622" w14:textId="77777777" w:rsidR="007C294B" w:rsidRDefault="00CD6939" w:rsidP="004B4D12">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6F623DE6" w14:textId="77777777" w:rsidR="007C294B" w:rsidRDefault="00CD6939" w:rsidP="004B4D12">
      <w:pPr>
        <w:numPr>
          <w:ilvl w:val="1"/>
          <w:numId w:val="38"/>
        </w:numPr>
        <w:snapToGrid w:val="0"/>
        <w:rPr>
          <w:color w:val="000000"/>
          <w:sz w:val="20"/>
          <w:szCs w:val="20"/>
        </w:rPr>
      </w:pPr>
      <w:r>
        <w:rPr>
          <w:color w:val="000000"/>
          <w:sz w:val="20"/>
          <w:szCs w:val="16"/>
        </w:rPr>
        <w:t>FFS which cell the SS of the DCI format 0_X/1_X is configured on.</w:t>
      </w:r>
    </w:p>
    <w:p w14:paraId="26EDA1F5" w14:textId="77777777" w:rsidR="007C294B" w:rsidRDefault="00CD6939" w:rsidP="004B4D12">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056B0228" w14:textId="77777777" w:rsidR="007C294B" w:rsidRDefault="00CD6939" w:rsidP="004B4D12">
      <w:pPr>
        <w:pStyle w:val="ListParagraph1"/>
        <w:numPr>
          <w:ilvl w:val="0"/>
          <w:numId w:val="38"/>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753E7D50" w14:textId="77777777" w:rsidR="007C294B" w:rsidRDefault="007C294B" w:rsidP="004B4D12">
      <w:pPr>
        <w:rPr>
          <w:rFonts w:cs="Times"/>
          <w:sz w:val="20"/>
          <w:szCs w:val="20"/>
        </w:rPr>
      </w:pPr>
    </w:p>
    <w:p w14:paraId="795A5C85" w14:textId="77777777" w:rsidR="007C294B" w:rsidRDefault="00CD6939" w:rsidP="004B4D12">
      <w:pPr>
        <w:keepNext/>
        <w:rPr>
          <w:rFonts w:eastAsia="Malgun Gothic" w:cs="Times"/>
          <w:b/>
          <w:bCs/>
          <w:sz w:val="20"/>
          <w:szCs w:val="16"/>
          <w:highlight w:val="green"/>
        </w:rPr>
      </w:pPr>
      <w:r>
        <w:rPr>
          <w:rFonts w:cs="Times"/>
          <w:b/>
          <w:bCs/>
          <w:sz w:val="20"/>
          <w:szCs w:val="16"/>
          <w:highlight w:val="green"/>
        </w:rPr>
        <w:t>Agreement</w:t>
      </w:r>
    </w:p>
    <w:p w14:paraId="1A9C6144" w14:textId="77777777" w:rsidR="007C294B" w:rsidRDefault="00CD6939" w:rsidP="004B4D12">
      <w:pPr>
        <w:numPr>
          <w:ilvl w:val="0"/>
          <w:numId w:val="46"/>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7C4C266C" w14:textId="77777777" w:rsidR="007C294B" w:rsidRDefault="007C294B" w:rsidP="004B4D12">
      <w:pPr>
        <w:rPr>
          <w:rFonts w:cs="Times"/>
          <w:color w:val="000000"/>
          <w:sz w:val="20"/>
          <w:szCs w:val="16"/>
        </w:rPr>
      </w:pPr>
    </w:p>
    <w:p w14:paraId="106AEA55" w14:textId="77777777" w:rsidR="007C294B" w:rsidRDefault="00CD6939" w:rsidP="004B4D12">
      <w:pPr>
        <w:keepNext/>
        <w:rPr>
          <w:rFonts w:eastAsia="Malgun Gothic" w:cs="Times"/>
          <w:b/>
          <w:bCs/>
          <w:sz w:val="20"/>
          <w:szCs w:val="16"/>
          <w:highlight w:val="green"/>
        </w:rPr>
      </w:pPr>
      <w:r>
        <w:rPr>
          <w:rFonts w:cs="Times"/>
          <w:b/>
          <w:bCs/>
          <w:sz w:val="20"/>
          <w:szCs w:val="16"/>
          <w:highlight w:val="green"/>
        </w:rPr>
        <w:t>Agreement</w:t>
      </w:r>
    </w:p>
    <w:p w14:paraId="70AC8456" w14:textId="77777777" w:rsidR="007C294B" w:rsidRDefault="00CD6939" w:rsidP="004B4D12">
      <w:pPr>
        <w:numPr>
          <w:ilvl w:val="0"/>
          <w:numId w:val="46"/>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255DBFB2" w14:textId="77777777" w:rsidR="007C294B" w:rsidRDefault="007C294B" w:rsidP="004B4D12">
      <w:pPr>
        <w:rPr>
          <w:rFonts w:cs="Times"/>
          <w:color w:val="000000"/>
          <w:sz w:val="20"/>
          <w:szCs w:val="16"/>
        </w:rPr>
      </w:pPr>
    </w:p>
    <w:p w14:paraId="188FCB3C" w14:textId="77777777" w:rsidR="007C294B" w:rsidRDefault="00CD6939" w:rsidP="004B4D12">
      <w:pPr>
        <w:keepNext/>
        <w:rPr>
          <w:rFonts w:eastAsia="Malgun Gothic" w:cs="Times"/>
          <w:b/>
          <w:bCs/>
          <w:sz w:val="20"/>
          <w:szCs w:val="16"/>
          <w:highlight w:val="green"/>
        </w:rPr>
      </w:pPr>
      <w:r>
        <w:rPr>
          <w:rFonts w:cs="Times"/>
          <w:b/>
          <w:bCs/>
          <w:sz w:val="20"/>
          <w:szCs w:val="16"/>
          <w:highlight w:val="green"/>
        </w:rPr>
        <w:t>Agreement</w:t>
      </w:r>
    </w:p>
    <w:p w14:paraId="5F747FC8" w14:textId="77777777" w:rsidR="007C294B" w:rsidRDefault="00CD6939" w:rsidP="004B4D12">
      <w:pPr>
        <w:numPr>
          <w:ilvl w:val="0"/>
          <w:numId w:val="46"/>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3570456" w14:textId="77777777" w:rsidR="007C294B" w:rsidRDefault="00CD6939" w:rsidP="004B4D12">
      <w:pPr>
        <w:numPr>
          <w:ilvl w:val="0"/>
          <w:numId w:val="46"/>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0C4E0135" w14:textId="77777777" w:rsidR="007C294B" w:rsidRDefault="00CD6939" w:rsidP="004B4D12">
      <w:pPr>
        <w:numPr>
          <w:ilvl w:val="0"/>
          <w:numId w:val="46"/>
        </w:numPr>
        <w:snapToGrid w:val="0"/>
        <w:rPr>
          <w:rFonts w:cs="Times"/>
          <w:sz w:val="20"/>
          <w:szCs w:val="16"/>
        </w:rPr>
      </w:pPr>
      <w:r>
        <w:rPr>
          <w:rFonts w:cs="Times"/>
          <w:sz w:val="20"/>
          <w:szCs w:val="16"/>
        </w:rPr>
        <w:lastRenderedPageBreak/>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2790F6F1" w14:textId="77777777" w:rsidR="007C294B" w:rsidRDefault="007C294B" w:rsidP="004B4D12">
      <w:pPr>
        <w:rPr>
          <w:b/>
          <w:bCs/>
          <w:highlight w:val="green"/>
        </w:rPr>
      </w:pPr>
    </w:p>
    <w:p w14:paraId="7F5E473A" w14:textId="77777777" w:rsidR="007C294B" w:rsidRDefault="007C294B" w:rsidP="004B4D12">
      <w:pPr>
        <w:rPr>
          <w:b/>
          <w:bCs/>
          <w:highlight w:val="green"/>
        </w:rPr>
      </w:pPr>
    </w:p>
    <w:p w14:paraId="5EDF6771" w14:textId="77777777" w:rsidR="007C294B" w:rsidRDefault="00CD6939" w:rsidP="004B4D12">
      <w:pPr>
        <w:pStyle w:val="Heading2"/>
        <w:tabs>
          <w:tab w:val="clear" w:pos="3150"/>
        </w:tabs>
        <w:ind w:left="540"/>
      </w:pPr>
      <w:r>
        <w:t>Agreements made in RAN1#111</w:t>
      </w:r>
    </w:p>
    <w:p w14:paraId="3B903F21" w14:textId="77777777" w:rsidR="007C294B" w:rsidRDefault="00CD6939" w:rsidP="004B4D12">
      <w:pPr>
        <w:rPr>
          <w:rFonts w:cs="Times"/>
          <w:b/>
          <w:bCs/>
          <w:sz w:val="20"/>
          <w:szCs w:val="20"/>
          <w:highlight w:val="green"/>
        </w:rPr>
      </w:pPr>
      <w:r>
        <w:rPr>
          <w:rFonts w:cs="Times"/>
          <w:b/>
          <w:bCs/>
          <w:sz w:val="20"/>
          <w:szCs w:val="20"/>
          <w:highlight w:val="green"/>
        </w:rPr>
        <w:t>Proposal 2-1 rev3:</w:t>
      </w:r>
    </w:p>
    <w:p w14:paraId="27D2B01A" w14:textId="77777777" w:rsidR="007C294B" w:rsidRDefault="00CD6939" w:rsidP="004B4D12">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58BAAA7D" w14:textId="77777777" w:rsidR="007C294B" w:rsidRDefault="00CD6939" w:rsidP="004B4D12">
      <w:pPr>
        <w:rPr>
          <w:rFonts w:cs="Times"/>
          <w:b/>
          <w:bCs/>
          <w:sz w:val="20"/>
          <w:szCs w:val="20"/>
          <w:highlight w:val="darkYellow"/>
        </w:rPr>
      </w:pPr>
      <w:r>
        <w:rPr>
          <w:rFonts w:cs="Times"/>
          <w:b/>
          <w:bCs/>
          <w:sz w:val="20"/>
          <w:szCs w:val="20"/>
          <w:highlight w:val="darkYellow"/>
        </w:rPr>
        <w:t>Working Assumption</w:t>
      </w:r>
    </w:p>
    <w:p w14:paraId="0C2B5D79" w14:textId="77777777" w:rsidR="007C294B" w:rsidRDefault="00CD6939" w:rsidP="004B4D12">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76AD992F" w14:textId="77777777" w:rsidR="007C294B" w:rsidRDefault="00CD6939" w:rsidP="004B4D12">
      <w:pPr>
        <w:numPr>
          <w:ilvl w:val="0"/>
          <w:numId w:val="38"/>
        </w:numPr>
        <w:snapToGrid w:val="0"/>
        <w:rPr>
          <w:sz w:val="20"/>
          <w:szCs w:val="20"/>
        </w:rPr>
      </w:pPr>
      <w:r>
        <w:rPr>
          <w:sz w:val="20"/>
          <w:szCs w:val="20"/>
        </w:rPr>
        <w:t>Existing DCI size budget is maintained on each cell of the set of cells.</w:t>
      </w:r>
    </w:p>
    <w:p w14:paraId="7CDAA30C" w14:textId="77777777" w:rsidR="007C294B" w:rsidRDefault="00CD6939" w:rsidP="004B4D12">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6AADF0AD" w14:textId="77777777" w:rsidR="007C294B" w:rsidRDefault="00CD6939" w:rsidP="004B4D12">
      <w:pPr>
        <w:numPr>
          <w:ilvl w:val="1"/>
          <w:numId w:val="38"/>
        </w:numPr>
        <w:snapToGrid w:val="0"/>
        <w:rPr>
          <w:color w:val="000000"/>
          <w:sz w:val="20"/>
          <w:szCs w:val="20"/>
        </w:rPr>
      </w:pPr>
      <w:del w:id="98" w:author="Haipeng HP1 Lei" w:date="2022-11-09T19:24:00Z">
        <w:r>
          <w:rPr>
            <w:color w:val="000000"/>
            <w:sz w:val="20"/>
            <w:szCs w:val="20"/>
          </w:rPr>
          <w:delText xml:space="preserve">FFS which cell </w:delText>
        </w:r>
      </w:del>
      <w:r>
        <w:rPr>
          <w:color w:val="000000"/>
          <w:sz w:val="20"/>
          <w:szCs w:val="20"/>
        </w:rPr>
        <w:t>DCI size of the DCI format 0_X/1_X is counted on</w:t>
      </w:r>
      <w:ins w:id="99" w:author="Haipeng HP1 Lei" w:date="2022-11-09T19:25:00Z">
        <w:r>
          <w:rPr>
            <w:sz w:val="20"/>
            <w:szCs w:val="20"/>
          </w:rPr>
          <w:t xml:space="preserve"> </w:t>
        </w:r>
        <w:r>
          <w:rPr>
            <w:color w:val="000000"/>
            <w:sz w:val="20"/>
            <w:szCs w:val="20"/>
          </w:rPr>
          <w:t xml:space="preserve">the </w:t>
        </w:r>
      </w:ins>
      <w:ins w:id="100" w:author="Haipeng HP1 Lei" w:date="2022-11-14T22:01:00Z">
        <w:r>
          <w:rPr>
            <w:color w:val="000000"/>
            <w:sz w:val="20"/>
            <w:szCs w:val="20"/>
          </w:rPr>
          <w:t>reference cell</w:t>
        </w:r>
      </w:ins>
      <w:r>
        <w:rPr>
          <w:color w:val="000000"/>
          <w:sz w:val="20"/>
          <w:szCs w:val="20"/>
        </w:rPr>
        <w:t>.</w:t>
      </w:r>
    </w:p>
    <w:p w14:paraId="2DF71DA7" w14:textId="77777777" w:rsidR="007C294B" w:rsidRDefault="00CD6939" w:rsidP="004B4D12">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7C394C5B" w14:textId="77777777" w:rsidR="007C294B" w:rsidRDefault="00CD6939" w:rsidP="004B4D12">
      <w:pPr>
        <w:numPr>
          <w:ilvl w:val="1"/>
          <w:numId w:val="38"/>
        </w:numPr>
        <w:snapToGrid w:val="0"/>
        <w:rPr>
          <w:color w:val="000000"/>
          <w:sz w:val="20"/>
          <w:szCs w:val="20"/>
        </w:rPr>
      </w:pPr>
      <w:del w:id="101" w:author="Haipeng HP1 Lei" w:date="2022-11-09T19:25:00Z">
        <w:r>
          <w:rPr>
            <w:color w:val="000000"/>
            <w:sz w:val="20"/>
            <w:szCs w:val="20"/>
          </w:rPr>
          <w:delText xml:space="preserve">FFS which cell </w:delText>
        </w:r>
      </w:del>
      <w:r>
        <w:rPr>
          <w:color w:val="000000"/>
          <w:sz w:val="20"/>
          <w:szCs w:val="20"/>
        </w:rPr>
        <w:t>BD/CCE of the DCI format 0_X/1_X is counted on</w:t>
      </w:r>
      <w:ins w:id="102" w:author="Haipeng HP1 Lei" w:date="2022-11-09T19:25:00Z">
        <w:r>
          <w:rPr>
            <w:sz w:val="20"/>
            <w:szCs w:val="20"/>
          </w:rPr>
          <w:t xml:space="preserve"> </w:t>
        </w:r>
        <w:r>
          <w:rPr>
            <w:color w:val="000000"/>
            <w:sz w:val="20"/>
            <w:szCs w:val="20"/>
          </w:rPr>
          <w:t xml:space="preserve">the </w:t>
        </w:r>
      </w:ins>
      <w:ins w:id="103" w:author="Haipeng HP1 Lei" w:date="2022-11-14T22:01:00Z">
        <w:r>
          <w:rPr>
            <w:color w:val="000000"/>
            <w:sz w:val="20"/>
            <w:szCs w:val="20"/>
          </w:rPr>
          <w:t>reference cell</w:t>
        </w:r>
      </w:ins>
      <w:r>
        <w:rPr>
          <w:color w:val="000000"/>
          <w:sz w:val="20"/>
          <w:szCs w:val="20"/>
        </w:rPr>
        <w:t>.</w:t>
      </w:r>
    </w:p>
    <w:p w14:paraId="3D334435" w14:textId="77777777" w:rsidR="007C294B" w:rsidRDefault="00CD6939" w:rsidP="004B4D12">
      <w:pPr>
        <w:numPr>
          <w:ilvl w:val="0"/>
          <w:numId w:val="38"/>
        </w:numPr>
        <w:snapToGrid w:val="0"/>
        <w:rPr>
          <w:ins w:id="104" w:author="Haipeng HP1 Lei" w:date="2022-11-15T14:19:00Z"/>
          <w:color w:val="000000"/>
          <w:sz w:val="20"/>
          <w:szCs w:val="20"/>
        </w:rPr>
      </w:pPr>
      <w:ins w:id="105" w:author="Haipeng HP1 Lei" w:date="2022-11-15T14:19:00Z">
        <w:r>
          <w:rPr>
            <w:color w:val="FF0000"/>
            <w:sz w:val="20"/>
            <w:szCs w:val="20"/>
          </w:rPr>
          <w:t xml:space="preserve">Same </w:t>
        </w:r>
        <w:r>
          <w:rPr>
            <w:color w:val="7030A0"/>
            <w:sz w:val="20"/>
            <w:szCs w:val="20"/>
          </w:rPr>
          <w:t xml:space="preserve">reference cell is used for </w:t>
        </w:r>
      </w:ins>
      <w:ins w:id="106" w:author="Haipeng HP1 Lei" w:date="2022-11-15T14:20:00Z">
        <w:r>
          <w:rPr>
            <w:color w:val="7030A0"/>
            <w:sz w:val="20"/>
            <w:szCs w:val="20"/>
          </w:rPr>
          <w:t xml:space="preserve">both </w:t>
        </w:r>
        <w:r>
          <w:rPr>
            <w:color w:val="000000"/>
            <w:sz w:val="20"/>
            <w:szCs w:val="20"/>
          </w:rPr>
          <w:t>DCI format 0_X and DCI format 1_X.</w:t>
        </w:r>
      </w:ins>
    </w:p>
    <w:p w14:paraId="72CC768C" w14:textId="77777777" w:rsidR="007C294B" w:rsidRDefault="00CD6939" w:rsidP="004B4D12">
      <w:pPr>
        <w:numPr>
          <w:ilvl w:val="0"/>
          <w:numId w:val="38"/>
        </w:numPr>
        <w:snapToGrid w:val="0"/>
        <w:rPr>
          <w:ins w:id="107" w:author="Haipeng HP1 Lei" w:date="2022-11-14T21:25:00Z"/>
          <w:color w:val="FF0000"/>
          <w:sz w:val="20"/>
          <w:szCs w:val="20"/>
        </w:rPr>
      </w:pPr>
      <w:ins w:id="108" w:author="Haipeng HP1 Lei" w:date="2022-11-14T21:24:00Z">
        <w:r>
          <w:rPr>
            <w:color w:val="FF0000"/>
            <w:sz w:val="20"/>
            <w:szCs w:val="20"/>
            <w:lang w:eastAsia="ja-JP"/>
          </w:rPr>
          <w:t xml:space="preserve">The </w:t>
        </w:r>
      </w:ins>
      <w:ins w:id="109" w:author="Haipeng HP1 Lei" w:date="2022-11-14T22:01:00Z">
        <w:r>
          <w:rPr>
            <w:color w:val="FF0000"/>
            <w:sz w:val="20"/>
            <w:szCs w:val="20"/>
            <w:lang w:eastAsia="ja-JP"/>
          </w:rPr>
          <w:t xml:space="preserve">reference </w:t>
        </w:r>
      </w:ins>
      <w:ins w:id="110" w:author="Haipeng HP1 Lei" w:date="2022-11-14T21:51:00Z">
        <w:r>
          <w:rPr>
            <w:color w:val="FF0000"/>
            <w:sz w:val="20"/>
            <w:szCs w:val="20"/>
            <w:lang w:eastAsia="ja-JP"/>
          </w:rPr>
          <w:t>cell is</w:t>
        </w:r>
      </w:ins>
    </w:p>
    <w:p w14:paraId="28ECDC23" w14:textId="77777777" w:rsidR="007C294B" w:rsidRDefault="00CD6939" w:rsidP="004B4D12">
      <w:pPr>
        <w:numPr>
          <w:ilvl w:val="1"/>
          <w:numId w:val="38"/>
        </w:numPr>
        <w:snapToGrid w:val="0"/>
        <w:rPr>
          <w:ins w:id="111" w:author="Haipeng HP1 Lei" w:date="2022-11-14T21:25:00Z"/>
          <w:color w:val="FF0000"/>
          <w:sz w:val="20"/>
          <w:szCs w:val="20"/>
        </w:rPr>
      </w:pPr>
      <w:ins w:id="112"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21C5E72F" w14:textId="77777777" w:rsidR="007C294B" w:rsidRDefault="00CD6939" w:rsidP="004B4D12">
      <w:pPr>
        <w:numPr>
          <w:ilvl w:val="1"/>
          <w:numId w:val="38"/>
        </w:numPr>
        <w:snapToGrid w:val="0"/>
        <w:rPr>
          <w:color w:val="000000"/>
          <w:sz w:val="20"/>
          <w:szCs w:val="20"/>
        </w:rPr>
      </w:pPr>
      <w:ins w:id="113" w:author="Haipeng HP1 Lei" w:date="2022-11-14T21:59:00Z">
        <w:r>
          <w:rPr>
            <w:color w:val="000000"/>
            <w:sz w:val="20"/>
            <w:szCs w:val="20"/>
            <w:lang w:eastAsia="ja-JP"/>
          </w:rPr>
          <w:t xml:space="preserve">one cell of the set of cells which </w:t>
        </w:r>
      </w:ins>
      <w:del w:id="114" w:author="Haipeng HP1 Lei" w:date="2022-11-14T21:59:00Z">
        <w:r>
          <w:rPr>
            <w:color w:val="000000"/>
            <w:sz w:val="20"/>
            <w:szCs w:val="20"/>
            <w:lang w:eastAsia="ja-JP"/>
          </w:rPr>
          <w:delText>S</w:delText>
        </w:r>
      </w:del>
      <w:ins w:id="115"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16"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17"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4042BFF4" w14:textId="77777777" w:rsidR="007C294B" w:rsidRDefault="00CD6939" w:rsidP="004B4D12">
      <w:pPr>
        <w:numPr>
          <w:ilvl w:val="2"/>
          <w:numId w:val="38"/>
        </w:numPr>
        <w:snapToGrid w:val="0"/>
        <w:rPr>
          <w:color w:val="000000"/>
          <w:sz w:val="20"/>
          <w:szCs w:val="20"/>
        </w:rPr>
      </w:pPr>
      <w:del w:id="118" w:author="Haipeng HP1 Lei" w:date="2022-11-09T19:26:00Z">
        <w:r>
          <w:rPr>
            <w:color w:val="000000"/>
            <w:sz w:val="20"/>
            <w:szCs w:val="20"/>
          </w:rPr>
          <w:delText xml:space="preserve">FFS </w:delText>
        </w:r>
      </w:del>
      <w:ins w:id="119" w:author="Haipeng HP1 Lei" w:date="2022-11-09T19:26:00Z">
        <w:r>
          <w:rPr>
            <w:color w:val="000000"/>
            <w:sz w:val="20"/>
            <w:szCs w:val="20"/>
          </w:rPr>
          <w:t xml:space="preserve">It is up to </w:t>
        </w:r>
        <w:proofErr w:type="spellStart"/>
        <w:r>
          <w:rPr>
            <w:color w:val="000000"/>
            <w:sz w:val="20"/>
            <w:szCs w:val="20"/>
          </w:rPr>
          <w:t>gNB</w:t>
        </w:r>
        <w:proofErr w:type="spellEnd"/>
        <w:r>
          <w:rPr>
            <w:color w:val="000000"/>
            <w:sz w:val="20"/>
            <w:szCs w:val="20"/>
          </w:rPr>
          <w:t xml:space="preserve"> on </w:t>
        </w:r>
      </w:ins>
      <w:r>
        <w:rPr>
          <w:color w:val="000000"/>
          <w:sz w:val="20"/>
          <w:szCs w:val="20"/>
        </w:rPr>
        <w:t>which cell the SS of the DCI format 0_X/1_X is configured on.</w:t>
      </w:r>
    </w:p>
    <w:p w14:paraId="5BCAD13A" w14:textId="77777777" w:rsidR="007C294B" w:rsidRDefault="00CD6939" w:rsidP="004B4D12">
      <w:pPr>
        <w:numPr>
          <w:ilvl w:val="0"/>
          <w:numId w:val="38"/>
        </w:numPr>
        <w:snapToGrid w:val="0"/>
        <w:rPr>
          <w:ins w:id="120" w:author="Haipeng HP1 Lei" w:date="2022-11-15T11:46:00Z"/>
          <w:color w:val="000000"/>
          <w:sz w:val="20"/>
          <w:szCs w:val="20"/>
        </w:rPr>
      </w:pPr>
      <w:del w:id="121" w:author="Haipeng HP1 Lei" w:date="2022-11-15T11:47:00Z">
        <w:r>
          <w:rPr>
            <w:color w:val="000000"/>
            <w:sz w:val="20"/>
            <w:szCs w:val="20"/>
          </w:rPr>
          <w:delText>FFS: How t</w:delText>
        </w:r>
      </w:del>
      <w:ins w:id="122"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EC972E4" w14:textId="77777777" w:rsidR="007C294B" w:rsidRDefault="00CD6939" w:rsidP="004B4D12">
      <w:pPr>
        <w:numPr>
          <w:ilvl w:val="1"/>
          <w:numId w:val="38"/>
        </w:numPr>
        <w:snapToGrid w:val="0"/>
        <w:rPr>
          <w:ins w:id="123" w:author="Haipeng HP1 Lei" w:date="2022-11-15T11:46:00Z"/>
          <w:color w:val="FF0000"/>
          <w:sz w:val="20"/>
          <w:szCs w:val="20"/>
        </w:rPr>
      </w:pPr>
      <w:ins w:id="124" w:author="Haipeng HP1 Lei" w:date="2022-11-15T11:46:00Z">
        <w:r>
          <w:rPr>
            <w:color w:val="FF0000"/>
            <w:sz w:val="20"/>
            <w:szCs w:val="20"/>
          </w:rPr>
          <w:t xml:space="preserve">For the reference cell, a total number of configured BD/CCEs for both DCI formats 0_X/1_X and </w:t>
        </w:r>
      </w:ins>
      <w:ins w:id="125" w:author="Haipeng HP1 Lei" w:date="2022-11-15T11:48:00Z">
        <w:r>
          <w:rPr>
            <w:color w:val="FF0000"/>
            <w:sz w:val="20"/>
            <w:szCs w:val="20"/>
          </w:rPr>
          <w:t>legacy</w:t>
        </w:r>
      </w:ins>
      <w:ins w:id="126" w:author="Haipeng HP1 Lei" w:date="2022-11-15T11:46:00Z">
        <w:r>
          <w:rPr>
            <w:color w:val="FF0000"/>
            <w:sz w:val="20"/>
            <w:szCs w:val="20"/>
          </w:rPr>
          <w:t xml:space="preserve"> DCI formats </w:t>
        </w:r>
      </w:ins>
      <w:ins w:id="127" w:author="Haipeng HP1 Lei" w:date="2022-11-15T11:48:00Z">
        <w:r>
          <w:rPr>
            <w:color w:val="FF0000"/>
            <w:sz w:val="20"/>
            <w:szCs w:val="20"/>
          </w:rPr>
          <w:t xml:space="preserve">(if configured) </w:t>
        </w:r>
      </w:ins>
      <w:ins w:id="128" w:author="Haipeng HP1 Lei" w:date="2022-11-15T11:46:00Z">
        <w:r>
          <w:rPr>
            <w:color w:val="FF0000"/>
            <w:sz w:val="20"/>
            <w:szCs w:val="20"/>
          </w:rPr>
          <w:t xml:space="preserve">does not exceed the Rel-17 limits. </w:t>
        </w:r>
      </w:ins>
    </w:p>
    <w:p w14:paraId="61495FFB" w14:textId="77777777" w:rsidR="007C294B" w:rsidRDefault="00CD6939" w:rsidP="004B4D12">
      <w:pPr>
        <w:numPr>
          <w:ilvl w:val="1"/>
          <w:numId w:val="38"/>
        </w:numPr>
        <w:snapToGrid w:val="0"/>
        <w:rPr>
          <w:color w:val="FF0000"/>
          <w:sz w:val="20"/>
          <w:szCs w:val="20"/>
        </w:rPr>
      </w:pPr>
      <w:ins w:id="129" w:author="Haipeng HP1 Lei" w:date="2022-11-15T11:46:00Z">
        <w:r>
          <w:rPr>
            <w:color w:val="FF0000"/>
            <w:sz w:val="20"/>
            <w:szCs w:val="20"/>
          </w:rPr>
          <w:t>For other cells in the sets of cells, Rel-17 limits for PDCCH</w:t>
        </w:r>
      </w:ins>
      <w:r>
        <w:rPr>
          <w:color w:val="FF0000"/>
          <w:sz w:val="20"/>
          <w:szCs w:val="20"/>
        </w:rPr>
        <w:t>/DCI</w:t>
      </w:r>
      <w:ins w:id="130" w:author="Haipeng HP1 Lei" w:date="2022-11-15T11:46:00Z">
        <w:r>
          <w:rPr>
            <w:color w:val="FF0000"/>
            <w:sz w:val="20"/>
            <w:szCs w:val="20"/>
          </w:rPr>
          <w:t xml:space="preserve"> monitoring</w:t>
        </w:r>
      </w:ins>
      <w:r>
        <w:rPr>
          <w:color w:val="FF0000"/>
          <w:sz w:val="20"/>
          <w:szCs w:val="20"/>
        </w:rPr>
        <w:t xml:space="preserve"> </w:t>
      </w:r>
      <w:ins w:id="131" w:author="Haipeng HP1 Lei" w:date="2022-11-15T11:46:00Z">
        <w:r>
          <w:rPr>
            <w:color w:val="FF0000"/>
            <w:sz w:val="20"/>
            <w:szCs w:val="20"/>
          </w:rPr>
          <w:t xml:space="preserve">and </w:t>
        </w:r>
      </w:ins>
      <w:r>
        <w:rPr>
          <w:color w:val="FF0000"/>
          <w:sz w:val="20"/>
          <w:szCs w:val="20"/>
        </w:rPr>
        <w:t>BD/CCE</w:t>
      </w:r>
      <w:ins w:id="132"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56F40124" w14:textId="77777777" w:rsidR="007C294B" w:rsidRDefault="00CD6939" w:rsidP="004B4D12">
      <w:pPr>
        <w:pStyle w:val="ListParagraph1"/>
        <w:numPr>
          <w:ilvl w:val="0"/>
          <w:numId w:val="38"/>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69DC9D90" w14:textId="77777777" w:rsidR="007C294B" w:rsidRDefault="007C294B" w:rsidP="004B4D12">
      <w:pPr>
        <w:rPr>
          <w:b/>
          <w:bCs/>
          <w:sz w:val="20"/>
          <w:szCs w:val="20"/>
          <w:highlight w:val="green"/>
        </w:rPr>
      </w:pPr>
    </w:p>
    <w:p w14:paraId="4F959532" w14:textId="77777777" w:rsidR="007C294B" w:rsidRDefault="00CD6939" w:rsidP="004B4D12">
      <w:pPr>
        <w:rPr>
          <w:rFonts w:ascii="Times" w:hAnsi="Times" w:cs="Times"/>
          <w:b/>
          <w:bCs/>
          <w:sz w:val="20"/>
          <w:szCs w:val="20"/>
          <w:highlight w:val="green"/>
        </w:rPr>
      </w:pPr>
      <w:r>
        <w:rPr>
          <w:rFonts w:ascii="Times" w:hAnsi="Times" w:cs="Times"/>
          <w:b/>
          <w:bCs/>
          <w:sz w:val="20"/>
          <w:szCs w:val="20"/>
          <w:highlight w:val="green"/>
        </w:rPr>
        <w:t>Agreement</w:t>
      </w:r>
    </w:p>
    <w:p w14:paraId="388990FB" w14:textId="77777777" w:rsidR="007C294B" w:rsidRDefault="00CD6939" w:rsidP="004B4D12">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108BC3A7" w14:textId="77777777" w:rsidR="007C294B" w:rsidRDefault="00CD6939" w:rsidP="004B4D12">
      <w:pPr>
        <w:numPr>
          <w:ilvl w:val="0"/>
          <w:numId w:val="52"/>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5CDDA8AB" w14:textId="77777777" w:rsidR="007C294B" w:rsidRDefault="007C294B" w:rsidP="004B4D12">
      <w:pPr>
        <w:rPr>
          <w:rFonts w:ascii="Times" w:hAnsi="Times"/>
          <w:sz w:val="20"/>
          <w:szCs w:val="20"/>
        </w:rPr>
      </w:pPr>
    </w:p>
    <w:p w14:paraId="3E9CA181" w14:textId="77777777" w:rsidR="007C294B" w:rsidRDefault="00CD6939" w:rsidP="004B4D12">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19ECB598" w14:textId="77777777" w:rsidR="007C294B" w:rsidRDefault="00CD6939" w:rsidP="004B4D12">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28FF58FE" w14:textId="77777777" w:rsidR="007C294B" w:rsidRDefault="00CD6939" w:rsidP="004B4D12">
      <w:pPr>
        <w:numPr>
          <w:ilvl w:val="0"/>
          <w:numId w:val="53"/>
        </w:numPr>
        <w:snapToGrid w:val="0"/>
        <w:rPr>
          <w:rFonts w:ascii="Times" w:hAnsi="Times"/>
          <w:sz w:val="20"/>
          <w:szCs w:val="20"/>
          <w:lang w:eastAsia="en-US"/>
        </w:rPr>
      </w:pPr>
      <w:r>
        <w:rPr>
          <w:rFonts w:ascii="Times" w:hAnsi="Times"/>
          <w:sz w:val="20"/>
          <w:szCs w:val="20"/>
          <w:lang w:eastAsia="en-US"/>
        </w:rPr>
        <w:t>Type-1 fields at least include below:</w:t>
      </w:r>
    </w:p>
    <w:p w14:paraId="6705DAC4" w14:textId="77777777" w:rsidR="007C294B" w:rsidRDefault="00CD6939" w:rsidP="004B4D12">
      <w:pPr>
        <w:numPr>
          <w:ilvl w:val="1"/>
          <w:numId w:val="53"/>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66A690E1"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TDRA</w:t>
      </w:r>
    </w:p>
    <w:p w14:paraId="1F10F55C" w14:textId="77777777" w:rsidR="007C294B" w:rsidRDefault="00CD6939" w:rsidP="004B4D12">
      <w:pPr>
        <w:numPr>
          <w:ilvl w:val="0"/>
          <w:numId w:val="53"/>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68A19A4B" w14:textId="77777777" w:rsidR="007C294B" w:rsidRDefault="00CD6939" w:rsidP="004B4D12">
      <w:pPr>
        <w:numPr>
          <w:ilvl w:val="1"/>
          <w:numId w:val="53"/>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1AA92137"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656BF905"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 xml:space="preserve">Bandwidth part indicator </w:t>
      </w:r>
    </w:p>
    <w:p w14:paraId="7A3D1DF0"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15B27A53"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VRB-to-PRB mapping</w:t>
      </w:r>
    </w:p>
    <w:p w14:paraId="7B0B789F"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PRB bundling size indicator</w:t>
      </w:r>
    </w:p>
    <w:p w14:paraId="021F6DFE"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Rate matching indicator</w:t>
      </w:r>
    </w:p>
    <w:p w14:paraId="0ACB5110"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ZP CSI-RS trigger</w:t>
      </w:r>
    </w:p>
    <w:p w14:paraId="34F1979A"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Antenna port(s)</w:t>
      </w:r>
    </w:p>
    <w:p w14:paraId="3351AFAD"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Transmission configuration indication</w:t>
      </w:r>
    </w:p>
    <w:p w14:paraId="5FCD480A"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DMRS sequence initialization</w:t>
      </w:r>
    </w:p>
    <w:p w14:paraId="61519510"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lastRenderedPageBreak/>
        <w:t>Frequency hopping flag</w:t>
      </w:r>
    </w:p>
    <w:p w14:paraId="11D07EDA"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TPC command for scheduled PUSCH</w:t>
      </w:r>
    </w:p>
    <w:p w14:paraId="069F243A"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Precoding information and number of layers</w:t>
      </w:r>
    </w:p>
    <w:p w14:paraId="223D6CEF"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2988D894"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SRS request</w:t>
      </w:r>
    </w:p>
    <w:p w14:paraId="01E971BF"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SRS resource indicator</w:t>
      </w:r>
    </w:p>
    <w:p w14:paraId="73BD66E7"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SRS offset indicator</w:t>
      </w:r>
    </w:p>
    <w:p w14:paraId="4421A6CE"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5A08F331"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Open-loop power control parameter set indication</w:t>
      </w:r>
    </w:p>
    <w:p w14:paraId="24668E25" w14:textId="77777777" w:rsidR="007C294B" w:rsidRDefault="00CD6939" w:rsidP="004B4D12">
      <w:pPr>
        <w:numPr>
          <w:ilvl w:val="1"/>
          <w:numId w:val="53"/>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D67F823" w14:textId="77777777" w:rsidR="007C294B" w:rsidRDefault="00CD6939" w:rsidP="004B4D12">
      <w:pPr>
        <w:rPr>
          <w:rFonts w:ascii="Times" w:hAnsi="Times"/>
          <w:sz w:val="20"/>
          <w:szCs w:val="20"/>
        </w:rPr>
      </w:pPr>
      <w:r>
        <w:rPr>
          <w:rFonts w:ascii="Times" w:hAnsi="Times"/>
          <w:sz w:val="20"/>
          <w:szCs w:val="20"/>
        </w:rPr>
        <w:t>Note: RAN1 strives to minimize the number of fields which are type configurable.</w:t>
      </w:r>
    </w:p>
    <w:p w14:paraId="68A71042" w14:textId="77777777" w:rsidR="007C294B" w:rsidRDefault="007C294B" w:rsidP="004B4D12">
      <w:pPr>
        <w:rPr>
          <w:rFonts w:ascii="Times" w:hAnsi="Times"/>
          <w:sz w:val="20"/>
          <w:szCs w:val="20"/>
        </w:rPr>
      </w:pPr>
    </w:p>
    <w:p w14:paraId="6C27A0FF" w14:textId="77777777" w:rsidR="007C294B" w:rsidRDefault="00CD6939" w:rsidP="004B4D12">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47583B7D" w14:textId="77777777" w:rsidR="007C294B" w:rsidRDefault="00CD6939" w:rsidP="004B4D12">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1EEF1722" w14:textId="77777777" w:rsidR="007C294B" w:rsidRDefault="007C294B" w:rsidP="004B4D12">
      <w:pPr>
        <w:rPr>
          <w:rFonts w:ascii="Times" w:hAnsi="Times"/>
          <w:sz w:val="20"/>
          <w:szCs w:val="20"/>
        </w:rPr>
      </w:pPr>
    </w:p>
    <w:p w14:paraId="55573C55" w14:textId="77777777" w:rsidR="007C294B" w:rsidRDefault="007C294B" w:rsidP="004B4D12">
      <w:pPr>
        <w:rPr>
          <w:rFonts w:ascii="Times" w:hAnsi="Times"/>
          <w:sz w:val="20"/>
          <w:szCs w:val="20"/>
        </w:rPr>
      </w:pPr>
    </w:p>
    <w:p w14:paraId="0EB25F93" w14:textId="77777777" w:rsidR="007C294B" w:rsidRDefault="00CD6939" w:rsidP="004B4D12">
      <w:pPr>
        <w:rPr>
          <w:rFonts w:ascii="Times" w:hAnsi="Times"/>
          <w:sz w:val="20"/>
          <w:szCs w:val="20"/>
          <w:highlight w:val="green"/>
        </w:rPr>
      </w:pPr>
      <w:r>
        <w:rPr>
          <w:rFonts w:ascii="Times" w:hAnsi="Times"/>
          <w:sz w:val="20"/>
          <w:szCs w:val="20"/>
          <w:highlight w:val="green"/>
        </w:rPr>
        <w:t>Agreement</w:t>
      </w:r>
    </w:p>
    <w:p w14:paraId="6C0943F2" w14:textId="77777777" w:rsidR="007C294B" w:rsidRDefault="00CD6939" w:rsidP="004B4D12">
      <w:pPr>
        <w:rPr>
          <w:rFonts w:ascii="Times" w:hAnsi="Times"/>
          <w:sz w:val="20"/>
          <w:szCs w:val="20"/>
        </w:rPr>
      </w:pPr>
      <w:r>
        <w:rPr>
          <w:rFonts w:ascii="Times" w:hAnsi="Times"/>
          <w:sz w:val="20"/>
          <w:szCs w:val="20"/>
          <w:lang w:eastAsia="en-US"/>
        </w:rPr>
        <w:t>The types for below fields in DCI format 1_X are listed (</w:t>
      </w:r>
      <w:hyperlink r:id="rId19"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578FE951" w14:textId="77777777">
        <w:tc>
          <w:tcPr>
            <w:tcW w:w="2250" w:type="dxa"/>
            <w:shd w:val="clear" w:color="auto" w:fill="auto"/>
          </w:tcPr>
          <w:p w14:paraId="3A8087EF" w14:textId="77777777" w:rsidR="007C294B" w:rsidRDefault="00CD6939" w:rsidP="004B4D12">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6FEBC0C0" w14:textId="77777777" w:rsidR="007C294B" w:rsidRDefault="00CD6939" w:rsidP="004B4D12">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424E794A" w14:textId="77777777" w:rsidR="007C294B" w:rsidRDefault="00CD6939" w:rsidP="004B4D12">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C04AB73" w14:textId="77777777">
        <w:tc>
          <w:tcPr>
            <w:tcW w:w="2250" w:type="dxa"/>
            <w:shd w:val="clear" w:color="auto" w:fill="auto"/>
          </w:tcPr>
          <w:p w14:paraId="46F6B5AC" w14:textId="77777777" w:rsidR="007C294B" w:rsidRDefault="00CD6939" w:rsidP="004B4D12">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1A45AE2" w14:textId="77777777" w:rsidR="007C294B" w:rsidRDefault="00CD6939" w:rsidP="004B4D12">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193F49F3" w14:textId="77777777" w:rsidR="007C294B" w:rsidRDefault="00CD6939" w:rsidP="004B4D12">
            <w:pPr>
              <w:rPr>
                <w:rFonts w:ascii="Times" w:hAnsi="Times"/>
                <w:sz w:val="20"/>
                <w:szCs w:val="20"/>
                <w:lang w:eastAsia="en-US"/>
              </w:rPr>
            </w:pPr>
            <w:r>
              <w:rPr>
                <w:rFonts w:ascii="Times" w:hAnsi="Times"/>
                <w:sz w:val="20"/>
                <w:szCs w:val="20"/>
                <w:lang w:eastAsia="en-US"/>
              </w:rPr>
              <w:t>Details in Section 7.1.1</w:t>
            </w:r>
          </w:p>
        </w:tc>
      </w:tr>
      <w:tr w:rsidR="007C294B" w14:paraId="63B3E92E" w14:textId="77777777">
        <w:tc>
          <w:tcPr>
            <w:tcW w:w="2250" w:type="dxa"/>
            <w:shd w:val="clear" w:color="auto" w:fill="auto"/>
          </w:tcPr>
          <w:p w14:paraId="4A321449" w14:textId="77777777" w:rsidR="007C294B" w:rsidRDefault="00CD6939" w:rsidP="004B4D12">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7E410ADF" w14:textId="77777777" w:rsidR="007C294B" w:rsidRDefault="00CD6939" w:rsidP="004B4D12">
            <w:pPr>
              <w:rPr>
                <w:rFonts w:ascii="Times" w:hAnsi="Times"/>
                <w:sz w:val="20"/>
                <w:szCs w:val="20"/>
                <w:lang w:eastAsia="en-US"/>
              </w:rPr>
            </w:pPr>
            <w:r>
              <w:rPr>
                <w:rFonts w:ascii="Times" w:hAnsi="Times"/>
                <w:sz w:val="20"/>
                <w:szCs w:val="20"/>
                <w:lang w:eastAsia="en-US"/>
              </w:rPr>
              <w:t>Alt 1: Type 2 (without compression)</w:t>
            </w:r>
          </w:p>
          <w:p w14:paraId="204B0726" w14:textId="77777777" w:rsidR="007C294B" w:rsidRDefault="007C294B" w:rsidP="004B4D12">
            <w:pPr>
              <w:rPr>
                <w:rFonts w:ascii="Times" w:hAnsi="Times"/>
                <w:sz w:val="20"/>
                <w:szCs w:val="20"/>
                <w:lang w:eastAsia="en-US"/>
              </w:rPr>
            </w:pPr>
          </w:p>
          <w:p w14:paraId="795DF346" w14:textId="77777777" w:rsidR="007C294B" w:rsidRDefault="007C294B" w:rsidP="004B4D12">
            <w:pPr>
              <w:rPr>
                <w:rFonts w:ascii="Times" w:hAnsi="Times"/>
                <w:sz w:val="20"/>
                <w:szCs w:val="20"/>
                <w:lang w:eastAsia="en-US"/>
              </w:rPr>
            </w:pPr>
          </w:p>
        </w:tc>
        <w:tc>
          <w:tcPr>
            <w:tcW w:w="1890" w:type="dxa"/>
            <w:shd w:val="clear" w:color="auto" w:fill="auto"/>
          </w:tcPr>
          <w:p w14:paraId="244AC6A8" w14:textId="77777777" w:rsidR="007C294B" w:rsidRDefault="00CD6939" w:rsidP="004B4D12">
            <w:pPr>
              <w:rPr>
                <w:rFonts w:ascii="Times" w:hAnsi="Times"/>
                <w:sz w:val="20"/>
                <w:szCs w:val="20"/>
                <w:lang w:eastAsia="en-US"/>
              </w:rPr>
            </w:pPr>
            <w:r>
              <w:rPr>
                <w:rFonts w:ascii="Times" w:hAnsi="Times"/>
                <w:sz w:val="20"/>
                <w:szCs w:val="20"/>
                <w:lang w:eastAsia="en-US"/>
              </w:rPr>
              <w:t>Details in Section 7.1.2</w:t>
            </w:r>
          </w:p>
        </w:tc>
      </w:tr>
      <w:tr w:rsidR="007C294B" w14:paraId="5721B431" w14:textId="77777777">
        <w:tc>
          <w:tcPr>
            <w:tcW w:w="2250" w:type="dxa"/>
            <w:shd w:val="clear" w:color="auto" w:fill="auto"/>
          </w:tcPr>
          <w:p w14:paraId="080574DD" w14:textId="77777777" w:rsidR="007C294B" w:rsidRDefault="00CD6939" w:rsidP="004B4D12">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460EC05"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54B5C53" w14:textId="77777777" w:rsidR="007C294B" w:rsidRDefault="00CD6939" w:rsidP="004B4D12">
            <w:pPr>
              <w:rPr>
                <w:rFonts w:ascii="Times" w:hAnsi="Times"/>
                <w:sz w:val="20"/>
                <w:szCs w:val="20"/>
                <w:lang w:eastAsia="en-US"/>
              </w:rPr>
            </w:pPr>
            <w:r>
              <w:rPr>
                <w:rFonts w:ascii="Times" w:hAnsi="Times"/>
                <w:sz w:val="20"/>
                <w:szCs w:val="20"/>
                <w:lang w:eastAsia="en-US"/>
              </w:rPr>
              <w:t>Details in Section 7.1.3</w:t>
            </w:r>
          </w:p>
        </w:tc>
      </w:tr>
      <w:tr w:rsidR="007C294B" w14:paraId="7D030A36" w14:textId="77777777">
        <w:tc>
          <w:tcPr>
            <w:tcW w:w="2250" w:type="dxa"/>
            <w:shd w:val="clear" w:color="auto" w:fill="auto"/>
          </w:tcPr>
          <w:p w14:paraId="430AA60D" w14:textId="77777777" w:rsidR="007C294B" w:rsidRDefault="00CD6939" w:rsidP="004B4D12">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0A9109EE" w14:textId="77777777" w:rsidR="007C294B" w:rsidRDefault="00CD6939" w:rsidP="004B4D12">
            <w:pPr>
              <w:rPr>
                <w:rFonts w:ascii="Times" w:hAnsi="Times"/>
                <w:sz w:val="20"/>
                <w:szCs w:val="20"/>
                <w:lang w:eastAsia="en-US"/>
              </w:rPr>
            </w:pPr>
            <w:r>
              <w:rPr>
                <w:rFonts w:ascii="Times" w:hAnsi="Times"/>
                <w:sz w:val="20"/>
                <w:szCs w:val="20"/>
                <w:lang w:eastAsia="en-US"/>
              </w:rPr>
              <w:t xml:space="preserve">Type 2 </w:t>
            </w:r>
          </w:p>
          <w:p w14:paraId="7936B4B1" w14:textId="77777777" w:rsidR="007C294B" w:rsidRDefault="00CD6939" w:rsidP="004B4D12">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2BEE436" w14:textId="77777777" w:rsidR="007C294B" w:rsidRDefault="00CD6939" w:rsidP="004B4D12">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045B37A" w14:textId="77777777" w:rsidR="007C294B" w:rsidRDefault="00CD6939" w:rsidP="004B4D12">
            <w:pPr>
              <w:rPr>
                <w:rFonts w:ascii="Times" w:hAnsi="Times"/>
                <w:sz w:val="20"/>
                <w:szCs w:val="20"/>
                <w:lang w:eastAsia="en-US"/>
              </w:rPr>
            </w:pPr>
            <w:r>
              <w:rPr>
                <w:rFonts w:ascii="Times" w:hAnsi="Times"/>
                <w:sz w:val="20"/>
                <w:szCs w:val="20"/>
                <w:lang w:eastAsia="en-US"/>
              </w:rPr>
              <w:t>Details in Section 7.1.4</w:t>
            </w:r>
          </w:p>
        </w:tc>
      </w:tr>
      <w:tr w:rsidR="007C294B" w14:paraId="43E63E9D" w14:textId="77777777">
        <w:tc>
          <w:tcPr>
            <w:tcW w:w="2250" w:type="dxa"/>
            <w:shd w:val="clear" w:color="auto" w:fill="auto"/>
          </w:tcPr>
          <w:p w14:paraId="78ABB0FA" w14:textId="77777777" w:rsidR="007C294B" w:rsidRDefault="00CD6939" w:rsidP="004B4D12">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6DB14E4B"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6158D9B" w14:textId="77777777" w:rsidR="007C294B" w:rsidRDefault="00CD6939" w:rsidP="004B4D12">
            <w:pPr>
              <w:rPr>
                <w:rFonts w:ascii="Times" w:hAnsi="Times"/>
                <w:sz w:val="20"/>
                <w:szCs w:val="20"/>
                <w:lang w:eastAsia="en-US"/>
              </w:rPr>
            </w:pPr>
            <w:r>
              <w:rPr>
                <w:rFonts w:ascii="Times" w:hAnsi="Times"/>
                <w:sz w:val="20"/>
                <w:szCs w:val="20"/>
                <w:lang w:eastAsia="en-US"/>
              </w:rPr>
              <w:t>Details in Section 7.1.5</w:t>
            </w:r>
          </w:p>
        </w:tc>
      </w:tr>
      <w:tr w:rsidR="007C294B" w14:paraId="7A433F01" w14:textId="77777777">
        <w:tc>
          <w:tcPr>
            <w:tcW w:w="2250" w:type="dxa"/>
            <w:shd w:val="clear" w:color="auto" w:fill="auto"/>
          </w:tcPr>
          <w:p w14:paraId="72FCD590" w14:textId="77777777" w:rsidR="007C294B" w:rsidRDefault="00CD6939" w:rsidP="004B4D12">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6899EEEB"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46FA614" w14:textId="77777777" w:rsidR="007C294B" w:rsidRDefault="00CD6939" w:rsidP="004B4D12">
            <w:pPr>
              <w:rPr>
                <w:rFonts w:ascii="Times" w:hAnsi="Times"/>
                <w:sz w:val="20"/>
                <w:szCs w:val="20"/>
                <w:lang w:eastAsia="en-US"/>
              </w:rPr>
            </w:pPr>
            <w:r>
              <w:rPr>
                <w:rFonts w:ascii="Times" w:hAnsi="Times"/>
                <w:sz w:val="20"/>
                <w:szCs w:val="20"/>
                <w:lang w:eastAsia="en-US"/>
              </w:rPr>
              <w:t>Details in Section 7.1.6</w:t>
            </w:r>
          </w:p>
        </w:tc>
      </w:tr>
      <w:tr w:rsidR="007C294B" w14:paraId="260E8D3F" w14:textId="77777777">
        <w:tc>
          <w:tcPr>
            <w:tcW w:w="2250" w:type="dxa"/>
            <w:shd w:val="clear" w:color="auto" w:fill="auto"/>
          </w:tcPr>
          <w:p w14:paraId="00D4FF61" w14:textId="77777777" w:rsidR="007C294B" w:rsidRDefault="00CD6939" w:rsidP="004B4D12">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0655E304" w14:textId="77777777" w:rsidR="007C294B" w:rsidRDefault="00CD6939" w:rsidP="004B4D12">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7F2BB77" w14:textId="77777777" w:rsidR="007C294B" w:rsidRDefault="00CD6939" w:rsidP="004B4D12">
            <w:pPr>
              <w:rPr>
                <w:rFonts w:ascii="Times" w:hAnsi="Times"/>
                <w:sz w:val="20"/>
                <w:szCs w:val="20"/>
                <w:lang w:eastAsia="en-US"/>
              </w:rPr>
            </w:pPr>
            <w:r>
              <w:rPr>
                <w:rFonts w:ascii="Times" w:hAnsi="Times"/>
                <w:sz w:val="20"/>
                <w:szCs w:val="20"/>
                <w:lang w:eastAsia="en-US"/>
              </w:rPr>
              <w:t>Details in Section 7.1.7</w:t>
            </w:r>
          </w:p>
        </w:tc>
      </w:tr>
      <w:tr w:rsidR="007C294B" w14:paraId="56075E8E" w14:textId="77777777">
        <w:tc>
          <w:tcPr>
            <w:tcW w:w="2250" w:type="dxa"/>
            <w:shd w:val="clear" w:color="auto" w:fill="auto"/>
          </w:tcPr>
          <w:p w14:paraId="174D693E" w14:textId="77777777" w:rsidR="007C294B" w:rsidRDefault="00CD6939" w:rsidP="004B4D12">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0FCB25F6" w14:textId="77777777" w:rsidR="007C294B" w:rsidRDefault="00CD6939" w:rsidP="004B4D12">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F7C138F" w14:textId="77777777" w:rsidR="007C294B" w:rsidRDefault="00CD6939" w:rsidP="004B4D12">
            <w:pPr>
              <w:rPr>
                <w:rFonts w:ascii="Times" w:hAnsi="Times"/>
                <w:sz w:val="20"/>
                <w:szCs w:val="20"/>
                <w:lang w:eastAsia="en-US"/>
              </w:rPr>
            </w:pPr>
            <w:r>
              <w:rPr>
                <w:rFonts w:ascii="Times" w:hAnsi="Times"/>
                <w:sz w:val="20"/>
                <w:szCs w:val="20"/>
                <w:lang w:eastAsia="en-US"/>
              </w:rPr>
              <w:t>Details in Section 7.1.8</w:t>
            </w:r>
          </w:p>
        </w:tc>
      </w:tr>
      <w:tr w:rsidR="007C294B" w14:paraId="34C55165" w14:textId="77777777">
        <w:tc>
          <w:tcPr>
            <w:tcW w:w="2250" w:type="dxa"/>
            <w:shd w:val="clear" w:color="auto" w:fill="auto"/>
          </w:tcPr>
          <w:p w14:paraId="73C34AB8" w14:textId="77777777" w:rsidR="007C294B" w:rsidRDefault="00CD6939" w:rsidP="004B4D12">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26166C95" w14:textId="77777777" w:rsidR="007C294B" w:rsidRDefault="00CD6939" w:rsidP="004B4D12">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45504DCB" w14:textId="77777777" w:rsidR="007C294B" w:rsidRDefault="00CD6939" w:rsidP="004B4D12">
            <w:pPr>
              <w:rPr>
                <w:rFonts w:ascii="Times" w:hAnsi="Times"/>
                <w:sz w:val="20"/>
                <w:szCs w:val="20"/>
                <w:lang w:eastAsia="en-US"/>
              </w:rPr>
            </w:pPr>
            <w:r>
              <w:rPr>
                <w:rFonts w:ascii="Times" w:hAnsi="Times"/>
                <w:sz w:val="20"/>
                <w:szCs w:val="20"/>
                <w:lang w:eastAsia="en-US"/>
              </w:rPr>
              <w:t>Details in Section 7.1.9</w:t>
            </w:r>
          </w:p>
        </w:tc>
      </w:tr>
      <w:tr w:rsidR="007C294B" w14:paraId="3EFDEAC7" w14:textId="77777777">
        <w:tc>
          <w:tcPr>
            <w:tcW w:w="2250" w:type="dxa"/>
            <w:shd w:val="clear" w:color="auto" w:fill="auto"/>
          </w:tcPr>
          <w:p w14:paraId="10D051B5" w14:textId="77777777" w:rsidR="007C294B" w:rsidRDefault="00CD6939" w:rsidP="004B4D12">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22DB4135" w14:textId="77777777" w:rsidR="007C294B" w:rsidRDefault="00CD6939" w:rsidP="004B4D12">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061476C" w14:textId="77777777" w:rsidR="007C294B" w:rsidRDefault="00CD6939" w:rsidP="004B4D12">
            <w:pPr>
              <w:rPr>
                <w:rFonts w:ascii="Times" w:hAnsi="Times"/>
                <w:sz w:val="20"/>
                <w:szCs w:val="20"/>
                <w:lang w:eastAsia="en-US"/>
              </w:rPr>
            </w:pPr>
            <w:r>
              <w:rPr>
                <w:rFonts w:ascii="Times" w:hAnsi="Times"/>
                <w:sz w:val="20"/>
                <w:szCs w:val="20"/>
                <w:lang w:eastAsia="en-US"/>
              </w:rPr>
              <w:t>Details in Section 7.1.10</w:t>
            </w:r>
          </w:p>
        </w:tc>
      </w:tr>
      <w:tr w:rsidR="007C294B" w14:paraId="5A210004" w14:textId="77777777">
        <w:tc>
          <w:tcPr>
            <w:tcW w:w="2250" w:type="dxa"/>
            <w:shd w:val="clear" w:color="auto" w:fill="auto"/>
          </w:tcPr>
          <w:p w14:paraId="2E24A764" w14:textId="77777777" w:rsidR="007C294B" w:rsidRDefault="00CD6939" w:rsidP="004B4D12">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4F366BAA"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5CD2568" w14:textId="77777777" w:rsidR="007C294B" w:rsidRDefault="00CD6939" w:rsidP="004B4D12">
            <w:pPr>
              <w:rPr>
                <w:rFonts w:ascii="Times" w:hAnsi="Times"/>
                <w:sz w:val="20"/>
                <w:szCs w:val="20"/>
                <w:lang w:eastAsia="en-US"/>
              </w:rPr>
            </w:pPr>
            <w:r>
              <w:rPr>
                <w:rFonts w:ascii="Times" w:hAnsi="Times"/>
                <w:sz w:val="20"/>
                <w:szCs w:val="20"/>
                <w:lang w:eastAsia="en-US"/>
              </w:rPr>
              <w:t>Details in Section 7.1.11</w:t>
            </w:r>
          </w:p>
        </w:tc>
      </w:tr>
      <w:tr w:rsidR="007C294B" w14:paraId="1AC4C986" w14:textId="77777777">
        <w:tc>
          <w:tcPr>
            <w:tcW w:w="2250" w:type="dxa"/>
            <w:shd w:val="clear" w:color="auto" w:fill="auto"/>
          </w:tcPr>
          <w:p w14:paraId="3F0A6F65" w14:textId="77777777" w:rsidR="007C294B" w:rsidRDefault="00CD6939" w:rsidP="004B4D12">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E605CA5" w14:textId="77777777" w:rsidR="007C294B" w:rsidRDefault="00CD6939" w:rsidP="004B4D12">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1CEEF73" w14:textId="77777777" w:rsidR="007C294B" w:rsidRDefault="00CD6939" w:rsidP="004B4D12">
            <w:pPr>
              <w:rPr>
                <w:rFonts w:ascii="Times" w:hAnsi="Times"/>
                <w:sz w:val="20"/>
                <w:szCs w:val="20"/>
                <w:lang w:eastAsia="en-US"/>
              </w:rPr>
            </w:pPr>
            <w:r>
              <w:rPr>
                <w:rFonts w:ascii="Times" w:hAnsi="Times"/>
                <w:sz w:val="20"/>
                <w:szCs w:val="20"/>
                <w:lang w:eastAsia="en-US"/>
              </w:rPr>
              <w:t>Details in Section 7.1.12</w:t>
            </w:r>
          </w:p>
        </w:tc>
      </w:tr>
      <w:tr w:rsidR="007C294B" w14:paraId="28B0A78F" w14:textId="77777777">
        <w:tc>
          <w:tcPr>
            <w:tcW w:w="2250" w:type="dxa"/>
            <w:shd w:val="clear" w:color="auto" w:fill="auto"/>
          </w:tcPr>
          <w:p w14:paraId="0A73DCBE" w14:textId="77777777" w:rsidR="007C294B" w:rsidRDefault="00CD6939" w:rsidP="004B4D12">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19E82E4E" w14:textId="77777777" w:rsidR="007C294B" w:rsidRDefault="00CD6939" w:rsidP="004B4D12">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B453289" w14:textId="77777777" w:rsidR="007C294B" w:rsidRDefault="00CD6939" w:rsidP="004B4D12">
            <w:pPr>
              <w:rPr>
                <w:rFonts w:ascii="Times" w:hAnsi="Times"/>
                <w:sz w:val="20"/>
                <w:szCs w:val="20"/>
                <w:lang w:eastAsia="en-US"/>
              </w:rPr>
            </w:pPr>
            <w:r>
              <w:rPr>
                <w:rFonts w:ascii="Times" w:hAnsi="Times"/>
                <w:sz w:val="20"/>
                <w:szCs w:val="20"/>
                <w:lang w:eastAsia="en-US"/>
              </w:rPr>
              <w:t>Details in Section 7.1.13</w:t>
            </w:r>
          </w:p>
        </w:tc>
      </w:tr>
    </w:tbl>
    <w:p w14:paraId="1C18E11C" w14:textId="77777777" w:rsidR="007C294B" w:rsidRDefault="00CD6939" w:rsidP="004B4D12">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1809F94" w14:textId="77777777" w:rsidR="007C294B" w:rsidRDefault="00CD6939" w:rsidP="004B4D12">
      <w:pPr>
        <w:rPr>
          <w:rFonts w:ascii="Times" w:hAnsi="Times"/>
          <w:sz w:val="20"/>
          <w:szCs w:val="20"/>
        </w:rPr>
      </w:pPr>
      <w:r>
        <w:rPr>
          <w:rFonts w:ascii="Times" w:hAnsi="Times"/>
          <w:sz w:val="20"/>
          <w:szCs w:val="20"/>
        </w:rPr>
        <w:t>FFS: Details</w:t>
      </w:r>
    </w:p>
    <w:p w14:paraId="3E76B148" w14:textId="77777777" w:rsidR="007C294B" w:rsidRDefault="007C294B" w:rsidP="004B4D12">
      <w:pPr>
        <w:rPr>
          <w:rFonts w:ascii="Times" w:hAnsi="Times"/>
          <w:sz w:val="20"/>
          <w:szCs w:val="20"/>
        </w:rPr>
      </w:pPr>
    </w:p>
    <w:p w14:paraId="6A7BD9B1"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2C5B4BFF" w14:textId="77777777" w:rsidR="007C294B" w:rsidRDefault="00CD6939" w:rsidP="004B4D12">
      <w:pPr>
        <w:numPr>
          <w:ilvl w:val="0"/>
          <w:numId w:val="41"/>
        </w:numPr>
        <w:rPr>
          <w:rFonts w:ascii="Times" w:hAnsi="Times"/>
          <w:sz w:val="20"/>
          <w:szCs w:val="20"/>
          <w:lang w:eastAsia="en-US"/>
        </w:rPr>
      </w:pPr>
      <w:r>
        <w:rPr>
          <w:rFonts w:ascii="Times" w:hAnsi="Times"/>
          <w:sz w:val="20"/>
          <w:szCs w:val="20"/>
          <w:lang w:eastAsia="en-US"/>
        </w:rPr>
        <w:lastRenderedPageBreak/>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054CC4A3" w14:textId="77777777">
        <w:tc>
          <w:tcPr>
            <w:tcW w:w="2250" w:type="dxa"/>
            <w:shd w:val="clear" w:color="auto" w:fill="auto"/>
          </w:tcPr>
          <w:p w14:paraId="457F304E" w14:textId="77777777" w:rsidR="007C294B" w:rsidRDefault="00CD6939" w:rsidP="004B4D12">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B6D02CB" w14:textId="77777777" w:rsidR="007C294B" w:rsidRDefault="00CD6939" w:rsidP="004B4D12">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6010F325" w14:textId="77777777" w:rsidR="007C294B" w:rsidRDefault="00CD6939" w:rsidP="004B4D12">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4751825" w14:textId="77777777">
        <w:tc>
          <w:tcPr>
            <w:tcW w:w="2250" w:type="dxa"/>
            <w:shd w:val="clear" w:color="auto" w:fill="auto"/>
          </w:tcPr>
          <w:p w14:paraId="6D204DCB" w14:textId="77777777" w:rsidR="007C294B" w:rsidRDefault="00CD6939" w:rsidP="004B4D12">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B5567E0" w14:textId="77777777" w:rsidR="007C294B" w:rsidRDefault="00CD6939" w:rsidP="004B4D12">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67EAB0E"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w:t>
            </w:r>
          </w:p>
        </w:tc>
      </w:tr>
      <w:tr w:rsidR="007C294B" w14:paraId="6DB364F3" w14:textId="77777777">
        <w:tc>
          <w:tcPr>
            <w:tcW w:w="2250" w:type="dxa"/>
            <w:shd w:val="clear" w:color="auto" w:fill="auto"/>
          </w:tcPr>
          <w:p w14:paraId="3B2C1809" w14:textId="77777777" w:rsidR="007C294B" w:rsidRDefault="00CD6939" w:rsidP="004B4D12">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25A2EDE2" w14:textId="77777777" w:rsidR="007C294B" w:rsidRDefault="00CD6939" w:rsidP="004B4D12">
            <w:pPr>
              <w:rPr>
                <w:rFonts w:ascii="Times" w:hAnsi="Times"/>
                <w:sz w:val="20"/>
                <w:szCs w:val="20"/>
                <w:lang w:eastAsia="en-US"/>
              </w:rPr>
            </w:pPr>
            <w:r>
              <w:rPr>
                <w:rFonts w:ascii="Times" w:hAnsi="Times"/>
                <w:sz w:val="20"/>
                <w:szCs w:val="20"/>
                <w:lang w:eastAsia="en-US"/>
              </w:rPr>
              <w:t>Alt 1: Type 2 (without compression)</w:t>
            </w:r>
          </w:p>
          <w:p w14:paraId="768CBE0E" w14:textId="77777777" w:rsidR="007C294B" w:rsidRDefault="007C294B" w:rsidP="004B4D12">
            <w:pPr>
              <w:rPr>
                <w:rFonts w:ascii="Times" w:hAnsi="Times"/>
                <w:sz w:val="20"/>
                <w:szCs w:val="20"/>
                <w:lang w:eastAsia="en-US"/>
              </w:rPr>
            </w:pPr>
          </w:p>
          <w:p w14:paraId="10641FD1" w14:textId="77777777" w:rsidR="007C294B" w:rsidRDefault="007C294B" w:rsidP="004B4D12">
            <w:pPr>
              <w:rPr>
                <w:rFonts w:ascii="Times" w:hAnsi="Times"/>
                <w:sz w:val="20"/>
                <w:szCs w:val="20"/>
                <w:highlight w:val="yellow"/>
                <w:lang w:eastAsia="en-US"/>
              </w:rPr>
            </w:pPr>
          </w:p>
        </w:tc>
        <w:tc>
          <w:tcPr>
            <w:tcW w:w="1890" w:type="dxa"/>
            <w:shd w:val="clear" w:color="auto" w:fill="auto"/>
          </w:tcPr>
          <w:p w14:paraId="6C254ACC" w14:textId="77777777" w:rsidR="007C294B" w:rsidRDefault="00CD6939" w:rsidP="004B4D12">
            <w:pPr>
              <w:rPr>
                <w:rFonts w:ascii="Times" w:hAnsi="Times"/>
                <w:sz w:val="20"/>
                <w:szCs w:val="20"/>
                <w:lang w:eastAsia="en-US"/>
              </w:rPr>
            </w:pPr>
            <w:r>
              <w:rPr>
                <w:rFonts w:ascii="Times" w:hAnsi="Times"/>
                <w:sz w:val="20"/>
                <w:szCs w:val="20"/>
                <w:lang w:eastAsia="en-US"/>
              </w:rPr>
              <w:t>Details in Section 7.2.2</w:t>
            </w:r>
          </w:p>
        </w:tc>
      </w:tr>
      <w:tr w:rsidR="007C294B" w14:paraId="3BB507D0" w14:textId="77777777">
        <w:tc>
          <w:tcPr>
            <w:tcW w:w="2250" w:type="dxa"/>
            <w:shd w:val="clear" w:color="auto" w:fill="auto"/>
          </w:tcPr>
          <w:p w14:paraId="1634AD66" w14:textId="77777777" w:rsidR="007C294B" w:rsidRDefault="00CD6939" w:rsidP="004B4D12">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7DECE3EA"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3F07B40" w14:textId="77777777" w:rsidR="007C294B" w:rsidRDefault="00CD6939" w:rsidP="004B4D12">
            <w:pPr>
              <w:rPr>
                <w:rFonts w:ascii="Times" w:hAnsi="Times"/>
                <w:sz w:val="20"/>
                <w:szCs w:val="20"/>
                <w:lang w:eastAsia="en-US"/>
              </w:rPr>
            </w:pPr>
            <w:r>
              <w:rPr>
                <w:rFonts w:ascii="Times" w:hAnsi="Times"/>
                <w:sz w:val="20"/>
                <w:szCs w:val="20"/>
                <w:lang w:eastAsia="en-US"/>
              </w:rPr>
              <w:t>Details in Section 7.2.3</w:t>
            </w:r>
          </w:p>
        </w:tc>
      </w:tr>
      <w:tr w:rsidR="007C294B" w14:paraId="6445A872" w14:textId="77777777">
        <w:tc>
          <w:tcPr>
            <w:tcW w:w="2250" w:type="dxa"/>
            <w:shd w:val="clear" w:color="auto" w:fill="auto"/>
          </w:tcPr>
          <w:p w14:paraId="2AF98DEE" w14:textId="77777777" w:rsidR="007C294B" w:rsidRDefault="00CD6939" w:rsidP="004B4D12">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42C6B55C" w14:textId="77777777" w:rsidR="007C294B" w:rsidRDefault="00CD6939" w:rsidP="004B4D12">
            <w:pPr>
              <w:rPr>
                <w:rFonts w:ascii="Times" w:hAnsi="Times"/>
                <w:sz w:val="20"/>
                <w:szCs w:val="20"/>
                <w:lang w:eastAsia="en-US"/>
              </w:rPr>
            </w:pPr>
            <w:r>
              <w:rPr>
                <w:rFonts w:ascii="Times" w:hAnsi="Times"/>
                <w:sz w:val="20"/>
                <w:szCs w:val="20"/>
                <w:lang w:eastAsia="en-US"/>
              </w:rPr>
              <w:t xml:space="preserve">Type 2 </w:t>
            </w:r>
          </w:p>
          <w:p w14:paraId="5C28525A" w14:textId="77777777" w:rsidR="007C294B" w:rsidRDefault="00CD6939" w:rsidP="004B4D12">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11EC2EEC" w14:textId="77777777" w:rsidR="007C294B" w:rsidRDefault="00CD6939" w:rsidP="004B4D12">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CD0E09D" w14:textId="77777777" w:rsidR="007C294B" w:rsidRDefault="00CD6939" w:rsidP="004B4D12">
            <w:pPr>
              <w:rPr>
                <w:rFonts w:ascii="Times" w:hAnsi="Times"/>
                <w:sz w:val="20"/>
                <w:szCs w:val="20"/>
                <w:lang w:eastAsia="en-US"/>
              </w:rPr>
            </w:pPr>
            <w:r>
              <w:rPr>
                <w:rFonts w:ascii="Times" w:hAnsi="Times"/>
                <w:sz w:val="20"/>
                <w:szCs w:val="20"/>
                <w:lang w:eastAsia="en-US"/>
              </w:rPr>
              <w:t>Details in Section 7.2.4</w:t>
            </w:r>
          </w:p>
        </w:tc>
      </w:tr>
      <w:tr w:rsidR="007C294B" w14:paraId="290EA348" w14:textId="77777777">
        <w:tc>
          <w:tcPr>
            <w:tcW w:w="2250" w:type="dxa"/>
            <w:shd w:val="clear" w:color="auto" w:fill="auto"/>
          </w:tcPr>
          <w:p w14:paraId="5F5C0D35" w14:textId="77777777" w:rsidR="007C294B" w:rsidRDefault="00CD6939" w:rsidP="004B4D12">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69738464"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FAADDE0" w14:textId="77777777" w:rsidR="007C294B" w:rsidRDefault="00CD6939" w:rsidP="004B4D12">
            <w:pPr>
              <w:rPr>
                <w:rFonts w:ascii="Times" w:hAnsi="Times"/>
                <w:sz w:val="20"/>
                <w:szCs w:val="20"/>
                <w:lang w:eastAsia="en-US"/>
              </w:rPr>
            </w:pPr>
            <w:r>
              <w:rPr>
                <w:rFonts w:ascii="Times" w:hAnsi="Times"/>
                <w:sz w:val="20"/>
                <w:szCs w:val="20"/>
                <w:lang w:eastAsia="en-US"/>
              </w:rPr>
              <w:t>Details in Section 7.2.5</w:t>
            </w:r>
          </w:p>
        </w:tc>
      </w:tr>
      <w:tr w:rsidR="007C294B" w14:paraId="00396F36" w14:textId="77777777">
        <w:tc>
          <w:tcPr>
            <w:tcW w:w="2250" w:type="dxa"/>
            <w:shd w:val="clear" w:color="auto" w:fill="auto"/>
          </w:tcPr>
          <w:p w14:paraId="319AD0E2" w14:textId="77777777" w:rsidR="007C294B" w:rsidRDefault="00CD6939" w:rsidP="004B4D12">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1B4C2BC5" w14:textId="77777777" w:rsidR="007C294B" w:rsidRDefault="00CD6939" w:rsidP="004B4D12">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437EAD9" w14:textId="77777777" w:rsidR="007C294B" w:rsidRDefault="00CD6939" w:rsidP="004B4D12">
            <w:pPr>
              <w:rPr>
                <w:rFonts w:ascii="Times" w:hAnsi="Times"/>
                <w:sz w:val="20"/>
                <w:szCs w:val="20"/>
                <w:lang w:eastAsia="en-US"/>
              </w:rPr>
            </w:pPr>
            <w:r>
              <w:rPr>
                <w:rFonts w:ascii="Times" w:hAnsi="Times"/>
                <w:sz w:val="20"/>
                <w:szCs w:val="20"/>
                <w:lang w:eastAsia="en-US"/>
              </w:rPr>
              <w:t>Details in Section 7.2.6</w:t>
            </w:r>
          </w:p>
        </w:tc>
      </w:tr>
      <w:tr w:rsidR="007C294B" w14:paraId="789C8C05" w14:textId="77777777">
        <w:tc>
          <w:tcPr>
            <w:tcW w:w="2250" w:type="dxa"/>
            <w:shd w:val="clear" w:color="auto" w:fill="auto"/>
          </w:tcPr>
          <w:p w14:paraId="366C1F11" w14:textId="77777777" w:rsidR="007C294B" w:rsidRDefault="00CD6939" w:rsidP="004B4D12">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6CF0AEB5"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86B54AE" w14:textId="77777777" w:rsidR="007C294B" w:rsidRDefault="00CD6939" w:rsidP="004B4D12">
            <w:pPr>
              <w:rPr>
                <w:rFonts w:ascii="Times" w:hAnsi="Times"/>
                <w:sz w:val="20"/>
                <w:szCs w:val="20"/>
                <w:lang w:eastAsia="en-US"/>
              </w:rPr>
            </w:pPr>
            <w:r>
              <w:rPr>
                <w:rFonts w:ascii="Times" w:hAnsi="Times"/>
                <w:sz w:val="20"/>
                <w:szCs w:val="20"/>
                <w:lang w:eastAsia="en-US"/>
              </w:rPr>
              <w:t>Details in Section 7.2.7</w:t>
            </w:r>
          </w:p>
        </w:tc>
      </w:tr>
      <w:tr w:rsidR="007C294B" w14:paraId="186485EF" w14:textId="77777777">
        <w:tc>
          <w:tcPr>
            <w:tcW w:w="2250" w:type="dxa"/>
            <w:shd w:val="clear" w:color="auto" w:fill="auto"/>
          </w:tcPr>
          <w:p w14:paraId="28B4A2D7" w14:textId="77777777" w:rsidR="007C294B" w:rsidRDefault="00CD6939" w:rsidP="004B4D12">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4D7D1DF" w14:textId="77777777" w:rsidR="007C294B" w:rsidRDefault="00CD6939" w:rsidP="004B4D12">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569B2197" w14:textId="77777777" w:rsidR="007C294B" w:rsidRDefault="00CD6939" w:rsidP="004B4D12">
            <w:pPr>
              <w:rPr>
                <w:rFonts w:ascii="Times" w:hAnsi="Times"/>
                <w:sz w:val="20"/>
                <w:szCs w:val="20"/>
                <w:lang w:eastAsia="en-US"/>
              </w:rPr>
            </w:pPr>
            <w:r>
              <w:rPr>
                <w:rFonts w:ascii="Times" w:hAnsi="Times"/>
                <w:sz w:val="20"/>
                <w:szCs w:val="20"/>
                <w:lang w:eastAsia="en-US"/>
              </w:rPr>
              <w:t>Details in Section 7.2.8</w:t>
            </w:r>
          </w:p>
        </w:tc>
      </w:tr>
      <w:tr w:rsidR="007C294B" w14:paraId="61227D20" w14:textId="77777777">
        <w:tc>
          <w:tcPr>
            <w:tcW w:w="2250" w:type="dxa"/>
            <w:shd w:val="clear" w:color="auto" w:fill="auto"/>
          </w:tcPr>
          <w:p w14:paraId="6372E0C3" w14:textId="77777777" w:rsidR="007C294B" w:rsidRDefault="00CD6939" w:rsidP="004B4D12">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2588DB" w14:textId="77777777" w:rsidR="007C294B" w:rsidRDefault="00CD6939" w:rsidP="004B4D12">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4000289A" w14:textId="77777777" w:rsidR="007C294B" w:rsidRDefault="00CD6939" w:rsidP="004B4D12">
            <w:pPr>
              <w:rPr>
                <w:rFonts w:ascii="Times" w:hAnsi="Times"/>
                <w:sz w:val="20"/>
                <w:szCs w:val="20"/>
                <w:lang w:eastAsia="en-US"/>
              </w:rPr>
            </w:pPr>
            <w:r>
              <w:rPr>
                <w:rFonts w:ascii="Times" w:hAnsi="Times"/>
                <w:sz w:val="20"/>
                <w:szCs w:val="20"/>
                <w:lang w:eastAsia="en-US"/>
              </w:rPr>
              <w:t>Details in Section 7.2.9</w:t>
            </w:r>
          </w:p>
        </w:tc>
      </w:tr>
      <w:tr w:rsidR="007C294B" w14:paraId="4A0CDFF6" w14:textId="77777777">
        <w:tc>
          <w:tcPr>
            <w:tcW w:w="2250" w:type="dxa"/>
            <w:shd w:val="clear" w:color="auto" w:fill="auto"/>
          </w:tcPr>
          <w:p w14:paraId="03272505" w14:textId="77777777" w:rsidR="007C294B" w:rsidRDefault="00CD6939" w:rsidP="004B4D12">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0FC3F5FA" w14:textId="77777777" w:rsidR="007C294B" w:rsidRDefault="00CD6939" w:rsidP="004B4D12">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BC04466"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7.2.10</w:t>
            </w:r>
          </w:p>
        </w:tc>
      </w:tr>
      <w:tr w:rsidR="007C294B" w14:paraId="28716E0C" w14:textId="77777777">
        <w:tc>
          <w:tcPr>
            <w:tcW w:w="2250" w:type="dxa"/>
            <w:shd w:val="clear" w:color="auto" w:fill="auto"/>
          </w:tcPr>
          <w:p w14:paraId="6AF8B136" w14:textId="77777777" w:rsidR="007C294B" w:rsidRDefault="00CD6939" w:rsidP="004B4D12">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61B36471"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A213EC2"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7.2.11</w:t>
            </w:r>
          </w:p>
        </w:tc>
      </w:tr>
      <w:tr w:rsidR="007C294B" w14:paraId="5AC145CB" w14:textId="77777777">
        <w:tc>
          <w:tcPr>
            <w:tcW w:w="2250" w:type="dxa"/>
            <w:shd w:val="clear" w:color="auto" w:fill="auto"/>
          </w:tcPr>
          <w:p w14:paraId="22978679" w14:textId="77777777" w:rsidR="007C294B" w:rsidRDefault="00CD6939" w:rsidP="004B4D12">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2A0E87B5" w14:textId="77777777" w:rsidR="007C294B" w:rsidRDefault="00CD6939" w:rsidP="004B4D12">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A78E3A1"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7.2.12</w:t>
            </w:r>
          </w:p>
        </w:tc>
      </w:tr>
      <w:tr w:rsidR="007C294B" w14:paraId="3651D6E4" w14:textId="77777777">
        <w:tc>
          <w:tcPr>
            <w:tcW w:w="2250" w:type="dxa"/>
            <w:shd w:val="clear" w:color="auto" w:fill="auto"/>
          </w:tcPr>
          <w:p w14:paraId="439F6053" w14:textId="77777777" w:rsidR="007C294B" w:rsidRDefault="00CD6939" w:rsidP="004B4D12">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43F395A" w14:textId="77777777" w:rsidR="007C294B" w:rsidRDefault="00CD6939" w:rsidP="004B4D12">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18880C70"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7.2.13</w:t>
            </w:r>
          </w:p>
        </w:tc>
      </w:tr>
      <w:tr w:rsidR="007C294B" w14:paraId="00B061B8" w14:textId="77777777">
        <w:tc>
          <w:tcPr>
            <w:tcW w:w="2250" w:type="dxa"/>
            <w:shd w:val="clear" w:color="auto" w:fill="auto"/>
          </w:tcPr>
          <w:p w14:paraId="7CADB720" w14:textId="77777777" w:rsidR="007C294B" w:rsidRDefault="00CD6939" w:rsidP="004B4D12">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2F573FB6" w14:textId="77777777" w:rsidR="007C294B" w:rsidRDefault="00CD6939" w:rsidP="004B4D12">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133F0F9"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7.2.14</w:t>
            </w:r>
          </w:p>
        </w:tc>
      </w:tr>
      <w:tr w:rsidR="007C294B" w14:paraId="4D5BBB48" w14:textId="77777777">
        <w:tc>
          <w:tcPr>
            <w:tcW w:w="2250" w:type="dxa"/>
            <w:shd w:val="clear" w:color="auto" w:fill="auto"/>
          </w:tcPr>
          <w:p w14:paraId="09A17A7B" w14:textId="77777777" w:rsidR="007C294B" w:rsidRDefault="00CD6939" w:rsidP="004B4D12">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12E481BA" w14:textId="77777777" w:rsidR="007C294B" w:rsidRDefault="00CD6939" w:rsidP="004B4D12">
            <w:pPr>
              <w:rPr>
                <w:rFonts w:ascii="Times" w:hAnsi="Times"/>
                <w:sz w:val="20"/>
                <w:szCs w:val="20"/>
                <w:lang w:eastAsia="en-US"/>
              </w:rPr>
            </w:pPr>
            <w:r>
              <w:rPr>
                <w:rFonts w:ascii="Times" w:hAnsi="Times"/>
                <w:sz w:val="20"/>
                <w:szCs w:val="20"/>
                <w:lang w:eastAsia="en-US"/>
              </w:rPr>
              <w:t>FFS</w:t>
            </w:r>
          </w:p>
          <w:p w14:paraId="63516EA8" w14:textId="77777777" w:rsidR="007C294B" w:rsidRDefault="007C294B" w:rsidP="004B4D12">
            <w:pPr>
              <w:rPr>
                <w:rFonts w:ascii="Times" w:hAnsi="Times"/>
                <w:sz w:val="20"/>
                <w:szCs w:val="20"/>
                <w:highlight w:val="yellow"/>
                <w:lang w:eastAsia="en-US"/>
              </w:rPr>
            </w:pPr>
          </w:p>
        </w:tc>
        <w:tc>
          <w:tcPr>
            <w:tcW w:w="1890" w:type="dxa"/>
            <w:shd w:val="clear" w:color="auto" w:fill="auto"/>
          </w:tcPr>
          <w:p w14:paraId="460F206C"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7.2.15</w:t>
            </w:r>
          </w:p>
        </w:tc>
      </w:tr>
    </w:tbl>
    <w:p w14:paraId="532C9026" w14:textId="77777777" w:rsidR="007C294B" w:rsidRDefault="00CD6939" w:rsidP="004B4D12">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FA2D738" w14:textId="77777777" w:rsidR="007C294B" w:rsidRDefault="00CD6939" w:rsidP="004B4D12">
      <w:pPr>
        <w:rPr>
          <w:rFonts w:ascii="Times" w:hAnsi="Times"/>
        </w:rPr>
      </w:pPr>
      <w:r>
        <w:rPr>
          <w:rFonts w:ascii="Times" w:hAnsi="Times"/>
          <w:sz w:val="20"/>
          <w:szCs w:val="20"/>
        </w:rPr>
        <w:t>FFS: Details</w:t>
      </w:r>
    </w:p>
    <w:p w14:paraId="5527823E" w14:textId="77777777" w:rsidR="007C294B" w:rsidRDefault="007C294B" w:rsidP="004B4D12">
      <w:pPr>
        <w:rPr>
          <w:b/>
          <w:bCs/>
          <w:highlight w:val="green"/>
        </w:rPr>
      </w:pPr>
    </w:p>
    <w:p w14:paraId="67BC6AF3" w14:textId="77777777" w:rsidR="007C294B" w:rsidRDefault="00CD6939" w:rsidP="004B4D12">
      <w:pPr>
        <w:pStyle w:val="Heading2"/>
        <w:tabs>
          <w:tab w:val="clear" w:pos="3150"/>
        </w:tabs>
        <w:ind w:left="540"/>
      </w:pPr>
      <w:r>
        <w:t>Agreements made in RAN1#112</w:t>
      </w:r>
    </w:p>
    <w:p w14:paraId="425FD1BB"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0FDCA86" w14:textId="77777777" w:rsidR="007C294B" w:rsidRDefault="00CD6939" w:rsidP="004B4D12">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534F5D7B" w14:textId="77777777" w:rsidR="007C294B" w:rsidRDefault="007C294B" w:rsidP="004B4D12">
      <w:pPr>
        <w:rPr>
          <w:rFonts w:ascii="Times" w:hAnsi="Times" w:cs="Times"/>
          <w:sz w:val="20"/>
          <w:szCs w:val="20"/>
          <w:lang w:eastAsia="en-US"/>
        </w:rPr>
      </w:pPr>
    </w:p>
    <w:p w14:paraId="26C2199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5D8561"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41D2E947"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lastRenderedPageBreak/>
        <w:t xml:space="preserve">It is up to </w:t>
      </w:r>
      <w:proofErr w:type="spellStart"/>
      <w:r>
        <w:rPr>
          <w:rFonts w:ascii="Times" w:hAnsi="Times" w:cs="Times"/>
          <w:sz w:val="20"/>
          <w:szCs w:val="20"/>
          <w:lang w:eastAsia="en-US"/>
        </w:rPr>
        <w:t>gNB</w:t>
      </w:r>
      <w:proofErr w:type="spellEnd"/>
      <w:r>
        <w:rPr>
          <w:rFonts w:ascii="Times" w:hAnsi="Times" w:cs="Times"/>
          <w:sz w:val="20"/>
          <w:szCs w:val="20"/>
          <w:lang w:eastAsia="en-US"/>
        </w:rPr>
        <w:t xml:space="preserve"> implementation to resolve the last DCI format issue when both DCI format 1_X and other DCI format 1_0/1_1/1_2/1_X are received in a same PDCCH monitoring occasion on a same scheduling cell for scheduling PDSCHs on same scheduled cell.</w:t>
      </w:r>
    </w:p>
    <w:p w14:paraId="534C1931" w14:textId="77777777" w:rsidR="007C294B" w:rsidRDefault="007C294B" w:rsidP="004B4D12">
      <w:pPr>
        <w:rPr>
          <w:rFonts w:ascii="Times" w:hAnsi="Times" w:cs="Times"/>
          <w:sz w:val="20"/>
          <w:szCs w:val="20"/>
          <w:lang w:eastAsia="en-US"/>
        </w:rPr>
      </w:pPr>
    </w:p>
    <w:p w14:paraId="296F42D2"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6339D9" w14:textId="77777777" w:rsidR="007C294B" w:rsidRDefault="00CD6939" w:rsidP="004B4D12">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75AEFF36" w14:textId="77777777" w:rsidR="007C294B" w:rsidRDefault="007C294B" w:rsidP="004B4D12">
      <w:pPr>
        <w:snapToGrid w:val="0"/>
        <w:rPr>
          <w:rFonts w:ascii="Times" w:hAnsi="Times" w:cs="Times"/>
          <w:sz w:val="20"/>
          <w:szCs w:val="20"/>
          <w:lang w:eastAsia="ja-JP"/>
        </w:rPr>
      </w:pPr>
    </w:p>
    <w:p w14:paraId="5581C276" w14:textId="77777777" w:rsidR="007C294B" w:rsidRDefault="00CD6939" w:rsidP="004B4D12">
      <w:pPr>
        <w:snapToGrid w:val="0"/>
        <w:rPr>
          <w:rFonts w:ascii="Times" w:hAnsi="Times" w:cs="Times"/>
          <w:b/>
          <w:bCs/>
          <w:sz w:val="20"/>
          <w:szCs w:val="20"/>
          <w:lang w:eastAsia="ja-JP"/>
        </w:rPr>
      </w:pPr>
      <w:r>
        <w:rPr>
          <w:rFonts w:ascii="Times" w:hAnsi="Times" w:cs="Times"/>
          <w:b/>
          <w:bCs/>
          <w:sz w:val="20"/>
          <w:szCs w:val="20"/>
          <w:lang w:eastAsia="ja-JP"/>
        </w:rPr>
        <w:t>Conclusion</w:t>
      </w:r>
    </w:p>
    <w:p w14:paraId="6E0E0ED8" w14:textId="77777777" w:rsidR="007C294B" w:rsidRDefault="00CD6939" w:rsidP="004B4D12">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2C5C567A"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D6E5046"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C0A71FC" w14:textId="77777777" w:rsidR="007C294B" w:rsidRDefault="007C294B" w:rsidP="004B4D12">
      <w:pPr>
        <w:snapToGrid w:val="0"/>
        <w:rPr>
          <w:rFonts w:ascii="Times" w:hAnsi="Times" w:cs="Times"/>
          <w:sz w:val="20"/>
          <w:szCs w:val="20"/>
          <w:lang w:eastAsia="ja-JP"/>
        </w:rPr>
      </w:pPr>
    </w:p>
    <w:p w14:paraId="77C3A164"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137928" w14:textId="77777777" w:rsidR="007C294B" w:rsidRDefault="00CD6939" w:rsidP="004B4D12">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11BC8E0"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11F60EF2"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7A81E07"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7794AA49" w14:textId="77777777" w:rsidR="007C294B" w:rsidRDefault="007C294B" w:rsidP="004B4D12">
      <w:pPr>
        <w:rPr>
          <w:rFonts w:ascii="Times" w:hAnsi="Times" w:cs="Times"/>
          <w:sz w:val="20"/>
          <w:szCs w:val="20"/>
          <w:lang w:eastAsia="en-US"/>
        </w:rPr>
      </w:pPr>
    </w:p>
    <w:p w14:paraId="1D55B81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852BA4" w14:textId="77777777" w:rsidR="007C294B" w:rsidRDefault="00CD6939" w:rsidP="004B4D12">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1BE81D21" w14:textId="77777777" w:rsidR="007C294B" w:rsidRDefault="00CD6939" w:rsidP="004B4D12">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32B239DB" w14:textId="77777777" w:rsidR="007C294B" w:rsidRDefault="007C294B" w:rsidP="004B4D12">
      <w:pPr>
        <w:rPr>
          <w:rFonts w:ascii="Times" w:hAnsi="Times" w:cs="Times"/>
          <w:sz w:val="20"/>
          <w:szCs w:val="20"/>
          <w:lang w:eastAsia="en-US"/>
        </w:rPr>
      </w:pPr>
    </w:p>
    <w:p w14:paraId="7A62493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A0C2B1" w14:textId="77777777" w:rsidR="007C294B" w:rsidRDefault="00CD6939" w:rsidP="004B4D12">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5D59BAD1" w14:textId="77777777" w:rsidR="007C294B" w:rsidRDefault="00CD6939" w:rsidP="004B4D12">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5660DECF" w14:textId="77777777" w:rsidR="007C294B" w:rsidRDefault="007C294B" w:rsidP="004B4D12">
      <w:pPr>
        <w:snapToGrid w:val="0"/>
        <w:rPr>
          <w:rFonts w:ascii="Times" w:eastAsia="宋体" w:hAnsi="Times" w:cs="Times"/>
          <w:sz w:val="20"/>
          <w:szCs w:val="20"/>
          <w:lang w:eastAsia="en-US"/>
        </w:rPr>
      </w:pPr>
    </w:p>
    <w:p w14:paraId="5D5080D7"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6BA98B" w14:textId="77777777" w:rsidR="007C294B" w:rsidRDefault="00CD6939" w:rsidP="004B4D12">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615439D9" w14:textId="77777777" w:rsidR="007C294B" w:rsidRDefault="007C294B" w:rsidP="004B4D12">
      <w:pPr>
        <w:snapToGrid w:val="0"/>
        <w:rPr>
          <w:rFonts w:ascii="Times" w:eastAsia="宋体" w:hAnsi="Times" w:cs="Times"/>
          <w:sz w:val="20"/>
          <w:szCs w:val="20"/>
          <w:lang w:eastAsia="en-US"/>
        </w:rPr>
      </w:pPr>
    </w:p>
    <w:p w14:paraId="773C1983"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7ABB511" w14:textId="77777777" w:rsidR="007C294B" w:rsidRDefault="00CD6939" w:rsidP="004B4D12">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714E3E64" w14:textId="77777777" w:rsidR="007C294B" w:rsidRDefault="007C294B" w:rsidP="004B4D12">
      <w:pPr>
        <w:rPr>
          <w:rFonts w:ascii="Times" w:hAnsi="Times" w:cs="Times"/>
          <w:sz w:val="20"/>
          <w:szCs w:val="20"/>
          <w:lang w:eastAsia="en-US"/>
        </w:rPr>
      </w:pPr>
    </w:p>
    <w:p w14:paraId="61BC6DC6" w14:textId="77777777" w:rsidR="007C294B" w:rsidRDefault="00CD6939" w:rsidP="004B4D12">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14CC310E" w14:textId="77777777" w:rsidR="007C294B" w:rsidRDefault="00CD6939" w:rsidP="004B4D12">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78829DAE" w14:textId="77777777" w:rsidR="007C294B" w:rsidRDefault="007C294B" w:rsidP="004B4D12">
      <w:pPr>
        <w:rPr>
          <w:rFonts w:ascii="Times" w:hAnsi="Times" w:cs="Times"/>
          <w:sz w:val="20"/>
          <w:szCs w:val="20"/>
          <w:lang w:eastAsia="en-US"/>
        </w:rPr>
      </w:pPr>
    </w:p>
    <w:p w14:paraId="45E813DF"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4F2EFF" w14:textId="77777777" w:rsidR="007C294B" w:rsidRDefault="00CD6939" w:rsidP="004B4D12">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FCAD670" w14:textId="77777777" w:rsidR="007C294B" w:rsidRDefault="00CD6939" w:rsidP="004B4D12">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63914C72" w14:textId="77777777" w:rsidR="007C294B" w:rsidRDefault="00CD6939" w:rsidP="004B4D12">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582E8F5F" w14:textId="77777777" w:rsidR="007C294B" w:rsidRDefault="00CD6939" w:rsidP="004B4D12">
      <w:pPr>
        <w:numPr>
          <w:ilvl w:val="1"/>
          <w:numId w:val="38"/>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0D3F272D" w14:textId="77777777" w:rsidR="007C294B" w:rsidRDefault="00CD6939" w:rsidP="004B4D12">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4ACE9FE5" w14:textId="77777777" w:rsidR="007C294B" w:rsidRDefault="00CD6939" w:rsidP="004B4D12">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73D8F705" w14:textId="77777777" w:rsidR="007C294B" w:rsidRDefault="007C294B" w:rsidP="004B4D12">
      <w:pPr>
        <w:rPr>
          <w:rFonts w:ascii="Times" w:hAnsi="Times" w:cs="Times"/>
          <w:sz w:val="20"/>
          <w:szCs w:val="20"/>
          <w:lang w:eastAsia="en-US"/>
        </w:rPr>
      </w:pPr>
    </w:p>
    <w:p w14:paraId="65896B0F"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3DCFC2F" w14:textId="77777777" w:rsidR="007C294B" w:rsidRDefault="00CD6939" w:rsidP="004B4D12">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2FC379D5" w14:textId="77777777" w:rsidR="007C294B" w:rsidRDefault="00CD6939" w:rsidP="004B4D12">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925A349"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3F62F97" w14:textId="77777777" w:rsidR="007C294B" w:rsidRDefault="00CD6939" w:rsidP="004B4D12">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lastRenderedPageBreak/>
        <w:t>The table is configured by RRC signaling for the set of cells.</w:t>
      </w:r>
    </w:p>
    <w:p w14:paraId="068C884E" w14:textId="77777777" w:rsidR="007C294B" w:rsidRDefault="00CD6939" w:rsidP="004B4D12">
      <w:pPr>
        <w:numPr>
          <w:ilvl w:val="2"/>
          <w:numId w:val="55"/>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5855C0A5" w14:textId="77777777" w:rsidR="007C294B" w:rsidRDefault="00CD6939" w:rsidP="004B4D12">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CCC6F80"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79DE8179"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681A0873" w14:textId="77777777" w:rsidR="007C294B" w:rsidRDefault="00CD6939" w:rsidP="004B4D12">
      <w:pPr>
        <w:numPr>
          <w:ilvl w:val="1"/>
          <w:numId w:val="55"/>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9C3099B" w14:textId="77777777" w:rsidR="007C294B" w:rsidRDefault="00CD6939" w:rsidP="004B4D12">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A545360" w14:textId="77777777" w:rsidR="007C294B" w:rsidRDefault="00CD6939" w:rsidP="004B4D12">
      <w:pPr>
        <w:numPr>
          <w:ilvl w:val="1"/>
          <w:numId w:val="55"/>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700F826F" w14:textId="77777777" w:rsidR="007C294B" w:rsidRDefault="00CD6939" w:rsidP="004B4D12">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1E0BC022" w14:textId="77777777" w:rsidR="007C294B" w:rsidRDefault="00CD6939" w:rsidP="004B4D12">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43D689BB"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186E9950" w14:textId="77777777" w:rsidR="007C294B" w:rsidRDefault="00CD6939" w:rsidP="004B4D12">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65FC4563" w14:textId="77777777" w:rsidR="007C294B" w:rsidRDefault="00CD6939" w:rsidP="004B4D12">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19FED111"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5FA73471"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2C93C6E4"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C41EBA0" w14:textId="77777777" w:rsidR="007C294B" w:rsidRDefault="007C294B" w:rsidP="004B4D12">
      <w:pPr>
        <w:snapToGrid w:val="0"/>
        <w:rPr>
          <w:rFonts w:ascii="Times" w:hAnsi="Times"/>
          <w:color w:val="000000"/>
          <w:sz w:val="20"/>
          <w:szCs w:val="20"/>
          <w:lang w:eastAsia="ja-JP"/>
        </w:rPr>
      </w:pPr>
    </w:p>
    <w:p w14:paraId="47F927F3" w14:textId="77777777" w:rsidR="007C294B" w:rsidRDefault="00CD6939" w:rsidP="004B4D12">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C7E726A" w14:textId="77777777" w:rsidR="007C294B" w:rsidRDefault="00CD6939" w:rsidP="004B4D12">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59F81DE1" w14:textId="77777777" w:rsidR="007C294B" w:rsidRDefault="00CD6939" w:rsidP="004B4D12">
      <w:pPr>
        <w:numPr>
          <w:ilvl w:val="0"/>
          <w:numId w:val="41"/>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1E9F249F" w14:textId="77777777" w:rsidR="007C294B" w:rsidRDefault="00CD6939" w:rsidP="004B4D12">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5A4CA01B" w14:textId="77777777" w:rsidR="007C294B" w:rsidRDefault="00CD6939" w:rsidP="004B4D12">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48A71C6D"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4DFA5BA9" w14:textId="77777777" w:rsidR="007C294B" w:rsidRDefault="00CD6939" w:rsidP="004B4D12">
      <w:pPr>
        <w:numPr>
          <w:ilvl w:val="1"/>
          <w:numId w:val="38"/>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189B48F9"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84B457C"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1AB57566"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E658B3E"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589BA469" w14:textId="77777777" w:rsidR="007C294B" w:rsidRDefault="00CD6939" w:rsidP="004B4D12">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65FF36A5" w14:textId="77777777" w:rsidR="007C294B" w:rsidRDefault="00CD6939" w:rsidP="004B4D12">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0AE0445E"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58AB7741"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450ADFCA" w14:textId="77777777" w:rsidR="007C294B" w:rsidRDefault="00CD6939" w:rsidP="004B4D12">
      <w:pPr>
        <w:numPr>
          <w:ilvl w:val="2"/>
          <w:numId w:val="56"/>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4D3826CB"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7E350E7D" w14:textId="77777777" w:rsidR="007C294B" w:rsidRDefault="007C294B" w:rsidP="004B4D12">
      <w:pPr>
        <w:rPr>
          <w:rFonts w:ascii="Times" w:hAnsi="Times" w:cs="Times"/>
          <w:sz w:val="20"/>
          <w:szCs w:val="20"/>
          <w:lang w:eastAsia="en-US"/>
        </w:rPr>
      </w:pPr>
    </w:p>
    <w:p w14:paraId="5479BBF5" w14:textId="77777777" w:rsidR="007C294B" w:rsidRDefault="00CD6939" w:rsidP="004B4D12">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5D2C8B3B" w14:textId="77777777" w:rsidR="007C294B" w:rsidRDefault="00CD6939" w:rsidP="004B4D12">
      <w:pPr>
        <w:numPr>
          <w:ilvl w:val="0"/>
          <w:numId w:val="57"/>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10E63F7C" w14:textId="77777777" w:rsidR="007C294B" w:rsidRDefault="00CD6939" w:rsidP="004B4D12">
      <w:pPr>
        <w:numPr>
          <w:ilvl w:val="0"/>
          <w:numId w:val="57"/>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6C1E44D9" w14:textId="77777777" w:rsidR="007C294B" w:rsidRDefault="00CD6939" w:rsidP="004B4D12">
      <w:pPr>
        <w:numPr>
          <w:ilvl w:val="0"/>
          <w:numId w:val="57"/>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604419A3" w14:textId="77777777" w:rsidR="007C294B" w:rsidRDefault="007C294B" w:rsidP="004B4D12">
      <w:pPr>
        <w:ind w:left="360"/>
        <w:contextualSpacing/>
        <w:rPr>
          <w:rFonts w:ascii="Times" w:hAnsi="Times" w:cs="Times"/>
          <w:sz w:val="20"/>
          <w:szCs w:val="20"/>
          <w:lang w:eastAsia="ja-JP"/>
        </w:rPr>
      </w:pPr>
    </w:p>
    <w:p w14:paraId="2F987621" w14:textId="77777777" w:rsidR="007C294B" w:rsidRDefault="00CD6939" w:rsidP="004B4D12">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lastRenderedPageBreak/>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7C294B" w14:paraId="5B8A6968" w14:textId="77777777">
        <w:trPr>
          <w:jc w:val="center"/>
        </w:trPr>
        <w:tc>
          <w:tcPr>
            <w:tcW w:w="1435" w:type="dxa"/>
          </w:tcPr>
          <w:p w14:paraId="06F8A9C2" w14:textId="77777777" w:rsidR="007C294B" w:rsidRDefault="00CD6939" w:rsidP="004B4D12">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C951BD2" w14:textId="77777777" w:rsidR="007C294B" w:rsidRDefault="00CD6939" w:rsidP="004B4D12">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F58FE70" w14:textId="77777777" w:rsidR="007C294B" w:rsidRDefault="00CD6939" w:rsidP="004B4D12">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2425DC8A" w14:textId="77777777" w:rsidR="007C294B" w:rsidRDefault="00CD6939" w:rsidP="004B4D12">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7C294B" w14:paraId="759F54B7" w14:textId="77777777">
        <w:trPr>
          <w:jc w:val="center"/>
        </w:trPr>
        <w:tc>
          <w:tcPr>
            <w:tcW w:w="1435" w:type="dxa"/>
          </w:tcPr>
          <w:p w14:paraId="67FA9B5D" w14:textId="77777777" w:rsidR="007C294B" w:rsidRDefault="00CD6939" w:rsidP="004B4D12">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14271DCC"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3BAEDAE0"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E0F8CF4" w14:textId="77777777" w:rsidR="007C294B" w:rsidRDefault="00CD6939" w:rsidP="004B4D12">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7C294B" w14:paraId="06589AFE" w14:textId="77777777">
        <w:trPr>
          <w:jc w:val="center"/>
        </w:trPr>
        <w:tc>
          <w:tcPr>
            <w:tcW w:w="1435" w:type="dxa"/>
          </w:tcPr>
          <w:p w14:paraId="7C81D5C8" w14:textId="77777777" w:rsidR="007C294B" w:rsidRDefault="00CD6939" w:rsidP="004B4D12">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1BF349AD"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5F5E3A9A"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CFB0E19" w14:textId="77777777" w:rsidR="007C294B" w:rsidRDefault="00CD6939" w:rsidP="004B4D12">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7C294B" w14:paraId="7411B05F" w14:textId="77777777">
        <w:trPr>
          <w:jc w:val="center"/>
        </w:trPr>
        <w:tc>
          <w:tcPr>
            <w:tcW w:w="1435" w:type="dxa"/>
          </w:tcPr>
          <w:p w14:paraId="103EC7CF" w14:textId="77777777" w:rsidR="007C294B" w:rsidRDefault="00CD6939" w:rsidP="004B4D12">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53841941"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0DC9B047"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0D7C4938" w14:textId="77777777" w:rsidR="007C294B" w:rsidRDefault="00CD6939" w:rsidP="004B4D12">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7C294B" w14:paraId="7D1EEDAA" w14:textId="77777777">
        <w:trPr>
          <w:jc w:val="center"/>
        </w:trPr>
        <w:tc>
          <w:tcPr>
            <w:tcW w:w="1435" w:type="dxa"/>
          </w:tcPr>
          <w:p w14:paraId="65A83434" w14:textId="77777777" w:rsidR="007C294B" w:rsidRDefault="00CD6939" w:rsidP="004B4D12">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00E7AD4C"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2F0007E"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C4FD157" w14:textId="77777777" w:rsidR="007C294B" w:rsidRDefault="00CD6939" w:rsidP="004B4D12">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269084A7" w14:textId="77777777" w:rsidR="007C294B" w:rsidRDefault="007C294B" w:rsidP="004B4D12">
      <w:pPr>
        <w:ind w:leftChars="400" w:left="960"/>
        <w:rPr>
          <w:rFonts w:ascii="Times" w:hAnsi="Times" w:cs="Times"/>
          <w:color w:val="000000"/>
          <w:sz w:val="20"/>
          <w:szCs w:val="20"/>
          <w:lang w:eastAsia="en-US"/>
        </w:rPr>
      </w:pPr>
    </w:p>
    <w:p w14:paraId="113DB1B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6D88CE9" w14:textId="77777777" w:rsidR="007C294B" w:rsidRDefault="00CD6939" w:rsidP="004B4D12">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CA273AD" w14:textId="77777777" w:rsidR="007C294B" w:rsidRDefault="007C294B" w:rsidP="004B4D12">
      <w:pPr>
        <w:rPr>
          <w:rFonts w:ascii="Times" w:hAnsi="Times" w:cs="Times"/>
          <w:sz w:val="20"/>
          <w:szCs w:val="20"/>
          <w:lang w:eastAsia="en-US"/>
        </w:rPr>
      </w:pPr>
    </w:p>
    <w:p w14:paraId="3F3C940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208BF9F"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74ABE4C4" w14:textId="77777777" w:rsidR="007C294B" w:rsidRDefault="007C294B" w:rsidP="004B4D12">
      <w:pPr>
        <w:rPr>
          <w:rFonts w:ascii="Times" w:hAnsi="Times" w:cs="Times"/>
          <w:sz w:val="20"/>
          <w:szCs w:val="20"/>
          <w:lang w:eastAsia="en-US"/>
        </w:rPr>
      </w:pPr>
    </w:p>
    <w:p w14:paraId="01742147"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F2D4DD3" w14:textId="77777777" w:rsidR="007C294B" w:rsidRDefault="00CD6939" w:rsidP="004B4D12">
      <w:pPr>
        <w:numPr>
          <w:ilvl w:val="0"/>
          <w:numId w:val="58"/>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680F77DC" w14:textId="77777777" w:rsidR="007C294B" w:rsidRDefault="00CD6939" w:rsidP="004B4D12">
      <w:pPr>
        <w:numPr>
          <w:ilvl w:val="0"/>
          <w:numId w:val="58"/>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47620EB" w14:textId="77777777" w:rsidR="007C294B" w:rsidRDefault="007C294B" w:rsidP="004B4D12">
      <w:pPr>
        <w:rPr>
          <w:rFonts w:ascii="Times" w:eastAsia="宋体" w:hAnsi="Times" w:cs="Times"/>
          <w:sz w:val="20"/>
          <w:szCs w:val="20"/>
        </w:rPr>
      </w:pPr>
    </w:p>
    <w:p w14:paraId="32D9A3B9"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26ACD91" w14:textId="77777777" w:rsidR="007C294B" w:rsidRDefault="00CD6939" w:rsidP="004B4D12">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65D19F4" w14:textId="77777777" w:rsidR="007C294B" w:rsidRDefault="007C294B" w:rsidP="004B4D12">
      <w:pPr>
        <w:rPr>
          <w:rFonts w:ascii="Times" w:hAnsi="Times" w:cs="Times"/>
          <w:sz w:val="20"/>
          <w:szCs w:val="20"/>
          <w:lang w:eastAsia="en-US"/>
        </w:rPr>
      </w:pPr>
    </w:p>
    <w:p w14:paraId="2CB97D29" w14:textId="77777777" w:rsidR="007C294B" w:rsidRDefault="00CD6939" w:rsidP="004B4D12">
      <w:pPr>
        <w:rPr>
          <w:rFonts w:ascii="Times" w:hAnsi="Times"/>
          <w:b/>
          <w:bCs/>
          <w:sz w:val="20"/>
          <w:szCs w:val="20"/>
          <w:lang w:eastAsia="en-US"/>
        </w:rPr>
      </w:pPr>
      <w:r>
        <w:rPr>
          <w:rFonts w:ascii="Times" w:hAnsi="Times"/>
          <w:b/>
          <w:bCs/>
          <w:sz w:val="20"/>
          <w:szCs w:val="20"/>
          <w:lang w:eastAsia="en-US"/>
        </w:rPr>
        <w:t>Conclusion</w:t>
      </w:r>
    </w:p>
    <w:p w14:paraId="6303475D" w14:textId="77777777" w:rsidR="007C294B" w:rsidRDefault="00CD6939" w:rsidP="004B4D12">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0FD5A0D7" w14:textId="77777777" w:rsidR="007C294B" w:rsidRDefault="007C294B" w:rsidP="004B4D12">
      <w:pPr>
        <w:rPr>
          <w:rFonts w:ascii="Times" w:hAnsi="Times"/>
          <w:sz w:val="20"/>
          <w:szCs w:val="20"/>
          <w:lang w:eastAsia="en-US"/>
        </w:rPr>
      </w:pPr>
    </w:p>
    <w:p w14:paraId="11881AB8"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D75CAAE" w14:textId="77777777" w:rsidR="007C294B" w:rsidRDefault="00CD6939" w:rsidP="004B4D12">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1AED33C7" w14:textId="77777777" w:rsidR="007C294B" w:rsidRDefault="007C294B" w:rsidP="004B4D12">
      <w:pPr>
        <w:rPr>
          <w:rFonts w:ascii="Times" w:hAnsi="Times" w:cs="Times"/>
          <w:sz w:val="20"/>
          <w:szCs w:val="20"/>
          <w:lang w:eastAsia="en-US"/>
        </w:rPr>
      </w:pPr>
    </w:p>
    <w:p w14:paraId="18E82679"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D18A6E2" w14:textId="77777777" w:rsidR="007C294B" w:rsidRDefault="00CD6939" w:rsidP="004B4D12">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55C6E50C" w14:textId="77777777" w:rsidR="007C294B" w:rsidRDefault="007C294B" w:rsidP="004B4D12">
      <w:pPr>
        <w:rPr>
          <w:rFonts w:ascii="Times" w:hAnsi="Times" w:cs="Times"/>
          <w:sz w:val="20"/>
          <w:szCs w:val="20"/>
          <w:lang w:eastAsia="en-US"/>
        </w:rPr>
      </w:pPr>
    </w:p>
    <w:p w14:paraId="4A4DD8FF"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8A8E19" w14:textId="77777777" w:rsidR="007C294B" w:rsidRDefault="00CD6939" w:rsidP="004B4D12">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097A184C" w14:textId="77777777" w:rsidR="007C294B" w:rsidRDefault="007C294B" w:rsidP="004B4D12">
      <w:pPr>
        <w:rPr>
          <w:rFonts w:ascii="Times" w:hAnsi="Times" w:cs="Times"/>
          <w:sz w:val="20"/>
          <w:szCs w:val="20"/>
          <w:lang w:eastAsia="en-US"/>
        </w:rPr>
      </w:pPr>
    </w:p>
    <w:p w14:paraId="2C02CC77"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26AB532" w14:textId="77777777" w:rsidR="007C294B" w:rsidRDefault="00CD6939" w:rsidP="004B4D12">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52B5E8F9" w14:textId="77777777" w:rsidR="007C294B" w:rsidRDefault="00CD6939" w:rsidP="004B4D12">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27B77FF0" w14:textId="77777777" w:rsidR="007C294B" w:rsidRDefault="00CD6939" w:rsidP="004B4D12">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45B3DEBF" w14:textId="77777777" w:rsidR="007C294B" w:rsidRDefault="00CD6939" w:rsidP="004B4D12">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207526F2" w14:textId="77777777" w:rsidR="007C294B" w:rsidRDefault="00CD6939" w:rsidP="004B4D12">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4963D86C" w14:textId="77777777" w:rsidR="007C294B" w:rsidRDefault="00CD6939" w:rsidP="004B4D12">
      <w:pPr>
        <w:numPr>
          <w:ilvl w:val="0"/>
          <w:numId w:val="38"/>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16727E27" w14:textId="77777777" w:rsidR="007C294B" w:rsidRDefault="007C294B" w:rsidP="004B4D12">
      <w:pPr>
        <w:rPr>
          <w:rFonts w:ascii="Times" w:hAnsi="Times" w:cs="Times"/>
          <w:sz w:val="20"/>
          <w:szCs w:val="20"/>
          <w:lang w:eastAsia="en-US"/>
        </w:rPr>
      </w:pPr>
    </w:p>
    <w:p w14:paraId="415E6C9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79CA0E" w14:textId="77777777" w:rsidR="007C294B" w:rsidRDefault="00CD6939" w:rsidP="004B4D12">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01496111" w14:textId="77777777" w:rsidR="007C294B" w:rsidRDefault="00CD6939" w:rsidP="004B4D12">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771D84D1" w14:textId="77777777" w:rsidR="007C294B" w:rsidRDefault="00CD6939" w:rsidP="004B4D12">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427D363F" w14:textId="77777777" w:rsidR="007C294B" w:rsidRDefault="00CD6939" w:rsidP="004B4D12">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5896D8B1" w14:textId="77777777" w:rsidR="007C294B" w:rsidRDefault="007C294B" w:rsidP="004B4D12">
      <w:pPr>
        <w:rPr>
          <w:rFonts w:ascii="Times" w:hAnsi="Times" w:cs="Times"/>
          <w:sz w:val="20"/>
          <w:szCs w:val="20"/>
          <w:lang w:eastAsia="en-US"/>
        </w:rPr>
      </w:pPr>
    </w:p>
    <w:p w14:paraId="2E03D4EB"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40C144F" w14:textId="77777777" w:rsidR="007C294B" w:rsidRDefault="00CD6939" w:rsidP="004B4D12">
      <w:pPr>
        <w:snapToGrid w:val="0"/>
        <w:rPr>
          <w:rFonts w:ascii="Calibri" w:eastAsia="MS PGothic" w:hAnsi="Calibri"/>
          <w:sz w:val="20"/>
          <w:szCs w:val="20"/>
          <w:lang w:eastAsia="en-US"/>
        </w:rPr>
      </w:pPr>
      <w:proofErr w:type="spellStart"/>
      <w:r>
        <w:rPr>
          <w:rFonts w:ascii="Times" w:eastAsia="宋体" w:hAnsi="Times"/>
          <w:sz w:val="20"/>
          <w:szCs w:val="20"/>
          <w:lang w:eastAsia="en-US"/>
        </w:rPr>
        <w:t>Beta_offset</w:t>
      </w:r>
      <w:proofErr w:type="spellEnd"/>
      <w:r>
        <w:rPr>
          <w:rFonts w:ascii="Times" w:eastAsia="宋体" w:hAnsi="Times"/>
          <w:sz w:val="20"/>
          <w:szCs w:val="20"/>
          <w:lang w:eastAsia="en-US"/>
        </w:rPr>
        <w:t xml:space="preserve">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3E740BD7" w14:textId="77777777" w:rsidR="007C294B" w:rsidRDefault="00CD6939" w:rsidP="004B4D12">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04F71B97" w14:textId="77777777" w:rsidR="007C294B" w:rsidRDefault="007C294B" w:rsidP="004B4D12">
      <w:pPr>
        <w:rPr>
          <w:rFonts w:ascii="Times" w:hAnsi="Times" w:cs="Times"/>
          <w:sz w:val="20"/>
          <w:szCs w:val="20"/>
          <w:lang w:eastAsia="en-US"/>
        </w:rPr>
      </w:pPr>
    </w:p>
    <w:p w14:paraId="16EA1339"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F0415B" w14:textId="77777777" w:rsidR="007C294B" w:rsidRDefault="00CD6939" w:rsidP="004B4D12">
      <w:pPr>
        <w:snapToGrid w:val="0"/>
        <w:rPr>
          <w:rFonts w:ascii="Calibri" w:eastAsia="MS PGothic" w:hAnsi="Calibri"/>
          <w:sz w:val="20"/>
          <w:szCs w:val="20"/>
          <w:lang w:eastAsia="en-US"/>
        </w:rPr>
      </w:pPr>
      <w:r>
        <w:rPr>
          <w:rFonts w:ascii="Times" w:eastAsia="宋体" w:hAnsi="Times"/>
          <w:sz w:val="20"/>
          <w:szCs w:val="20"/>
          <w:lang w:eastAsia="en-US"/>
        </w:rPr>
        <w:lastRenderedPageBreak/>
        <w:t>Inclusion of SCell dormancy indication in</w:t>
      </w:r>
      <w:r>
        <w:rPr>
          <w:rFonts w:ascii="Times" w:hAnsi="Times"/>
          <w:sz w:val="20"/>
          <w:szCs w:val="20"/>
          <w:lang w:eastAsia="en-US"/>
        </w:rPr>
        <w:t xml:space="preserve"> DCI format 0_X/1_X is configurable</w:t>
      </w:r>
    </w:p>
    <w:p w14:paraId="18081D1F" w14:textId="77777777" w:rsidR="007C294B" w:rsidRDefault="007C294B" w:rsidP="004B4D12">
      <w:pPr>
        <w:rPr>
          <w:rFonts w:ascii="Times" w:hAnsi="Times" w:cs="Times"/>
          <w:sz w:val="20"/>
          <w:szCs w:val="20"/>
          <w:lang w:eastAsia="en-US"/>
        </w:rPr>
      </w:pPr>
    </w:p>
    <w:p w14:paraId="0A51F8AB"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5BD79C3" w14:textId="77777777" w:rsidR="007C294B" w:rsidRDefault="00CD6939" w:rsidP="004B4D12">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50F4E5D0" w14:textId="77777777" w:rsidR="007C294B" w:rsidRDefault="007C294B" w:rsidP="004B4D12">
      <w:pPr>
        <w:rPr>
          <w:rFonts w:ascii="Times" w:hAnsi="Times" w:cs="Times"/>
          <w:sz w:val="20"/>
          <w:szCs w:val="20"/>
          <w:lang w:eastAsia="en-US"/>
        </w:rPr>
      </w:pPr>
    </w:p>
    <w:p w14:paraId="5E212A56"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6213E9" w14:textId="77777777" w:rsidR="007C294B" w:rsidRDefault="00CD6939" w:rsidP="004B4D12">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02A2B65A" w14:textId="77777777" w:rsidR="007C294B" w:rsidRDefault="007C294B" w:rsidP="004B4D12">
      <w:pPr>
        <w:rPr>
          <w:b/>
          <w:bCs/>
          <w:highlight w:val="green"/>
        </w:rPr>
      </w:pPr>
    </w:p>
    <w:p w14:paraId="373A52F8" w14:textId="77777777" w:rsidR="007C294B" w:rsidRDefault="00CD6939" w:rsidP="004B4D12">
      <w:pPr>
        <w:pStyle w:val="Heading2"/>
        <w:tabs>
          <w:tab w:val="clear" w:pos="3150"/>
        </w:tabs>
        <w:ind w:left="540"/>
      </w:pPr>
      <w:r>
        <w:t>Agreements made in RAN1#114bis</w:t>
      </w:r>
    </w:p>
    <w:p w14:paraId="538DB761"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7EC0F96C"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4C2DA7BC" w14:textId="77777777" w:rsidR="007C294B" w:rsidRDefault="007C294B" w:rsidP="004B4D12">
      <w:pPr>
        <w:rPr>
          <w:rFonts w:ascii="Times" w:hAnsi="Times"/>
          <w:sz w:val="20"/>
          <w:szCs w:val="20"/>
        </w:rPr>
      </w:pPr>
    </w:p>
    <w:p w14:paraId="0E88A8BF"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2BBE6BDF"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433D249A" w14:textId="77777777" w:rsidR="007C294B" w:rsidRDefault="007C294B" w:rsidP="004B4D12">
      <w:pPr>
        <w:rPr>
          <w:rFonts w:ascii="Times" w:hAnsi="Times"/>
          <w:sz w:val="20"/>
          <w:szCs w:val="20"/>
        </w:rPr>
      </w:pPr>
    </w:p>
    <w:p w14:paraId="1BB1F294"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14B3C7F3"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500A60E3" w14:textId="77777777" w:rsidR="007C294B" w:rsidRDefault="007C294B" w:rsidP="004B4D12">
      <w:pPr>
        <w:rPr>
          <w:rFonts w:ascii="Times" w:hAnsi="Times"/>
          <w:sz w:val="20"/>
          <w:szCs w:val="20"/>
        </w:rPr>
      </w:pPr>
    </w:p>
    <w:p w14:paraId="3933B35D"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0F74DAE5"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Below TP on TS38.213-i00 is adopted.</w:t>
      </w:r>
    </w:p>
    <w:p w14:paraId="10FE2A15" w14:textId="77777777" w:rsidR="007C294B" w:rsidRDefault="00CD6939" w:rsidP="004B4D12">
      <w:pPr>
        <w:numPr>
          <w:ilvl w:val="0"/>
          <w:numId w:val="59"/>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1A12586" w14:textId="77777777" w:rsidR="007C294B" w:rsidRDefault="00CD6939" w:rsidP="004B4D12">
      <w:pPr>
        <w:numPr>
          <w:ilvl w:val="0"/>
          <w:numId w:val="59"/>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1E293A82" w14:textId="77777777" w:rsidR="007C294B" w:rsidRDefault="00CD6939" w:rsidP="004B4D12">
      <w:pPr>
        <w:numPr>
          <w:ilvl w:val="0"/>
          <w:numId w:val="59"/>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612C1A4" w14:textId="77777777">
        <w:tc>
          <w:tcPr>
            <w:tcW w:w="9362" w:type="dxa"/>
            <w:shd w:val="clear" w:color="auto" w:fill="auto"/>
          </w:tcPr>
          <w:p w14:paraId="2EB642E1" w14:textId="77777777" w:rsidR="007C294B" w:rsidRDefault="00CD6939" w:rsidP="004B4D12">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213072D1" w14:textId="77777777" w:rsidR="007C294B" w:rsidRDefault="00CD6939" w:rsidP="004B4D12">
            <w:pPr>
              <w:rPr>
                <w:rFonts w:ascii="Times" w:hAnsi="Times"/>
                <w:color w:val="FF0000"/>
                <w:sz w:val="20"/>
                <w:szCs w:val="20"/>
                <w:lang w:eastAsia="ja-JP"/>
              </w:rPr>
            </w:pPr>
            <w:r>
              <w:rPr>
                <w:rFonts w:ascii="Times" w:hAnsi="Times"/>
                <w:color w:val="FF0000"/>
                <w:sz w:val="20"/>
                <w:szCs w:val="20"/>
                <w:lang w:eastAsia="ja-JP"/>
              </w:rPr>
              <w:t>&lt;Omit unchanged text&gt;</w:t>
            </w:r>
          </w:p>
          <w:p w14:paraId="5AB1792E" w14:textId="77777777" w:rsidR="007C294B" w:rsidRDefault="00CD6939" w:rsidP="004B4D12">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6582B336" w14:textId="77777777" w:rsidR="007C294B" w:rsidRDefault="00CD6939" w:rsidP="004B4D12">
            <w:pPr>
              <w:rPr>
                <w:rFonts w:ascii="Times" w:hAnsi="Times"/>
                <w:color w:val="FF0000"/>
                <w:sz w:val="20"/>
                <w:szCs w:val="20"/>
                <w:lang w:eastAsia="ja-JP"/>
              </w:rPr>
            </w:pPr>
            <w:r>
              <w:rPr>
                <w:rFonts w:ascii="Times" w:hAnsi="Times"/>
                <w:color w:val="FF0000"/>
                <w:sz w:val="20"/>
                <w:szCs w:val="20"/>
                <w:lang w:eastAsia="ja-JP"/>
              </w:rPr>
              <w:t>&lt;Omit unchanged text&gt;</w:t>
            </w:r>
          </w:p>
          <w:p w14:paraId="62220A83" w14:textId="77777777" w:rsidR="007C294B" w:rsidRDefault="00CD6939" w:rsidP="004B4D12">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4EFA3302" w14:textId="77777777" w:rsidR="007C294B" w:rsidRDefault="00CD6939" w:rsidP="004B4D12">
            <w:pPr>
              <w:rPr>
                <w:rFonts w:ascii="Times" w:hAnsi="Times"/>
                <w:color w:val="FF0000"/>
                <w:sz w:val="20"/>
                <w:szCs w:val="20"/>
                <w:lang w:eastAsia="ja-JP"/>
              </w:rPr>
            </w:pPr>
            <w:r>
              <w:rPr>
                <w:rFonts w:ascii="Times" w:hAnsi="Times"/>
                <w:color w:val="FF0000"/>
                <w:sz w:val="20"/>
                <w:szCs w:val="20"/>
                <w:lang w:eastAsia="ja-JP"/>
              </w:rPr>
              <w:t>&lt;Omit unchanged text&gt;</w:t>
            </w:r>
          </w:p>
          <w:p w14:paraId="6F83B162" w14:textId="77777777" w:rsidR="007C294B" w:rsidRDefault="00CD6939" w:rsidP="004B4D12">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2A38FEC1" w14:textId="77777777" w:rsidR="007C294B" w:rsidRDefault="00CD6939" w:rsidP="004B4D12">
            <w:pPr>
              <w:rPr>
                <w:rFonts w:ascii="Times" w:hAnsi="Times"/>
                <w:color w:val="FF0000"/>
                <w:sz w:val="20"/>
                <w:szCs w:val="20"/>
                <w:lang w:eastAsia="ja-JP"/>
              </w:rPr>
            </w:pPr>
            <w:r>
              <w:rPr>
                <w:rFonts w:ascii="Times" w:hAnsi="Times"/>
                <w:color w:val="FF0000"/>
                <w:sz w:val="20"/>
                <w:szCs w:val="20"/>
                <w:lang w:eastAsia="ja-JP"/>
              </w:rPr>
              <w:t>&lt;Omit unchanged text&gt;</w:t>
            </w:r>
          </w:p>
          <w:p w14:paraId="6791F938" w14:textId="77777777" w:rsidR="007C294B" w:rsidRDefault="007C294B" w:rsidP="004B4D12">
            <w:pPr>
              <w:snapToGrid w:val="0"/>
              <w:rPr>
                <w:rFonts w:ascii="Times" w:eastAsia="Malgun Gothic" w:hAnsi="Times"/>
                <w:bCs/>
                <w:sz w:val="20"/>
                <w:szCs w:val="20"/>
              </w:rPr>
            </w:pPr>
          </w:p>
        </w:tc>
      </w:tr>
    </w:tbl>
    <w:p w14:paraId="789BAAC8" w14:textId="77777777" w:rsidR="007C294B" w:rsidRDefault="007C294B" w:rsidP="004B4D12">
      <w:pPr>
        <w:rPr>
          <w:rFonts w:ascii="Times" w:hAnsi="Times"/>
          <w:sz w:val="20"/>
          <w:szCs w:val="20"/>
        </w:rPr>
      </w:pPr>
    </w:p>
    <w:p w14:paraId="06F3C4AE"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50CCEACD" w14:textId="77777777" w:rsidR="007C294B" w:rsidRDefault="00CD6939" w:rsidP="004B4D12">
      <w:pPr>
        <w:numPr>
          <w:ilvl w:val="0"/>
          <w:numId w:val="41"/>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60589F06" w14:textId="77777777" w:rsidR="007C294B" w:rsidRDefault="00CD6939" w:rsidP="004B4D12">
      <w:pPr>
        <w:numPr>
          <w:ilvl w:val="0"/>
          <w:numId w:val="41"/>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D9A03E" w14:textId="77777777" w:rsidR="007C294B" w:rsidRDefault="00CD6939" w:rsidP="004B4D12">
      <w:pPr>
        <w:numPr>
          <w:ilvl w:val="0"/>
          <w:numId w:val="59"/>
        </w:numPr>
        <w:snapToGrid w:val="0"/>
        <w:rPr>
          <w:rFonts w:ascii="Times" w:hAnsi="Times"/>
          <w:sz w:val="20"/>
          <w:szCs w:val="20"/>
          <w:lang w:eastAsia="en-US"/>
        </w:rPr>
      </w:pPr>
      <w:r>
        <w:rPr>
          <w:rFonts w:ascii="Times" w:hAnsi="Times"/>
          <w:sz w:val="20"/>
          <w:szCs w:val="20"/>
          <w:lang w:eastAsia="en-US"/>
        </w:rPr>
        <w:lastRenderedPageBreak/>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1E5360D" w14:textId="77777777" w:rsidR="007C294B" w:rsidRDefault="00CD6939" w:rsidP="004B4D12">
      <w:pPr>
        <w:numPr>
          <w:ilvl w:val="0"/>
          <w:numId w:val="59"/>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41576E29" w14:textId="77777777" w:rsidR="007C294B" w:rsidRDefault="00CD6939" w:rsidP="004B4D12">
      <w:pPr>
        <w:numPr>
          <w:ilvl w:val="0"/>
          <w:numId w:val="59"/>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182CFAD" w14:textId="77777777">
        <w:tc>
          <w:tcPr>
            <w:tcW w:w="9362" w:type="dxa"/>
            <w:shd w:val="clear" w:color="auto" w:fill="auto"/>
          </w:tcPr>
          <w:p w14:paraId="5229E1C7" w14:textId="77777777" w:rsidR="007C294B" w:rsidRDefault="00CD6939" w:rsidP="004B4D12">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BC762B1" w14:textId="77777777" w:rsidR="007C294B" w:rsidRDefault="00CD6939" w:rsidP="004B4D12">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B21DA26" w14:textId="77777777" w:rsidR="007C294B" w:rsidRDefault="00CD6939" w:rsidP="004B4D12">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7CBA9FF8" w14:textId="77777777" w:rsidR="007C294B" w:rsidRDefault="00CD6939" w:rsidP="004B4D12">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1E97E7D4" w14:textId="77777777" w:rsidR="007C294B" w:rsidRDefault="00CD6939" w:rsidP="004B4D12">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4A577DF" w14:textId="77777777" w:rsidR="007C294B" w:rsidRDefault="00CD6939" w:rsidP="004B4D12">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AF48745" w14:textId="77777777" w:rsidR="007C294B" w:rsidRDefault="00CD6939" w:rsidP="004B4D12">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1F63311" w14:textId="77777777" w:rsidR="007C294B" w:rsidRDefault="00CD6939" w:rsidP="004B4D12">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D11D437" w14:textId="77777777" w:rsidR="007C294B" w:rsidRDefault="00CD6939" w:rsidP="004B4D12">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40070EEF" w14:textId="77777777" w:rsidR="007C294B" w:rsidRDefault="00CD6939" w:rsidP="004B4D12">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69D4AF34" w14:textId="77777777" w:rsidR="007C294B" w:rsidRDefault="00CD6939" w:rsidP="004B4D12">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1F524991" w14:textId="77777777" w:rsidR="007C294B" w:rsidRDefault="00CD6939" w:rsidP="004B4D12">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2DCF3D4" w14:textId="77777777" w:rsidR="007C294B" w:rsidRDefault="007C294B" w:rsidP="004B4D12">
            <w:pPr>
              <w:snapToGrid w:val="0"/>
              <w:rPr>
                <w:rFonts w:ascii="Times" w:eastAsia="Malgun Gothic" w:hAnsi="Times"/>
                <w:bCs/>
                <w:sz w:val="20"/>
                <w:szCs w:val="20"/>
              </w:rPr>
            </w:pPr>
          </w:p>
        </w:tc>
      </w:tr>
    </w:tbl>
    <w:p w14:paraId="7265FA82" w14:textId="77777777" w:rsidR="007C294B" w:rsidRDefault="007C294B" w:rsidP="004B4D12">
      <w:pPr>
        <w:rPr>
          <w:rFonts w:ascii="Times" w:hAnsi="Times"/>
          <w:sz w:val="20"/>
          <w:szCs w:val="20"/>
        </w:rPr>
      </w:pPr>
    </w:p>
    <w:p w14:paraId="4D484530"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689314EE"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6D96EE23" w14:textId="77777777" w:rsidR="007C294B" w:rsidRDefault="007C294B" w:rsidP="004B4D12">
      <w:pPr>
        <w:rPr>
          <w:rFonts w:ascii="Times" w:eastAsia="等线" w:hAnsi="Times"/>
          <w:sz w:val="20"/>
          <w:szCs w:val="20"/>
        </w:rPr>
      </w:pPr>
    </w:p>
    <w:p w14:paraId="523AA256" w14:textId="77777777" w:rsidR="007C294B" w:rsidRDefault="00CD6939" w:rsidP="004B4D12">
      <w:pPr>
        <w:rPr>
          <w:rFonts w:ascii="Times" w:hAnsi="Times"/>
          <w:b/>
          <w:bCs/>
          <w:sz w:val="20"/>
          <w:szCs w:val="20"/>
          <w:highlight w:val="green"/>
        </w:rPr>
      </w:pPr>
      <w:bookmarkStart w:id="133" w:name="_Hlk148971287"/>
      <w:r>
        <w:rPr>
          <w:rFonts w:ascii="Times" w:hAnsi="Times"/>
          <w:b/>
          <w:bCs/>
          <w:sz w:val="20"/>
          <w:szCs w:val="20"/>
          <w:highlight w:val="green"/>
        </w:rPr>
        <w:t>Agreement</w:t>
      </w:r>
    </w:p>
    <w:p w14:paraId="2E728D31" w14:textId="77777777" w:rsidR="007C294B" w:rsidRDefault="00CD6939" w:rsidP="004B4D12">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7B9F635E" w14:textId="77777777" w:rsidR="007C294B" w:rsidRDefault="00CD6939" w:rsidP="004B4D12">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p w14:paraId="2CB413CC" w14:textId="77777777" w:rsidR="007C294B" w:rsidRDefault="007C294B" w:rsidP="004B4D12">
      <w:pPr>
        <w:rPr>
          <w:rFonts w:ascii="Times" w:hAnsi="Times"/>
          <w:sz w:val="20"/>
          <w:szCs w:val="20"/>
        </w:rPr>
      </w:pPr>
    </w:p>
    <w:p w14:paraId="13683C53"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20DEED02" w14:textId="77777777" w:rsidR="007C294B" w:rsidRDefault="00CD6939" w:rsidP="004B4D12">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233729B0" w14:textId="77777777" w:rsidR="007C294B" w:rsidRDefault="00CD6939" w:rsidP="004B4D12">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33"/>
    <w:p w14:paraId="1647151D" w14:textId="77777777" w:rsidR="007C294B" w:rsidRDefault="007C294B" w:rsidP="004B4D12">
      <w:pPr>
        <w:rPr>
          <w:rFonts w:ascii="Times" w:hAnsi="Times"/>
          <w:sz w:val="20"/>
          <w:szCs w:val="20"/>
        </w:rPr>
      </w:pPr>
    </w:p>
    <w:p w14:paraId="4001BAA6"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1D62463A" w14:textId="77777777" w:rsidR="007C294B" w:rsidRDefault="00CD6939" w:rsidP="004B4D12">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(2..3).</w:t>
      </w:r>
    </w:p>
    <w:p w14:paraId="5E2CE354" w14:textId="77777777" w:rsidR="007C294B" w:rsidRDefault="007C294B" w:rsidP="004B4D12">
      <w:pPr>
        <w:rPr>
          <w:rFonts w:ascii="Times" w:hAnsi="Times" w:cs="Times"/>
          <w:sz w:val="20"/>
          <w:szCs w:val="20"/>
          <w:lang w:eastAsia="ja-JP"/>
        </w:rPr>
      </w:pPr>
    </w:p>
    <w:p w14:paraId="7B19F98F" w14:textId="77777777" w:rsidR="007C294B" w:rsidRDefault="00CD6939" w:rsidP="004B4D12">
      <w:pPr>
        <w:rPr>
          <w:rFonts w:ascii="Times" w:hAnsi="Times" w:cs="Times"/>
          <w:b/>
          <w:bCs/>
          <w:sz w:val="20"/>
          <w:szCs w:val="20"/>
          <w:highlight w:val="green"/>
        </w:rPr>
      </w:pPr>
      <w:r>
        <w:rPr>
          <w:rFonts w:ascii="Times" w:hAnsi="Times" w:cs="Times"/>
          <w:b/>
          <w:bCs/>
          <w:sz w:val="20"/>
          <w:szCs w:val="20"/>
          <w:highlight w:val="green"/>
        </w:rPr>
        <w:t>Agreement</w:t>
      </w:r>
    </w:p>
    <w:p w14:paraId="2E87E04E"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DB4E5D5" w14:textId="77777777" w:rsidR="007C294B" w:rsidRDefault="00CD6939" w:rsidP="004B4D12">
      <w:pPr>
        <w:numPr>
          <w:ilvl w:val="1"/>
          <w:numId w:val="61"/>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0FE1D986"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lastRenderedPageBreak/>
        <w:t>Single joint table is configured per set of cells for TDRA (i.e., TDRA-FieldIndexListDCI-1-3, TDRA-FieldIndexListDCI-0-3).</w:t>
      </w:r>
    </w:p>
    <w:p w14:paraId="6662A58C" w14:textId="77777777" w:rsidR="007C294B" w:rsidRDefault="00CD6939" w:rsidP="004B4D12">
      <w:pPr>
        <w:numPr>
          <w:ilvl w:val="1"/>
          <w:numId w:val="61"/>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7175CAB7" w14:textId="77777777" w:rsidR="007C294B" w:rsidRDefault="00CD6939" w:rsidP="004B4D12">
      <w:pPr>
        <w:numPr>
          <w:ilvl w:val="1"/>
          <w:numId w:val="61"/>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EEECD09"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TDRA-FieldIndexListDCI-1-3 is 32.</w:t>
      </w:r>
    </w:p>
    <w:p w14:paraId="3A3CA42B"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TDRA-FieldIndexListDCI-0-3 is 64.</w:t>
      </w:r>
    </w:p>
    <w:p w14:paraId="4372CD8D" w14:textId="77777777" w:rsidR="007C294B" w:rsidRDefault="007C294B" w:rsidP="004B4D12">
      <w:pPr>
        <w:rPr>
          <w:rFonts w:ascii="Times" w:hAnsi="Times"/>
          <w:sz w:val="20"/>
          <w:szCs w:val="20"/>
        </w:rPr>
      </w:pPr>
    </w:p>
    <w:p w14:paraId="26448273"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2D4D42A8"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Below TP on TS38.212-i00 is adopted.</w:t>
      </w:r>
    </w:p>
    <w:p w14:paraId="0802E873"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729C26D7"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B8B069B"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48FA3771" w14:textId="77777777">
        <w:tc>
          <w:tcPr>
            <w:tcW w:w="9629" w:type="dxa"/>
            <w:shd w:val="clear" w:color="auto" w:fill="auto"/>
          </w:tcPr>
          <w:p w14:paraId="4F8955EE" w14:textId="77777777" w:rsidR="007C294B" w:rsidRDefault="00CD6939" w:rsidP="004B4D12">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2B25B68" w14:textId="77777777" w:rsidR="007C294B" w:rsidRDefault="00CD6939" w:rsidP="004B4D12">
            <w:pPr>
              <w:jc w:val="center"/>
              <w:rPr>
                <w:rFonts w:ascii="Times" w:hAnsi="Times"/>
                <w:color w:val="FF0000"/>
                <w:sz w:val="20"/>
                <w:szCs w:val="20"/>
                <w:lang w:eastAsia="en-US"/>
              </w:rPr>
            </w:pPr>
            <w:r>
              <w:rPr>
                <w:rFonts w:ascii="Times" w:hAnsi="Times"/>
                <w:color w:val="FF0000"/>
                <w:sz w:val="20"/>
                <w:szCs w:val="20"/>
                <w:lang w:eastAsia="en-US"/>
              </w:rPr>
              <w:t>&lt;omitted text&gt;</w:t>
            </w:r>
          </w:p>
          <w:p w14:paraId="6F699DB7" w14:textId="77777777" w:rsidR="007C294B" w:rsidRDefault="00CD6939" w:rsidP="004B4D12">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34"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35" w:author="Haipeng HP1 Lei" w:date="2023-10-11T10:14:00Z">
              <w:r>
                <w:rPr>
                  <w:rFonts w:eastAsia="MS Mincho"/>
                  <w:sz w:val="20"/>
                  <w:szCs w:val="20"/>
                  <w:lang w:eastAsia="en-US"/>
                </w:rPr>
                <w:delText>enabled</w:delText>
              </w:r>
            </w:del>
            <w:ins w:id="136"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SCell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SCell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41D455C3" w14:textId="77777777" w:rsidR="007C294B" w:rsidRDefault="00CD6939" w:rsidP="004B4D12">
            <w:pPr>
              <w:jc w:val="center"/>
              <w:rPr>
                <w:rFonts w:ascii="Times" w:hAnsi="Times"/>
                <w:color w:val="FF0000"/>
                <w:sz w:val="20"/>
                <w:szCs w:val="20"/>
                <w:lang w:eastAsia="en-US"/>
              </w:rPr>
            </w:pPr>
            <w:r>
              <w:rPr>
                <w:rFonts w:ascii="Times" w:hAnsi="Times"/>
                <w:color w:val="FF0000"/>
                <w:sz w:val="20"/>
                <w:szCs w:val="20"/>
                <w:lang w:eastAsia="en-US"/>
              </w:rPr>
              <w:t>&lt;omitted text&gt;</w:t>
            </w:r>
          </w:p>
          <w:p w14:paraId="09EB036B" w14:textId="77777777" w:rsidR="007C294B" w:rsidRDefault="00CD6939" w:rsidP="004B4D12">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17EED0BA" w14:textId="77777777" w:rsidR="007C294B" w:rsidRDefault="00CD6939" w:rsidP="004B4D12">
            <w:pPr>
              <w:jc w:val="center"/>
              <w:rPr>
                <w:rFonts w:ascii="Times" w:hAnsi="Times"/>
                <w:color w:val="FF0000"/>
                <w:sz w:val="20"/>
                <w:szCs w:val="20"/>
                <w:lang w:eastAsia="en-US"/>
              </w:rPr>
            </w:pPr>
            <w:r>
              <w:rPr>
                <w:rFonts w:ascii="Times" w:hAnsi="Times"/>
                <w:color w:val="FF0000"/>
                <w:sz w:val="20"/>
                <w:szCs w:val="20"/>
                <w:lang w:eastAsia="en-US"/>
              </w:rPr>
              <w:t>&lt;omitted text&gt;</w:t>
            </w:r>
          </w:p>
          <w:p w14:paraId="3FCA3388" w14:textId="77777777" w:rsidR="007C294B" w:rsidRDefault="00CD6939" w:rsidP="004B4D12">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37"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38" w:author="Haipeng HP1 Lei" w:date="2023-10-11T10:14:00Z">
              <w:r>
                <w:rPr>
                  <w:rFonts w:eastAsia="MS Mincho"/>
                  <w:sz w:val="20"/>
                  <w:szCs w:val="20"/>
                  <w:lang w:eastAsia="en-US"/>
                </w:rPr>
                <w:delText>enabled</w:delText>
              </w:r>
            </w:del>
            <w:ins w:id="139"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4B27B894" w14:textId="77777777" w:rsidR="007C294B" w:rsidRDefault="00CD6939" w:rsidP="004B4D12">
            <w:pPr>
              <w:jc w:val="center"/>
              <w:rPr>
                <w:rFonts w:ascii="Times" w:hAnsi="Times"/>
                <w:color w:val="FF0000"/>
                <w:sz w:val="20"/>
                <w:szCs w:val="20"/>
                <w:lang w:eastAsia="en-US"/>
              </w:rPr>
            </w:pPr>
            <w:r>
              <w:rPr>
                <w:rFonts w:ascii="Times" w:hAnsi="Times"/>
                <w:color w:val="FF0000"/>
                <w:sz w:val="20"/>
                <w:szCs w:val="20"/>
                <w:lang w:eastAsia="en-US"/>
              </w:rPr>
              <w:t>&lt;omitted text&gt;</w:t>
            </w:r>
          </w:p>
          <w:p w14:paraId="4DE0ED3E" w14:textId="77777777" w:rsidR="007C294B" w:rsidRDefault="007C294B" w:rsidP="004B4D12">
            <w:pPr>
              <w:jc w:val="center"/>
              <w:rPr>
                <w:rFonts w:ascii="Times" w:hAnsi="Times"/>
                <w:sz w:val="20"/>
                <w:szCs w:val="20"/>
                <w:lang w:eastAsia="en-US"/>
              </w:rPr>
            </w:pPr>
          </w:p>
        </w:tc>
      </w:tr>
    </w:tbl>
    <w:p w14:paraId="422DD4AD" w14:textId="77777777" w:rsidR="007C294B" w:rsidRDefault="007C294B" w:rsidP="004B4D12">
      <w:pPr>
        <w:rPr>
          <w:rFonts w:ascii="Times" w:hAnsi="Times"/>
          <w:sz w:val="20"/>
          <w:szCs w:val="20"/>
          <w:lang w:eastAsia="en-US"/>
        </w:rPr>
      </w:pPr>
    </w:p>
    <w:p w14:paraId="7344B687"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2E1B5666" w14:textId="77777777" w:rsidR="007C294B" w:rsidRDefault="00CD6939" w:rsidP="004B4D12">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69CE5C8C" w14:textId="77777777" w:rsidR="007C294B" w:rsidRDefault="007C294B" w:rsidP="004B4D12">
      <w:pPr>
        <w:rPr>
          <w:rFonts w:ascii="Times" w:hAnsi="Times"/>
          <w:sz w:val="20"/>
          <w:szCs w:val="20"/>
        </w:rPr>
      </w:pPr>
    </w:p>
    <w:p w14:paraId="2CC14A5E"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0E4EB405" w14:textId="77777777" w:rsidR="007C294B" w:rsidRDefault="00CD6939" w:rsidP="004B4D12">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7C5CDC4F" w14:textId="77777777" w:rsidR="007C294B" w:rsidRDefault="00CD6939" w:rsidP="004B4D12">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17CC142" w14:textId="77777777" w:rsidR="007C294B" w:rsidRDefault="007C294B" w:rsidP="004B4D12">
      <w:pPr>
        <w:snapToGrid w:val="0"/>
        <w:rPr>
          <w:rFonts w:ascii="Times" w:hAnsi="Times"/>
          <w:strike/>
          <w:lang w:val="en-AU"/>
        </w:rPr>
      </w:pPr>
    </w:p>
    <w:p w14:paraId="7A0EAC82" w14:textId="77777777" w:rsidR="007C294B" w:rsidRDefault="007C294B" w:rsidP="004B4D12">
      <w:pPr>
        <w:rPr>
          <w:b/>
          <w:bCs/>
          <w:highlight w:val="green"/>
          <w:lang w:val="en-AU"/>
        </w:rPr>
      </w:pPr>
    </w:p>
    <w:p w14:paraId="1FFCE586" w14:textId="77777777" w:rsidR="007C294B" w:rsidRDefault="00CD6939" w:rsidP="004B4D12">
      <w:pPr>
        <w:pStyle w:val="Heading2"/>
        <w:tabs>
          <w:tab w:val="clear" w:pos="3150"/>
        </w:tabs>
        <w:ind w:left="540"/>
      </w:pPr>
      <w:r>
        <w:t>Agreements made in RAN1#115</w:t>
      </w:r>
    </w:p>
    <w:p w14:paraId="43FE078B" w14:textId="77777777" w:rsidR="007C294B" w:rsidRDefault="00CD6939" w:rsidP="004B4D12">
      <w:pPr>
        <w:rPr>
          <w:b/>
          <w:bCs/>
          <w:sz w:val="20"/>
          <w:szCs w:val="20"/>
        </w:rPr>
      </w:pPr>
      <w:r>
        <w:rPr>
          <w:b/>
          <w:bCs/>
          <w:sz w:val="20"/>
          <w:szCs w:val="20"/>
        </w:rPr>
        <w:t>Conclusion</w:t>
      </w:r>
    </w:p>
    <w:p w14:paraId="03742C60" w14:textId="77777777" w:rsidR="007C294B" w:rsidRDefault="00CD6939" w:rsidP="004B4D12">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1AD7204A" w14:textId="77777777" w:rsidR="007C294B" w:rsidRDefault="007C294B" w:rsidP="004B4D12">
      <w:pPr>
        <w:rPr>
          <w:sz w:val="20"/>
          <w:szCs w:val="20"/>
        </w:rPr>
      </w:pPr>
    </w:p>
    <w:p w14:paraId="49FE8050" w14:textId="77777777" w:rsidR="007C294B" w:rsidRDefault="00CD6939" w:rsidP="004B4D12">
      <w:pPr>
        <w:rPr>
          <w:b/>
          <w:bCs/>
          <w:sz w:val="20"/>
          <w:szCs w:val="20"/>
          <w:highlight w:val="green"/>
        </w:rPr>
      </w:pPr>
      <w:r>
        <w:rPr>
          <w:b/>
          <w:bCs/>
          <w:sz w:val="20"/>
          <w:szCs w:val="20"/>
          <w:highlight w:val="green"/>
        </w:rPr>
        <w:t>Agreement</w:t>
      </w:r>
    </w:p>
    <w:p w14:paraId="438D5734" w14:textId="77777777" w:rsidR="007C294B" w:rsidRDefault="00CD6939" w:rsidP="004B4D12">
      <w:pPr>
        <w:snapToGrid w:val="0"/>
        <w:rPr>
          <w:sz w:val="20"/>
          <w:szCs w:val="20"/>
          <w:lang w:val="en-AU"/>
        </w:rPr>
      </w:pPr>
      <w:r>
        <w:rPr>
          <w:sz w:val="20"/>
          <w:szCs w:val="20"/>
          <w:lang w:val="en-AU"/>
        </w:rPr>
        <w:lastRenderedPageBreak/>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20572D13" w14:textId="77777777" w:rsidR="007C294B" w:rsidRDefault="00CD6939" w:rsidP="004B4D12">
      <w:pPr>
        <w:numPr>
          <w:ilvl w:val="0"/>
          <w:numId w:val="38"/>
        </w:numPr>
        <w:snapToGrid w:val="0"/>
        <w:rPr>
          <w:sz w:val="20"/>
          <w:szCs w:val="20"/>
          <w:lang w:eastAsia="en-US"/>
        </w:rPr>
      </w:pPr>
      <w:r>
        <w:rPr>
          <w:sz w:val="20"/>
          <w:szCs w:val="20"/>
          <w:lang w:eastAsia="en-US"/>
        </w:rPr>
        <w:t xml:space="preserve">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4B68FACF" w14:textId="77777777" w:rsidR="007C294B" w:rsidRDefault="00CD6939" w:rsidP="004B4D12">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156AA6ED" w14:textId="77777777" w:rsidR="007C294B" w:rsidRDefault="00CD6939" w:rsidP="004B4D12">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SCell if provided; </w:t>
      </w:r>
    </w:p>
    <w:p w14:paraId="37928FC4" w14:textId="77777777" w:rsidR="007C294B" w:rsidRDefault="00CD6939" w:rsidP="004B4D12">
      <w:pPr>
        <w:numPr>
          <w:ilvl w:val="1"/>
          <w:numId w:val="38"/>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SCell.</w:t>
      </w:r>
    </w:p>
    <w:p w14:paraId="0CA2187D" w14:textId="77777777" w:rsidR="007C294B" w:rsidRDefault="00CD6939" w:rsidP="004B4D12">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4192356C" w14:textId="77777777" w:rsidR="007C294B" w:rsidRDefault="007C294B" w:rsidP="004B4D12">
      <w:pPr>
        <w:snapToGrid w:val="0"/>
        <w:rPr>
          <w:strike/>
          <w:sz w:val="20"/>
          <w:szCs w:val="20"/>
        </w:rPr>
      </w:pPr>
    </w:p>
    <w:p w14:paraId="21184B0D" w14:textId="77777777" w:rsidR="007C294B" w:rsidRDefault="00CD6939" w:rsidP="004B4D12">
      <w:pPr>
        <w:rPr>
          <w:b/>
          <w:bCs/>
          <w:sz w:val="20"/>
          <w:szCs w:val="20"/>
          <w:highlight w:val="green"/>
        </w:rPr>
      </w:pPr>
      <w:r>
        <w:rPr>
          <w:b/>
          <w:bCs/>
          <w:sz w:val="20"/>
          <w:szCs w:val="20"/>
          <w:highlight w:val="green"/>
        </w:rPr>
        <w:t>Agreement</w:t>
      </w:r>
    </w:p>
    <w:p w14:paraId="3C03EAE5" w14:textId="77777777" w:rsidR="007C294B" w:rsidRDefault="00CD6939" w:rsidP="004B4D12">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D571D5E" w14:textId="77777777" w:rsidR="007C294B" w:rsidRDefault="007C294B" w:rsidP="004B4D12">
      <w:pPr>
        <w:snapToGrid w:val="0"/>
        <w:spacing w:after="120"/>
        <w:rPr>
          <w:rFonts w:eastAsia="宋体"/>
          <w:sz w:val="20"/>
          <w:szCs w:val="20"/>
          <w:lang w:eastAsia="en-US"/>
        </w:rPr>
      </w:pPr>
    </w:p>
    <w:p w14:paraId="120E989C" w14:textId="77777777" w:rsidR="007C294B" w:rsidRDefault="00CD6939" w:rsidP="004B4D12">
      <w:pPr>
        <w:rPr>
          <w:b/>
          <w:bCs/>
          <w:sz w:val="20"/>
          <w:szCs w:val="20"/>
          <w:highlight w:val="green"/>
        </w:rPr>
      </w:pPr>
      <w:r>
        <w:rPr>
          <w:b/>
          <w:bCs/>
          <w:sz w:val="20"/>
          <w:szCs w:val="20"/>
          <w:highlight w:val="green"/>
        </w:rPr>
        <w:t>Agreement</w:t>
      </w:r>
    </w:p>
    <w:p w14:paraId="55015D15"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05CC240" w14:textId="77777777" w:rsidR="007C294B" w:rsidRDefault="00CD6939" w:rsidP="004B4D12">
      <w:pPr>
        <w:numPr>
          <w:ilvl w:val="1"/>
          <w:numId w:val="60"/>
        </w:numPr>
        <w:snapToGrid w:val="0"/>
        <w:rPr>
          <w:rFonts w:eastAsia="Malgun Gothic"/>
          <w:bCs/>
          <w:sz w:val="20"/>
          <w:szCs w:val="20"/>
        </w:rPr>
      </w:pPr>
      <w:r>
        <w:rPr>
          <w:rFonts w:eastAsia="Malgun Gothic"/>
          <w:bCs/>
          <w:sz w:val="20"/>
          <w:szCs w:val="20"/>
        </w:rPr>
        <w:t>The DMRS mapping type should be the same across the cells in set of cells</w:t>
      </w:r>
    </w:p>
    <w:p w14:paraId="7194DFFF"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762362A" w14:textId="77777777" w:rsidR="007C294B" w:rsidRDefault="00CD6939" w:rsidP="004B4D12">
      <w:pPr>
        <w:numPr>
          <w:ilvl w:val="1"/>
          <w:numId w:val="60"/>
        </w:numPr>
        <w:snapToGrid w:val="0"/>
        <w:rPr>
          <w:rFonts w:eastAsia="Malgun Gothic"/>
          <w:bCs/>
          <w:sz w:val="20"/>
          <w:szCs w:val="20"/>
        </w:rPr>
      </w:pPr>
      <w:r>
        <w:rPr>
          <w:rFonts w:eastAsia="Malgun Gothic"/>
          <w:bCs/>
          <w:sz w:val="20"/>
          <w:szCs w:val="20"/>
        </w:rPr>
        <w:t>The DMRS mapping type should be the same across the cells in set of cells</w:t>
      </w:r>
    </w:p>
    <w:p w14:paraId="0DC4E544"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559C2CDB"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6371AE84" w14:textId="77777777" w:rsidR="007C294B" w:rsidRDefault="007C294B" w:rsidP="004B4D12">
      <w:pPr>
        <w:rPr>
          <w:sz w:val="20"/>
          <w:szCs w:val="20"/>
        </w:rPr>
      </w:pPr>
    </w:p>
    <w:p w14:paraId="1B40D971" w14:textId="77777777" w:rsidR="007C294B" w:rsidRDefault="00CD6939" w:rsidP="004B4D12">
      <w:pPr>
        <w:rPr>
          <w:b/>
          <w:bCs/>
          <w:sz w:val="20"/>
          <w:szCs w:val="20"/>
          <w:highlight w:val="green"/>
        </w:rPr>
      </w:pPr>
      <w:r>
        <w:rPr>
          <w:b/>
          <w:bCs/>
          <w:sz w:val="20"/>
          <w:szCs w:val="20"/>
          <w:highlight w:val="green"/>
        </w:rPr>
        <w:t>Agreement</w:t>
      </w:r>
    </w:p>
    <w:p w14:paraId="21E29593" w14:textId="77777777" w:rsidR="007C294B" w:rsidRDefault="00CD6939" w:rsidP="004B4D12">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C90F3DC" w14:textId="77777777" w:rsidR="007C294B" w:rsidRDefault="007C294B" w:rsidP="004B4D12">
      <w:pPr>
        <w:snapToGrid w:val="0"/>
        <w:spacing w:after="120"/>
        <w:rPr>
          <w:rFonts w:eastAsia="宋体"/>
          <w:sz w:val="20"/>
          <w:szCs w:val="20"/>
          <w:lang w:eastAsia="en-US"/>
        </w:rPr>
      </w:pPr>
    </w:p>
    <w:p w14:paraId="2FE7EF07" w14:textId="77777777" w:rsidR="007C294B" w:rsidRDefault="00CD6939" w:rsidP="004B4D12">
      <w:pPr>
        <w:rPr>
          <w:b/>
          <w:bCs/>
          <w:sz w:val="20"/>
          <w:szCs w:val="20"/>
          <w:highlight w:val="green"/>
        </w:rPr>
      </w:pPr>
      <w:r>
        <w:rPr>
          <w:b/>
          <w:bCs/>
          <w:sz w:val="20"/>
          <w:szCs w:val="20"/>
          <w:highlight w:val="green"/>
        </w:rPr>
        <w:t>Agreement</w:t>
      </w:r>
    </w:p>
    <w:p w14:paraId="6FC9AA8B"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26A08FE2" w14:textId="77777777" w:rsidR="007C294B" w:rsidRDefault="00CD6939" w:rsidP="004B4D12">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78BC8E77" w14:textId="77777777" w:rsidR="007C294B" w:rsidRDefault="00CD6939" w:rsidP="004B4D12">
      <w:pPr>
        <w:numPr>
          <w:ilvl w:val="1"/>
          <w:numId w:val="41"/>
        </w:numPr>
        <w:tabs>
          <w:tab w:val="left" w:pos="1260"/>
        </w:tabs>
        <w:snapToGrid w:val="0"/>
        <w:ind w:left="1260"/>
        <w:rPr>
          <w:rFonts w:eastAsia="Malgun Gothic"/>
          <w:bCs/>
          <w:sz w:val="20"/>
          <w:szCs w:val="20"/>
        </w:rPr>
      </w:pPr>
      <w:r>
        <w:rPr>
          <w:rFonts w:eastAsia="Malgun Gothic"/>
          <w:bCs/>
          <w:sz w:val="20"/>
          <w:szCs w:val="20"/>
        </w:rPr>
        <w:t>NDI of transport block 1</w:t>
      </w:r>
    </w:p>
    <w:p w14:paraId="74B2625D" w14:textId="77777777" w:rsidR="007C294B" w:rsidRDefault="00CD6939" w:rsidP="004B4D12">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7A7482CB" w14:textId="77777777" w:rsidR="007C294B" w:rsidRDefault="00CD6939" w:rsidP="004B4D12">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2CA8D12" w14:textId="77777777" w:rsidR="007C294B" w:rsidRDefault="00CD6939" w:rsidP="004B4D12">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0F92D7F7" w14:textId="77777777" w:rsidR="007C294B" w:rsidRDefault="00CD6939" w:rsidP="004B4D12">
      <w:pPr>
        <w:numPr>
          <w:ilvl w:val="0"/>
          <w:numId w:val="60"/>
        </w:numPr>
        <w:snapToGrid w:val="0"/>
        <w:rPr>
          <w:sz w:val="20"/>
          <w:szCs w:val="20"/>
          <w:lang w:eastAsia="en-US"/>
        </w:rPr>
      </w:pPr>
      <w:r>
        <w:rPr>
          <w:sz w:val="20"/>
          <w:szCs w:val="20"/>
          <w:lang w:eastAsia="en-US"/>
        </w:rPr>
        <w:t>Note: Cells with valid FDRA fields are scheduled.</w:t>
      </w:r>
    </w:p>
    <w:p w14:paraId="0F73CBD7" w14:textId="77777777" w:rsidR="007C294B" w:rsidRDefault="007C294B" w:rsidP="004B4D12">
      <w:pPr>
        <w:rPr>
          <w:sz w:val="20"/>
          <w:szCs w:val="20"/>
          <w:lang w:eastAsia="en-US"/>
        </w:rPr>
      </w:pPr>
    </w:p>
    <w:p w14:paraId="685FB7EB" w14:textId="77777777" w:rsidR="007C294B" w:rsidRDefault="00CD6939" w:rsidP="004B4D12">
      <w:pPr>
        <w:rPr>
          <w:b/>
          <w:bCs/>
          <w:sz w:val="20"/>
          <w:szCs w:val="20"/>
          <w:highlight w:val="green"/>
        </w:rPr>
      </w:pPr>
      <w:r>
        <w:rPr>
          <w:b/>
          <w:bCs/>
          <w:sz w:val="20"/>
          <w:szCs w:val="20"/>
          <w:highlight w:val="green"/>
        </w:rPr>
        <w:t>Agreement</w:t>
      </w:r>
    </w:p>
    <w:p w14:paraId="3B1F90C8" w14:textId="77777777" w:rsidR="007C294B" w:rsidRDefault="00CD6939" w:rsidP="004B4D12">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45021D66" w14:textId="77777777" w:rsidR="007C294B" w:rsidRDefault="00CD6939" w:rsidP="004B4D12">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7D2EBC99" w14:textId="77777777" w:rsidR="007C294B" w:rsidRDefault="007C294B" w:rsidP="004B4D12">
      <w:pPr>
        <w:rPr>
          <w:sz w:val="20"/>
          <w:szCs w:val="20"/>
        </w:rPr>
      </w:pPr>
    </w:p>
    <w:p w14:paraId="05064507" w14:textId="77777777" w:rsidR="007C294B" w:rsidRDefault="00CD6939" w:rsidP="004B4D12">
      <w:pPr>
        <w:rPr>
          <w:b/>
          <w:bCs/>
          <w:sz w:val="20"/>
          <w:szCs w:val="20"/>
          <w:highlight w:val="green"/>
        </w:rPr>
      </w:pPr>
      <w:r>
        <w:rPr>
          <w:b/>
          <w:bCs/>
          <w:sz w:val="20"/>
          <w:szCs w:val="20"/>
          <w:highlight w:val="green"/>
        </w:rPr>
        <w:t>Agreement</w:t>
      </w:r>
    </w:p>
    <w:p w14:paraId="5C92D25E" w14:textId="77777777" w:rsidR="007C294B" w:rsidRDefault="00CD6939" w:rsidP="004B4D12">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079D3C2A" w14:textId="77777777" w:rsidR="007C294B" w:rsidRDefault="007C294B" w:rsidP="004B4D12">
      <w:pPr>
        <w:rPr>
          <w:sz w:val="20"/>
          <w:szCs w:val="20"/>
          <w:lang w:val="en-AU"/>
        </w:rPr>
      </w:pPr>
    </w:p>
    <w:p w14:paraId="3619CCD5" w14:textId="77777777" w:rsidR="007C294B" w:rsidRDefault="00CD6939" w:rsidP="004B4D12">
      <w:pPr>
        <w:rPr>
          <w:b/>
          <w:bCs/>
          <w:sz w:val="20"/>
          <w:szCs w:val="20"/>
          <w:highlight w:val="green"/>
        </w:rPr>
      </w:pPr>
      <w:r>
        <w:rPr>
          <w:b/>
          <w:bCs/>
          <w:sz w:val="20"/>
          <w:szCs w:val="20"/>
          <w:highlight w:val="green"/>
        </w:rPr>
        <w:t>Agreement</w:t>
      </w:r>
    </w:p>
    <w:p w14:paraId="16D3DC5A"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58B91B6C" w14:textId="77777777" w:rsidR="007C294B" w:rsidRDefault="00CD6939" w:rsidP="004B4D12">
      <w:pPr>
        <w:numPr>
          <w:ilvl w:val="0"/>
          <w:numId w:val="60"/>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05DD6F3" w14:textId="77777777" w:rsidR="007C294B" w:rsidRDefault="007C294B" w:rsidP="004B4D12">
      <w:pPr>
        <w:snapToGrid w:val="0"/>
        <w:spacing w:after="120"/>
        <w:rPr>
          <w:rFonts w:eastAsia="宋体"/>
          <w:sz w:val="20"/>
          <w:szCs w:val="20"/>
          <w:lang w:eastAsia="en-US"/>
        </w:rPr>
      </w:pPr>
    </w:p>
    <w:p w14:paraId="3B0C0484" w14:textId="77777777" w:rsidR="007C294B" w:rsidRDefault="00CD6939" w:rsidP="004B4D12">
      <w:pPr>
        <w:rPr>
          <w:b/>
          <w:bCs/>
          <w:sz w:val="20"/>
          <w:szCs w:val="20"/>
          <w:highlight w:val="green"/>
        </w:rPr>
      </w:pPr>
      <w:r>
        <w:rPr>
          <w:b/>
          <w:bCs/>
          <w:sz w:val="20"/>
          <w:szCs w:val="20"/>
          <w:highlight w:val="green"/>
        </w:rPr>
        <w:t>Agreement</w:t>
      </w:r>
    </w:p>
    <w:p w14:paraId="5716066E" w14:textId="77777777" w:rsidR="007C294B" w:rsidRDefault="00CD6939" w:rsidP="004B4D12">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030198EF" w14:textId="77777777" w:rsidR="007C294B" w:rsidRDefault="007C294B" w:rsidP="004B4D12">
      <w:pPr>
        <w:rPr>
          <w:sz w:val="20"/>
          <w:szCs w:val="20"/>
        </w:rPr>
      </w:pPr>
    </w:p>
    <w:p w14:paraId="6F54BCAC" w14:textId="77777777" w:rsidR="007C294B" w:rsidRDefault="00CD6939" w:rsidP="004B4D12">
      <w:pPr>
        <w:rPr>
          <w:b/>
          <w:bCs/>
          <w:sz w:val="20"/>
          <w:szCs w:val="20"/>
          <w:highlight w:val="green"/>
        </w:rPr>
      </w:pPr>
      <w:r>
        <w:rPr>
          <w:b/>
          <w:bCs/>
          <w:sz w:val="20"/>
          <w:szCs w:val="20"/>
          <w:highlight w:val="green"/>
        </w:rPr>
        <w:t>Agreement</w:t>
      </w:r>
    </w:p>
    <w:p w14:paraId="20D70701" w14:textId="77777777" w:rsidR="007C294B" w:rsidRDefault="00CD6939" w:rsidP="004B4D12">
      <w:pPr>
        <w:numPr>
          <w:ilvl w:val="0"/>
          <w:numId w:val="41"/>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743466C9" w14:textId="77777777" w:rsidR="007C294B" w:rsidRDefault="00CD6939" w:rsidP="004B4D12">
      <w:pPr>
        <w:numPr>
          <w:ilvl w:val="1"/>
          <w:numId w:val="41"/>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19581A6B" w14:textId="77777777" w:rsidR="007C294B" w:rsidRDefault="00CD6939" w:rsidP="004B4D12">
      <w:pPr>
        <w:numPr>
          <w:ilvl w:val="1"/>
          <w:numId w:val="41"/>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63FA35D6" w14:textId="77777777" w:rsidR="007C294B" w:rsidRDefault="007C294B" w:rsidP="004B4D12">
      <w:pPr>
        <w:rPr>
          <w:b/>
          <w:bCs/>
          <w:sz w:val="20"/>
          <w:szCs w:val="20"/>
          <w:highlight w:val="green"/>
        </w:rPr>
      </w:pPr>
    </w:p>
    <w:p w14:paraId="10F05113" w14:textId="77777777" w:rsidR="007C294B" w:rsidRDefault="007C294B" w:rsidP="004B4D12">
      <w:pPr>
        <w:rPr>
          <w:b/>
          <w:bCs/>
          <w:sz w:val="20"/>
          <w:szCs w:val="20"/>
          <w:highlight w:val="green"/>
        </w:rPr>
      </w:pPr>
    </w:p>
    <w:p w14:paraId="6E6302D1" w14:textId="77777777" w:rsidR="007C294B" w:rsidRDefault="00CD6939" w:rsidP="004B4D12">
      <w:pPr>
        <w:pStyle w:val="Heading2"/>
        <w:tabs>
          <w:tab w:val="clear" w:pos="3150"/>
        </w:tabs>
        <w:ind w:left="540"/>
      </w:pPr>
      <w:r>
        <w:t>Agreements made in RAN1#116</w:t>
      </w:r>
    </w:p>
    <w:p w14:paraId="676FFF9D"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4EAE1542" w14:textId="77777777" w:rsidR="007C294B" w:rsidRDefault="00CD6939" w:rsidP="004B4D12">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07725C0C" w14:textId="77777777" w:rsidR="007C294B" w:rsidRDefault="00CD6939" w:rsidP="004B4D12">
      <w:pPr>
        <w:numPr>
          <w:ilvl w:val="0"/>
          <w:numId w:val="60"/>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4941EE62" w14:textId="77777777" w:rsidR="007C294B" w:rsidRDefault="00CD6939" w:rsidP="004B4D12">
      <w:pPr>
        <w:numPr>
          <w:ilvl w:val="0"/>
          <w:numId w:val="60"/>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0162FE05" w14:textId="77777777" w:rsidR="007C294B" w:rsidRDefault="00CD6939" w:rsidP="004B4D12">
      <w:pPr>
        <w:numPr>
          <w:ilvl w:val="0"/>
          <w:numId w:val="60"/>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31E5BEAB" w14:textId="77777777">
        <w:tc>
          <w:tcPr>
            <w:tcW w:w="9362" w:type="dxa"/>
            <w:shd w:val="clear" w:color="auto" w:fill="auto"/>
          </w:tcPr>
          <w:p w14:paraId="4DB7C62E" w14:textId="77777777" w:rsidR="007C294B" w:rsidRDefault="00CD6939" w:rsidP="004B4D12">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1E3AADAD" w14:textId="77777777" w:rsidR="007C294B" w:rsidRDefault="00CD6939" w:rsidP="004B4D12">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4C25986B" w14:textId="77777777" w:rsidR="007C294B" w:rsidRDefault="00CD6939" w:rsidP="004B4D12">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9552127" w14:textId="77777777" w:rsidR="007C294B" w:rsidRDefault="00CD6939" w:rsidP="004B4D12">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55D0765E" w14:textId="77777777" w:rsidR="007C294B" w:rsidRDefault="007C294B" w:rsidP="004B4D12">
      <w:pPr>
        <w:rPr>
          <w:rFonts w:ascii="Times" w:eastAsia="Batang" w:hAnsi="Times"/>
          <w:sz w:val="20"/>
          <w:lang w:val="en-GB" w:eastAsia="en-US"/>
        </w:rPr>
      </w:pPr>
    </w:p>
    <w:p w14:paraId="3959E298" w14:textId="77777777" w:rsidR="007C294B" w:rsidRDefault="007C294B" w:rsidP="004B4D12">
      <w:pPr>
        <w:rPr>
          <w:rFonts w:ascii="Times" w:eastAsia="Batang" w:hAnsi="Times"/>
          <w:sz w:val="20"/>
          <w:lang w:val="en-GB"/>
        </w:rPr>
      </w:pPr>
    </w:p>
    <w:p w14:paraId="4856B104"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40D1D173" w14:textId="77777777" w:rsidR="007C294B" w:rsidRDefault="00CD6939" w:rsidP="004B4D12">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6A8F901" w14:textId="77777777">
        <w:tc>
          <w:tcPr>
            <w:tcW w:w="9629" w:type="dxa"/>
            <w:shd w:val="clear" w:color="auto" w:fill="auto"/>
          </w:tcPr>
          <w:p w14:paraId="4C5D114D" w14:textId="77777777" w:rsidR="007C294B" w:rsidRDefault="00CD6939" w:rsidP="004B4D12">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96D9FB9" w14:textId="77777777" w:rsidR="007C294B" w:rsidRDefault="007C294B" w:rsidP="004B4D12">
            <w:pPr>
              <w:rPr>
                <w:rFonts w:ascii="Times" w:eastAsia="Batang" w:hAnsi="Times"/>
                <w:sz w:val="20"/>
                <w:szCs w:val="20"/>
                <w:lang w:val="en-GB" w:eastAsia="en-US"/>
              </w:rPr>
            </w:pPr>
          </w:p>
          <w:p w14:paraId="6D95537F" w14:textId="77777777" w:rsidR="007C294B" w:rsidRDefault="00CD6939" w:rsidP="004B4D12">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14B1206E" w14:textId="77777777" w:rsidR="007C294B" w:rsidRDefault="00CD6939" w:rsidP="004B4D12">
            <w:pPr>
              <w:spacing w:after="48"/>
              <w:ind w:left="568" w:hanging="284"/>
              <w:rPr>
                <w:rFonts w:eastAsia="MS Mincho"/>
                <w:sz w:val="20"/>
                <w:szCs w:val="20"/>
                <w:lang w:val="en-GB" w:eastAsia="en-US"/>
              </w:rPr>
            </w:pPr>
            <w:r>
              <w:rPr>
                <w:rFonts w:eastAsia="MS Mincho"/>
                <w:sz w:val="20"/>
                <w:szCs w:val="20"/>
                <w:lang w:val="en-GB"/>
              </w:rPr>
              <w:lastRenderedPageBreak/>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6A35E803" w14:textId="77777777" w:rsidR="007C294B" w:rsidRDefault="00CD6939" w:rsidP="004B4D12">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3112A2F1" w14:textId="77777777" w:rsidR="007C294B" w:rsidRDefault="00CD6939" w:rsidP="004B4D12">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3301C7F3" w14:textId="77777777" w:rsidR="007C294B" w:rsidRDefault="00CD6939" w:rsidP="004B4D12">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66608B4B" w14:textId="77777777" w:rsidR="007C294B" w:rsidRDefault="00CD6939" w:rsidP="004B4D12">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20CCAA2B" w14:textId="77777777" w:rsidR="007C294B" w:rsidRDefault="00CD6939" w:rsidP="004B4D12">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7B657CD7" w14:textId="77777777" w:rsidR="007C294B" w:rsidRDefault="007C294B" w:rsidP="004B4D12">
      <w:pPr>
        <w:rPr>
          <w:rFonts w:ascii="Times" w:eastAsia="Batang" w:hAnsi="Times"/>
          <w:sz w:val="20"/>
          <w:lang w:val="en-GB" w:eastAsia="en-US"/>
        </w:rPr>
      </w:pPr>
    </w:p>
    <w:p w14:paraId="7F73505E"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05DF278E" w14:textId="77777777" w:rsidR="007C294B" w:rsidRDefault="00CD6939" w:rsidP="004B4D12">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 xml:space="preserve">A UE does not expect a DCI format 0_3/1_3 schedules an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with valid FDRA value and indicates the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to switch to dormant BWP.</w:t>
      </w:r>
    </w:p>
    <w:p w14:paraId="5CFD1A5F" w14:textId="77777777" w:rsidR="007C294B" w:rsidRDefault="007C294B" w:rsidP="004B4D12">
      <w:pPr>
        <w:rPr>
          <w:rFonts w:ascii="Times" w:eastAsia="Batang" w:hAnsi="Times"/>
          <w:sz w:val="20"/>
          <w:lang w:val="en-GB" w:eastAsia="en-US"/>
        </w:rPr>
      </w:pPr>
    </w:p>
    <w:p w14:paraId="74E999A8" w14:textId="77777777" w:rsidR="007C294B" w:rsidRDefault="00CD6939" w:rsidP="004B4D12">
      <w:pPr>
        <w:rPr>
          <w:rFonts w:ascii="Times" w:eastAsia="Batang" w:hAnsi="Times"/>
          <w:b/>
          <w:bCs/>
          <w:sz w:val="20"/>
          <w:lang w:val="en-GB" w:eastAsia="en-US"/>
        </w:rPr>
      </w:pPr>
      <w:r>
        <w:rPr>
          <w:rFonts w:ascii="Times" w:eastAsia="Batang" w:hAnsi="Times"/>
          <w:b/>
          <w:bCs/>
          <w:sz w:val="20"/>
          <w:lang w:val="en-GB" w:eastAsia="en-US"/>
        </w:rPr>
        <w:t>Conclusion</w:t>
      </w:r>
    </w:p>
    <w:p w14:paraId="40B8B87E" w14:textId="77777777" w:rsidR="007C294B" w:rsidRDefault="00CD6939" w:rsidP="004B4D12">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98A9A5C" w14:textId="77777777" w:rsidR="007C294B" w:rsidRDefault="00CD6939" w:rsidP="004B4D12">
      <w:pPr>
        <w:numPr>
          <w:ilvl w:val="0"/>
          <w:numId w:val="60"/>
        </w:numPr>
        <w:rPr>
          <w:rFonts w:ascii="Times" w:eastAsia="Batang" w:hAnsi="Times"/>
          <w:sz w:val="20"/>
          <w:lang w:val="en-GB" w:eastAsia="en-US"/>
        </w:rPr>
      </w:pPr>
      <w:r>
        <w:rPr>
          <w:rFonts w:ascii="Times" w:eastAsia="Batang" w:hAnsi="Times"/>
          <w:sz w:val="20"/>
          <w:lang w:val="en-GB" w:eastAsia="en-US"/>
        </w:rPr>
        <w:t>No spec impact</w:t>
      </w:r>
    </w:p>
    <w:p w14:paraId="25507412" w14:textId="77777777" w:rsidR="007C294B" w:rsidRDefault="007C294B" w:rsidP="004B4D12">
      <w:pPr>
        <w:rPr>
          <w:rFonts w:ascii="Times" w:eastAsia="Batang" w:hAnsi="Times"/>
          <w:sz w:val="20"/>
          <w:lang w:val="en-GB" w:eastAsia="en-US"/>
        </w:rPr>
      </w:pPr>
    </w:p>
    <w:p w14:paraId="1A81964E" w14:textId="77777777" w:rsidR="007C294B" w:rsidRDefault="00CD6939" w:rsidP="004B4D12">
      <w:pPr>
        <w:rPr>
          <w:rFonts w:ascii="Times" w:eastAsia="Batang" w:hAnsi="Times"/>
          <w:b/>
          <w:bCs/>
          <w:sz w:val="20"/>
          <w:lang w:val="en-GB" w:eastAsia="en-US"/>
        </w:rPr>
      </w:pPr>
      <w:r>
        <w:rPr>
          <w:rFonts w:ascii="Times" w:eastAsia="Batang" w:hAnsi="Times"/>
          <w:b/>
          <w:bCs/>
          <w:sz w:val="20"/>
          <w:lang w:val="en-GB" w:eastAsia="en-US"/>
        </w:rPr>
        <w:t>Conclusion</w:t>
      </w:r>
    </w:p>
    <w:p w14:paraId="786FF7EA" w14:textId="77777777" w:rsidR="007C294B" w:rsidRDefault="00CD6939" w:rsidP="004B4D12">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5F20D9">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5F20D9">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7A86B414" w14:textId="77777777" w:rsidR="007C294B" w:rsidRDefault="00CD6939" w:rsidP="004B4D12">
      <w:pPr>
        <w:numPr>
          <w:ilvl w:val="0"/>
          <w:numId w:val="60"/>
        </w:numPr>
        <w:rPr>
          <w:rFonts w:ascii="Times" w:eastAsia="Batang" w:hAnsi="Times"/>
          <w:sz w:val="20"/>
          <w:lang w:val="en-GB" w:eastAsia="en-US"/>
        </w:rPr>
      </w:pPr>
      <w:r>
        <w:rPr>
          <w:rFonts w:ascii="Times" w:eastAsia="Batang" w:hAnsi="Times"/>
          <w:sz w:val="20"/>
          <w:lang w:val="en-GB" w:eastAsia="en-US"/>
        </w:rPr>
        <w:t>No spec impact</w:t>
      </w:r>
    </w:p>
    <w:p w14:paraId="1CB76F02" w14:textId="77777777" w:rsidR="007C294B" w:rsidRDefault="007C294B" w:rsidP="004B4D12">
      <w:pPr>
        <w:rPr>
          <w:rFonts w:ascii="Times" w:eastAsia="Batang" w:hAnsi="Times"/>
          <w:sz w:val="20"/>
          <w:lang w:val="en-GB" w:eastAsia="en-US"/>
        </w:rPr>
      </w:pPr>
    </w:p>
    <w:p w14:paraId="442A706D"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2B27D121" w14:textId="77777777" w:rsidR="007C294B" w:rsidRDefault="00CD6939" w:rsidP="004B4D12">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59770D48" w14:textId="77777777">
        <w:tc>
          <w:tcPr>
            <w:tcW w:w="9362" w:type="dxa"/>
            <w:shd w:val="clear" w:color="auto" w:fill="auto"/>
          </w:tcPr>
          <w:p w14:paraId="318E9610" w14:textId="77777777" w:rsidR="007C294B" w:rsidRDefault="00CD6939" w:rsidP="004B4D12">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461FAAB2" w14:textId="77777777" w:rsidR="007C294B" w:rsidRDefault="00CD6939" w:rsidP="004B4D12">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7E4420F" w14:textId="77777777" w:rsidR="007C294B" w:rsidRDefault="00CD6939" w:rsidP="004B4D12">
            <w:pPr>
              <w:spacing w:afterLines="50" w:after="120"/>
              <w:rPr>
                <w:ins w:id="140"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41"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42"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43" w:author="Haipeng HP1 Lei" w:date="2024-02-22T11:33:00Z">
              <w:r>
                <w:rPr>
                  <w:rFonts w:ascii="Times" w:eastAsia="Batang" w:hAnsi="Times"/>
                  <w:strike/>
                  <w:snapToGrid w:val="0"/>
                  <w:color w:val="FF0000"/>
                  <w:kern w:val="2"/>
                  <w:sz w:val="20"/>
                  <w:szCs w:val="20"/>
                  <w:lang w:val="en-GB" w:eastAsia="en-US"/>
                </w:rPr>
                <w:t xml:space="preserve">is configured with </w:t>
              </w:r>
            </w:ins>
            <w:ins w:id="144"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45" w:author="Haipeng HP1 Lei" w:date="2024-02-22T11:33:00Z">
              <w:r>
                <w:rPr>
                  <w:rFonts w:ascii="Times" w:eastAsia="Batang" w:hAnsi="Times"/>
                  <w:strike/>
                  <w:snapToGrid w:val="0"/>
                  <w:color w:val="FF0000"/>
                  <w:kern w:val="2"/>
                  <w:sz w:val="20"/>
                  <w:szCs w:val="20"/>
                  <w:lang w:val="en-GB" w:eastAsia="en-US"/>
                </w:rPr>
                <w:t>transform precoder</w:t>
              </w:r>
            </w:ins>
            <w:ins w:id="146"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1AC719A9" w14:textId="77777777" w:rsidR="007C294B" w:rsidRDefault="00CD6939" w:rsidP="004B4D12">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47" w:author="Haipeng HP1 Lei" w:date="2024-02-22T11:33:00Z">
              <w:r>
                <w:rPr>
                  <w:rFonts w:ascii="Times" w:eastAsia="Batang" w:hAnsi="Times"/>
                  <w:snapToGrid w:val="0"/>
                  <w:color w:val="FF0000"/>
                  <w:kern w:val="2"/>
                  <w:sz w:val="20"/>
                  <w:szCs w:val="20"/>
                  <w:lang w:val="en-GB" w:eastAsia="en-US"/>
                </w:rPr>
                <w:t>with transform precoder</w:t>
              </w:r>
            </w:ins>
            <w:ins w:id="148" w:author="Haipeng HP1 Lei" w:date="2024-02-22T11:46:00Z">
              <w:r>
                <w:rPr>
                  <w:rFonts w:ascii="Times" w:eastAsia="Batang" w:hAnsi="Times"/>
                  <w:color w:val="FF0000"/>
                  <w:sz w:val="20"/>
                  <w:szCs w:val="20"/>
                  <w:lang w:val="en-GB" w:eastAsia="en-US"/>
                </w:rPr>
                <w:t xml:space="preserve"> </w:t>
              </w:r>
            </w:ins>
            <w:ins w:id="149"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50"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6330248F" w14:textId="77777777" w:rsidR="007C294B" w:rsidRDefault="00CD6939" w:rsidP="004B4D12">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8F77CAE" w14:textId="77777777" w:rsidR="007C294B" w:rsidRDefault="007C294B" w:rsidP="004B4D12">
            <w:pPr>
              <w:snapToGrid w:val="0"/>
              <w:rPr>
                <w:rFonts w:ascii="Times" w:eastAsia="Malgun Gothic" w:hAnsi="Times"/>
                <w:bCs/>
                <w:sz w:val="20"/>
                <w:szCs w:val="20"/>
                <w:lang w:val="en-GB" w:eastAsia="en-US"/>
              </w:rPr>
            </w:pPr>
          </w:p>
        </w:tc>
      </w:tr>
    </w:tbl>
    <w:p w14:paraId="4745567A" w14:textId="77777777" w:rsidR="007C294B" w:rsidRDefault="007C294B" w:rsidP="004B4D12">
      <w:pPr>
        <w:rPr>
          <w:rFonts w:ascii="Times" w:eastAsia="Batang" w:hAnsi="Times"/>
          <w:sz w:val="20"/>
          <w:lang w:val="en-GB" w:eastAsia="en-US"/>
        </w:rPr>
      </w:pPr>
    </w:p>
    <w:p w14:paraId="4A135F8F"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6445D799" w14:textId="77777777" w:rsidR="007C294B" w:rsidRDefault="00CD6939" w:rsidP="004B4D12">
      <w:pPr>
        <w:rPr>
          <w:rFonts w:ascii="Times" w:eastAsia="Batang" w:hAnsi="Times"/>
          <w:sz w:val="20"/>
          <w:lang w:val="en-GB"/>
        </w:rPr>
      </w:pPr>
      <w:r>
        <w:rPr>
          <w:rFonts w:ascii="Times" w:eastAsia="Batang" w:hAnsi="Times"/>
          <w:sz w:val="20"/>
          <w:lang w:val="en-GB"/>
        </w:rPr>
        <w:t xml:space="preserve">TP1 in section 8 of </w:t>
      </w:r>
      <w:hyperlink r:id="rId20"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666D02F0" w14:textId="77777777" w:rsidR="007C294B" w:rsidRDefault="007C294B" w:rsidP="004B4D12">
      <w:pPr>
        <w:rPr>
          <w:rFonts w:ascii="Times" w:eastAsia="Batang" w:hAnsi="Times"/>
          <w:sz w:val="20"/>
          <w:lang w:val="en-GB"/>
        </w:rPr>
      </w:pPr>
    </w:p>
    <w:p w14:paraId="7F16A2C6"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226F9438" w14:textId="77777777" w:rsidR="007C294B" w:rsidRDefault="00CD6939" w:rsidP="004B4D12">
      <w:pPr>
        <w:snapToGrid w:val="0"/>
        <w:rPr>
          <w:rFonts w:ascii="Times" w:eastAsia="Batang" w:hAnsi="Times"/>
          <w:sz w:val="20"/>
          <w:szCs w:val="20"/>
          <w:lang w:val="en-GB" w:eastAsia="en-US"/>
        </w:rPr>
      </w:pPr>
      <w:r>
        <w:rPr>
          <w:rFonts w:ascii="Times" w:eastAsia="Batang" w:hAnsi="Times"/>
          <w:sz w:val="20"/>
          <w:szCs w:val="20"/>
          <w:lang w:val="en-GB" w:eastAsia="en-US"/>
        </w:rPr>
        <w:lastRenderedPageBreak/>
        <w:t>Adopt the following TP covering multi-cell scheduling in TS38.300.</w:t>
      </w:r>
    </w:p>
    <w:p w14:paraId="2D95FFC9" w14:textId="77777777" w:rsidR="007C294B" w:rsidRDefault="007C294B" w:rsidP="004B4D12">
      <w:pPr>
        <w:rPr>
          <w:rFonts w:ascii="Times" w:eastAsia="Batang" w:hAnsi="Times"/>
          <w:sz w:val="20"/>
          <w:lang w:val="en-GB" w:eastAsia="en-US"/>
        </w:rPr>
      </w:pPr>
    </w:p>
    <w:p w14:paraId="6E829AE2" w14:textId="77777777" w:rsidR="007C294B" w:rsidRDefault="00CD6939" w:rsidP="004B4D12">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237CBA47" w14:textId="77777777" w:rsidR="007C294B" w:rsidRDefault="00CD6939" w:rsidP="004B4D12">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0302F81C" w14:textId="77777777" w:rsidR="007C294B" w:rsidRDefault="00CD6939" w:rsidP="004B4D12">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23F4F422" w14:textId="77777777" w:rsidR="007C294B" w:rsidRDefault="00CD6939" w:rsidP="004B4D12">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spellStart"/>
      <w:r>
        <w:rPr>
          <w:rFonts w:ascii="Times" w:eastAsia="Malgun Gothic" w:hAnsi="Times"/>
          <w:sz w:val="21"/>
          <w:szCs w:val="16"/>
          <w:lang w:val="en-GB"/>
        </w:rPr>
        <w:t>SCell</w:t>
      </w:r>
      <w:proofErr w:type="spellEnd"/>
      <w:r>
        <w:rPr>
          <w:rFonts w:ascii="Times" w:eastAsia="Malgun Gothic" w:hAnsi="Times"/>
          <w:sz w:val="21"/>
          <w:szCs w:val="16"/>
          <w:lang w:val="en-GB"/>
        </w:rPr>
        <w:t>;</w:t>
      </w:r>
    </w:p>
    <w:p w14:paraId="07468B68" w14:textId="77777777" w:rsidR="007C294B" w:rsidRDefault="00CD6939" w:rsidP="004B4D12">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an </w:t>
      </w:r>
      <w:proofErr w:type="spellStart"/>
      <w:r>
        <w:rPr>
          <w:rFonts w:ascii="Times" w:eastAsia="Malgun Gothic" w:hAnsi="Times"/>
          <w:sz w:val="21"/>
          <w:szCs w:val="16"/>
          <w:lang w:val="en-GB"/>
        </w:rPr>
        <w:t>SCell</w:t>
      </w:r>
      <w:proofErr w:type="spellEnd"/>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set;</w:t>
      </w:r>
    </w:p>
    <w:p w14:paraId="385ED119" w14:textId="77777777" w:rsidR="007C294B" w:rsidRDefault="00CD6939" w:rsidP="004B4D12">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28888E64" w14:textId="77777777" w:rsidR="007C294B" w:rsidRDefault="00CD6939" w:rsidP="004B4D12">
      <w:pPr>
        <w:numPr>
          <w:ilvl w:val="0"/>
          <w:numId w:val="62"/>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19CB51CC" w14:textId="77777777" w:rsidR="007C294B" w:rsidRDefault="00CD6939" w:rsidP="004B4D12">
      <w:pPr>
        <w:numPr>
          <w:ilvl w:val="0"/>
          <w:numId w:val="62"/>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280DACD1" w14:textId="77777777" w:rsidR="007C294B" w:rsidRDefault="00CD6939" w:rsidP="004B4D12">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21"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2FABA020" w14:textId="77777777" w:rsidR="007C294B" w:rsidRDefault="007C294B" w:rsidP="004B4D12">
      <w:pPr>
        <w:rPr>
          <w:rFonts w:ascii="Times" w:eastAsia="Batang" w:hAnsi="Times"/>
          <w:sz w:val="20"/>
          <w:lang w:val="en-GB" w:eastAsia="en-US"/>
        </w:rPr>
      </w:pPr>
    </w:p>
    <w:p w14:paraId="662AA910"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0DA4C8EC" w14:textId="77777777" w:rsidR="007C294B" w:rsidRDefault="00CD6939" w:rsidP="004B4D12">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05BCADC0" w14:textId="77777777" w:rsidR="007C294B" w:rsidRDefault="007C294B" w:rsidP="004B4D12">
      <w:pPr>
        <w:rPr>
          <w:rFonts w:ascii="Times" w:eastAsia="Batang" w:hAnsi="Times"/>
          <w:sz w:val="20"/>
          <w:lang w:val="en-GB" w:eastAsia="en-US"/>
        </w:rPr>
      </w:pPr>
    </w:p>
    <w:p w14:paraId="32625214"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00F38D01" w14:textId="77777777" w:rsidR="007C294B" w:rsidRDefault="00CD6939" w:rsidP="004B4D12">
      <w:pPr>
        <w:numPr>
          <w:ilvl w:val="0"/>
          <w:numId w:val="62"/>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1A751AA2" w14:textId="77777777" w:rsidR="007C294B" w:rsidRDefault="00CD6939" w:rsidP="004B4D12">
      <w:pPr>
        <w:numPr>
          <w:ilvl w:val="0"/>
          <w:numId w:val="62"/>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98B8655" w14:textId="77777777" w:rsidR="007C294B" w:rsidRDefault="00CD6939" w:rsidP="004B4D12">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18AD22D1" w14:textId="77777777" w:rsidR="007C294B" w:rsidRDefault="00CD6939" w:rsidP="004B4D12">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451D6309" w14:textId="77777777" w:rsidR="007C294B" w:rsidRDefault="007C294B" w:rsidP="004B4D12">
      <w:pPr>
        <w:rPr>
          <w:rFonts w:ascii="Times" w:eastAsia="Batang" w:hAnsi="Times"/>
          <w:sz w:val="20"/>
          <w:lang w:val="en-GB"/>
        </w:rPr>
      </w:pPr>
    </w:p>
    <w:p w14:paraId="136D2DD2" w14:textId="77777777" w:rsidR="007C294B" w:rsidRDefault="007C294B" w:rsidP="004B4D12">
      <w:pPr>
        <w:rPr>
          <w:rFonts w:ascii="Times" w:eastAsia="Batang" w:hAnsi="Times"/>
          <w:sz w:val="20"/>
          <w:lang w:val="en-GB"/>
        </w:rPr>
      </w:pPr>
    </w:p>
    <w:p w14:paraId="5E838F7A" w14:textId="77777777" w:rsidR="007C294B" w:rsidRDefault="00CD6939" w:rsidP="004B4D12">
      <w:pPr>
        <w:pStyle w:val="Heading2"/>
        <w:tabs>
          <w:tab w:val="clear" w:pos="3150"/>
        </w:tabs>
        <w:ind w:left="540"/>
      </w:pPr>
      <w:r>
        <w:t>Agreements made in RAN1#116bis</w:t>
      </w:r>
    </w:p>
    <w:p w14:paraId="78243261" w14:textId="77777777" w:rsidR="007C294B" w:rsidRDefault="00CD6939" w:rsidP="004B4D12">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FADA522" w14:textId="77777777" w:rsidR="007C294B" w:rsidRDefault="00CD6939" w:rsidP="004B4D12">
      <w:pPr>
        <w:numPr>
          <w:ilvl w:val="0"/>
          <w:numId w:val="41"/>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5E5DC05C" w14:textId="77777777">
        <w:tc>
          <w:tcPr>
            <w:tcW w:w="9362" w:type="dxa"/>
            <w:shd w:val="clear" w:color="auto" w:fill="auto"/>
          </w:tcPr>
          <w:p w14:paraId="63A4C06C" w14:textId="77777777" w:rsidR="007C294B" w:rsidRDefault="00CD6939" w:rsidP="004B4D12">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lastRenderedPageBreak/>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4276DC7B" w14:textId="77777777" w:rsidR="007C294B" w:rsidRDefault="00CD6939" w:rsidP="004B4D12">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64F52E14" w14:textId="77777777" w:rsidR="007C294B" w:rsidRDefault="00CD6939" w:rsidP="004B4D12">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2CF5957A" w14:textId="77777777" w:rsidR="007C294B" w:rsidRDefault="00CD6939" w:rsidP="004B4D12">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474257C" w14:textId="77777777" w:rsidR="007C294B" w:rsidRDefault="00CD6939" w:rsidP="004B4D12">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56CF00C7" w14:textId="77777777" w:rsidR="007C294B" w:rsidRDefault="00CD6939" w:rsidP="004B4D12">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4DA9831B" w14:textId="77777777" w:rsidR="007C294B" w:rsidRDefault="007C294B" w:rsidP="004B4D12">
      <w:pPr>
        <w:rPr>
          <w:rFonts w:ascii="Times" w:eastAsia="Batang" w:hAnsi="Times"/>
          <w:bCs/>
          <w:iCs/>
          <w:sz w:val="20"/>
          <w:lang w:val="en-GB"/>
        </w:rPr>
      </w:pPr>
    </w:p>
    <w:p w14:paraId="7B177C0B" w14:textId="77777777" w:rsidR="007C294B" w:rsidRDefault="00CD6939" w:rsidP="004B4D12">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4EFEBF03" w14:textId="77777777" w:rsidR="007C294B" w:rsidRDefault="00CD6939" w:rsidP="004B4D12">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1DF2AA3D" w14:textId="77777777" w:rsidR="007C294B" w:rsidRDefault="00CD6939" w:rsidP="004B4D12">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7E94D2CD" w14:textId="77777777">
        <w:tc>
          <w:tcPr>
            <w:tcW w:w="9362" w:type="dxa"/>
            <w:shd w:val="clear" w:color="auto" w:fill="auto"/>
          </w:tcPr>
          <w:p w14:paraId="017998F7" w14:textId="77777777" w:rsidR="007C294B" w:rsidRDefault="00CD6939" w:rsidP="004B4D12">
            <w:pPr>
              <w:rPr>
                <w:rFonts w:ascii="Times" w:eastAsia="Malgun Gothic" w:hAnsi="Times"/>
                <w:b/>
                <w:sz w:val="20"/>
                <w:lang w:val="en-GB" w:eastAsia="en-US"/>
              </w:rPr>
            </w:pPr>
            <w:r>
              <w:rPr>
                <w:rFonts w:ascii="Times" w:eastAsia="Malgun Gothic" w:hAnsi="Times"/>
                <w:b/>
                <w:sz w:val="20"/>
                <w:lang w:val="en-GB" w:eastAsia="en-US"/>
              </w:rPr>
              <w:t>[TS 38.213 V18.2.0]</w:t>
            </w:r>
          </w:p>
          <w:p w14:paraId="30EDF50D" w14:textId="77777777" w:rsidR="007C294B" w:rsidRDefault="00CD6939" w:rsidP="004B4D12">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3DECBD7" w14:textId="77777777" w:rsidR="007C294B" w:rsidRDefault="00CD6939" w:rsidP="004B4D12">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053ECD77" w14:textId="77777777" w:rsidR="007C294B" w:rsidRDefault="00CD6939" w:rsidP="004B4D12">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555CFB99"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6B2D08F7"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BDCEF0"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41B8938C" w14:textId="77777777" w:rsidR="007C294B" w:rsidRDefault="00CD6939" w:rsidP="004B4D12">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61012AD6"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04D550CD"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06898205"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644DC079" w14:textId="77777777" w:rsidR="007C294B" w:rsidRDefault="00CD6939" w:rsidP="004B4D12">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15DDC6D0" w14:textId="77777777" w:rsidR="007C294B" w:rsidRDefault="00CD6939" w:rsidP="004B4D12">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7820DFC4"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203569FA"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C2F5464" w14:textId="77777777" w:rsidR="007C294B" w:rsidRDefault="00CD6939" w:rsidP="004B4D12">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7EC55F7C" w14:textId="77777777" w:rsidR="007C294B" w:rsidRDefault="00CD6939" w:rsidP="004B4D12">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74ED0C1C" w14:textId="77777777" w:rsidR="007C294B" w:rsidRDefault="00CD6939" w:rsidP="004B4D12">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44F675F3" w14:textId="77777777" w:rsidR="007C294B" w:rsidRDefault="00CD6939" w:rsidP="004B4D12">
            <w:pPr>
              <w:widowControl w:val="0"/>
              <w:numPr>
                <w:ilvl w:val="0"/>
                <w:numId w:val="6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E17B4C8" w14:textId="77777777" w:rsidR="007C294B" w:rsidRDefault="00CD6939" w:rsidP="004B4D12">
            <w:pPr>
              <w:widowControl w:val="0"/>
              <w:numPr>
                <w:ilvl w:val="0"/>
                <w:numId w:val="6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2E7F3DC4" w14:textId="77777777" w:rsidR="007C294B" w:rsidRDefault="007C294B" w:rsidP="004B4D12">
            <w:pPr>
              <w:widowControl w:val="0"/>
              <w:numPr>
                <w:ilvl w:val="0"/>
                <w:numId w:val="63"/>
              </w:numPr>
              <w:autoSpaceDE w:val="0"/>
              <w:autoSpaceDN w:val="0"/>
              <w:jc w:val="both"/>
              <w:rPr>
                <w:rFonts w:ascii="Times" w:eastAsia="Malgun Gothic" w:hAnsi="Times"/>
                <w:i/>
                <w:iCs/>
                <w:color w:val="FF0000"/>
                <w:sz w:val="20"/>
                <w:u w:val="single"/>
                <w:lang w:val="en-GB" w:eastAsia="en-US"/>
              </w:rPr>
            </w:pPr>
          </w:p>
          <w:p w14:paraId="62714B43"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2F6138FC"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FD3E7C0"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F6E802D" w14:textId="77777777" w:rsidR="007C294B" w:rsidRDefault="00CD6939" w:rsidP="004B4D12">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0D380682" w14:textId="77777777" w:rsidR="007C294B" w:rsidRDefault="00CD6939" w:rsidP="004B4D12">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5E59A2" w14:textId="77777777" w:rsidR="007C294B" w:rsidRDefault="00CD6939" w:rsidP="004B4D12">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3A15C5D"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106144B0" w14:textId="77777777" w:rsidR="007C294B" w:rsidRDefault="00CD6939" w:rsidP="004B4D12">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2E67EB86" w14:textId="77777777" w:rsidR="007C294B" w:rsidRDefault="007C294B" w:rsidP="004B4D12">
      <w:pPr>
        <w:rPr>
          <w:rFonts w:ascii="Times" w:eastAsia="Batang" w:hAnsi="Times"/>
          <w:sz w:val="20"/>
          <w:lang w:val="en-GB"/>
        </w:rPr>
      </w:pPr>
    </w:p>
    <w:p w14:paraId="63C340A1"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54934F3B" w14:textId="77777777" w:rsidR="007C294B" w:rsidRDefault="00CD6939" w:rsidP="004B4D12">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3253761B" w14:textId="77777777" w:rsidR="007C294B" w:rsidRDefault="00CD6939" w:rsidP="004B4D12">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6E6C452" w14:textId="77777777" w:rsidR="007C294B" w:rsidRDefault="00CD6939" w:rsidP="004B4D12">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dormancy indication, the index of the enhanced Type-3 HARQ-ACK codebook or the value of slot level offset </w:t>
      </w:r>
      <w:r>
        <w:rPr>
          <w:rFonts w:ascii="Times" w:eastAsia="宋体" w:hAnsi="Times"/>
          <w:i/>
          <w:iCs/>
          <w:sz w:val="20"/>
          <w:szCs w:val="20"/>
          <w:lang w:val="en-GB" w:eastAsia="en-US"/>
        </w:rPr>
        <w:t>l.</w:t>
      </w:r>
    </w:p>
    <w:p w14:paraId="1E0667D1" w14:textId="77777777" w:rsidR="007C294B" w:rsidRDefault="00CD6939" w:rsidP="004B4D12">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76C97139" w14:textId="77777777" w:rsidR="007C294B" w:rsidRDefault="00CD6939" w:rsidP="004B4D12">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29098FAB" w14:textId="77777777" w:rsidR="007C294B" w:rsidRDefault="007C294B" w:rsidP="004B4D12">
      <w:pPr>
        <w:rPr>
          <w:rFonts w:ascii="Times" w:eastAsia="Batang" w:hAnsi="Times"/>
          <w:sz w:val="20"/>
          <w:lang w:val="en-GB"/>
        </w:rPr>
      </w:pPr>
    </w:p>
    <w:p w14:paraId="6ED9659D" w14:textId="77777777" w:rsidR="007C294B" w:rsidRDefault="00CD6939" w:rsidP="004B4D12">
      <w:pPr>
        <w:rPr>
          <w:rFonts w:ascii="Times" w:eastAsia="Batang" w:hAnsi="Times"/>
          <w:b/>
          <w:iCs/>
          <w:sz w:val="20"/>
          <w:lang w:val="en-GB"/>
        </w:rPr>
      </w:pPr>
      <w:r>
        <w:rPr>
          <w:rFonts w:ascii="Times" w:eastAsia="Batang" w:hAnsi="Times"/>
          <w:b/>
          <w:iCs/>
          <w:sz w:val="20"/>
          <w:lang w:val="en-GB"/>
        </w:rPr>
        <w:t>Conclusion</w:t>
      </w:r>
    </w:p>
    <w:p w14:paraId="251C37B7" w14:textId="77777777" w:rsidR="007C294B" w:rsidRDefault="00CD6939" w:rsidP="004B4D12">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46922EBD" w14:textId="77777777" w:rsidR="007C294B" w:rsidRDefault="007C294B" w:rsidP="004B4D12">
      <w:pPr>
        <w:rPr>
          <w:rFonts w:ascii="Times" w:eastAsia="Batang" w:hAnsi="Times"/>
          <w:sz w:val="20"/>
          <w:lang w:val="en-GB"/>
        </w:rPr>
      </w:pPr>
    </w:p>
    <w:p w14:paraId="7117D888" w14:textId="77777777" w:rsidR="007C294B" w:rsidRDefault="00CD6939" w:rsidP="004B4D12">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lastRenderedPageBreak/>
        <w:t>Agreement</w:t>
      </w:r>
    </w:p>
    <w:p w14:paraId="3ADACB5F" w14:textId="77777777" w:rsidR="007C294B" w:rsidRDefault="00CD6939" w:rsidP="004B4D12">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76B8DFFD" w14:textId="77777777" w:rsidR="007C294B" w:rsidRDefault="00CD6939" w:rsidP="004B4D12">
      <w:pPr>
        <w:rPr>
          <w:rFonts w:ascii="Times" w:eastAsia="Batang" w:hAnsi="Times"/>
          <w:sz w:val="20"/>
          <w:lang w:val="en-GB" w:eastAsia="en-US"/>
        </w:rPr>
      </w:pPr>
      <w:r>
        <w:rPr>
          <w:rFonts w:ascii="Times" w:eastAsia="Batang" w:hAnsi="Times"/>
          <w:sz w:val="20"/>
          <w:lang w:val="en-GB" w:eastAsia="en-US"/>
        </w:rPr>
        <w:t>-----------------------------Begin TP1 for 38.214, subclause 6.2.1.3-----------------------------</w:t>
      </w:r>
    </w:p>
    <w:p w14:paraId="2D75DD01" w14:textId="77777777" w:rsidR="007C294B" w:rsidRDefault="00CD6939" w:rsidP="004B4D12">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1DAC3F04" w14:textId="77777777" w:rsidR="007C294B" w:rsidRDefault="00CD6939" w:rsidP="004B4D12">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73FA3326" w14:textId="77777777" w:rsidR="007C294B" w:rsidRDefault="00CD6939" w:rsidP="004B4D12">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60892992" w14:textId="77777777" w:rsidR="007C294B" w:rsidRDefault="007C294B" w:rsidP="004B4D12">
      <w:pPr>
        <w:rPr>
          <w:rFonts w:ascii="Times" w:eastAsia="Calibri" w:hAnsi="Times"/>
          <w:sz w:val="20"/>
          <w:lang w:val="en-GB" w:eastAsia="en-GB"/>
        </w:rPr>
      </w:pPr>
    </w:p>
    <w:p w14:paraId="090CAE1E" w14:textId="77777777" w:rsidR="007C294B" w:rsidRDefault="00CD6939" w:rsidP="004B4D12">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468073D7" w14:textId="77777777" w:rsidR="007C294B" w:rsidRDefault="00CD6939" w:rsidP="004B4D12">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48E8C8C2" w14:textId="77777777" w:rsidR="007C294B" w:rsidRDefault="00CD6939" w:rsidP="004B4D12">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256AA986" w14:textId="77777777" w:rsidR="007C294B" w:rsidRDefault="00CD6939" w:rsidP="004B4D12">
      <w:pPr>
        <w:rPr>
          <w:rFonts w:ascii="Times" w:eastAsia="Batang" w:hAnsi="Times"/>
          <w:sz w:val="20"/>
          <w:lang w:val="en-GB" w:eastAsia="en-US"/>
        </w:rPr>
      </w:pPr>
      <w:r>
        <w:rPr>
          <w:rFonts w:ascii="Times" w:eastAsia="Batang" w:hAnsi="Times"/>
          <w:sz w:val="20"/>
          <w:lang w:val="en-GB" w:eastAsia="en-US"/>
        </w:rPr>
        <w:t>-----------------------------End TP1 for 38.214, subclause 6.2.1.3-----------------------------</w:t>
      </w:r>
    </w:p>
    <w:p w14:paraId="07F63481" w14:textId="77777777" w:rsidR="007C294B" w:rsidRDefault="007C294B" w:rsidP="004B4D12">
      <w:pPr>
        <w:rPr>
          <w:rFonts w:ascii="Times" w:eastAsia="Batang" w:hAnsi="Times"/>
          <w:sz w:val="20"/>
          <w:lang w:val="en-GB" w:eastAsia="en-US"/>
        </w:rPr>
      </w:pPr>
    </w:p>
    <w:p w14:paraId="0B48DC88" w14:textId="77777777" w:rsidR="007C294B" w:rsidRDefault="00CD6939" w:rsidP="004B4D12">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5411292"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2C721141"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2F0CB684" w14:textId="77777777" w:rsidR="007C294B" w:rsidRDefault="00CD6939" w:rsidP="004B4D12">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15C2BFDF" w14:textId="77777777" w:rsidR="007C294B" w:rsidRDefault="007C294B" w:rsidP="004B4D12">
      <w:pPr>
        <w:rPr>
          <w:rFonts w:ascii="Times" w:eastAsia="Batang" w:hAnsi="Times"/>
          <w:sz w:val="20"/>
          <w:lang w:val="en-GB" w:eastAsia="en-US"/>
        </w:rPr>
      </w:pPr>
      <w:bookmarkStart w:id="151" w:name="_Hlk164354137"/>
    </w:p>
    <w:p w14:paraId="6B478049" w14:textId="77777777" w:rsidR="007C294B" w:rsidRDefault="00CD6939" w:rsidP="004B4D12">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1116C27" w14:textId="77777777" w:rsidR="007C294B" w:rsidRDefault="00CD6939" w:rsidP="004B4D12">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22"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046EE2EC" w14:textId="77777777" w:rsidR="007C294B" w:rsidRDefault="007C294B" w:rsidP="004B4D12">
      <w:pPr>
        <w:rPr>
          <w:rFonts w:ascii="Times" w:eastAsia="Batang" w:hAnsi="Times"/>
          <w:sz w:val="20"/>
          <w:lang w:val="en-GB" w:eastAsia="en-US"/>
        </w:rPr>
      </w:pPr>
    </w:p>
    <w:p w14:paraId="2D04278A" w14:textId="77777777" w:rsidR="007C294B" w:rsidRDefault="00CD6939" w:rsidP="004B4D12">
      <w:pPr>
        <w:rPr>
          <w:rFonts w:ascii="Times" w:eastAsia="Batang" w:hAnsi="Times"/>
          <w:b/>
          <w:bCs/>
          <w:sz w:val="20"/>
          <w:lang w:val="en-GB"/>
        </w:rPr>
      </w:pPr>
      <w:r>
        <w:rPr>
          <w:rFonts w:ascii="Times" w:eastAsia="Batang" w:hAnsi="Times"/>
          <w:b/>
          <w:bCs/>
          <w:sz w:val="20"/>
          <w:lang w:val="en-GB"/>
        </w:rPr>
        <w:t>Conclusion</w:t>
      </w:r>
    </w:p>
    <w:p w14:paraId="136DAEA1" w14:textId="77777777" w:rsidR="007C294B" w:rsidRDefault="00CD6939" w:rsidP="004B4D12">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71D113A1" w14:textId="77777777" w:rsidR="007C294B" w:rsidRDefault="00CD6939" w:rsidP="004B4D12">
      <w:pPr>
        <w:numPr>
          <w:ilvl w:val="0"/>
          <w:numId w:val="63"/>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51"/>
    <w:p w14:paraId="7CEAE9B7" w14:textId="77777777" w:rsidR="007C294B" w:rsidRDefault="007C294B" w:rsidP="004B4D12">
      <w:pPr>
        <w:rPr>
          <w:rFonts w:ascii="Times" w:eastAsia="Batang" w:hAnsi="Times"/>
          <w:sz w:val="20"/>
          <w:lang w:val="en-GB"/>
        </w:rPr>
      </w:pPr>
    </w:p>
    <w:p w14:paraId="5B1516C7" w14:textId="77777777" w:rsidR="007C294B" w:rsidRDefault="007C294B" w:rsidP="004B4D12">
      <w:pPr>
        <w:rPr>
          <w:rFonts w:ascii="Times" w:eastAsia="Batang" w:hAnsi="Times"/>
          <w:sz w:val="20"/>
          <w:lang w:val="en-GB"/>
        </w:rPr>
      </w:pPr>
    </w:p>
    <w:p w14:paraId="5317AF87" w14:textId="77777777" w:rsidR="007C294B" w:rsidRDefault="00CD6939" w:rsidP="004B4D12">
      <w:pPr>
        <w:pStyle w:val="Heading2"/>
        <w:tabs>
          <w:tab w:val="clear" w:pos="3150"/>
        </w:tabs>
        <w:ind w:left="540"/>
      </w:pPr>
      <w:r>
        <w:t>Agreements made in RAN1#117</w:t>
      </w:r>
    </w:p>
    <w:p w14:paraId="4EB5A2B6" w14:textId="77777777" w:rsidR="007C294B" w:rsidRDefault="007C294B" w:rsidP="004B4D12">
      <w:pPr>
        <w:rPr>
          <w:rFonts w:ascii="Times" w:eastAsia="Batang" w:hAnsi="Times"/>
          <w:sz w:val="20"/>
          <w:lang w:val="en-GB"/>
        </w:rPr>
      </w:pPr>
    </w:p>
    <w:p w14:paraId="293003B3" w14:textId="77777777" w:rsidR="007C294B" w:rsidRDefault="00CD6939" w:rsidP="004B4D12">
      <w:pPr>
        <w:rPr>
          <w:rFonts w:ascii="Times" w:eastAsia="Batang" w:hAnsi="Times"/>
          <w:b/>
          <w:sz w:val="20"/>
          <w:lang w:val="en-GB" w:eastAsia="en-US"/>
        </w:rPr>
      </w:pPr>
      <w:r>
        <w:rPr>
          <w:rFonts w:ascii="Times" w:eastAsia="Batang" w:hAnsi="Times"/>
          <w:b/>
          <w:sz w:val="20"/>
          <w:highlight w:val="green"/>
          <w:lang w:val="en-GB" w:eastAsia="en-US"/>
        </w:rPr>
        <w:t>Agreement</w:t>
      </w:r>
    </w:p>
    <w:p w14:paraId="320AACDD" w14:textId="77777777" w:rsidR="007C294B" w:rsidRDefault="00CD6939" w:rsidP="004B4D12">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5E967506" w14:textId="77777777" w:rsidR="007C294B" w:rsidRDefault="007C294B" w:rsidP="004B4D12">
      <w:pPr>
        <w:rPr>
          <w:rFonts w:ascii="Times" w:eastAsia="Batang" w:hAnsi="Times"/>
          <w:b/>
          <w:color w:val="FF0000"/>
          <w:sz w:val="20"/>
          <w:lang w:val="en-GB" w:eastAsia="en-US"/>
        </w:rPr>
      </w:pPr>
    </w:p>
    <w:p w14:paraId="4D143FBF" w14:textId="77777777" w:rsidR="007C294B" w:rsidRDefault="00CD6939" w:rsidP="004B4D12">
      <w:pPr>
        <w:rPr>
          <w:rFonts w:ascii="Times" w:eastAsia="Batang" w:hAnsi="Times"/>
          <w:b/>
          <w:sz w:val="20"/>
          <w:lang w:val="en-GB" w:eastAsia="en-US"/>
        </w:rPr>
      </w:pPr>
      <w:r>
        <w:rPr>
          <w:rFonts w:ascii="Times" w:eastAsia="Batang" w:hAnsi="Times"/>
          <w:b/>
          <w:sz w:val="20"/>
          <w:highlight w:val="green"/>
          <w:lang w:val="en-GB" w:eastAsia="en-US"/>
        </w:rPr>
        <w:t>Agreement</w:t>
      </w:r>
    </w:p>
    <w:p w14:paraId="1CDE50B0" w14:textId="77777777" w:rsidR="007C294B" w:rsidRDefault="00CD6939" w:rsidP="004B4D12">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17CA42A9" w14:textId="77777777" w:rsidR="007C294B" w:rsidRDefault="007C294B" w:rsidP="004B4D12">
      <w:pPr>
        <w:rPr>
          <w:rFonts w:ascii="Times" w:eastAsia="Batang" w:hAnsi="Times"/>
          <w:bCs/>
          <w:sz w:val="20"/>
          <w:lang w:val="en-GB" w:eastAsia="en-US"/>
        </w:rPr>
      </w:pPr>
    </w:p>
    <w:p w14:paraId="456C1540" w14:textId="77777777" w:rsidR="007C294B" w:rsidRDefault="00CD6939" w:rsidP="004B4D12">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5E781981" w14:textId="77777777" w:rsidR="007C294B" w:rsidRDefault="00CD6939" w:rsidP="004B4D12">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40776139" w14:textId="77777777" w:rsidR="007C294B" w:rsidRDefault="00CD6939" w:rsidP="004B4D12">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3ED9AF1C" w14:textId="77777777" w:rsidR="007C294B" w:rsidRDefault="00CD6939" w:rsidP="004B4D12">
      <w:pPr>
        <w:spacing w:after="180"/>
        <w:jc w:val="center"/>
        <w:rPr>
          <w:rFonts w:ascii="Times" w:eastAsia="宋体" w:hAnsi="Times"/>
          <w:sz w:val="20"/>
          <w:szCs w:val="20"/>
          <w:lang w:val="en-GB" w:eastAsia="ja-JP"/>
        </w:rPr>
      </w:pPr>
      <w:r>
        <w:rPr>
          <w:rFonts w:ascii="Times" w:eastAsia="宋体" w:hAnsi="Times"/>
          <w:sz w:val="20"/>
          <w:szCs w:val="20"/>
          <w:lang w:val="en-GB" w:eastAsia="ja-JP"/>
        </w:rPr>
        <w:t>&lt;text omitted&gt;</w:t>
      </w:r>
    </w:p>
    <w:p w14:paraId="401F9220" w14:textId="77777777" w:rsidR="007C294B" w:rsidRDefault="00CD6939" w:rsidP="004B4D12">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proofErr w:type="spellStart"/>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w:t>
      </w:r>
      <w:proofErr w:type="spellEnd"/>
      <w:r>
        <w:rPr>
          <w:rFonts w:ascii="Times" w:eastAsia="Batang" w:hAnsi="Times"/>
          <w:i/>
          <w:iCs/>
          <w:color w:val="000000"/>
          <w:sz w:val="20"/>
          <w:szCs w:val="20"/>
          <w:lang w:val="en-GB" w:eastAsia="en-US"/>
        </w:rPr>
        <w:t>-TCI-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52"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sidRPr="005F20D9">
          <w:rPr>
            <w:rFonts w:ascii="Times" w:eastAsia="Batang" w:hAnsi="Times"/>
            <w:color w:val="FF0000"/>
            <w:sz w:val="20"/>
            <w:szCs w:val="20"/>
            <w:lang w:eastAsia="en-US"/>
          </w:rPr>
          <w:t xml:space="preserve">indicated </w:t>
        </w:r>
        <w:r w:rsidRPr="005F20D9">
          <w:rPr>
            <w:rFonts w:ascii="Times" w:eastAsia="Batang" w:hAnsi="Times"/>
            <w:i/>
            <w:color w:val="FF0000"/>
            <w:sz w:val="20"/>
            <w:szCs w:val="20"/>
            <w:lang w:eastAsia="en-US"/>
          </w:rPr>
          <w:t>TCI state(s)</w:t>
        </w:r>
        <w:r w:rsidRPr="005F20D9">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sidRPr="005F20D9">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sidRPr="005F20D9">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sidRPr="005F20D9">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sidRPr="005F20D9">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53"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54"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t>
      </w:r>
      <w:r>
        <w:rPr>
          <w:rFonts w:ascii="Times" w:eastAsia="Batang" w:hAnsi="Times"/>
          <w:sz w:val="20"/>
          <w:szCs w:val="20"/>
          <w:lang w:val="en-GB" w:eastAsia="en-US"/>
        </w:rPr>
        <w:lastRenderedPageBreak/>
        <w:t>with or without, if applicable, DL assignment. If the DCI format 1_1/1_2</w:t>
      </w:r>
      <w:del w:id="155"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16359E02" w14:textId="77777777" w:rsidR="007C294B" w:rsidRDefault="00CD6939" w:rsidP="004B4D12">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21FB780A" w14:textId="77777777" w:rsidR="007C294B" w:rsidRDefault="00CD6939" w:rsidP="004B4D12">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4738CBC8" w14:textId="77777777" w:rsidR="007C294B" w:rsidRDefault="00CD6939" w:rsidP="004B4D12">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68EEA1AD" w14:textId="77777777" w:rsidR="007C294B" w:rsidRDefault="00CD6939" w:rsidP="004B4D12">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25BD6AE0" w14:textId="77777777" w:rsidR="007C294B" w:rsidRDefault="00CD6939" w:rsidP="004B4D12">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6EB9E4F8" w14:textId="77777777" w:rsidR="007C294B" w:rsidRDefault="00CD6939" w:rsidP="004B4D12">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6C91F6E0" w14:textId="77777777" w:rsidR="007C294B" w:rsidRDefault="00CD6939" w:rsidP="004B4D12">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6B8E816" w14:textId="77777777" w:rsidR="007C294B" w:rsidRDefault="00CD6939" w:rsidP="004B4D12">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6EAC5F71" w14:textId="77777777" w:rsidR="007C294B" w:rsidRDefault="00CD6939" w:rsidP="004B4D12">
      <w:pPr>
        <w:spacing w:after="180"/>
        <w:ind w:left="1702" w:hanging="284"/>
        <w:jc w:val="center"/>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65D66EE1" w14:textId="77777777" w:rsidR="007C294B" w:rsidRDefault="007C294B" w:rsidP="004B4D12">
      <w:pPr>
        <w:rPr>
          <w:rFonts w:ascii="Times" w:eastAsia="Batang" w:hAnsi="Times"/>
          <w:bCs/>
          <w:sz w:val="20"/>
          <w:lang w:val="en-GB" w:eastAsia="en-US"/>
        </w:rPr>
      </w:pPr>
    </w:p>
    <w:p w14:paraId="6E689F41" w14:textId="77777777" w:rsidR="007C294B" w:rsidRDefault="00CD6939" w:rsidP="004B4D12">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EB26192" w14:textId="77777777" w:rsidR="007C294B" w:rsidRDefault="00CD6939" w:rsidP="004B4D12">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5C55F9AD" w14:textId="77777777" w:rsidR="007C294B" w:rsidRDefault="007C294B" w:rsidP="004B4D12">
      <w:pPr>
        <w:rPr>
          <w:rFonts w:ascii="Times" w:eastAsia="Batang" w:hAnsi="Times"/>
          <w:sz w:val="20"/>
          <w:lang w:val="en-GB"/>
        </w:rPr>
      </w:pPr>
    </w:p>
    <w:p w14:paraId="6958414E" w14:textId="77777777" w:rsidR="007C294B" w:rsidRDefault="007C294B" w:rsidP="004B4D12">
      <w:pPr>
        <w:rPr>
          <w:rFonts w:ascii="Times" w:eastAsia="Batang" w:hAnsi="Times"/>
          <w:sz w:val="20"/>
          <w:lang w:val="en-GB"/>
        </w:rPr>
      </w:pPr>
    </w:p>
    <w:p w14:paraId="79CE36E8" w14:textId="77777777" w:rsidR="007C294B" w:rsidRDefault="007C294B" w:rsidP="004B4D12">
      <w:pPr>
        <w:rPr>
          <w:rFonts w:ascii="Times" w:eastAsia="Batang" w:hAnsi="Times"/>
          <w:sz w:val="20"/>
          <w:lang w:val="en-GB"/>
        </w:rPr>
      </w:pPr>
    </w:p>
    <w:p w14:paraId="771D5FDC" w14:textId="77777777" w:rsidR="007C294B" w:rsidRDefault="00CD6939" w:rsidP="004B4D12">
      <w:pPr>
        <w:pStyle w:val="Heading2"/>
        <w:tabs>
          <w:tab w:val="clear" w:pos="3150"/>
        </w:tabs>
        <w:ind w:left="540"/>
      </w:pPr>
      <w:r>
        <w:t>Agreements made in RAN1#118</w:t>
      </w:r>
    </w:p>
    <w:p w14:paraId="3CF3653F"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07FF222"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2778F0CC" w14:textId="77777777" w:rsidR="007C294B" w:rsidRDefault="00CD6939" w:rsidP="004B4D12">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65BA91E8" w14:textId="77777777" w:rsidR="007C294B" w:rsidRDefault="00CD6939" w:rsidP="004B4D12">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417C5C47" w14:textId="77777777" w:rsidR="007C294B" w:rsidRDefault="00CD6939" w:rsidP="004B4D12">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5AECF851" w14:textId="77777777" w:rsidR="007C294B" w:rsidRDefault="00CD6939" w:rsidP="004B4D12">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the HARQ-ACK information for that scheduled cell with active DL BWP change is generated with NACK bit.</w:t>
      </w:r>
    </w:p>
    <w:p w14:paraId="4FFF242D" w14:textId="77777777" w:rsidR="007C294B" w:rsidRDefault="007C294B" w:rsidP="004B4D12">
      <w:pPr>
        <w:snapToGrid w:val="0"/>
        <w:rPr>
          <w:rFonts w:ascii="Times" w:eastAsia="等线" w:hAnsi="Times"/>
          <w:bCs/>
          <w:sz w:val="20"/>
          <w:szCs w:val="20"/>
          <w:lang w:val="en-GB"/>
        </w:rPr>
      </w:pPr>
    </w:p>
    <w:p w14:paraId="0A1BA9A5"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247C381"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3"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76241E47" w14:textId="77777777" w:rsidR="007C294B" w:rsidRDefault="007C294B" w:rsidP="004B4D12">
      <w:pPr>
        <w:snapToGrid w:val="0"/>
        <w:rPr>
          <w:rFonts w:ascii="Times" w:eastAsia="等线" w:hAnsi="Times"/>
          <w:bCs/>
          <w:sz w:val="20"/>
          <w:szCs w:val="20"/>
          <w:lang w:val="en-GB"/>
        </w:rPr>
      </w:pPr>
    </w:p>
    <w:p w14:paraId="62AA71A4"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FD6977D"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4"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w:t>
      </w:r>
      <w:proofErr w:type="spellStart"/>
      <w:r>
        <w:rPr>
          <w:rFonts w:ascii="Times" w:eastAsia="Batang" w:hAnsi="Times"/>
          <w:sz w:val="20"/>
          <w:szCs w:val="20"/>
          <w:lang w:val="en-GB" w:eastAsia="en-US"/>
        </w:rPr>
        <w:t>onPUSCH</w:t>
      </w:r>
      <w:proofErr w:type="spellEnd"/>
      <w:r>
        <w:rPr>
          <w:rFonts w:ascii="Times" w:eastAsia="Batang" w:hAnsi="Times"/>
          <w:sz w:val="20"/>
          <w:szCs w:val="20"/>
          <w:lang w:val="en-GB" w:eastAsia="en-US"/>
        </w:rPr>
        <w:t xml:space="preserve"> for DCI format 0_3 is agreed </w:t>
      </w:r>
      <w:r>
        <w:rPr>
          <w:rFonts w:ascii="Times" w:eastAsia="Batang" w:hAnsi="Times" w:hint="eastAsia"/>
          <w:sz w:val="20"/>
          <w:szCs w:val="20"/>
          <w:lang w:val="en-GB" w:eastAsia="en-US"/>
        </w:rPr>
        <w:t>as alignment CR.</w:t>
      </w:r>
    </w:p>
    <w:p w14:paraId="267E7A5E" w14:textId="77777777" w:rsidR="007C294B" w:rsidRDefault="007C294B" w:rsidP="004B4D12">
      <w:pPr>
        <w:snapToGrid w:val="0"/>
        <w:rPr>
          <w:rFonts w:ascii="Times" w:eastAsia="等线" w:hAnsi="Times"/>
          <w:bCs/>
          <w:sz w:val="20"/>
          <w:szCs w:val="20"/>
          <w:lang w:val="en-GB"/>
        </w:rPr>
      </w:pPr>
    </w:p>
    <w:p w14:paraId="5D292776"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DBC65E"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2055B83A" w14:textId="77777777" w:rsidR="007C294B" w:rsidRDefault="007C294B" w:rsidP="004B4D12">
      <w:pPr>
        <w:snapToGrid w:val="0"/>
        <w:rPr>
          <w:rFonts w:ascii="Times" w:eastAsia="等线" w:hAnsi="Times"/>
          <w:bCs/>
          <w:sz w:val="20"/>
          <w:szCs w:val="20"/>
          <w:lang w:val="en-GB"/>
        </w:rPr>
      </w:pPr>
    </w:p>
    <w:p w14:paraId="138945C4"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44628A1"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5" w:history="1">
        <w:r>
          <w:rPr>
            <w:rFonts w:ascii="Times" w:eastAsia="Batang" w:hAnsi="Times"/>
            <w:sz w:val="20"/>
            <w:szCs w:val="20"/>
            <w:lang w:val="en-GB" w:eastAsia="en-US"/>
          </w:rPr>
          <w:t>R1-2407164</w:t>
        </w:r>
      </w:hyperlink>
      <w:r>
        <w:rPr>
          <w:rFonts w:ascii="Times" w:eastAsia="等线"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62915358" w14:textId="77777777" w:rsidR="007C294B" w:rsidRDefault="007C294B" w:rsidP="004B4D12">
      <w:pPr>
        <w:snapToGrid w:val="0"/>
        <w:rPr>
          <w:rFonts w:ascii="Times" w:eastAsia="等线" w:hAnsi="Times"/>
          <w:bCs/>
          <w:sz w:val="20"/>
          <w:szCs w:val="20"/>
          <w:lang w:val="en-GB"/>
        </w:rPr>
      </w:pPr>
    </w:p>
    <w:p w14:paraId="7C375345"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1828B61"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6"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829F842" w14:textId="77777777" w:rsidR="007C294B" w:rsidRDefault="007C294B" w:rsidP="004B4D12">
      <w:pPr>
        <w:snapToGrid w:val="0"/>
        <w:rPr>
          <w:rFonts w:ascii="Times" w:eastAsia="等线" w:hAnsi="Times"/>
          <w:bCs/>
          <w:sz w:val="20"/>
          <w:szCs w:val="20"/>
          <w:lang w:val="en-GB"/>
        </w:rPr>
      </w:pPr>
    </w:p>
    <w:p w14:paraId="3D25C4BC"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CF92215"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7"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2C9D6BE7" w14:textId="77777777" w:rsidR="007C294B" w:rsidRDefault="007C294B" w:rsidP="004B4D12">
      <w:pPr>
        <w:snapToGrid w:val="0"/>
        <w:rPr>
          <w:rFonts w:ascii="Times" w:eastAsia="等线" w:hAnsi="Times"/>
          <w:bCs/>
          <w:sz w:val="20"/>
          <w:szCs w:val="20"/>
          <w:lang w:val="en-GB"/>
        </w:rPr>
      </w:pPr>
    </w:p>
    <w:p w14:paraId="2E414287" w14:textId="77777777" w:rsidR="007C294B" w:rsidRDefault="007C294B" w:rsidP="004B4D12">
      <w:pPr>
        <w:rPr>
          <w:rFonts w:ascii="Times" w:eastAsia="Batang" w:hAnsi="Times"/>
          <w:sz w:val="20"/>
          <w:lang w:val="en-GB" w:eastAsia="en-US"/>
        </w:rPr>
      </w:pPr>
    </w:p>
    <w:p w14:paraId="18A20512"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AA936B8"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等线"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等线"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等线" w:hAnsi="Times" w:hint="eastAsia"/>
          <w:sz w:val="20"/>
          <w:szCs w:val="20"/>
          <w:lang w:val="en-GB"/>
        </w:rPr>
        <w:t xml:space="preserve"> in principle for alignment</w:t>
      </w:r>
      <w:r>
        <w:rPr>
          <w:rFonts w:ascii="Times" w:eastAsia="Batang" w:hAnsi="Times" w:hint="eastAsia"/>
          <w:sz w:val="20"/>
          <w:szCs w:val="20"/>
          <w:lang w:val="en-GB" w:eastAsia="en-US"/>
        </w:rPr>
        <w:t>.</w:t>
      </w:r>
    </w:p>
    <w:p w14:paraId="68A4E6A4" w14:textId="77777777" w:rsidR="007C294B" w:rsidRDefault="007C294B" w:rsidP="004B4D12">
      <w:pPr>
        <w:snapToGrid w:val="0"/>
        <w:ind w:left="360"/>
        <w:rPr>
          <w:rFonts w:ascii="Times" w:eastAsia="等线" w:hAnsi="Times"/>
          <w:sz w:val="20"/>
          <w:szCs w:val="20"/>
          <w:lang w:val="en-GB" w:eastAsia="en-US"/>
        </w:rPr>
      </w:pPr>
    </w:p>
    <w:p w14:paraId="19310B74" w14:textId="77777777" w:rsidR="007C294B" w:rsidRDefault="00CD6939" w:rsidP="004B4D12">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assignment </w:t>
      </w:r>
    </w:p>
    <w:p w14:paraId="09912DDF" w14:textId="77777777" w:rsidR="007C294B" w:rsidRDefault="00CD6939" w:rsidP="004B4D12">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2199777D" w14:textId="77777777" w:rsidR="007C294B" w:rsidRDefault="00CD6939" w:rsidP="004B4D12">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proofErr w:type="spellStart"/>
      <w:r>
        <w:rPr>
          <w:rFonts w:ascii="Times" w:eastAsia="宋体" w:hAnsi="Times"/>
          <w:i/>
          <w:iCs/>
          <w:color w:val="000000"/>
          <w:sz w:val="20"/>
          <w:szCs w:val="20"/>
          <w:lang w:val="en-GB" w:eastAsia="en-US"/>
        </w:rPr>
        <w:t>searchSpaceMCCH</w:t>
      </w:r>
      <w:proofErr w:type="spellEnd"/>
      <w:r>
        <w:rPr>
          <w:rFonts w:ascii="Times" w:eastAsia="宋体" w:hAnsi="Times"/>
          <w:color w:val="000000"/>
          <w:sz w:val="20"/>
          <w:szCs w:val="20"/>
          <w:lang w:val="en-GB" w:eastAsia="en-US"/>
        </w:rPr>
        <w:t xml:space="preserve">, </w:t>
      </w:r>
      <w:proofErr w:type="spellStart"/>
      <w:r>
        <w:rPr>
          <w:rFonts w:ascii="Times" w:eastAsia="宋体" w:hAnsi="Times"/>
          <w:i/>
          <w:iCs/>
          <w:color w:val="000000"/>
          <w:sz w:val="20"/>
          <w:szCs w:val="20"/>
          <w:lang w:val="en-GB" w:eastAsia="en-US"/>
        </w:rPr>
        <w:t>searchSpaceMTCH</w:t>
      </w:r>
      <w:proofErr w:type="spellEnd"/>
      <w:r>
        <w:rPr>
          <w:rFonts w:ascii="Times" w:eastAsia="宋体" w:hAnsi="Times"/>
          <w:color w:val="000000"/>
          <w:sz w:val="20"/>
          <w:szCs w:val="20"/>
          <w:lang w:val="en-GB" w:eastAsia="en-US"/>
        </w:rPr>
        <w:t xml:space="preserve"> or by </w:t>
      </w:r>
      <w:proofErr w:type="spellStart"/>
      <w:r>
        <w:rPr>
          <w:rFonts w:ascii="Times" w:eastAsia="宋体" w:hAnsi="Times"/>
          <w:i/>
          <w:iCs/>
          <w:color w:val="000000"/>
          <w:sz w:val="20"/>
          <w:szCs w:val="20"/>
          <w:lang w:val="en-GB" w:eastAsia="en-US"/>
        </w:rPr>
        <w:t>SearchSpace</w:t>
      </w:r>
      <w:proofErr w:type="spellEnd"/>
      <w:r>
        <w:rPr>
          <w:rFonts w:ascii="Times" w:eastAsia="宋体" w:hAnsi="Times"/>
          <w:color w:val="000000"/>
          <w:sz w:val="20"/>
          <w:szCs w:val="20"/>
          <w:lang w:val="en-GB" w:eastAsia="en-US"/>
        </w:rPr>
        <w:t xml:space="preserve"> in </w:t>
      </w:r>
      <w:proofErr w:type="spellStart"/>
      <w:r>
        <w:rPr>
          <w:rFonts w:ascii="Times" w:eastAsia="宋体" w:hAnsi="Times"/>
          <w:i/>
          <w:iCs/>
          <w:color w:val="000000"/>
          <w:sz w:val="20"/>
          <w:szCs w:val="20"/>
          <w:lang w:val="en-GB" w:eastAsia="en-US"/>
        </w:rPr>
        <w:t>pdcch-ConfigMulticast</w:t>
      </w:r>
      <w:proofErr w:type="spellEnd"/>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proofErr w:type="spellStart"/>
      <w:r>
        <w:rPr>
          <w:rFonts w:ascii="Times" w:eastAsia="Calibri" w:hAnsi="Times"/>
          <w:i/>
          <w:iCs/>
          <w:color w:val="000000"/>
          <w:sz w:val="20"/>
          <w:szCs w:val="20"/>
          <w:lang w:val="en-GB" w:eastAsia="en-US"/>
        </w:rPr>
        <w:t>searchSpaceMCCH</w:t>
      </w:r>
      <w:proofErr w:type="spellEnd"/>
      <w:r>
        <w:rPr>
          <w:rFonts w:ascii="Times" w:eastAsia="Calibri" w:hAnsi="Times"/>
          <w:color w:val="000000"/>
          <w:sz w:val="20"/>
          <w:szCs w:val="20"/>
          <w:lang w:val="en-GB" w:eastAsia="en-US"/>
        </w:rPr>
        <w:t xml:space="preserve">, </w:t>
      </w:r>
      <w:proofErr w:type="spellStart"/>
      <w:r>
        <w:rPr>
          <w:rFonts w:ascii="Times" w:eastAsia="Calibri" w:hAnsi="Times"/>
          <w:i/>
          <w:iCs/>
          <w:color w:val="000000"/>
          <w:sz w:val="20"/>
          <w:szCs w:val="20"/>
          <w:lang w:val="en-GB" w:eastAsia="en-US"/>
        </w:rPr>
        <w:t>searchSpaceMTCH</w:t>
      </w:r>
      <w:proofErr w:type="spellEnd"/>
      <w:r>
        <w:rPr>
          <w:rFonts w:ascii="Times" w:eastAsia="Calibri" w:hAnsi="Times"/>
          <w:color w:val="000000"/>
          <w:sz w:val="20"/>
          <w:szCs w:val="20"/>
          <w:lang w:val="en-GB" w:eastAsia="en-US"/>
        </w:rPr>
        <w:t xml:space="preserve"> or by </w:t>
      </w:r>
      <w:proofErr w:type="spellStart"/>
      <w:r>
        <w:rPr>
          <w:rFonts w:ascii="Times" w:eastAsia="Calibri" w:hAnsi="Times"/>
          <w:i/>
          <w:iCs/>
          <w:color w:val="000000"/>
          <w:sz w:val="20"/>
          <w:szCs w:val="20"/>
          <w:lang w:val="en-GB" w:eastAsia="en-US"/>
        </w:rPr>
        <w:t>SearchSpace</w:t>
      </w:r>
      <w:proofErr w:type="spellEnd"/>
      <w:r>
        <w:rPr>
          <w:rFonts w:ascii="Times" w:eastAsia="Calibri" w:hAnsi="Times"/>
          <w:color w:val="000000"/>
          <w:sz w:val="20"/>
          <w:szCs w:val="20"/>
          <w:lang w:val="en-GB" w:eastAsia="en-US"/>
        </w:rPr>
        <w:t xml:space="preserve"> in </w:t>
      </w:r>
      <w:proofErr w:type="spellStart"/>
      <w:r>
        <w:rPr>
          <w:rFonts w:ascii="Times" w:eastAsia="Calibri" w:hAnsi="Times"/>
          <w:i/>
          <w:iCs/>
          <w:color w:val="000000"/>
          <w:sz w:val="20"/>
          <w:szCs w:val="20"/>
          <w:lang w:val="en-GB" w:eastAsia="en-US"/>
        </w:rPr>
        <w:t>pdcch-ConfigMulticast</w:t>
      </w:r>
      <w:proofErr w:type="spellEnd"/>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等线"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14:paraId="1789C816" w14:textId="77777777" w:rsidR="007C294B" w:rsidRDefault="00CD6939" w:rsidP="004B4D12">
      <w:pPr>
        <w:spacing w:after="180"/>
        <w:jc w:val="center"/>
        <w:rPr>
          <w:rFonts w:ascii="Times" w:eastAsia="等线" w:hAnsi="Times"/>
          <w:sz w:val="20"/>
          <w:lang w:val="en-GB"/>
        </w:rPr>
      </w:pPr>
      <w:r>
        <w:rPr>
          <w:rFonts w:ascii="Times" w:eastAsia="宋体" w:hAnsi="Times"/>
          <w:color w:val="FF0000"/>
          <w:sz w:val="20"/>
          <w:szCs w:val="20"/>
          <w:lang w:val="en-GB" w:eastAsia="en-US"/>
        </w:rPr>
        <w:t>&lt; Unchanged parts are omitted &gt;</w:t>
      </w:r>
    </w:p>
    <w:p w14:paraId="1BCDA705" w14:textId="77777777" w:rsidR="007C294B" w:rsidRDefault="007C294B" w:rsidP="004B4D12">
      <w:pPr>
        <w:rPr>
          <w:rFonts w:ascii="Times" w:eastAsia="Batang" w:hAnsi="Times"/>
          <w:sz w:val="20"/>
          <w:lang w:val="en-GB" w:eastAsia="en-US"/>
        </w:rPr>
      </w:pPr>
    </w:p>
    <w:p w14:paraId="3B8D390B"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3D226C0" w14:textId="77777777" w:rsidR="007C294B" w:rsidRDefault="00CD6939" w:rsidP="004B4D12">
      <w:pPr>
        <w:snapToGrid w:val="0"/>
        <w:rPr>
          <w:rFonts w:ascii="Times" w:eastAsia="等线" w:hAnsi="Times"/>
          <w:sz w:val="20"/>
          <w:szCs w:val="20"/>
          <w:lang w:val="en-GB"/>
        </w:rPr>
      </w:pPr>
      <w:r>
        <w:rPr>
          <w:rFonts w:ascii="Times" w:eastAsia="等线"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等线" w:hAnsi="Times" w:hint="eastAsia"/>
          <w:sz w:val="20"/>
          <w:szCs w:val="20"/>
          <w:lang w:val="en-GB"/>
        </w:rPr>
        <w:t>Sec</w:t>
      </w:r>
      <w:r>
        <w:rPr>
          <w:rFonts w:ascii="Times" w:eastAsia="等线" w:hAnsi="Times"/>
          <w:sz w:val="20"/>
          <w:szCs w:val="20"/>
          <w:lang w:val="en-GB"/>
        </w:rPr>
        <w:t>t</w:t>
      </w:r>
      <w:r>
        <w:rPr>
          <w:rFonts w:ascii="Times" w:eastAsia="等线"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alignment</w:t>
      </w:r>
      <w:r>
        <w:rPr>
          <w:rFonts w:ascii="Times" w:eastAsia="Batang" w:hAnsi="Times" w:hint="eastAsia"/>
          <w:sz w:val="20"/>
          <w:szCs w:val="20"/>
          <w:lang w:val="en-GB" w:eastAsia="en-US"/>
        </w:rPr>
        <w:t>.</w:t>
      </w:r>
    </w:p>
    <w:p w14:paraId="20255FBB" w14:textId="77777777" w:rsidR="007C294B" w:rsidRDefault="00CD6939" w:rsidP="004B4D12">
      <w:pPr>
        <w:spacing w:after="180"/>
        <w:jc w:val="center"/>
        <w:rPr>
          <w:rFonts w:ascii="Times" w:eastAsia="等线" w:hAnsi="Times"/>
          <w:sz w:val="20"/>
          <w:lang w:val="en-GB"/>
        </w:rPr>
      </w:pPr>
      <w:r>
        <w:rPr>
          <w:rFonts w:ascii="Times" w:eastAsia="宋体" w:hAnsi="Times"/>
          <w:color w:val="FF0000"/>
          <w:sz w:val="20"/>
          <w:szCs w:val="20"/>
          <w:lang w:val="en-GB" w:eastAsia="en-US"/>
        </w:rPr>
        <w:t>&lt; Unchanged parts are omitted &gt;</w:t>
      </w:r>
    </w:p>
    <w:p w14:paraId="54D64374" w14:textId="77777777" w:rsidR="007C294B" w:rsidRDefault="00CD6939" w:rsidP="004B4D12">
      <w:pPr>
        <w:spacing w:after="180"/>
        <w:rPr>
          <w:rFonts w:ascii="Arial" w:eastAsia="宋体" w:hAnsi="Arial" w:cs="Arial"/>
          <w:sz w:val="28"/>
          <w:szCs w:val="28"/>
          <w:lang w:val="en-GB" w:eastAsia="en-US"/>
        </w:rPr>
      </w:pPr>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14:paraId="3AE68DA9" w14:textId="77777777" w:rsidR="007C294B" w:rsidRDefault="00CD6939" w:rsidP="004B4D12">
      <w:pPr>
        <w:spacing w:after="180"/>
        <w:rPr>
          <w:rFonts w:ascii="Times" w:eastAsia="宋体" w:hAnsi="Times"/>
          <w:sz w:val="20"/>
          <w:szCs w:val="20"/>
          <w:lang w:val="en-GB" w:eastAsia="en-US"/>
        </w:rPr>
      </w:pPr>
      <w:r>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scrambled by a C-RNTI or a MCS-C-RNTI that does not schedule a PDSCH reception [4, TS 38.212] </w:t>
      </w:r>
      <w:r>
        <w:rPr>
          <w:rFonts w:ascii="Times" w:eastAsia="等线" w:hAnsi="Times"/>
          <w:bCs/>
          <w:color w:val="FF0000"/>
          <w:sz w:val="20"/>
          <w:szCs w:val="20"/>
          <w:u w:val="single"/>
          <w:lang w:val="en-GB" w:eastAsia="en-US"/>
        </w:rPr>
        <w:t>on one or more serving cell</w:t>
      </w:r>
      <w:r>
        <w:rPr>
          <w:rFonts w:ascii="Times" w:eastAsia="等线"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provided a periodic cell switching pattern for PUCCH transmissions by </w:t>
      </w:r>
      <w:proofErr w:type="spellStart"/>
      <w:r>
        <w:rPr>
          <w:rFonts w:ascii="Times" w:eastAsia="宋体" w:hAnsi="Times"/>
          <w:i/>
          <w:iCs/>
          <w:sz w:val="20"/>
          <w:szCs w:val="20"/>
          <w:lang w:val="en-GB" w:eastAsia="en-US"/>
        </w:rPr>
        <w:t>pucch-sSCellPattern</w:t>
      </w:r>
      <w:proofErr w:type="spellEnd"/>
      <w:r>
        <w:rPr>
          <w:rFonts w:ascii="Times" w:eastAsia="宋体" w:hAnsi="Times"/>
          <w:sz w:val="20"/>
          <w:szCs w:val="20"/>
          <w:lang w:val="en-GB" w:eastAsia="en-US"/>
        </w:rPr>
        <w:t>, the UE further determines a corresponding cell based on the periodic cell switching pattern as described in clause 9.A.</w:t>
      </w:r>
    </w:p>
    <w:p w14:paraId="39D5620A" w14:textId="77777777" w:rsidR="007C294B" w:rsidRDefault="00CD6939" w:rsidP="004B4D12">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4A1EE4B6" w14:textId="77777777" w:rsidR="007C294B" w:rsidRDefault="00CD6939" w:rsidP="004B4D12">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14:paraId="1E38F41C" w14:textId="77777777" w:rsidR="007C294B" w:rsidRDefault="00CD6939" w:rsidP="004B4D12">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14:paraId="09F98F6C" w14:textId="77777777" w:rsidR="007C294B" w:rsidRDefault="00CD6939" w:rsidP="004B4D12">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45FFCD05" w14:textId="77777777" w:rsidR="007C294B" w:rsidRDefault="00CD6939" w:rsidP="004B4D12">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resourceAllocationType0</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14:paraId="016907CC" w14:textId="77777777" w:rsidR="007C294B" w:rsidRDefault="00CD6939" w:rsidP="004B4D12">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resourceAllocationType1</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14:paraId="355CBB75" w14:textId="77777777" w:rsidR="007C294B" w:rsidRDefault="00CD6939" w:rsidP="004B4D12">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lastRenderedPageBreak/>
        <w:t>-</w:t>
      </w:r>
      <w:r>
        <w:rPr>
          <w:rFonts w:ascii="Times" w:eastAsia="宋体" w:hAnsi="Times"/>
          <w:sz w:val="20"/>
          <w:szCs w:val="20"/>
          <w:lang w:val="en-GB" w:eastAsia="en-GB"/>
        </w:rPr>
        <w:tab/>
      </w:r>
      <w:proofErr w:type="spellStart"/>
      <w:r>
        <w:rPr>
          <w:rFonts w:ascii="Times" w:eastAsia="宋体" w:hAnsi="Times"/>
          <w:i/>
          <w:sz w:val="20"/>
          <w:szCs w:val="20"/>
          <w:lang w:val="en-GB" w:eastAsia="en-GB"/>
        </w:rPr>
        <w:t>resourceAllocation</w:t>
      </w:r>
      <w:proofErr w:type="spellEnd"/>
      <w:r>
        <w:rPr>
          <w:rFonts w:ascii="Times" w:eastAsia="宋体" w:hAnsi="Times"/>
          <w:i/>
          <w:sz w:val="20"/>
          <w:szCs w:val="20"/>
          <w:lang w:val="en-GB" w:eastAsia="en-GB"/>
        </w:rPr>
        <w:t xml:space="preserve"> = </w:t>
      </w:r>
      <w:proofErr w:type="spellStart"/>
      <w:r>
        <w:rPr>
          <w:rFonts w:ascii="Times" w:eastAsia="宋体" w:hAnsi="Times"/>
          <w:i/>
          <w:sz w:val="20"/>
          <w:szCs w:val="20"/>
          <w:lang w:val="en-GB" w:eastAsia="en-GB"/>
        </w:rPr>
        <w:t>dynamicSwitch</w:t>
      </w:r>
      <w:proofErr w:type="spellEnd"/>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14:paraId="419040A3" w14:textId="77777777" w:rsidR="007C294B" w:rsidRDefault="00CD6939" w:rsidP="004B4D12">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560C76FB" w14:textId="77777777" w:rsidR="007C294B" w:rsidRDefault="00CD6939" w:rsidP="004B4D12">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73D6189"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8D3A341"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等线"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等线" w:hAnsi="Times" w:hint="eastAsia"/>
          <w:sz w:val="20"/>
          <w:szCs w:val="20"/>
          <w:lang w:val="en-GB"/>
        </w:rPr>
        <w:t xml:space="preserve">Section 5.1.5, Rel-18 </w:t>
      </w:r>
      <w:r>
        <w:rPr>
          <w:rFonts w:ascii="Times" w:eastAsia="Batang" w:hAnsi="Times"/>
          <w:sz w:val="20"/>
          <w:szCs w:val="20"/>
          <w:lang w:val="en-GB" w:eastAsia="en-US"/>
        </w:rPr>
        <w:t>TS38.21</w:t>
      </w:r>
      <w:r>
        <w:rPr>
          <w:rFonts w:ascii="Times" w:eastAsia="等线"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7A2AD053" w14:textId="77777777" w:rsidR="007C294B" w:rsidRDefault="007C294B" w:rsidP="004B4D12">
      <w:pPr>
        <w:snapToGrid w:val="0"/>
        <w:rPr>
          <w:rFonts w:ascii="Times" w:eastAsia="等线" w:hAnsi="Times"/>
          <w:bCs/>
          <w:sz w:val="20"/>
          <w:szCs w:val="20"/>
          <w:lang w:val="en-GB"/>
        </w:rPr>
      </w:pPr>
    </w:p>
    <w:p w14:paraId="5786E694" w14:textId="77777777" w:rsidR="007C294B" w:rsidRDefault="00CD6939" w:rsidP="004B4D12">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6D48A14B" w14:textId="77777777" w:rsidR="007C294B" w:rsidRDefault="00CD6939" w:rsidP="004B4D12">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166098CF" w14:textId="77777777" w:rsidR="007C294B" w:rsidRDefault="00CD6939" w:rsidP="004B4D12">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w:t>
      </w:r>
      <w:proofErr w:type="spellStart"/>
      <w:r>
        <w:rPr>
          <w:rFonts w:ascii="Times" w:eastAsia="Batang" w:hAnsi="Times"/>
          <w:i/>
          <w:iCs/>
          <w:sz w:val="20"/>
          <w:szCs w:val="20"/>
          <w:lang w:val="en-GB" w:eastAsia="en-US"/>
        </w:rPr>
        <w:t>OrJointTCI</w:t>
      </w:r>
      <w:proofErr w:type="spellEnd"/>
      <w:r>
        <w:rPr>
          <w:rFonts w:ascii="Times" w:eastAsia="Batang" w:hAnsi="Times"/>
          <w:i/>
          <w:iCs/>
          <w:sz w:val="20"/>
          <w:szCs w:val="20"/>
          <w:lang w:val="en-GB" w:eastAsia="en-US"/>
        </w:rPr>
        <w:t>-</w:t>
      </w:r>
      <w:proofErr w:type="spellStart"/>
      <w:r>
        <w:rPr>
          <w:rFonts w:ascii="Times" w:eastAsia="Batang" w:hAnsi="Times"/>
          <w:i/>
          <w:iCs/>
          <w:sz w:val="20"/>
          <w:szCs w:val="20"/>
          <w:lang w:val="en-GB" w:eastAsia="en-US"/>
        </w:rPr>
        <w:t>StateList</w:t>
      </w:r>
      <w:proofErr w:type="spellEnd"/>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proofErr w:type="spellStart"/>
      <w:r>
        <w:rPr>
          <w:rFonts w:ascii="Times" w:eastAsia="Batang" w:hAnsi="Times"/>
          <w:i/>
          <w:iCs/>
          <w:sz w:val="20"/>
          <w:szCs w:val="20"/>
          <w:lang w:val="en-GB" w:eastAsia="ja-JP"/>
        </w:rPr>
        <w:t>coresetPoolIndex</w:t>
      </w:r>
      <w:proofErr w:type="spellEnd"/>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12D2F9AB" w14:textId="77777777" w:rsidR="007C294B" w:rsidRDefault="00CD6939" w:rsidP="004B4D12">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42C0DF00" w14:textId="77777777" w:rsidR="007C294B" w:rsidRDefault="007C294B" w:rsidP="004B4D12">
      <w:pPr>
        <w:snapToGrid w:val="0"/>
        <w:rPr>
          <w:rFonts w:ascii="Times" w:eastAsia="等线" w:hAnsi="Times"/>
          <w:bCs/>
          <w:sz w:val="20"/>
          <w:szCs w:val="20"/>
          <w:lang w:val="en-GB"/>
        </w:rPr>
      </w:pPr>
    </w:p>
    <w:p w14:paraId="7C37E095"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6AFAF51" w14:textId="77777777" w:rsidR="007C294B" w:rsidRDefault="00CD6939" w:rsidP="004B4D12">
      <w:pPr>
        <w:snapToGrid w:val="0"/>
        <w:rPr>
          <w:rFonts w:ascii="Times" w:eastAsia="等线" w:hAnsi="Times"/>
          <w:bCs/>
          <w:sz w:val="20"/>
          <w:szCs w:val="20"/>
          <w:lang w:val="en-GB"/>
        </w:rPr>
      </w:pPr>
      <w:r>
        <w:rPr>
          <w:rFonts w:ascii="Times" w:eastAsia="等线" w:hAnsi="Times" w:hint="eastAsia"/>
          <w:bCs/>
          <w:sz w:val="20"/>
          <w:szCs w:val="20"/>
          <w:lang w:val="en-GB"/>
        </w:rPr>
        <w:t xml:space="preserve">Draft CR in Section 11 of R1-2407227 is endorsed in </w:t>
      </w:r>
      <w:r>
        <w:rPr>
          <w:rFonts w:ascii="Times" w:eastAsia="等线" w:hAnsi="Times"/>
          <w:bCs/>
          <w:sz w:val="20"/>
          <w:szCs w:val="20"/>
          <w:lang w:val="en-GB"/>
        </w:rPr>
        <w:t>principle</w:t>
      </w:r>
      <w:r>
        <w:rPr>
          <w:rFonts w:ascii="Times" w:eastAsia="等线" w:hAnsi="Times" w:hint="eastAsia"/>
          <w:bCs/>
          <w:sz w:val="20"/>
          <w:szCs w:val="20"/>
          <w:lang w:val="en-GB"/>
        </w:rPr>
        <w:t>.</w:t>
      </w:r>
    </w:p>
    <w:p w14:paraId="1CE55B38" w14:textId="77777777" w:rsidR="007C294B" w:rsidRDefault="007C294B" w:rsidP="004B4D12">
      <w:pPr>
        <w:snapToGrid w:val="0"/>
        <w:rPr>
          <w:rFonts w:ascii="Times" w:eastAsia="等线" w:hAnsi="Times"/>
          <w:bCs/>
          <w:sz w:val="20"/>
          <w:szCs w:val="20"/>
          <w:lang w:val="en-GB"/>
        </w:rPr>
      </w:pPr>
    </w:p>
    <w:p w14:paraId="25E92DF1"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D942BAC" w14:textId="77777777" w:rsidR="007C294B" w:rsidRDefault="00CD6939" w:rsidP="004B4D12">
      <w:pPr>
        <w:snapToGrid w:val="0"/>
        <w:rPr>
          <w:rFonts w:ascii="Times" w:eastAsia="等线" w:hAnsi="Times"/>
          <w:bCs/>
          <w:sz w:val="20"/>
          <w:szCs w:val="20"/>
          <w:lang w:val="en-GB"/>
        </w:rPr>
      </w:pPr>
      <w:r>
        <w:rPr>
          <w:rFonts w:ascii="Times" w:eastAsia="等线" w:hAnsi="Times" w:hint="eastAsia"/>
          <w:bCs/>
          <w:sz w:val="20"/>
          <w:szCs w:val="20"/>
          <w:lang w:val="en-GB"/>
        </w:rPr>
        <w:t>Final CR R1-247545 is endorsed.</w:t>
      </w:r>
    </w:p>
    <w:p w14:paraId="385C5D5F" w14:textId="77777777" w:rsidR="007C294B" w:rsidRDefault="007C294B" w:rsidP="004B4D12">
      <w:pPr>
        <w:rPr>
          <w:b/>
          <w:bCs/>
          <w:sz w:val="20"/>
          <w:szCs w:val="20"/>
          <w:highlight w:val="green"/>
          <w:lang w:val="en-GB"/>
        </w:rPr>
      </w:pPr>
    </w:p>
    <w:sectPr w:rsidR="007C294B">
      <w:footerReference w:type="even" r:id="rId28"/>
      <w:footerReference w:type="default" r:id="rId29"/>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444B0" w14:textId="77777777" w:rsidR="00E33802" w:rsidRDefault="00E33802">
      <w:r>
        <w:separator/>
      </w:r>
    </w:p>
  </w:endnote>
  <w:endnote w:type="continuationSeparator" w:id="0">
    <w:p w14:paraId="19783F71" w14:textId="77777777" w:rsidR="00E33802" w:rsidRDefault="00E33802">
      <w:r>
        <w:continuationSeparator/>
      </w:r>
    </w:p>
  </w:endnote>
  <w:endnote w:type="continuationNotice" w:id="1">
    <w:p w14:paraId="23085044" w14:textId="77777777" w:rsidR="00E33802" w:rsidRDefault="00E33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895CA" w14:textId="77777777" w:rsidR="007C294B" w:rsidRDefault="00CD693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8E71F41" w14:textId="77777777" w:rsidR="007C294B" w:rsidRDefault="007C294B">
    <w:pPr>
      <w:pStyle w:val="Footer"/>
    </w:pPr>
  </w:p>
  <w:p w14:paraId="45A6D548" w14:textId="77777777" w:rsidR="007C294B" w:rsidRDefault="007C294B"/>
  <w:p w14:paraId="2C510EBD" w14:textId="77777777" w:rsidR="007C294B" w:rsidRDefault="007C29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481E0" w14:textId="77777777" w:rsidR="007C294B" w:rsidRDefault="00CD693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26</w:t>
    </w:r>
    <w:r>
      <w:rPr>
        <w:rStyle w:val="PageNumber"/>
      </w:rPr>
      <w:fldChar w:fldCharType="end"/>
    </w:r>
  </w:p>
  <w:p w14:paraId="3E9746F1" w14:textId="77777777" w:rsidR="007C294B" w:rsidRDefault="007C294B">
    <w:pPr>
      <w:pStyle w:val="Footer"/>
    </w:pPr>
  </w:p>
  <w:p w14:paraId="4C8959DA" w14:textId="77777777" w:rsidR="007C294B" w:rsidRDefault="007C294B"/>
  <w:p w14:paraId="4C48D2EA" w14:textId="77777777" w:rsidR="007C294B" w:rsidRDefault="007C29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A792A" w14:textId="77777777" w:rsidR="00E33802" w:rsidRDefault="00E33802">
      <w:r>
        <w:separator/>
      </w:r>
    </w:p>
  </w:footnote>
  <w:footnote w:type="continuationSeparator" w:id="0">
    <w:p w14:paraId="523FF34A" w14:textId="77777777" w:rsidR="00E33802" w:rsidRDefault="00E33802">
      <w:r>
        <w:continuationSeparator/>
      </w:r>
    </w:p>
  </w:footnote>
  <w:footnote w:type="continuationNotice" w:id="1">
    <w:p w14:paraId="1B564082" w14:textId="77777777" w:rsidR="00E33802" w:rsidRDefault="00E338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9053EC"/>
    <w:multiLevelType w:val="multilevel"/>
    <w:tmpl w:val="0E9053E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49101F9"/>
    <w:multiLevelType w:val="hybridMultilevel"/>
    <w:tmpl w:val="9A8A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5C4E0A"/>
    <w:multiLevelType w:val="hybridMultilevel"/>
    <w:tmpl w:val="F272B618"/>
    <w:lvl w:ilvl="0" w:tplc="90D6EE98">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8"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F5314E9"/>
    <w:multiLevelType w:val="hybridMultilevel"/>
    <w:tmpl w:val="C1DC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15:restartNumberingAfterBreak="0">
    <w:nsid w:val="412C71D9"/>
    <w:multiLevelType w:val="multilevel"/>
    <w:tmpl w:val="412C71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0"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3"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8"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6566B21"/>
    <w:multiLevelType w:val="multilevel"/>
    <w:tmpl w:val="56566B2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6"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1"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14776285">
    <w:abstractNumId w:val="25"/>
  </w:num>
  <w:num w:numId="2" w16cid:durableId="1276132738">
    <w:abstractNumId w:val="64"/>
  </w:num>
  <w:num w:numId="3" w16cid:durableId="553469136">
    <w:abstractNumId w:val="0"/>
  </w:num>
  <w:num w:numId="4" w16cid:durableId="2106002070">
    <w:abstractNumId w:val="14"/>
  </w:num>
  <w:num w:numId="5" w16cid:durableId="1721972205">
    <w:abstractNumId w:val="63"/>
  </w:num>
  <w:num w:numId="6" w16cid:durableId="1248075431">
    <w:abstractNumId w:val="36"/>
  </w:num>
  <w:num w:numId="7" w16cid:durableId="902520294">
    <w:abstractNumId w:val="17"/>
  </w:num>
  <w:num w:numId="8" w16cid:durableId="1286349572">
    <w:abstractNumId w:val="38"/>
  </w:num>
  <w:num w:numId="9" w16cid:durableId="798107770">
    <w:abstractNumId w:val="41"/>
  </w:num>
  <w:num w:numId="10" w16cid:durableId="1783916962">
    <w:abstractNumId w:val="24"/>
  </w:num>
  <w:num w:numId="11" w16cid:durableId="1191841353">
    <w:abstractNumId w:val="27"/>
  </w:num>
  <w:num w:numId="12" w16cid:durableId="1353192291">
    <w:abstractNumId w:val="32"/>
  </w:num>
  <w:num w:numId="13" w16cid:durableId="55858750">
    <w:abstractNumId w:val="45"/>
  </w:num>
  <w:num w:numId="14" w16cid:durableId="1888447127">
    <w:abstractNumId w:val="55"/>
  </w:num>
  <w:num w:numId="15" w16cid:durableId="1973753674">
    <w:abstractNumId w:val="35"/>
  </w:num>
  <w:num w:numId="16" w16cid:durableId="41950969">
    <w:abstractNumId w:val="49"/>
  </w:num>
  <w:num w:numId="17" w16cid:durableId="736056351">
    <w:abstractNumId w:val="9"/>
  </w:num>
  <w:num w:numId="18" w16cid:durableId="282807440">
    <w:abstractNumId w:val="26"/>
  </w:num>
  <w:num w:numId="19" w16cid:durableId="499858472">
    <w:abstractNumId w:val="52"/>
  </w:num>
  <w:num w:numId="20" w16cid:durableId="583420885">
    <w:abstractNumId w:val="39"/>
  </w:num>
  <w:num w:numId="21" w16cid:durableId="1081291992">
    <w:abstractNumId w:val="60"/>
  </w:num>
  <w:num w:numId="22" w16cid:durableId="2003119174">
    <w:abstractNumId w:val="51"/>
  </w:num>
  <w:num w:numId="23" w16cid:durableId="1974291427">
    <w:abstractNumId w:val="58"/>
  </w:num>
  <w:num w:numId="24" w16cid:durableId="918296765">
    <w:abstractNumId w:val="46"/>
  </w:num>
  <w:num w:numId="25" w16cid:durableId="1185752685">
    <w:abstractNumId w:val="15"/>
  </w:num>
  <w:num w:numId="26" w16cid:durableId="82844017">
    <w:abstractNumId w:val="42"/>
  </w:num>
  <w:num w:numId="27" w16cid:durableId="1216115197">
    <w:abstractNumId w:val="10"/>
  </w:num>
  <w:num w:numId="28" w16cid:durableId="491651519">
    <w:abstractNumId w:val="65"/>
  </w:num>
  <w:num w:numId="29" w16cid:durableId="222447335">
    <w:abstractNumId w:val="62"/>
  </w:num>
  <w:num w:numId="30" w16cid:durableId="1552958285">
    <w:abstractNumId w:val="1"/>
  </w:num>
  <w:num w:numId="31" w16cid:durableId="3438353">
    <w:abstractNumId w:val="59"/>
  </w:num>
  <w:num w:numId="32" w16cid:durableId="2078241493">
    <w:abstractNumId w:val="47"/>
  </w:num>
  <w:num w:numId="33" w16cid:durableId="1246498915">
    <w:abstractNumId w:val="37"/>
  </w:num>
  <w:num w:numId="34" w16cid:durableId="78723170">
    <w:abstractNumId w:val="20"/>
  </w:num>
  <w:num w:numId="35" w16cid:durableId="691418644">
    <w:abstractNumId w:val="23"/>
  </w:num>
  <w:num w:numId="36" w16cid:durableId="362441009">
    <w:abstractNumId w:val="34"/>
  </w:num>
  <w:num w:numId="37" w16cid:durableId="429130227">
    <w:abstractNumId w:val="44"/>
  </w:num>
  <w:num w:numId="38" w16cid:durableId="555630221">
    <w:abstractNumId w:val="8"/>
  </w:num>
  <w:num w:numId="39" w16cid:durableId="220870250">
    <w:abstractNumId w:val="50"/>
  </w:num>
  <w:num w:numId="40" w16cid:durableId="879124882">
    <w:abstractNumId w:val="13"/>
  </w:num>
  <w:num w:numId="41" w16cid:durableId="1120107418">
    <w:abstractNumId w:val="22"/>
  </w:num>
  <w:num w:numId="42" w16cid:durableId="597178575">
    <w:abstractNumId w:val="11"/>
  </w:num>
  <w:num w:numId="43" w16cid:durableId="372000412">
    <w:abstractNumId w:val="4"/>
  </w:num>
  <w:num w:numId="44" w16cid:durableId="515926649">
    <w:abstractNumId w:val="33"/>
  </w:num>
  <w:num w:numId="45" w16cid:durableId="677469769">
    <w:abstractNumId w:val="5"/>
  </w:num>
  <w:num w:numId="46" w16cid:durableId="604918790">
    <w:abstractNumId w:val="29"/>
  </w:num>
  <w:num w:numId="47" w16cid:durableId="520778444">
    <w:abstractNumId w:val="53"/>
  </w:num>
  <w:num w:numId="48" w16cid:durableId="174808692">
    <w:abstractNumId w:val="40"/>
  </w:num>
  <w:num w:numId="49" w16cid:durableId="1786001463">
    <w:abstractNumId w:val="6"/>
  </w:num>
  <w:num w:numId="50" w16cid:durableId="798572091">
    <w:abstractNumId w:val="19"/>
  </w:num>
  <w:num w:numId="51" w16cid:durableId="515584912">
    <w:abstractNumId w:val="21"/>
  </w:num>
  <w:num w:numId="52" w16cid:durableId="927424825">
    <w:abstractNumId w:val="2"/>
  </w:num>
  <w:num w:numId="53" w16cid:durableId="2022662767">
    <w:abstractNumId w:val="54"/>
  </w:num>
  <w:num w:numId="54" w16cid:durableId="296885450">
    <w:abstractNumId w:val="56"/>
  </w:num>
  <w:num w:numId="55" w16cid:durableId="531649679">
    <w:abstractNumId w:val="3"/>
  </w:num>
  <w:num w:numId="56" w16cid:durableId="184483841">
    <w:abstractNumId w:val="57"/>
  </w:num>
  <w:num w:numId="57" w16cid:durableId="1264455827">
    <w:abstractNumId w:val="30"/>
  </w:num>
  <w:num w:numId="58" w16cid:durableId="666838">
    <w:abstractNumId w:val="28"/>
  </w:num>
  <w:num w:numId="59" w16cid:durableId="808668044">
    <w:abstractNumId w:val="7"/>
  </w:num>
  <w:num w:numId="60" w16cid:durableId="852911672">
    <w:abstractNumId w:val="18"/>
  </w:num>
  <w:num w:numId="61" w16cid:durableId="213082690">
    <w:abstractNumId w:val="43"/>
  </w:num>
  <w:num w:numId="62" w16cid:durableId="454257433">
    <w:abstractNumId w:val="48"/>
  </w:num>
  <w:num w:numId="63" w16cid:durableId="649139441">
    <w:abstractNumId w:val="61"/>
  </w:num>
  <w:num w:numId="64" w16cid:durableId="1431586577">
    <w:abstractNumId w:val="12"/>
  </w:num>
  <w:num w:numId="65" w16cid:durableId="936325067">
    <w:abstractNumId w:val="16"/>
  </w:num>
  <w:num w:numId="66" w16cid:durableId="336272006">
    <w:abstractNumId w:val="31"/>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defaultTabStop w:val="80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C27"/>
    <w:rsid w:val="00D12D88"/>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802"/>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780310"/>
  <w15:docId w15:val="{BB43F0E5-AF51-4095-A4A7-3E2BA9AA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footer" w:uiPriority="99"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5"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lsdException w:name="Body Text First Indent" w:semiHidden="1" w:unhideWhenUsed="1"/>
    <w:lsdException w:name="Body Text First Indent 2" w:qFormat="1"/>
    <w:lsdException w:name="Note Heading" w:semiHidden="1" w:unhideWhenUsed="1"/>
    <w:lsdException w:name="Body Text 3" w:qFormat="1"/>
    <w:lsdException w:name="Block Text" w:semiHidden="1" w:unhideWhenUsed="1"/>
    <w:lsdException w:name="Hyperlink" w:uiPriority="99" w:qFormat="1"/>
    <w:lsdException w:name="FollowedHyperlink" w:uiPriority="99" w:unhideWhenUsed="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宋体"/>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宋体"/>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keepLines/>
      <w:tabs>
        <w:tab w:val="right" w:leader="dot" w:pos="9639"/>
      </w:tabs>
      <w:spacing w:after="0"/>
      <w:ind w:left="1418" w:right="425" w:hanging="1418"/>
    </w:pPr>
    <w:rPr>
      <w:rFonts w:eastAsia="宋体"/>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pPr>
      <w:ind w:left="851"/>
    </w:pPr>
  </w:style>
  <w:style w:type="paragraph" w:styleId="ListNumber">
    <w:name w:val="List Number"/>
    <w:basedOn w:val="List"/>
    <w:pPr>
      <w:spacing w:after="180"/>
      <w:ind w:left="568" w:hanging="284"/>
      <w:contextualSpacing w:val="0"/>
    </w:pPr>
    <w:rPr>
      <w:rFonts w:eastAsia="宋体"/>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numPr>
        <w:numId w:val="0"/>
      </w:numPr>
      <w:autoSpaceDE w:val="0"/>
      <w:autoSpaceDN w:val="0"/>
      <w:spacing w:after="180"/>
      <w:ind w:left="851" w:hanging="284"/>
    </w:pPr>
    <w:rPr>
      <w:rFonts w:eastAsia="宋体"/>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pPr>
      <w:ind w:firstLine="420"/>
    </w:pPr>
    <w:rPr>
      <w:rFonts w:eastAsiaTheme="minorEastAsia"/>
      <w:sz w:val="21"/>
      <w:szCs w:val="20"/>
    </w:rPr>
  </w:style>
  <w:style w:type="paragraph" w:styleId="Caption">
    <w:name w:val="caption"/>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宋体"/>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rPr>
      <w:rFonts w:eastAsia="宋体"/>
      <w:szCs w:val="20"/>
      <w:lang w:eastAsia="en-GB"/>
    </w:rPr>
  </w:style>
  <w:style w:type="paragraph" w:styleId="BodyTextIndent2">
    <w:name w:val="Body Text Indent 2"/>
    <w:basedOn w:val="Normal"/>
    <w:link w:val="BodyTextIndent2Char"/>
    <w:pPr>
      <w:tabs>
        <w:tab w:val="left" w:pos="2205"/>
      </w:tabs>
      <w:ind w:left="200"/>
    </w:pPr>
    <w:rPr>
      <w:rFonts w:eastAsia="宋体"/>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uiPriority w:val="39"/>
    <w:pPr>
      <w:keepNext/>
      <w:keepLines/>
      <w:widowControl w:val="0"/>
      <w:tabs>
        <w:tab w:val="right" w:leader="dot" w:pos="9639"/>
      </w:tabs>
      <w:spacing w:before="120"/>
      <w:ind w:left="567" w:right="425" w:hanging="567"/>
    </w:pPr>
    <w:rPr>
      <w:rFonts w:eastAsia="宋体"/>
      <w:sz w:val="22"/>
      <w:lang w:val="en-GB"/>
    </w:rPr>
  </w:style>
  <w:style w:type="paragraph" w:styleId="IndexHeading">
    <w:name w:val="index heading"/>
    <w:basedOn w:val="Normal"/>
    <w:next w:val="Normal"/>
    <w:pPr>
      <w:pBdr>
        <w:top w:val="single" w:sz="12" w:space="0" w:color="auto"/>
      </w:pBdr>
      <w:spacing w:before="360" w:after="240"/>
    </w:pPr>
    <w:rPr>
      <w:rFonts w:eastAsia="宋体"/>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pPr>
      <w:ind w:left="1702"/>
    </w:pPr>
  </w:style>
  <w:style w:type="paragraph" w:styleId="List4">
    <w:name w:val="List 4"/>
    <w:basedOn w:val="List3"/>
    <w:pPr>
      <w:spacing w:after="180"/>
      <w:ind w:left="1418" w:hanging="284"/>
      <w:contextualSpacing w:val="0"/>
    </w:pPr>
    <w:rPr>
      <w:rFonts w:eastAsia="宋体"/>
      <w:szCs w:val="20"/>
      <w:lang w:eastAsia="en-GB"/>
    </w:rPr>
  </w:style>
  <w:style w:type="paragraph" w:styleId="BodyTextIndent3">
    <w:name w:val="Body Text Indent 3"/>
    <w:basedOn w:val="Normal"/>
    <w:link w:val="BodyTextIndent3Char"/>
    <w:pPr>
      <w:ind w:left="1080"/>
    </w:pPr>
    <w:rPr>
      <w:rFonts w:eastAsia="宋体"/>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uiPriority w:val="39"/>
    <w:pPr>
      <w:keepNext w:val="0"/>
      <w:spacing w:before="0"/>
      <w:ind w:left="851" w:hanging="851"/>
    </w:pPr>
    <w:rPr>
      <w:sz w:val="20"/>
    </w:rPr>
  </w:style>
  <w:style w:type="paragraph" w:styleId="TOC9">
    <w:name w:val="toc 9"/>
    <w:basedOn w:val="TOC8"/>
    <w:uiPriority w:val="39"/>
    <w:pPr>
      <w:keepNext/>
      <w:keepLines/>
      <w:tabs>
        <w:tab w:val="right" w:leader="dot" w:pos="9639"/>
      </w:tabs>
      <w:spacing w:before="180"/>
      <w:ind w:leftChars="0" w:left="1418" w:right="425" w:hanging="1418"/>
    </w:pPr>
    <w:rPr>
      <w:rFonts w:eastAsia="宋体"/>
      <w:b/>
      <w:sz w:val="22"/>
      <w:szCs w:val="20"/>
      <w:lang w:eastAsia="en-US"/>
    </w:rPr>
  </w:style>
  <w:style w:type="paragraph" w:styleId="BodyText2">
    <w:name w:val="Body Text 2"/>
    <w:basedOn w:val="Normal"/>
    <w:link w:val="BodyText2Char"/>
    <w:pPr>
      <w:tabs>
        <w:tab w:val="left" w:pos="2205"/>
      </w:tabs>
      <w:ind w:left="630"/>
    </w:pPr>
    <w:rPr>
      <w:rFonts w:eastAsia="宋体"/>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pPr>
      <w:keepLines/>
    </w:pPr>
    <w:rPr>
      <w:rFonts w:eastAsia="宋体"/>
      <w:szCs w:val="20"/>
      <w:lang w:eastAsia="en-GB"/>
    </w:rPr>
  </w:style>
  <w:style w:type="paragraph" w:styleId="Index2">
    <w:name w:val="index 2"/>
    <w:basedOn w:val="Index1"/>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aliases w:val="Table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uiPriority w:val="34"/>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宋体"/>
      <w:snapToGrid w:val="0"/>
      <w:szCs w:val="20"/>
      <w:lang w:eastAsia="ja-JP"/>
    </w:rPr>
  </w:style>
  <w:style w:type="paragraph" w:customStyle="1" w:styleId="00BodyText">
    <w:name w:val="00 BodyText"/>
    <w:basedOn w:val="Normal"/>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lang w:eastAsia="en-US"/>
    </w:rPr>
  </w:style>
  <w:style w:type="paragraph" w:styleId="Quote">
    <w:name w:val="Quote"/>
    <w:basedOn w:val="Normal"/>
    <w:next w:val="Normal"/>
    <w:link w:val="QuoteChar"/>
    <w:uiPriority w:val="29"/>
    <w:qFormat/>
    <w:pPr>
      <w:spacing w:before="200" w:after="160"/>
      <w:ind w:left="864" w:right="864"/>
      <w:jc w:val="center"/>
    </w:pPr>
    <w:rPr>
      <w:rFonts w:eastAsia="宋体"/>
      <w:i/>
      <w:iCs/>
      <w:snapToGrid w:val="0"/>
      <w:color w:val="404040"/>
      <w:szCs w:val="20"/>
      <w:lang w:eastAsia="en-US"/>
    </w:rPr>
  </w:style>
  <w:style w:type="character" w:customStyle="1" w:styleId="QuoteChar">
    <w:name w:val="Quote Char"/>
    <w:basedOn w:val="DefaultParagraphFont"/>
    <w:link w:val="Quote"/>
    <w:uiPriority w:val="29"/>
    <w:qFormat/>
    <w:rPr>
      <w:rFonts w:eastAsia="宋体"/>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等线"/>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宋体"/>
      <w:snapToGrid w:val="0"/>
      <w:szCs w:val="20"/>
      <w:lang w:eastAsia="en-US"/>
    </w:rPr>
  </w:style>
  <w:style w:type="paragraph" w:customStyle="1" w:styleId="B5">
    <w:name w:val="B5"/>
    <w:basedOn w:val="Normal"/>
    <w:link w:val="B5Char"/>
    <w:qFormat/>
    <w:pPr>
      <w:spacing w:after="180"/>
      <w:ind w:left="1702" w:hanging="284"/>
    </w:pPr>
    <w:rPr>
      <w:rFonts w:eastAsia="宋体"/>
      <w:snapToGrid w:val="0"/>
      <w:szCs w:val="20"/>
      <w:lang w:eastAsia="en-US"/>
    </w:rPr>
  </w:style>
  <w:style w:type="paragraph" w:customStyle="1" w:styleId="bullet1">
    <w:name w:val="bullet1"/>
    <w:basedOn w:val="Normal"/>
    <w:link w:val="bullet1Char"/>
    <w:qFormat/>
    <w:pPr>
      <w:numPr>
        <w:numId w:val="19"/>
      </w:numPr>
    </w:pPr>
    <w:rPr>
      <w:rFonts w:ascii="Calibri" w:eastAsia="宋体" w:hAnsi="Calibri"/>
      <w:snapToGrid w:val="0"/>
    </w:rPr>
  </w:style>
  <w:style w:type="paragraph" w:customStyle="1" w:styleId="bullet2">
    <w:name w:val="bullet2"/>
    <w:basedOn w:val="Normal"/>
    <w:link w:val="bullet2Char"/>
    <w:qFormat/>
    <w:pPr>
      <w:numPr>
        <w:ilvl w:val="1"/>
        <w:numId w:val="19"/>
      </w:numPr>
    </w:pPr>
    <w:rPr>
      <w:rFonts w:ascii="Times" w:eastAsia="宋体"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3">
    <w:name w:val="修订1"/>
    <w:hidden/>
    <w:uiPriority w:val="99"/>
    <w:semiHidden/>
    <w:qFormat/>
    <w:rPr>
      <w:rFonts w:eastAsia="宋体"/>
      <w:lang w:val="en-GB"/>
    </w:rPr>
  </w:style>
  <w:style w:type="table" w:customStyle="1" w:styleId="TableGrid40">
    <w:name w:val="TableGrid4"/>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rPr>
      <w:snapToGrid w:val="0"/>
      <w:kern w:val="2"/>
      <w:szCs w:val="22"/>
      <w:lang w:val="en-GB" w:eastAsia="ko-KR"/>
    </w:rPr>
  </w:style>
  <w:style w:type="table" w:customStyle="1" w:styleId="TableGrid27">
    <w:name w:val="TableGrid27"/>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Pr>
      <w:rFonts w:ascii="Arial" w:hAnsi="Arial"/>
      <w:sz w:val="36"/>
      <w:lang w:val="en-GB" w:eastAsia="en-US"/>
    </w:rPr>
  </w:style>
  <w:style w:type="character" w:customStyle="1" w:styleId="Heading2Char">
    <w:name w:val="Heading 2 Char"/>
    <w:link w:val="Heading2"/>
    <w:rPr>
      <w:rFonts w:ascii="Arial" w:hAnsi="Arial"/>
      <w:sz w:val="32"/>
      <w:szCs w:val="32"/>
      <w:lang w:val="en-GB" w:eastAsia="en-US"/>
    </w:rPr>
  </w:style>
  <w:style w:type="paragraph" w:customStyle="1" w:styleId="tah0">
    <w:name w:val="tah"/>
    <w:basedOn w:val="Normal"/>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rPr>
      <w:rFonts w:ascii="Book Antiqua" w:eastAsia="Malgun Gothic" w:hAnsi="Book Antiqua"/>
      <w:sz w:val="24"/>
      <w:lang w:val="en-AU" w:eastAsia="en-US"/>
    </w:rPr>
  </w:style>
  <w:style w:type="character" w:customStyle="1" w:styleId="bulletlevel1Char">
    <w:name w:val="bullet level 1 Char"/>
    <w:link w:val="bulletlevel1"/>
    <w:rPr>
      <w:rFonts w:ascii="Book Antiqua" w:eastAsia="Malgun Gothic" w:hAnsi="Book Antiqua"/>
      <w:sz w:val="24"/>
      <w:lang w:val="en-AU" w:eastAsia="en-US"/>
    </w:rPr>
  </w:style>
  <w:style w:type="character" w:customStyle="1" w:styleId="bulletlevel2Char">
    <w:name w:val="bullet level 2 Char"/>
    <w:link w:val="bulletlevel2"/>
    <w:rPr>
      <w:rFonts w:ascii="Book Antiqua" w:eastAsia="Malgun Gothic" w:hAnsi="Book Antiqua"/>
      <w:sz w:val="24"/>
      <w:lang w:val="en-AU" w:eastAsia="en-US"/>
    </w:rPr>
  </w:style>
  <w:style w:type="paragraph" w:customStyle="1" w:styleId="2">
    <w:name w:val="스타일 양쪽 첫 줄:  2 글자"/>
    <w:basedOn w:val="Normal"/>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rPr>
      <w:rFonts w:eastAsia="Malgun Gothic"/>
      <w:lang w:eastAsia="en-US"/>
    </w:rPr>
  </w:style>
  <w:style w:type="paragraph" w:customStyle="1" w:styleId="22">
    <w:name w:val="스타일 스타일 양쪽 첫 줄:  2 글자 + 첫 줄:  2 글자"/>
    <w:basedOn w:val="2"/>
    <w:pPr>
      <w:spacing w:line="300" w:lineRule="auto"/>
    </w:pPr>
  </w:style>
  <w:style w:type="paragraph" w:customStyle="1" w:styleId="6pt6pt120">
    <w:name w:val="스타일 목록 단락 + 양쪽 앞: 6 pt 단락 뒤: 6 pt 줄 간격: 배수 1.2 줄 왼쪽 0 글자"/>
    <w:basedOn w:val="ListParagraph"/>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style>
  <w:style w:type="paragraph" w:customStyle="1" w:styleId="CharCharCharCharCharCharCharChar1CharCharCharCharCarCar">
    <w:name w:val="Char Char Char Char Char Char Char Char1 Char Char Char Char Car C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ListBullet5"/>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pPr>
      <w:spacing w:after="360"/>
      <w:jc w:val="center"/>
    </w:pPr>
    <w:rPr>
      <w:rFonts w:eastAsia="MS Mincho" w:cs="Batang"/>
      <w:bCs/>
    </w:rPr>
  </w:style>
  <w:style w:type="paragraph" w:customStyle="1" w:styleId="reference0">
    <w:name w:val="reference"/>
    <w:basedOn w:val="Normal"/>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rPr>
      <w:rFonts w:eastAsia="Malgun Gothic"/>
      <w:lang w:eastAsia="en-US"/>
    </w:rPr>
  </w:style>
  <w:style w:type="paragraph" w:customStyle="1" w:styleId="CharChar1">
    <w:name w:val="Char Char1"/>
    <w:basedOn w:val="Normal"/>
    <w:pPr>
      <w:spacing w:afterLines="50" w:after="180"/>
    </w:pPr>
    <w:rPr>
      <w:rFonts w:eastAsia="Arial Unicode MS" w:cs="Arial"/>
      <w:sz w:val="21"/>
      <w:szCs w:val="20"/>
    </w:rPr>
  </w:style>
  <w:style w:type="table" w:customStyle="1" w:styleId="110">
    <w:name w:val="눈금 표 1 밝게1"/>
    <w:basedOn w:val="TableNormal"/>
    <w:uiPriority w:val="46"/>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宋体"/>
      <w:i/>
      <w:color w:val="0000FF"/>
      <w:szCs w:val="20"/>
      <w:lang w:eastAsia="en-US"/>
    </w:rPr>
  </w:style>
  <w:style w:type="character" w:customStyle="1" w:styleId="DocumentMapChar">
    <w:name w:val="Document Map Char"/>
    <w:basedOn w:val="DefaultParagraphFont"/>
    <w:link w:val="DocumentMap"/>
    <w:uiPriority w:val="99"/>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rPr>
      <w:color w:val="FF0000"/>
      <w:lang w:val="en-GB" w:eastAsia="en-US"/>
    </w:rPr>
  </w:style>
  <w:style w:type="character" w:customStyle="1" w:styleId="EditorsNoteChar">
    <w:name w:val="Editor's Note Char"/>
    <w:link w:val="EditorsNote"/>
    <w:rPr>
      <w:rFonts w:eastAsiaTheme="minorEastAsia"/>
      <w:color w:val="FF0000"/>
      <w:lang w:val="en-GB" w:eastAsia="en-US"/>
    </w:rPr>
  </w:style>
  <w:style w:type="character" w:customStyle="1" w:styleId="Heading5Char">
    <w:name w:val="Heading 5 Char"/>
    <w:basedOn w:val="DefaultParagraphFont"/>
    <w:link w:val="Heading5"/>
    <w:rPr>
      <w:rFonts w:eastAsia="Times New Roman"/>
      <w:b/>
      <w:bCs/>
      <w:sz w:val="24"/>
      <w:szCs w:val="24"/>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rPr>
      <w:rFonts w:eastAsia="宋体"/>
      <w:sz w:val="24"/>
      <w:szCs w:val="24"/>
      <w:lang w:eastAsia="en-US"/>
    </w:rPr>
  </w:style>
  <w:style w:type="paragraph" w:customStyle="1" w:styleId="Bulletedo1">
    <w:name w:val="Bulleted o 1"/>
    <w:basedOn w:val="Normal"/>
    <w:pPr>
      <w:numPr>
        <w:numId w:val="25"/>
      </w:numPr>
      <w:spacing w:after="180"/>
    </w:pPr>
    <w:rPr>
      <w:rFonts w:eastAsia="宋体"/>
      <w:szCs w:val="20"/>
      <w:lang w:eastAsia="en-US"/>
    </w:rPr>
  </w:style>
  <w:style w:type="paragraph" w:customStyle="1" w:styleId="textintend3">
    <w:name w:val="text intend 3"/>
    <w:basedOn w:val="Normal"/>
    <w:pPr>
      <w:numPr>
        <w:numId w:val="26"/>
      </w:numPr>
      <w:spacing w:after="120"/>
    </w:pPr>
    <w:rPr>
      <w:rFonts w:eastAsia="MS Mincho"/>
      <w:szCs w:val="20"/>
      <w:lang w:eastAsia="en-GB"/>
    </w:rPr>
  </w:style>
  <w:style w:type="character" w:customStyle="1" w:styleId="EQChar">
    <w:name w:val="EQ Char"/>
    <w:link w:val="EQ"/>
    <w:locked/>
    <w:rPr>
      <w:rFonts w:eastAsia="Malgun Gothic"/>
      <w:lang w:val="en-GB" w:eastAsia="ko-KR"/>
    </w:rPr>
  </w:style>
  <w:style w:type="character" w:customStyle="1" w:styleId="Heading6Char">
    <w:name w:val="Heading 6 Char"/>
    <w:basedOn w:val="DefaultParagraphFont"/>
    <w:link w:val="Heading6"/>
    <w:uiPriority w:val="9"/>
    <w:rPr>
      <w:rFonts w:eastAsia="宋体"/>
      <w:b/>
      <w:bCs/>
      <w:sz w:val="22"/>
      <w:szCs w:val="24"/>
      <w:lang w:eastAsia="en-US"/>
    </w:rPr>
  </w:style>
  <w:style w:type="character" w:customStyle="1" w:styleId="Heading8Char">
    <w:name w:val="Heading 8 Char"/>
    <w:basedOn w:val="DefaultParagraphFont"/>
    <w:link w:val="Heading8"/>
    <w:rPr>
      <w:rFonts w:eastAsia="宋体"/>
      <w:i/>
      <w:iCs/>
      <w:sz w:val="24"/>
      <w:szCs w:val="24"/>
      <w:lang w:eastAsia="en-US"/>
    </w:rPr>
  </w:style>
  <w:style w:type="character" w:customStyle="1" w:styleId="Heading9Char">
    <w:name w:val="Heading 9 Char"/>
    <w:basedOn w:val="DefaultParagraphFont"/>
    <w:link w:val="Heading9"/>
    <w:uiPriority w:val="9"/>
    <w:rPr>
      <w:rFonts w:ascii="Arial" w:eastAsia="宋体" w:hAnsi="Arial" w:cs="Arial"/>
      <w:sz w:val="22"/>
      <w:szCs w:val="24"/>
      <w:lang w:eastAsia="en-US"/>
    </w:rPr>
  </w:style>
  <w:style w:type="paragraph" w:customStyle="1" w:styleId="TP-change">
    <w:name w:val="TP-change"/>
    <w:basedOn w:val="Normal"/>
    <w:qFormat/>
    <w:pPr>
      <w:numPr>
        <w:numId w:val="27"/>
      </w:numPr>
      <w:jc w:val="center"/>
    </w:pPr>
    <w:rPr>
      <w:rFonts w:eastAsia="宋体"/>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rPr>
      <w:rFonts w:eastAsia="Times New Roman"/>
      <w:sz w:val="24"/>
      <w:lang w:eastAsia="en-GB"/>
    </w:rPr>
  </w:style>
  <w:style w:type="table" w:customStyle="1" w:styleId="5-51">
    <w:name w:val="グリッド (表) 5 濃色 - アクセント 51"/>
    <w:basedOn w:val="TableNormal"/>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pPr>
      <w:framePr w:wrap="notBeside" w:vAnchor="page" w:hAnchor="margin" w:y="15764"/>
      <w:widowControl w:val="0"/>
    </w:pPr>
    <w:rPr>
      <w:rFonts w:ascii="Arial" w:eastAsia="宋体" w:hAnsi="Arial"/>
      <w:sz w:val="32"/>
      <w:lang w:val="en-GB"/>
    </w:rPr>
  </w:style>
  <w:style w:type="paragraph" w:customStyle="1" w:styleId="NF">
    <w:name w:val="NF"/>
    <w:basedOn w:val="NO"/>
    <w:pPr>
      <w:keepNext/>
      <w:spacing w:after="0"/>
    </w:pPr>
    <w:rPr>
      <w:rFonts w:ascii="Arial" w:eastAsia="宋体" w:hAnsi="Arial"/>
      <w:sz w:val="18"/>
      <w:lang w:val="en-GB" w:eastAsia="en-US"/>
    </w:rPr>
  </w:style>
  <w:style w:type="paragraph" w:customStyle="1" w:styleId="TAR">
    <w:name w:val="TAR"/>
    <w:basedOn w:val="TAL"/>
    <w:pPr>
      <w:jc w:val="right"/>
    </w:pPr>
    <w:rPr>
      <w:rFonts w:eastAsia="宋体"/>
    </w:rPr>
  </w:style>
  <w:style w:type="paragraph" w:customStyle="1" w:styleId="LD">
    <w:name w:val="LD"/>
    <w:pPr>
      <w:keepNext/>
      <w:keepLines/>
      <w:spacing w:line="180" w:lineRule="exact"/>
    </w:pPr>
    <w:rPr>
      <w:rFonts w:ascii="Courier New" w:eastAsia="宋体" w:hAnsi="Courier New"/>
      <w:lang w:val="en-GB"/>
    </w:rPr>
  </w:style>
  <w:style w:type="paragraph" w:customStyle="1" w:styleId="FP">
    <w:name w:val="FP"/>
    <w:basedOn w:val="Normal"/>
    <w:rPr>
      <w:rFonts w:eastAsia="宋体"/>
      <w:szCs w:val="20"/>
      <w:lang w:eastAsia="en-US"/>
    </w:rPr>
  </w:style>
  <w:style w:type="paragraph" w:customStyle="1" w:styleId="NW">
    <w:name w:val="NW"/>
    <w:basedOn w:val="NO"/>
    <w:pPr>
      <w:spacing w:after="0"/>
    </w:pPr>
    <w:rPr>
      <w:rFonts w:eastAsia="宋体"/>
      <w:lang w:val="en-GB" w:eastAsia="en-US"/>
    </w:rPr>
  </w:style>
  <w:style w:type="paragraph" w:customStyle="1" w:styleId="EW">
    <w:name w:val="EW"/>
    <w:basedOn w:val="EX"/>
    <w:qFormat/>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宋体" w:hAnsi="Arial"/>
      <w:i/>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ZH">
    <w:name w:val="ZH"/>
    <w:pPr>
      <w:framePr w:wrap="notBeside" w:vAnchor="page" w:hAnchor="margin" w:xAlign="center" w:y="6805"/>
      <w:widowControl w:val="0"/>
    </w:pPr>
    <w:rPr>
      <w:rFonts w:ascii="Arial" w:eastAsia="宋体" w:hAnsi="Arial"/>
      <w:lang w:val="en-GB"/>
    </w:rPr>
  </w:style>
  <w:style w:type="paragraph" w:customStyle="1" w:styleId="ZG">
    <w:name w:val="ZG"/>
    <w:pPr>
      <w:framePr w:wrap="notBeside" w:vAnchor="page" w:hAnchor="margin" w:xAlign="right" w:y="6805"/>
      <w:widowControl w:val="0"/>
      <w:jc w:val="right"/>
    </w:pPr>
    <w:rPr>
      <w:rFonts w:ascii="Arial" w:eastAsia="宋体" w:hAnsi="Arial"/>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pPr>
  </w:style>
  <w:style w:type="paragraph" w:customStyle="1" w:styleId="TAJ">
    <w:name w:val="TAJ"/>
    <w:basedOn w:val="TH"/>
    <w:rPr>
      <w:rFonts w:eastAsia="宋体"/>
    </w:rPr>
  </w:style>
  <w:style w:type="character" w:customStyle="1" w:styleId="B2Car">
    <w:name w:val="B2 Car"/>
    <w:rPr>
      <w:lang w:val="en-GB" w:eastAsia="en-US"/>
    </w:rPr>
  </w:style>
  <w:style w:type="character" w:customStyle="1" w:styleId="TALChar">
    <w:name w:val="TAL Char"/>
    <w:rPr>
      <w:rFonts w:ascii="Arial" w:eastAsia="宋体" w:hAnsi="Arial" w:cs="Times New Roman"/>
      <w:sz w:val="18"/>
      <w:szCs w:val="20"/>
      <w:lang w:val="en-GB" w:eastAsia="en-US"/>
    </w:rPr>
  </w:style>
  <w:style w:type="paragraph" w:customStyle="1" w:styleId="INDENT1">
    <w:name w:val="INDENT1"/>
    <w:basedOn w:val="Normal"/>
    <w:pPr>
      <w:spacing w:after="180"/>
      <w:ind w:left="851"/>
    </w:pPr>
    <w:rPr>
      <w:rFonts w:eastAsia="宋体"/>
      <w:szCs w:val="20"/>
      <w:lang w:eastAsia="en-GB"/>
    </w:rPr>
  </w:style>
  <w:style w:type="paragraph" w:customStyle="1" w:styleId="INDENT2">
    <w:name w:val="INDENT2"/>
    <w:basedOn w:val="Normal"/>
    <w:pPr>
      <w:spacing w:after="180"/>
      <w:ind w:left="1135" w:hanging="284"/>
    </w:pPr>
    <w:rPr>
      <w:rFonts w:eastAsia="宋体"/>
      <w:szCs w:val="20"/>
      <w:lang w:eastAsia="en-GB"/>
    </w:rPr>
  </w:style>
  <w:style w:type="paragraph" w:customStyle="1" w:styleId="INDENT3">
    <w:name w:val="INDENT3"/>
    <w:basedOn w:val="Normal"/>
    <w:pPr>
      <w:spacing w:after="180"/>
      <w:ind w:left="1701" w:hanging="567"/>
    </w:pPr>
    <w:rPr>
      <w:rFonts w:eastAsia="宋体"/>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Normal"/>
    <w:pPr>
      <w:keepNext/>
      <w:keepLines/>
      <w:spacing w:after="180"/>
    </w:pPr>
    <w:rPr>
      <w:rFonts w:eastAsia="宋体"/>
      <w:b/>
      <w:szCs w:val="20"/>
      <w:lang w:eastAsia="en-GB"/>
    </w:rPr>
  </w:style>
  <w:style w:type="paragraph" w:customStyle="1" w:styleId="CouvRecTitle">
    <w:name w:val="Couv Rec Title"/>
    <w:basedOn w:val="Normal"/>
    <w:pPr>
      <w:keepNext/>
      <w:keepLines/>
      <w:spacing w:before="240" w:after="180"/>
      <w:ind w:left="1418"/>
    </w:pPr>
    <w:rPr>
      <w:rFonts w:ascii="Arial" w:eastAsia="宋体" w:hAnsi="Arial"/>
      <w:b/>
      <w:sz w:val="36"/>
      <w:szCs w:val="20"/>
      <w:lang w:eastAsia="en-GB"/>
    </w:rPr>
  </w:style>
  <w:style w:type="character" w:customStyle="1" w:styleId="BodyText2Char">
    <w:name w:val="Body Text 2 Char"/>
    <w:basedOn w:val="DefaultParagraphFont"/>
    <w:link w:val="BodyText2"/>
    <w:rPr>
      <w:rFonts w:eastAsia="宋体"/>
      <w:kern w:val="2"/>
      <w:sz w:val="21"/>
      <w:lang w:val="zh-CN" w:eastAsia="zh-CN"/>
    </w:rPr>
  </w:style>
  <w:style w:type="character" w:customStyle="1" w:styleId="BodyTextIndent2Char">
    <w:name w:val="Body Text Indent 2 Char"/>
    <w:basedOn w:val="DefaultParagraphFont"/>
    <w:link w:val="BodyTextIndent2"/>
    <w:rPr>
      <w:rFonts w:eastAsia="宋体"/>
      <w:kern w:val="2"/>
      <w:lang w:val="zh-CN" w:eastAsia="zh-CN"/>
    </w:rPr>
  </w:style>
  <w:style w:type="character" w:customStyle="1" w:styleId="BodyTextIndent3Char">
    <w:name w:val="Body Text Indent 3 Char"/>
    <w:basedOn w:val="DefaultParagraphFont"/>
    <w:link w:val="BodyTextIndent3"/>
    <w:rPr>
      <w:rFonts w:eastAsia="宋体"/>
      <w:lang w:eastAsia="ja-JP"/>
    </w:rPr>
  </w:style>
  <w:style w:type="paragraph" w:customStyle="1" w:styleId="numberedlist0">
    <w:name w:val="numbered list"/>
    <w:basedOn w:val="ListBullet"/>
  </w:style>
  <w:style w:type="paragraph" w:customStyle="1" w:styleId="CRfront">
    <w:name w:val="CR_front"/>
    <w:next w:val="Normal"/>
    <w:rPr>
      <w:rFonts w:ascii="Arial" w:eastAsia="MS Mincho" w:hAnsi="Arial"/>
      <w:lang w:val="en-GB"/>
    </w:rPr>
  </w:style>
  <w:style w:type="paragraph" w:customStyle="1" w:styleId="TabList">
    <w:name w:val="TabList"/>
    <w:basedOn w:val="Normal"/>
    <w:pPr>
      <w:tabs>
        <w:tab w:val="left" w:pos="1134"/>
      </w:tabs>
    </w:pPr>
    <w:rPr>
      <w:rFonts w:eastAsia="MS Mincho"/>
      <w:szCs w:val="20"/>
      <w:lang w:eastAsia="en-GB"/>
    </w:rPr>
  </w:style>
  <w:style w:type="paragraph" w:customStyle="1" w:styleId="tabletext">
    <w:name w:val="table text"/>
    <w:basedOn w:val="Normal"/>
    <w:next w:val="table"/>
    <w:rPr>
      <w:rFonts w:eastAsia="MS Mincho"/>
      <w:i/>
      <w:szCs w:val="20"/>
      <w:lang w:eastAsia="en-GB"/>
    </w:rPr>
  </w:style>
  <w:style w:type="paragraph" w:customStyle="1" w:styleId="table">
    <w:name w:val="table"/>
    <w:basedOn w:val="Normal"/>
    <w:next w:val="Normal"/>
    <w:pPr>
      <w:jc w:val="center"/>
    </w:pPr>
    <w:rPr>
      <w:rFonts w:eastAsia="MS Mincho"/>
      <w:szCs w:val="20"/>
      <w:lang w:eastAsia="en-GB"/>
    </w:rPr>
  </w:style>
  <w:style w:type="paragraph" w:customStyle="1" w:styleId="HE">
    <w:name w:val="HE"/>
    <w:basedOn w:val="Normal"/>
    <w:rPr>
      <w:rFonts w:eastAsia="MS Mincho"/>
      <w:b/>
      <w:szCs w:val="20"/>
      <w:lang w:eastAsia="en-GB"/>
    </w:rPr>
  </w:style>
  <w:style w:type="paragraph" w:customStyle="1" w:styleId="text0">
    <w:name w:val="text"/>
    <w:basedOn w:val="Normal"/>
    <w:link w:val="textChar"/>
    <w:qFormat/>
    <w:pPr>
      <w:spacing w:after="240"/>
    </w:pPr>
    <w:rPr>
      <w:rFonts w:eastAsia="宋体"/>
      <w:szCs w:val="20"/>
      <w:lang w:val="en-AU" w:eastAsia="en-GB"/>
    </w:rPr>
  </w:style>
  <w:style w:type="paragraph" w:customStyle="1" w:styleId="textintend2">
    <w:name w:val="text intend 2"/>
    <w:basedOn w:val="text0"/>
    <w:pPr>
      <w:numPr>
        <w:numId w:val="28"/>
      </w:numPr>
      <w:tabs>
        <w:tab w:val="clear" w:pos="1418"/>
      </w:tabs>
      <w:spacing w:after="120"/>
      <w:ind w:left="400" w:hanging="400"/>
    </w:pPr>
    <w:rPr>
      <w:rFonts w:eastAsia="MS Mincho"/>
      <w:lang w:val="en-US"/>
    </w:rPr>
  </w:style>
  <w:style w:type="paragraph" w:customStyle="1" w:styleId="normalpuce">
    <w:name w:val="normal puce"/>
    <w:basedOn w:val="Normal"/>
    <w:pPr>
      <w:numPr>
        <w:numId w:val="29"/>
      </w:numPr>
      <w:spacing w:before="60"/>
    </w:pPr>
    <w:rPr>
      <w:rFonts w:eastAsia="MS Mincho"/>
      <w:szCs w:val="20"/>
      <w:lang w:eastAsia="en-GB"/>
    </w:rPr>
  </w:style>
  <w:style w:type="character" w:customStyle="1" w:styleId="DateChar">
    <w:name w:val="Date Char"/>
    <w:basedOn w:val="DefaultParagraphFont"/>
    <w:link w:val="Date"/>
    <w:uiPriority w:val="99"/>
    <w:rPr>
      <w:rFonts w:eastAsia="宋体"/>
      <w:lang w:val="en-GB"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Normal"/>
    <w:pPr>
      <w:spacing w:after="240"/>
    </w:pPr>
    <w:rPr>
      <w:rFonts w:ascii="Helvetica" w:eastAsia="宋体" w:hAnsi="Helvetica"/>
      <w:szCs w:val="20"/>
      <w:lang w:eastAsia="en-GB"/>
    </w:rPr>
  </w:style>
  <w:style w:type="paragraph" w:customStyle="1" w:styleId="Cell">
    <w:name w:val="Cell"/>
    <w:basedOn w:val="Normal"/>
    <w:pPr>
      <w:spacing w:line="240" w:lineRule="exact"/>
      <w:jc w:val="center"/>
    </w:pPr>
    <w:rPr>
      <w:rFonts w:eastAsia="宋体"/>
      <w:sz w:val="16"/>
      <w:szCs w:val="20"/>
      <w:lang w:eastAsia="ja-JP"/>
    </w:rPr>
  </w:style>
  <w:style w:type="paragraph" w:customStyle="1" w:styleId="b11">
    <w:name w:val="b1"/>
    <w:basedOn w:val="Normal"/>
    <w:qFormat/>
    <w:pPr>
      <w:spacing w:before="100" w:beforeAutospacing="1" w:after="100" w:afterAutospacing="1"/>
    </w:pPr>
    <w:rPr>
      <w:rFonts w:eastAsia="宋体"/>
      <w:lang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Normal"/>
    <w:pPr>
      <w:tabs>
        <w:tab w:val="left" w:pos="2560"/>
      </w:tabs>
      <w:spacing w:after="180"/>
      <w:ind w:left="2560" w:hanging="357"/>
    </w:pPr>
    <w:rPr>
      <w:rFonts w:eastAsia="宋体"/>
      <w:szCs w:val="20"/>
      <w:lang w:val="en-AU"/>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ListChar">
    <w:name w:val="List Char"/>
    <w:link w:val="List"/>
    <w:rPr>
      <w:snapToGrid w:val="0"/>
      <w:kern w:val="2"/>
      <w:szCs w:val="22"/>
      <w:lang w:val="en-GB" w:eastAsia="ko-KR"/>
    </w:rPr>
  </w:style>
  <w:style w:type="character" w:customStyle="1" w:styleId="List2Char">
    <w:name w:val="List 2 Char"/>
    <w:link w:val="List2"/>
    <w:rPr>
      <w:snapToGrid w:val="0"/>
      <w:kern w:val="2"/>
      <w:szCs w:val="22"/>
      <w:lang w:val="en-GB" w:eastAsia="ko-KR"/>
    </w:rPr>
  </w:style>
  <w:style w:type="character" w:customStyle="1" w:styleId="List3Char">
    <w:name w:val="List 3 Char"/>
    <w:link w:val="List3"/>
    <w:rPr>
      <w:snapToGrid w:val="0"/>
      <w:kern w:val="2"/>
      <w:szCs w:val="22"/>
      <w:lang w:val="en-GB" w:eastAsia="ko-KR"/>
    </w:rPr>
  </w:style>
  <w:style w:type="paragraph" w:customStyle="1" w:styleId="tdoc-header">
    <w:name w:val="tdoc-header"/>
    <w:qFormat/>
    <w:rPr>
      <w:rFonts w:ascii="Arial" w:eastAsia="宋体" w:hAnsi="Arial"/>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rPr>
      <w:rFonts w:ascii="Arial" w:eastAsia="宋体" w:hAnsi="Arial"/>
      <w:sz w:val="18"/>
      <w:lang w:val="en-GB"/>
    </w:rPr>
  </w:style>
  <w:style w:type="paragraph" w:customStyle="1" w:styleId="MTDisplayEquation">
    <w:name w:val="MTDisplayEquation"/>
    <w:basedOn w:val="Normal"/>
    <w:next w:val="Normal"/>
    <w:link w:val="MTDisplayEquationChar"/>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rPr>
      <w:rFonts w:eastAsia="宋体"/>
      <w:sz w:val="24"/>
      <w:lang w:val="en-AU" w:eastAsia="en-GB"/>
    </w:rPr>
  </w:style>
  <w:style w:type="character" w:customStyle="1" w:styleId="bullet1Char">
    <w:name w:val="bullet1 Char"/>
    <w:link w:val="bullet1"/>
    <w:rPr>
      <w:rFonts w:ascii="Calibri" w:eastAsia="宋体" w:hAnsi="Calibri"/>
      <w:snapToGrid w:val="0"/>
      <w:sz w:val="24"/>
      <w:szCs w:val="24"/>
    </w:rPr>
  </w:style>
  <w:style w:type="character" w:customStyle="1" w:styleId="bullet2Char">
    <w:name w:val="bullet2 Char"/>
    <w:link w:val="bullet2"/>
    <w:qFormat/>
    <w:rPr>
      <w:rFonts w:ascii="Times" w:eastAsia="宋体"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character" w:customStyle="1" w:styleId="bullet3Char">
    <w:name w:val="bullet3 Char"/>
    <w:link w:val="bullet3"/>
    <w:rPr>
      <w:rFonts w:ascii="Times" w:eastAsia="Times New Roman" w:hAnsi="Times"/>
      <w:snapToGrid w:val="0"/>
      <w:sz w:val="24"/>
      <w:szCs w:val="24"/>
      <w:lang w:eastAsia="en-US"/>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rPr>
      <w:rFonts w:ascii="Times" w:hAnsi="Times"/>
      <w:szCs w:val="24"/>
      <w:lang w:val="en-GB" w:eastAsia="en-US"/>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3">
    <w:name w:val="表格文字居左"/>
    <w:basedOn w:val="Normal"/>
    <w:next w:val="Normal"/>
    <w:qFormat/>
    <w:rPr>
      <w:rFonts w:ascii="Arial" w:eastAsiaTheme="minorEastAsia" w:hAnsi="Arial" w:cs="宋体"/>
      <w:sz w:val="21"/>
      <w:szCs w:val="20"/>
    </w:rPr>
  </w:style>
  <w:style w:type="paragraph" w:customStyle="1" w:styleId="z-TopofForm1">
    <w:name w:val="z-Top of Form1"/>
    <w:basedOn w:val="Normal"/>
    <w:next w:val="Normal"/>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rPr>
      <w:rFonts w:ascii="Arial" w:eastAsiaTheme="minorEastAsia" w:hAnsi="Arial"/>
      <w:vanish/>
      <w:sz w:val="16"/>
      <w:szCs w:val="16"/>
    </w:rPr>
  </w:style>
  <w:style w:type="character" w:customStyle="1" w:styleId="hps">
    <w:name w:val="hps"/>
    <w:basedOn w:val="DefaultParagraphFont"/>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style>
  <w:style w:type="paragraph" w:customStyle="1" w:styleId="Test">
    <w:name w:val="Test"/>
    <w:basedOn w:val="Normal"/>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rPr>
      <w:rFonts w:eastAsiaTheme="minorEastAsia"/>
    </w:rPr>
  </w:style>
  <w:style w:type="paragraph" w:customStyle="1" w:styleId="ordinary-output">
    <w:name w:val="ordinary-output"/>
    <w:basedOn w:val="Normal"/>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DefaultParagraphFont"/>
  </w:style>
  <w:style w:type="table" w:customStyle="1" w:styleId="15">
    <w:name w:val="网格型1"/>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style>
  <w:style w:type="character" w:customStyle="1" w:styleId="TitleChar">
    <w:name w:val="Title Char"/>
    <w:basedOn w:val="DefaultParagraphFont"/>
    <w:uiPriority w:val="10"/>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pPr>
      <w:spacing w:after="220"/>
    </w:pPr>
    <w:rPr>
      <w:rFonts w:eastAsia="MS Mincho"/>
      <w:b/>
      <w:szCs w:val="20"/>
      <w:lang w:eastAsia="ja-JP"/>
    </w:rPr>
  </w:style>
  <w:style w:type="paragraph" w:customStyle="1" w:styleId="91">
    <w:name w:val="目录 91"/>
    <w:basedOn w:val="TOC8"/>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Heading1"/>
    <w:next w:val="Normal"/>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宋体" w:cs="宋体"/>
      <w:sz w:val="21"/>
      <w:szCs w:val="20"/>
    </w:rPr>
  </w:style>
  <w:style w:type="character" w:customStyle="1" w:styleId="Char1">
    <w:name w:val="样式 正文 Char"/>
    <w:basedOn w:val="DefaultParagraphFont"/>
    <w:link w:val="a4"/>
    <w:qFormat/>
    <w:rPr>
      <w:rFonts w:eastAsia="宋体" w:cs="宋体"/>
      <w:kern w:val="2"/>
      <w:sz w:val="21"/>
    </w:rPr>
  </w:style>
  <w:style w:type="paragraph" w:customStyle="1" w:styleId="a5">
    <w:name w:val="公式"/>
    <w:basedOn w:val="Normal"/>
    <w:qFormat/>
    <w:pPr>
      <w:ind w:firstLine="420"/>
      <w:jc w:val="right"/>
    </w:pPr>
    <w:rPr>
      <w:rFonts w:eastAsia="宋体" w:cs="宋体"/>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autoRedefine/>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Normal"/>
    <w:qFormat/>
    <w:pPr>
      <w:spacing w:before="100" w:beforeAutospacing="1" w:after="100" w:afterAutospacing="1"/>
    </w:pPr>
    <w:rPr>
      <w:rFonts w:ascii="宋体" w:eastAsia="宋体" w:hAnsi="宋体" w:cs="宋体"/>
    </w:rPr>
  </w:style>
  <w:style w:type="paragraph" w:customStyle="1" w:styleId="font5">
    <w:name w:val="font5"/>
    <w:basedOn w:val="Normal"/>
    <w:qFormat/>
    <w:pPr>
      <w:spacing w:before="100" w:beforeAutospacing="1" w:after="100" w:afterAutospacing="1"/>
    </w:pPr>
    <w:rPr>
      <w:rFonts w:ascii="等线" w:eastAsia="等线" w:hAnsi="等线" w:cs="宋体"/>
      <w:sz w:val="18"/>
      <w:szCs w:val="18"/>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宋体" w:hAnsi="Arial"/>
      <w:sz w:val="22"/>
      <w:szCs w:val="20"/>
    </w:rPr>
  </w:style>
  <w:style w:type="paragraph" w:customStyle="1" w:styleId="11BodyText">
    <w:name w:val="11 BodyText"/>
    <w:basedOn w:val="Normal"/>
    <w:qFormat/>
    <w:pPr>
      <w:spacing w:after="220"/>
      <w:ind w:left="1298"/>
    </w:pPr>
    <w:rPr>
      <w:rFonts w:ascii="Arial" w:eastAsia="宋体" w:hAnsi="Arial"/>
      <w:sz w:val="22"/>
      <w:szCs w:val="20"/>
      <w:lang w:eastAsia="en-US"/>
    </w:rPr>
  </w:style>
  <w:style w:type="paragraph" w:customStyle="1" w:styleId="bodyCharCharChar">
    <w:name w:val="body Char Char Char"/>
    <w:basedOn w:val="Normal"/>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rPr>
  </w:style>
  <w:style w:type="paragraph" w:customStyle="1" w:styleId="Style1">
    <w:name w:val="Style1"/>
    <w:basedOn w:val="Normal"/>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0"/>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053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6.png"/><Relationship Id="rId26" Type="http://schemas.openxmlformats.org/officeDocument/2006/relationships/hyperlink" Target="file:///D:/RAN1/RAN1%23118/tdocs/R1-2406339.zip" TargetMode="External"/><Relationship Id="rId3" Type="http://schemas.openxmlformats.org/officeDocument/2006/relationships/customXml" Target="../customXml/item3.xml"/><Relationship Id="rId21" Type="http://schemas.openxmlformats.org/officeDocument/2006/relationships/hyperlink" Target="https://lenovobeijing-my.sharepoint.com/personal/leihp1_lenovo_com/Documents/R1-2401716.zip"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png"/><Relationship Id="rId25" Type="http://schemas.openxmlformats.org/officeDocument/2006/relationships/hyperlink" Target="file:///D:/RAN1/RAN1%23118/tdocs/R1-2407164.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lenovobeijing-my.sharepoint.com/personal/leihp1_lenovo_com/Documents/R1-2401589.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RAN1/RAN1%23118/tdocs/R1-2406796.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file:///D:/RAN1/RAN1%23118/tdocs/R1-2405930.zip"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RAN1/RAN1%23112/tdocs/FL%20summary/R1-2212924.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D:/RAN1/RAN1%23117/tdocs/FL%20summary/R1-2403479.zip" TargetMode="External"/><Relationship Id="rId27" Type="http://schemas.openxmlformats.org/officeDocument/2006/relationships/hyperlink" Target="file:///D:/RAN1/RAN1%23118/tdocs/R1-2406339.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5D3D7228-56E5-4148-9D1C-323434728B62}">
  <ds:schemaRefs>
    <ds:schemaRef ds:uri="http://schemas.microsoft.com/sharepoint/events"/>
  </ds:schemaRefs>
</ds:datastoreItem>
</file>

<file path=customXml/itemProps2.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3.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C3637D28-550A-4224-98C0-5965A8C6C5B2}">
  <ds:schemaRefs>
    <ds:schemaRef ds:uri="Microsoft.SharePoint.Taxonomy.ContentTypeSync"/>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57</Pages>
  <Words>27016</Words>
  <Characters>153993</Characters>
  <Application>Microsoft Office Word</Application>
  <DocSecurity>0</DocSecurity>
  <Lines>1283</Lines>
  <Paragraphs>361</Paragraphs>
  <ScaleCrop>false</ScaleCrop>
  <Company>LGE</Company>
  <LinksUpToDate>false</LinksUpToDate>
  <CharactersWithSpaces>180648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Haipeng Lei</dc:creator>
  <cp:keywords/>
  <cp:lastModifiedBy>Zichao Ji, vivo</cp:lastModifiedBy>
  <cp:revision>2</cp:revision>
  <cp:lastPrinted>2019-01-10T11:30:00Z</cp:lastPrinted>
  <dcterms:created xsi:type="dcterms:W3CDTF">2024-10-16T07:44:00Z</dcterms:created>
  <dcterms:modified xsi:type="dcterms:W3CDTF">2024-10-16T07:44:00Z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2052-12.1.0.18276</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MediaServiceImageTags">
    <vt:lpwstr/>
  </property>
</Properties>
</file>