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rsidP="004B4D12">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B4D12">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B4D12">
      <w:pPr>
        <w:pBdr>
          <w:top w:val="single" w:sz="4" w:space="1" w:color="auto"/>
        </w:pBdr>
        <w:rPr>
          <w:rFonts w:ascii="Arial" w:hAnsi="Arial" w:cs="Arial"/>
          <w:b/>
        </w:rPr>
      </w:pPr>
    </w:p>
    <w:p w14:paraId="548ECA13" w14:textId="77777777" w:rsidR="007C294B" w:rsidRDefault="00CD6939" w:rsidP="004B4D12">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B4D12">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B4D12">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B4D12">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B4D12">
      <w:pPr>
        <w:pStyle w:val="Heading1"/>
      </w:pPr>
      <w:bookmarkStart w:id="2" w:name="_Hlk54799795"/>
      <w:r>
        <w:t>Introduction</w:t>
      </w:r>
    </w:p>
    <w:bookmarkEnd w:id="2"/>
    <w:p w14:paraId="034CF9FE"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B4D12">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B4D12">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B4D12">
      <w:pPr>
        <w:pStyle w:val="BodyText"/>
      </w:pPr>
    </w:p>
    <w:p w14:paraId="663904C1" w14:textId="77777777" w:rsidR="007C294B" w:rsidRDefault="00CD6939" w:rsidP="004B4D12">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B4D12">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B4D12">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B4D12">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B4D12">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B4D12">
      <w:pPr>
        <w:rPr>
          <w:rFonts w:ascii="Arial" w:hAnsi="Arial" w:cs="Arial"/>
        </w:rPr>
      </w:pPr>
    </w:p>
    <w:p w14:paraId="7CE3BC7C" w14:textId="77777777" w:rsidR="007C294B" w:rsidRDefault="00CD6939" w:rsidP="004B4D12">
      <w:pPr>
        <w:pStyle w:val="Heading1"/>
      </w:pPr>
      <w:r>
        <w:lastRenderedPageBreak/>
        <w:t xml:space="preserve">Scenarios and general aspects </w:t>
      </w:r>
    </w:p>
    <w:p w14:paraId="47C2E346" w14:textId="77777777" w:rsidR="007C294B" w:rsidRDefault="00CD6939" w:rsidP="004B4D12">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B4D12">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B4D12">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B4D12">
            <w:pPr>
              <w:pStyle w:val="ListParagraph"/>
              <w:numPr>
                <w:ilvl w:val="0"/>
                <w:numId w:val="38"/>
              </w:numPr>
              <w:wordWrap/>
              <w:adjustRightInd w:val="0"/>
              <w:snapToGrid w:val="0"/>
              <w:contextualSpacing w:val="0"/>
              <w:rPr>
                <w:rFonts w:eastAsia="宋体"/>
                <w:bCs/>
                <w:i/>
                <w:sz w:val="20"/>
                <w:szCs w:val="20"/>
              </w:rPr>
            </w:pPr>
            <w:r>
              <w:rPr>
                <w:rFonts w:eastAsia="Yu Mincho"/>
                <w:bCs/>
                <w:i/>
                <w:sz w:val="20"/>
                <w:szCs w:val="20"/>
              </w:rPr>
              <w:t xml:space="preserve">Single-PUSCH/PDSCH scheduling and multi-PUSCH/PDSCH scheduling on different cells in the set of cells are </w:t>
            </w:r>
            <w:proofErr w:type="gramStart"/>
            <w:r>
              <w:rPr>
                <w:rFonts w:eastAsia="Yu Mincho"/>
                <w:bCs/>
                <w:i/>
                <w:sz w:val="20"/>
                <w:szCs w:val="20"/>
              </w:rPr>
              <w:t>allowed</w:t>
            </w:r>
            <w:proofErr w:type="gramEnd"/>
          </w:p>
          <w:p w14:paraId="7B595A27" w14:textId="77777777" w:rsidR="007C294B" w:rsidRDefault="007C294B" w:rsidP="004B4D12">
            <w:pPr>
              <w:wordWrap/>
              <w:rPr>
                <w:lang w:eastAsia="en-US"/>
              </w:rPr>
            </w:pPr>
          </w:p>
          <w:p w14:paraId="2DE47A90" w14:textId="77777777" w:rsidR="007C294B" w:rsidRDefault="00CD6939" w:rsidP="004B4D12">
            <w:pPr>
              <w:wordWrap/>
              <w:rPr>
                <w:b/>
                <w:bCs/>
                <w:sz w:val="22"/>
                <w:szCs w:val="22"/>
                <w:lang w:eastAsia="en-US"/>
              </w:rPr>
            </w:pPr>
            <w:r>
              <w:rPr>
                <w:b/>
                <w:bCs/>
                <w:sz w:val="22"/>
                <w:szCs w:val="22"/>
                <w:lang w:eastAsia="en-US"/>
              </w:rPr>
              <w:t>vivo:</w:t>
            </w:r>
          </w:p>
          <w:p w14:paraId="313EAB79" w14:textId="77777777" w:rsidR="007C294B" w:rsidRDefault="00CD6939" w:rsidP="004B4D12">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B4D12">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B4D12">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B4D12">
            <w:pPr>
              <w:wordWrap/>
              <w:rPr>
                <w:lang w:eastAsia="en-US"/>
              </w:rPr>
            </w:pPr>
          </w:p>
          <w:p w14:paraId="2ED6ADB2" w14:textId="77777777" w:rsidR="007C294B" w:rsidRDefault="00CD6939" w:rsidP="004B4D12">
            <w:pPr>
              <w:wordWrap/>
              <w:rPr>
                <w:b/>
                <w:bCs/>
                <w:sz w:val="22"/>
                <w:szCs w:val="22"/>
                <w:lang w:eastAsia="en-US"/>
              </w:rPr>
            </w:pPr>
            <w:r>
              <w:rPr>
                <w:b/>
                <w:bCs/>
                <w:sz w:val="22"/>
                <w:szCs w:val="22"/>
                <w:lang w:eastAsia="en-US"/>
              </w:rPr>
              <w:t>CMCC:</w:t>
            </w:r>
          </w:p>
          <w:p w14:paraId="7CD25B0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B4D12">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B4D12">
            <w:pPr>
              <w:wordWrap/>
              <w:rPr>
                <w:lang w:eastAsia="en-US"/>
              </w:rPr>
            </w:pPr>
          </w:p>
          <w:p w14:paraId="1E5BD4B3" w14:textId="77777777" w:rsidR="007C294B" w:rsidRDefault="00CD6939" w:rsidP="004B4D12">
            <w:pPr>
              <w:wordWrap/>
              <w:rPr>
                <w:b/>
                <w:bCs/>
                <w:sz w:val="22"/>
                <w:szCs w:val="22"/>
                <w:lang w:eastAsia="en-US"/>
              </w:rPr>
            </w:pPr>
            <w:r>
              <w:rPr>
                <w:b/>
                <w:bCs/>
                <w:sz w:val="22"/>
                <w:szCs w:val="22"/>
                <w:lang w:eastAsia="en-US"/>
              </w:rPr>
              <w:t>CATT:</w:t>
            </w:r>
          </w:p>
          <w:p w14:paraId="43FB87A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B4D12">
            <w:pPr>
              <w:wordWrap/>
              <w:rPr>
                <w:rFonts w:eastAsiaTheme="minorEastAsia"/>
              </w:rPr>
            </w:pPr>
          </w:p>
          <w:p w14:paraId="654AD06A" w14:textId="77777777" w:rsidR="007C294B" w:rsidRDefault="00CD6939" w:rsidP="004B4D12">
            <w:pPr>
              <w:wordWrap/>
              <w:rPr>
                <w:b/>
                <w:bCs/>
                <w:sz w:val="22"/>
                <w:szCs w:val="22"/>
                <w:lang w:eastAsia="en-US"/>
              </w:rPr>
            </w:pPr>
            <w:r>
              <w:rPr>
                <w:rFonts w:hint="eastAsia"/>
                <w:b/>
                <w:bCs/>
                <w:sz w:val="22"/>
                <w:szCs w:val="22"/>
                <w:lang w:eastAsia="en-US"/>
              </w:rPr>
              <w:t>OPPO:</w:t>
            </w:r>
          </w:p>
          <w:p w14:paraId="022A50F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B4D12">
            <w:pPr>
              <w:wordWrap/>
              <w:rPr>
                <w:rFonts w:eastAsiaTheme="minorEastAsia"/>
              </w:rPr>
            </w:pPr>
          </w:p>
          <w:p w14:paraId="527CC4EA" w14:textId="77777777" w:rsidR="007C294B" w:rsidRDefault="00CD6939" w:rsidP="004B4D12">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PUSCHs/PDSCHs on (i) FR1 licensed band FDD cell(s) and FR1 licensed band TDD cell(s) of the (ii) same and/or different </w:t>
            </w:r>
            <w:proofErr w:type="gramStart"/>
            <w:r>
              <w:rPr>
                <w:bCs/>
                <w:i/>
                <w:color w:val="000000"/>
                <w:sz w:val="20"/>
                <w:szCs w:val="20"/>
              </w:rPr>
              <w:t>SCS</w:t>
            </w:r>
            <w:proofErr w:type="gramEnd"/>
          </w:p>
          <w:p w14:paraId="19C484C4" w14:textId="77777777" w:rsidR="007C294B" w:rsidRDefault="00CD6939" w:rsidP="004B4D12">
            <w:pPr>
              <w:pStyle w:val="ListParagraph"/>
              <w:numPr>
                <w:ilvl w:val="1"/>
                <w:numId w:val="39"/>
              </w:numPr>
              <w:wordWrap/>
              <w:rPr>
                <w:i/>
                <w:iCs/>
                <w:sz w:val="20"/>
                <w:szCs w:val="20"/>
              </w:rPr>
            </w:pPr>
            <w:r>
              <w:rPr>
                <w:i/>
                <w:iCs/>
                <w:sz w:val="20"/>
                <w:szCs w:val="20"/>
              </w:rPr>
              <w:t xml:space="preserve">For DCI format 0_3, (iii) this includes multi-PUSCH </w:t>
            </w:r>
            <w:proofErr w:type="gramStart"/>
            <w:r>
              <w:rPr>
                <w:i/>
                <w:iCs/>
                <w:sz w:val="20"/>
                <w:szCs w:val="20"/>
              </w:rPr>
              <w:t>scheduling</w:t>
            </w:r>
            <w:proofErr w:type="gramEnd"/>
            <w:r>
              <w:rPr>
                <w:i/>
                <w:iCs/>
                <w:sz w:val="20"/>
                <w:szCs w:val="20"/>
              </w:rPr>
              <w:t xml:space="preserve"> </w:t>
            </w:r>
          </w:p>
          <w:p w14:paraId="23260F3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w:t>
            </w:r>
            <w:proofErr w:type="gramStart"/>
            <w:r>
              <w:rPr>
                <w:bCs/>
                <w:i/>
                <w:color w:val="000000"/>
                <w:sz w:val="20"/>
                <w:szCs w:val="20"/>
              </w:rPr>
              <w:t>SCS</w:t>
            </w:r>
            <w:proofErr w:type="gramEnd"/>
            <w:r>
              <w:rPr>
                <w:bCs/>
                <w:i/>
                <w:color w:val="000000"/>
                <w:sz w:val="20"/>
                <w:szCs w:val="20"/>
              </w:rPr>
              <w:t xml:space="preserve">   </w:t>
            </w:r>
          </w:p>
          <w:p w14:paraId="0622C425"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of PUSCHs/PDSCHs for FR2-1 cells of (i) same and/or different SCS and (ii) multi-PDSCH/multi-</w:t>
            </w:r>
            <w:proofErr w:type="gramStart"/>
            <w:r>
              <w:rPr>
                <w:bCs/>
                <w:i/>
                <w:color w:val="000000"/>
                <w:sz w:val="20"/>
                <w:szCs w:val="20"/>
              </w:rPr>
              <w:t>PUSCH</w:t>
            </w:r>
            <w:proofErr w:type="gramEnd"/>
            <w:r>
              <w:rPr>
                <w:bCs/>
                <w:i/>
                <w:color w:val="000000"/>
                <w:sz w:val="20"/>
                <w:szCs w:val="20"/>
              </w:rPr>
              <w:t xml:space="preserve"> </w:t>
            </w:r>
          </w:p>
          <w:p w14:paraId="7ECB690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Multi-PUSCH/PDSCH scheduling using DCI format 0_3/1_3 for FR2-2 cells of the same </w:t>
            </w:r>
            <w:proofErr w:type="gramStart"/>
            <w:r>
              <w:rPr>
                <w:bCs/>
                <w:i/>
                <w:color w:val="000000"/>
                <w:sz w:val="20"/>
                <w:szCs w:val="20"/>
              </w:rPr>
              <w:t>SCS</w:t>
            </w:r>
            <w:proofErr w:type="gramEnd"/>
          </w:p>
          <w:p w14:paraId="5C89041D"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B4D12">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B4D12">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B4D12">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B4D12">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B4D12">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B4D12">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B4D12">
            <w:pPr>
              <w:wordWrap/>
              <w:rPr>
                <w:rFonts w:eastAsiaTheme="minorEastAsia"/>
              </w:rPr>
            </w:pPr>
          </w:p>
          <w:p w14:paraId="59531314" w14:textId="77777777" w:rsidR="007C294B" w:rsidRDefault="00CD6939" w:rsidP="004B4D12">
            <w:pPr>
              <w:wordWrap/>
              <w:rPr>
                <w:b/>
                <w:bCs/>
                <w:sz w:val="22"/>
                <w:szCs w:val="22"/>
                <w:lang w:eastAsia="en-US"/>
              </w:rPr>
            </w:pPr>
            <w:r>
              <w:rPr>
                <w:rFonts w:hint="eastAsia"/>
                <w:b/>
                <w:bCs/>
                <w:sz w:val="22"/>
                <w:szCs w:val="22"/>
                <w:lang w:eastAsia="en-US"/>
              </w:rPr>
              <w:t>Lenovo:</w:t>
            </w:r>
          </w:p>
          <w:p w14:paraId="630FDAD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B4D12">
            <w:pPr>
              <w:wordWrap/>
              <w:rPr>
                <w:rFonts w:eastAsiaTheme="minorEastAsia"/>
              </w:rPr>
            </w:pPr>
          </w:p>
          <w:p w14:paraId="615CFC0A" w14:textId="77777777" w:rsidR="007C294B" w:rsidRDefault="00CD6939" w:rsidP="004B4D12">
            <w:pPr>
              <w:wordWrap/>
              <w:rPr>
                <w:b/>
                <w:bCs/>
                <w:sz w:val="22"/>
                <w:szCs w:val="22"/>
                <w:lang w:eastAsia="en-US"/>
              </w:rPr>
            </w:pPr>
            <w:r>
              <w:rPr>
                <w:rFonts w:hint="eastAsia"/>
                <w:b/>
                <w:bCs/>
                <w:sz w:val="22"/>
                <w:szCs w:val="22"/>
                <w:lang w:eastAsia="en-US"/>
              </w:rPr>
              <w:t>Panasonic:</w:t>
            </w:r>
          </w:p>
          <w:p w14:paraId="473DECA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B4D12">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B4D12">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B4D12">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B4D12">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B4D12">
            <w:pPr>
              <w:wordWrap/>
              <w:rPr>
                <w:rFonts w:eastAsiaTheme="minorEastAsia"/>
              </w:rPr>
            </w:pPr>
          </w:p>
          <w:p w14:paraId="188F86CE" w14:textId="77777777" w:rsidR="007C294B" w:rsidRDefault="00CD6939" w:rsidP="004B4D12">
            <w:pPr>
              <w:wordWrap/>
              <w:rPr>
                <w:b/>
                <w:bCs/>
                <w:sz w:val="22"/>
                <w:szCs w:val="22"/>
                <w:lang w:eastAsia="en-US"/>
              </w:rPr>
            </w:pPr>
            <w:r>
              <w:rPr>
                <w:rFonts w:hint="eastAsia"/>
                <w:b/>
                <w:bCs/>
                <w:sz w:val="22"/>
                <w:szCs w:val="22"/>
                <w:lang w:eastAsia="en-US"/>
              </w:rPr>
              <w:t>Apple:</w:t>
            </w:r>
          </w:p>
          <w:p w14:paraId="553353C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RAN1 to consider supporting multiple reference cells within the set of cells corresponding to each of the different SCS associated with the cells within the </w:t>
            </w:r>
            <w:proofErr w:type="gramStart"/>
            <w:r>
              <w:rPr>
                <w:rFonts w:eastAsia="Yu Mincho"/>
                <w:bCs/>
                <w:i/>
                <w:sz w:val="20"/>
                <w:szCs w:val="20"/>
              </w:rPr>
              <w:t>set</w:t>
            </w:r>
            <w:proofErr w:type="gramEnd"/>
          </w:p>
          <w:p w14:paraId="2D226D1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 RAN1 consider supporting up to two different SCS associated with the cells within the set of </w:t>
            </w:r>
            <w:proofErr w:type="gramStart"/>
            <w:r>
              <w:rPr>
                <w:rFonts w:eastAsia="Yu Mincho"/>
                <w:bCs/>
                <w:i/>
                <w:sz w:val="20"/>
                <w:szCs w:val="20"/>
              </w:rPr>
              <w:t>cells</w:t>
            </w:r>
            <w:proofErr w:type="gramEnd"/>
          </w:p>
          <w:p w14:paraId="1CC0A74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w:t>
            </w:r>
            <w:proofErr w:type="gramStart"/>
            <w:r>
              <w:rPr>
                <w:rFonts w:eastAsia="Yu Mincho"/>
                <w:bCs/>
                <w:i/>
                <w:sz w:val="20"/>
                <w:szCs w:val="20"/>
              </w:rPr>
              <w:t>different  SCS</w:t>
            </w:r>
            <w:proofErr w:type="gramEnd"/>
            <w:r>
              <w:rPr>
                <w:rFonts w:eastAsia="Yu Mincho"/>
                <w:bCs/>
                <w:i/>
                <w:sz w:val="20"/>
                <w:szCs w:val="20"/>
              </w:rPr>
              <w:t xml:space="preserve"> for cells within the set</w:t>
            </w:r>
          </w:p>
          <w:p w14:paraId="25DD71E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RAN1 to study the procedure to determine the maximum number of unicast DCIs that the UE is expected to process within the monitoring </w:t>
            </w:r>
            <w:proofErr w:type="gramStart"/>
            <w:r>
              <w:rPr>
                <w:rFonts w:eastAsia="Yu Mincho"/>
                <w:bCs/>
                <w:i/>
                <w:sz w:val="20"/>
                <w:szCs w:val="20"/>
              </w:rPr>
              <w:t>slot</w:t>
            </w:r>
            <w:proofErr w:type="gramEnd"/>
          </w:p>
          <w:p w14:paraId="3B66BB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w:t>
            </w:r>
            <w:proofErr w:type="gramStart"/>
            <w:r>
              <w:rPr>
                <w:rFonts w:eastAsia="Yu Mincho"/>
                <w:bCs/>
                <w:i/>
                <w:sz w:val="20"/>
                <w:szCs w:val="20"/>
              </w:rPr>
              <w:t>scheduled</w:t>
            </w:r>
            <w:proofErr w:type="gramEnd"/>
            <w:r>
              <w:rPr>
                <w:rFonts w:eastAsia="Yu Mincho"/>
                <w:bCs/>
                <w:i/>
                <w:sz w:val="20"/>
                <w:szCs w:val="20"/>
              </w:rPr>
              <w:t xml:space="preserve"> </w:t>
            </w:r>
          </w:p>
          <w:p w14:paraId="6F4532BD" w14:textId="77777777" w:rsidR="007C294B" w:rsidRDefault="007C294B" w:rsidP="004B4D12">
            <w:pPr>
              <w:wordWrap/>
              <w:rPr>
                <w:rFonts w:eastAsiaTheme="minorEastAsia"/>
              </w:rPr>
            </w:pPr>
          </w:p>
          <w:p w14:paraId="4CB87837" w14:textId="77777777" w:rsidR="007C294B" w:rsidRDefault="00CD6939" w:rsidP="004B4D12">
            <w:pPr>
              <w:wordWrap/>
              <w:rPr>
                <w:b/>
                <w:bCs/>
                <w:sz w:val="22"/>
                <w:szCs w:val="22"/>
                <w:lang w:eastAsia="en-US"/>
              </w:rPr>
            </w:pPr>
            <w:r>
              <w:rPr>
                <w:rFonts w:hint="eastAsia"/>
                <w:b/>
                <w:bCs/>
                <w:sz w:val="22"/>
                <w:szCs w:val="22"/>
                <w:lang w:eastAsia="en-US"/>
              </w:rPr>
              <w:t>Samsung:</w:t>
            </w:r>
          </w:p>
          <w:p w14:paraId="5BE8C40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B4D12">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roofErr w:type="gramStart"/>
            <w:r>
              <w:rPr>
                <w:i/>
                <w:sz w:val="20"/>
                <w:szCs w:val="20"/>
              </w:rPr>
              <w:t>);</w:t>
            </w:r>
            <w:proofErr w:type="gramEnd"/>
          </w:p>
          <w:p w14:paraId="5F46513C"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B4D12">
            <w:pPr>
              <w:wordWrap/>
              <w:rPr>
                <w:rFonts w:eastAsiaTheme="minorEastAsia"/>
              </w:rPr>
            </w:pPr>
          </w:p>
          <w:p w14:paraId="58EC7CC5" w14:textId="77777777" w:rsidR="007C294B" w:rsidRDefault="00CD6939" w:rsidP="004B4D12">
            <w:pPr>
              <w:wordWrap/>
              <w:rPr>
                <w:b/>
                <w:bCs/>
                <w:sz w:val="22"/>
                <w:szCs w:val="22"/>
                <w:lang w:eastAsia="en-US"/>
              </w:rPr>
            </w:pPr>
            <w:r>
              <w:rPr>
                <w:rFonts w:hint="eastAsia"/>
                <w:b/>
                <w:bCs/>
                <w:sz w:val="22"/>
                <w:szCs w:val="22"/>
                <w:lang w:eastAsia="en-US"/>
              </w:rPr>
              <w:t>TCL:</w:t>
            </w:r>
          </w:p>
          <w:p w14:paraId="037B832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B4D12">
            <w:pPr>
              <w:wordWrap/>
              <w:rPr>
                <w:rFonts w:eastAsiaTheme="minorEastAsia"/>
              </w:rPr>
            </w:pPr>
          </w:p>
          <w:p w14:paraId="4FB6E4E8" w14:textId="77777777" w:rsidR="007C294B" w:rsidRDefault="00CD6939" w:rsidP="004B4D12">
            <w:pPr>
              <w:wordWrap/>
              <w:rPr>
                <w:b/>
                <w:bCs/>
                <w:sz w:val="22"/>
                <w:szCs w:val="22"/>
                <w:lang w:eastAsia="en-US"/>
              </w:rPr>
            </w:pPr>
            <w:r>
              <w:rPr>
                <w:rFonts w:hint="eastAsia"/>
                <w:b/>
                <w:bCs/>
                <w:sz w:val="22"/>
                <w:szCs w:val="22"/>
                <w:lang w:eastAsia="en-US"/>
              </w:rPr>
              <w:t>MediaTek:</w:t>
            </w:r>
          </w:p>
          <w:p w14:paraId="3678869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w:t>
            </w:r>
            <w:proofErr w:type="gramStart"/>
            <w:r>
              <w:rPr>
                <w:rFonts w:eastAsia="Yu Mincho"/>
                <w:bCs/>
                <w:i/>
                <w:sz w:val="20"/>
                <w:szCs w:val="20"/>
              </w:rPr>
              <w:t>across ”contiguous</w:t>
            </w:r>
            <w:proofErr w:type="gramEnd"/>
            <w:r>
              <w:rPr>
                <w:rFonts w:eastAsia="Yu Mincho"/>
                <w:bCs/>
                <w:i/>
                <w:sz w:val="20"/>
                <w:szCs w:val="20"/>
              </w:rPr>
              <w:t>” slots would be sufficient to satisfy the commercial needs within Rel-19.</w:t>
            </w:r>
          </w:p>
          <w:p w14:paraId="5B799E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B4D12">
            <w:pPr>
              <w:wordWrap/>
              <w:rPr>
                <w:rFonts w:eastAsiaTheme="minorEastAsia"/>
              </w:rPr>
            </w:pPr>
          </w:p>
          <w:p w14:paraId="198B4771" w14:textId="77777777" w:rsidR="007C294B" w:rsidRDefault="00CD6939" w:rsidP="004B4D12">
            <w:pPr>
              <w:wordWrap/>
              <w:rPr>
                <w:b/>
                <w:bCs/>
                <w:sz w:val="22"/>
                <w:szCs w:val="22"/>
                <w:lang w:eastAsia="en-US"/>
              </w:rPr>
            </w:pPr>
            <w:r>
              <w:rPr>
                <w:rFonts w:hint="eastAsia"/>
                <w:b/>
                <w:bCs/>
                <w:sz w:val="22"/>
                <w:szCs w:val="22"/>
                <w:lang w:eastAsia="en-US"/>
              </w:rPr>
              <w:t>NTT DOCOMO:</w:t>
            </w:r>
          </w:p>
          <w:p w14:paraId="0F4082F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updating TS38.300 to remove the </w:t>
            </w:r>
            <w:proofErr w:type="gramStart"/>
            <w:r>
              <w:rPr>
                <w:i/>
                <w:sz w:val="20"/>
                <w:szCs w:val="20"/>
              </w:rPr>
              <w:t>restriction</w:t>
            </w:r>
            <w:proofErr w:type="gramEnd"/>
          </w:p>
          <w:p w14:paraId="4187713A" w14:textId="77777777" w:rsidR="007C294B" w:rsidRDefault="00CD6939" w:rsidP="004B4D12">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B4D12">
            <w:pPr>
              <w:wordWrap/>
              <w:rPr>
                <w:rFonts w:eastAsiaTheme="minorEastAsia"/>
              </w:rPr>
            </w:pPr>
          </w:p>
          <w:p w14:paraId="5AF9EA62" w14:textId="77777777" w:rsidR="007C294B" w:rsidRDefault="00CD6939" w:rsidP="004B4D12">
            <w:pPr>
              <w:wordWrap/>
              <w:rPr>
                <w:b/>
                <w:bCs/>
                <w:sz w:val="22"/>
                <w:szCs w:val="22"/>
                <w:lang w:eastAsia="en-US"/>
              </w:rPr>
            </w:pPr>
            <w:r>
              <w:rPr>
                <w:rFonts w:hint="eastAsia"/>
                <w:b/>
                <w:bCs/>
                <w:sz w:val="22"/>
                <w:szCs w:val="22"/>
                <w:lang w:eastAsia="en-US"/>
              </w:rPr>
              <w:t>Qualcomm:</w:t>
            </w:r>
          </w:p>
          <w:p w14:paraId="40A1A2E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Discuss and identify if any functional enhancements are necessary on top of Rel-18 </w:t>
            </w:r>
            <w:proofErr w:type="gramStart"/>
            <w:r>
              <w:rPr>
                <w:rFonts w:hint="eastAsia"/>
                <w:i/>
                <w:sz w:val="20"/>
                <w:szCs w:val="20"/>
              </w:rPr>
              <w:t>specifications</w:t>
            </w:r>
            <w:proofErr w:type="gramEnd"/>
          </w:p>
          <w:p w14:paraId="3C98EF8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B4D12">
            <w:pPr>
              <w:wordWrap/>
              <w:rPr>
                <w:rFonts w:eastAsiaTheme="minorEastAsia"/>
              </w:rPr>
            </w:pPr>
          </w:p>
          <w:p w14:paraId="1C2F39D0" w14:textId="77777777" w:rsidR="007C294B" w:rsidRDefault="00CD6939" w:rsidP="004B4D12">
            <w:pPr>
              <w:wordWrap/>
              <w:rPr>
                <w:b/>
                <w:bCs/>
                <w:sz w:val="22"/>
                <w:szCs w:val="22"/>
                <w:lang w:eastAsia="en-US"/>
              </w:rPr>
            </w:pPr>
            <w:r>
              <w:rPr>
                <w:rFonts w:hint="eastAsia"/>
                <w:b/>
                <w:bCs/>
                <w:sz w:val="22"/>
                <w:szCs w:val="22"/>
                <w:lang w:eastAsia="en-US"/>
              </w:rPr>
              <w:t>Ericsson:</w:t>
            </w:r>
          </w:p>
          <w:p w14:paraId="5AC99C94" w14:textId="77777777" w:rsidR="007C294B" w:rsidRDefault="00CD6939" w:rsidP="004B4D12">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B4D12">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B4D12">
            <w:pPr>
              <w:wordWrap/>
              <w:rPr>
                <w:rFonts w:eastAsiaTheme="minorEastAsia"/>
                <w:lang w:val="en-GB"/>
              </w:rPr>
            </w:pPr>
          </w:p>
        </w:tc>
      </w:tr>
    </w:tbl>
    <w:p w14:paraId="435618ED" w14:textId="77777777" w:rsidR="007C294B" w:rsidRDefault="007C294B" w:rsidP="004B4D12">
      <w:pPr>
        <w:rPr>
          <w:lang w:eastAsia="en-US"/>
        </w:rPr>
      </w:pPr>
    </w:p>
    <w:p w14:paraId="59072598" w14:textId="77777777" w:rsidR="007C294B" w:rsidRDefault="007C294B" w:rsidP="004B4D12">
      <w:pPr>
        <w:rPr>
          <w:lang w:eastAsia="en-US"/>
        </w:rPr>
      </w:pPr>
    </w:p>
    <w:p w14:paraId="023A2ED6" w14:textId="77777777" w:rsidR="007C294B" w:rsidRDefault="007C294B" w:rsidP="004B4D12">
      <w:pPr>
        <w:rPr>
          <w:lang w:eastAsia="en-US"/>
        </w:rPr>
      </w:pPr>
    </w:p>
    <w:p w14:paraId="0D236977" w14:textId="77777777" w:rsidR="007C294B" w:rsidRDefault="00CD6939" w:rsidP="004B4D12">
      <w:pPr>
        <w:pStyle w:val="Heading2"/>
      </w:pPr>
      <w:r>
        <w:t xml:space="preserve">Moderator summary and proposals based on </w:t>
      </w:r>
      <w:proofErr w:type="gramStart"/>
      <w:r>
        <w:t>contributions</w:t>
      </w:r>
      <w:proofErr w:type="gramEnd"/>
    </w:p>
    <w:p w14:paraId="2291A3AC" w14:textId="77777777" w:rsidR="007C294B" w:rsidRDefault="007C294B" w:rsidP="004B4D12">
      <w:pPr>
        <w:pStyle w:val="ListParagraph1"/>
        <w:spacing w:after="120"/>
        <w:ind w:left="360"/>
        <w:rPr>
          <w:sz w:val="20"/>
          <w:szCs w:val="20"/>
          <w:lang w:eastAsia="en-US"/>
        </w:rPr>
      </w:pPr>
    </w:p>
    <w:p w14:paraId="4840B2C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B4D12">
            <w:pPr>
              <w:wordWrap/>
              <w:rPr>
                <w:b/>
                <w:bCs/>
                <w:sz w:val="20"/>
                <w:szCs w:val="20"/>
                <w:highlight w:val="green"/>
              </w:rPr>
            </w:pPr>
            <w:r>
              <w:rPr>
                <w:b/>
                <w:bCs/>
                <w:sz w:val="20"/>
                <w:szCs w:val="20"/>
                <w:highlight w:val="green"/>
              </w:rPr>
              <w:t>Agreement (RAN1#110)</w:t>
            </w:r>
          </w:p>
          <w:p w14:paraId="38FB186B" w14:textId="77777777" w:rsidR="007C294B" w:rsidRDefault="00CD6939" w:rsidP="004B4D12">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B4D12">
            <w:pPr>
              <w:wordWrap/>
              <w:snapToGrid w:val="0"/>
              <w:spacing w:after="120"/>
              <w:rPr>
                <w:rFonts w:eastAsia="宋体"/>
                <w:b/>
                <w:bCs/>
                <w:sz w:val="20"/>
                <w:szCs w:val="20"/>
                <w:u w:val="single"/>
              </w:rPr>
            </w:pPr>
          </w:p>
          <w:p w14:paraId="56DDFB5E" w14:textId="77777777" w:rsidR="007C294B" w:rsidRDefault="00CD6939" w:rsidP="004B4D12">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B4D12">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B4D12">
            <w:pPr>
              <w:numPr>
                <w:ilvl w:val="0"/>
                <w:numId w:val="38"/>
              </w:numPr>
              <w:wordWrap/>
              <w:snapToGrid w:val="0"/>
              <w:spacing w:line="259" w:lineRule="auto"/>
              <w:rPr>
                <w:sz w:val="20"/>
                <w:szCs w:val="20"/>
                <w:lang w:eastAsia="ja-JP"/>
              </w:rPr>
            </w:pPr>
            <w:proofErr w:type="spellStart"/>
            <w:r>
              <w:rPr>
                <w:rFonts w:hint="eastAsia"/>
                <w:sz w:val="20"/>
                <w:szCs w:val="20"/>
                <w:lang w:eastAsia="ja-JP"/>
              </w:rPr>
              <w:t>SCell</w:t>
            </w:r>
            <w:proofErr w:type="spellEnd"/>
            <w:r>
              <w:rPr>
                <w:rFonts w:hint="eastAsia"/>
                <w:sz w:val="20"/>
                <w:szCs w:val="20"/>
                <w:lang w:eastAsia="ja-JP"/>
              </w:rPr>
              <w:t xml:space="preserve"> schedules multiple cells including P(S)Cell</w:t>
            </w:r>
          </w:p>
          <w:p w14:paraId="7CD734EB"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 xml:space="preserve">Support for any sidelink </w:t>
            </w:r>
            <w:proofErr w:type="gramStart"/>
            <w:r>
              <w:rPr>
                <w:rFonts w:hint="eastAsia"/>
                <w:sz w:val="20"/>
                <w:szCs w:val="20"/>
                <w:lang w:eastAsia="ja-JP"/>
              </w:rPr>
              <w:t>scheduling</w:t>
            </w:r>
            <w:proofErr w:type="gramEnd"/>
          </w:p>
          <w:p w14:paraId="0040F57C" w14:textId="77777777" w:rsidR="007C294B" w:rsidRDefault="007C294B" w:rsidP="004B4D12">
            <w:pPr>
              <w:wordWrap/>
              <w:overflowPunct w:val="0"/>
              <w:adjustRightInd w:val="0"/>
              <w:textAlignment w:val="baseline"/>
            </w:pPr>
          </w:p>
        </w:tc>
      </w:tr>
    </w:tbl>
    <w:p w14:paraId="0E59FC7C"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B4D12">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B4D12">
      <w:pPr>
        <w:rPr>
          <w:sz w:val="20"/>
          <w:szCs w:val="20"/>
          <w:highlight w:val="yellow"/>
          <w:lang w:eastAsia="en-US"/>
        </w:rPr>
      </w:pPr>
    </w:p>
    <w:p w14:paraId="781DA87B" w14:textId="77777777" w:rsidR="007C294B" w:rsidRDefault="00CD6939" w:rsidP="004B4D12">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B4D12">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B4D12">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B4D12">
      <w:pPr>
        <w:rPr>
          <w:rFonts w:eastAsiaTheme="minorEastAsia"/>
          <w:sz w:val="20"/>
          <w:szCs w:val="20"/>
        </w:rPr>
      </w:pPr>
    </w:p>
    <w:p w14:paraId="747D937F" w14:textId="77777777" w:rsidR="007C294B" w:rsidRDefault="007C294B" w:rsidP="004B4D12">
      <w:pPr>
        <w:rPr>
          <w:highlight w:val="yellow"/>
          <w:lang w:eastAsia="en-US"/>
        </w:rPr>
      </w:pPr>
    </w:p>
    <w:p w14:paraId="10906B72" w14:textId="77777777" w:rsidR="007C294B" w:rsidRDefault="007C294B" w:rsidP="004B4D12">
      <w:pPr>
        <w:rPr>
          <w:highlight w:val="yellow"/>
          <w:lang w:eastAsia="en-US"/>
        </w:rPr>
      </w:pPr>
    </w:p>
    <w:p w14:paraId="0F76B515" w14:textId="77777777" w:rsidR="007C294B" w:rsidRDefault="00CD6939"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B4D12">
      <w:pPr>
        <w:rPr>
          <w:lang w:eastAsia="en-US"/>
        </w:rPr>
      </w:pPr>
    </w:p>
    <w:p w14:paraId="1B767FA6"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B4D12">
      <w:pPr>
        <w:rPr>
          <w:rFonts w:eastAsiaTheme="minorEastAsia"/>
          <w:i/>
          <w:iCs/>
          <w:sz w:val="20"/>
          <w:szCs w:val="20"/>
        </w:rPr>
      </w:pPr>
    </w:p>
    <w:p w14:paraId="4D423193" w14:textId="77777777" w:rsidR="007C294B" w:rsidRDefault="007C294B" w:rsidP="004B4D12">
      <w:pPr>
        <w:rPr>
          <w:i/>
          <w:iCs/>
          <w:sz w:val="20"/>
          <w:szCs w:val="20"/>
        </w:rPr>
      </w:pPr>
    </w:p>
    <w:p w14:paraId="7F74B73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B4D12">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w:t>
            </w:r>
            <w:proofErr w:type="gramStart"/>
            <w:r>
              <w:rPr>
                <w:rFonts w:eastAsiaTheme="minorEastAsia"/>
                <w:bCs/>
                <w:sz w:val="20"/>
                <w:szCs w:val="20"/>
              </w:rPr>
              <w:t>operation</w:t>
            </w:r>
            <w:proofErr w:type="gramEnd"/>
          </w:p>
          <w:p w14:paraId="339942F1"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19A9DA3D" w14:textId="77777777" w:rsidR="007C294B" w:rsidRDefault="007C294B" w:rsidP="004B4D12">
            <w:pPr>
              <w:wordWrap/>
              <w:snapToGrid w:val="0"/>
              <w:rPr>
                <w:rFonts w:eastAsia="宋体"/>
                <w:color w:val="000000" w:themeColor="text1"/>
                <w:sz w:val="20"/>
                <w:szCs w:val="20"/>
              </w:rPr>
            </w:pPr>
          </w:p>
          <w:p w14:paraId="242622F7" w14:textId="77777777" w:rsidR="007C294B" w:rsidRDefault="00CD6939" w:rsidP="004B4D12">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B4D12">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B4D12">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B4D12">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B4D12">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B4D12">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B4D12">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B4D12">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B4D12">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B4D12">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B4D12">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B4D12">
      <w:pPr>
        <w:rPr>
          <w:sz w:val="20"/>
          <w:szCs w:val="20"/>
          <w:lang w:eastAsia="en-US"/>
        </w:rPr>
      </w:pPr>
    </w:p>
    <w:p w14:paraId="417C1086" w14:textId="77777777" w:rsidR="007C294B" w:rsidRDefault="007C294B" w:rsidP="004B4D12">
      <w:pPr>
        <w:rPr>
          <w:sz w:val="20"/>
          <w:szCs w:val="20"/>
          <w:highlight w:val="yellow"/>
          <w:lang w:eastAsia="en-US"/>
        </w:rPr>
      </w:pPr>
    </w:p>
    <w:p w14:paraId="4F92BA9F" w14:textId="77777777" w:rsidR="007C294B" w:rsidRDefault="007C294B" w:rsidP="004B4D12">
      <w:pPr>
        <w:rPr>
          <w:sz w:val="20"/>
          <w:szCs w:val="20"/>
          <w:highlight w:val="yellow"/>
          <w:lang w:eastAsia="en-US"/>
        </w:rPr>
      </w:pPr>
    </w:p>
    <w:p w14:paraId="4B0E4CB6"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B4D12">
      <w:pPr>
        <w:snapToGrid w:val="0"/>
        <w:ind w:left="360"/>
        <w:rPr>
          <w:rFonts w:eastAsiaTheme="minorEastAsia"/>
          <w:bCs/>
          <w:sz w:val="20"/>
          <w:szCs w:val="20"/>
        </w:rPr>
      </w:pPr>
    </w:p>
    <w:p w14:paraId="7A15B950" w14:textId="77777777" w:rsidR="007C294B" w:rsidRDefault="007C294B" w:rsidP="004B4D12">
      <w:pPr>
        <w:rPr>
          <w:sz w:val="20"/>
          <w:szCs w:val="20"/>
        </w:rPr>
      </w:pPr>
    </w:p>
    <w:p w14:paraId="2E73209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B4D12">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w:t>
            </w:r>
            <w:proofErr w:type="gramStart"/>
            <w:r>
              <w:rPr>
                <w:rFonts w:eastAsiaTheme="minorEastAsia" w:hint="eastAsia"/>
                <w:bCs/>
                <w:sz w:val="20"/>
                <w:szCs w:val="20"/>
              </w:rPr>
              <w:t>cells, and</w:t>
            </w:r>
            <w:proofErr w:type="gramEnd"/>
            <w:r>
              <w:rPr>
                <w:rFonts w:eastAsiaTheme="minorEastAsia" w:hint="eastAsia"/>
                <w:bCs/>
                <w:sz w:val="20"/>
                <w:szCs w:val="20"/>
              </w:rPr>
              <w:t xml:space="preserve">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B4D12">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B4D12">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B4D12">
            <w:pPr>
              <w:wordWrap/>
              <w:jc w:val="left"/>
              <w:rPr>
                <w:rFonts w:eastAsia="MS Mincho"/>
                <w:bCs/>
                <w:sz w:val="20"/>
                <w:szCs w:val="20"/>
                <w:lang w:eastAsia="ja-JP"/>
              </w:rPr>
            </w:pPr>
          </w:p>
          <w:p w14:paraId="58680BE4"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Nevertheless, if the intention is to limit to the cases where </w:t>
            </w:r>
            <w:proofErr w:type="gramStart"/>
            <w:r>
              <w:rPr>
                <w:rFonts w:eastAsia="MS Mincho" w:hint="eastAsia"/>
                <w:bCs/>
                <w:sz w:val="20"/>
                <w:szCs w:val="20"/>
                <w:lang w:eastAsia="ja-JP"/>
              </w:rPr>
              <w:t>really necessary</w:t>
            </w:r>
            <w:proofErr w:type="gramEnd"/>
            <w:r>
              <w:rPr>
                <w:rFonts w:eastAsia="MS Mincho" w:hint="eastAsia"/>
                <w:bCs/>
                <w:sz w:val="20"/>
                <w:szCs w:val="20"/>
                <w:lang w:eastAsia="ja-JP"/>
              </w:rPr>
              <w:t>, we prefer following limitation as the starting point.</w:t>
            </w:r>
          </w:p>
          <w:p w14:paraId="2A9D0817" w14:textId="77777777" w:rsidR="007C294B" w:rsidRDefault="007C294B" w:rsidP="004B4D12">
            <w:pPr>
              <w:wordWrap/>
              <w:jc w:val="left"/>
              <w:rPr>
                <w:rFonts w:eastAsia="MS Mincho"/>
                <w:bCs/>
                <w:sz w:val="20"/>
                <w:szCs w:val="20"/>
                <w:lang w:eastAsia="ja-JP"/>
              </w:rPr>
            </w:pPr>
          </w:p>
          <w:p w14:paraId="654C2129" w14:textId="77777777" w:rsidR="007C294B" w:rsidRDefault="00CD6939" w:rsidP="004B4D12">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B4D12">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B4D12">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B4D12">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B4D12">
            <w:pPr>
              <w:wordWrap/>
              <w:rPr>
                <w:rFonts w:eastAsiaTheme="minorEastAsia"/>
                <w:bCs/>
                <w:sz w:val="20"/>
                <w:szCs w:val="20"/>
              </w:rPr>
            </w:pPr>
            <w:r>
              <w:rPr>
                <w:rFonts w:eastAsiaTheme="minorEastAsia"/>
                <w:bCs/>
                <w:sz w:val="20"/>
                <w:szCs w:val="20"/>
              </w:rPr>
              <w:t xml:space="preserve">We support to discuss the use </w:t>
            </w:r>
            <w:proofErr w:type="gramStart"/>
            <w:r>
              <w:rPr>
                <w:rFonts w:eastAsiaTheme="minorEastAsia"/>
                <w:bCs/>
                <w:sz w:val="20"/>
                <w:szCs w:val="20"/>
              </w:rPr>
              <w:t>cases,</w:t>
            </w:r>
            <w:proofErr w:type="gramEnd"/>
            <w:r>
              <w:rPr>
                <w:rFonts w:eastAsiaTheme="minorEastAsia"/>
                <w:bCs/>
                <w:sz w:val="20"/>
                <w:szCs w:val="20"/>
              </w:rPr>
              <w:t xml:space="preserve"> it can be used for UE capability as a starting point. </w:t>
            </w:r>
          </w:p>
          <w:p w14:paraId="16206605" w14:textId="77777777" w:rsidR="007C294B" w:rsidRDefault="00CD6939" w:rsidP="004B4D12">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B4D12">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B4D12">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B4D12">
            <w:pPr>
              <w:wordWrap/>
              <w:rPr>
                <w:rFonts w:eastAsiaTheme="minorEastAsia"/>
                <w:bCs/>
                <w:sz w:val="20"/>
                <w:szCs w:val="20"/>
              </w:rPr>
            </w:pPr>
            <w:r>
              <w:rPr>
                <w:rFonts w:eastAsiaTheme="minorEastAsia"/>
                <w:bCs/>
                <w:sz w:val="20"/>
                <w:szCs w:val="20"/>
              </w:rPr>
              <w:t xml:space="preserve">Fine with QC’s suggested updates </w:t>
            </w:r>
            <w:proofErr w:type="gramStart"/>
            <w:r>
              <w:rPr>
                <w:rFonts w:eastAsiaTheme="minorEastAsia"/>
                <w:bCs/>
                <w:sz w:val="20"/>
                <w:szCs w:val="20"/>
              </w:rPr>
              <w:t>and also</w:t>
            </w:r>
            <w:proofErr w:type="gramEnd"/>
            <w:r>
              <w:rPr>
                <w:rFonts w:eastAsiaTheme="minorEastAsia"/>
                <w:bCs/>
                <w:sz w:val="20"/>
                <w:szCs w:val="20"/>
              </w:rPr>
              <w:t xml:space="preserve"> a clarification on whether FR2 includes both FR2-1 and FR2-2</w:t>
            </w:r>
          </w:p>
        </w:tc>
      </w:tr>
      <w:tr w:rsidR="007C294B" w14:paraId="12FA158A" w14:textId="77777777">
        <w:tc>
          <w:tcPr>
            <w:tcW w:w="2009" w:type="dxa"/>
          </w:tcPr>
          <w:p w14:paraId="4F54530C"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B4D12">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B4D12">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B4D12">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w:t>
            </w:r>
            <w:proofErr w:type="gramStart"/>
            <w:r>
              <w:rPr>
                <w:rFonts w:eastAsiaTheme="minorEastAsia"/>
                <w:bCs/>
                <w:sz w:val="20"/>
                <w:szCs w:val="20"/>
              </w:rPr>
              <w:t>time</w:t>
            </w:r>
            <w:proofErr w:type="gramEnd"/>
            <w:r>
              <w:rPr>
                <w:rFonts w:eastAsiaTheme="minorEastAsia"/>
                <w:bCs/>
                <w:sz w:val="20"/>
                <w:szCs w:val="20"/>
              </w:rPr>
              <w:t xml:space="preserve"> and it should then be fine to include in respective UE capabilities as long as the number of FGs does not become unreasonably large. </w:t>
            </w:r>
          </w:p>
          <w:p w14:paraId="2B63E944" w14:textId="77777777" w:rsidR="0024090D" w:rsidRDefault="0024090D" w:rsidP="004B4D12">
            <w:pPr>
              <w:wordWrap/>
              <w:rPr>
                <w:rFonts w:eastAsiaTheme="minorEastAsia"/>
                <w:bCs/>
                <w:sz w:val="20"/>
                <w:szCs w:val="20"/>
              </w:rPr>
            </w:pPr>
          </w:p>
          <w:p w14:paraId="32F89D8F" w14:textId="77777777" w:rsidR="0024090D" w:rsidRDefault="0024090D" w:rsidP="004B4D12">
            <w:pPr>
              <w:wordWrap/>
              <w:rPr>
                <w:rFonts w:eastAsiaTheme="minorEastAsia"/>
                <w:bCs/>
                <w:sz w:val="20"/>
                <w:szCs w:val="20"/>
              </w:rPr>
            </w:pPr>
            <w:r w:rsidRPr="001C050A">
              <w:rPr>
                <w:rFonts w:eastAsia="KaiTi"/>
                <w:sz w:val="20"/>
                <w:szCs w:val="20"/>
              </w:rPr>
              <w:t xml:space="preserve">It may also be discussed </w:t>
            </w:r>
            <w:r>
              <w:rPr>
                <w:rFonts w:eastAsia="KaiTi"/>
                <w:sz w:val="20"/>
                <w:szCs w:val="20"/>
              </w:rPr>
              <w:t xml:space="preserve">(e.g., an FFS) </w:t>
            </w:r>
            <w:r w:rsidRPr="001C050A">
              <w:rPr>
                <w:rFonts w:eastAsia="KaiTi"/>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B4D12">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B4D12">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B4D12">
            <w:pPr>
              <w:wordWrap/>
              <w:rPr>
                <w:rFonts w:eastAsia="Malgun Gothic"/>
                <w:bCs/>
                <w:sz w:val="20"/>
                <w:szCs w:val="20"/>
                <w:lang w:eastAsia="ko-KR"/>
              </w:rPr>
            </w:pPr>
            <w:proofErr w:type="gramStart"/>
            <w:r>
              <w:rPr>
                <w:rFonts w:eastAsia="Malgun Gothic"/>
                <w:bCs/>
                <w:sz w:val="20"/>
                <w:szCs w:val="20"/>
                <w:lang w:eastAsia="ko-KR"/>
              </w:rPr>
              <w:t>B</w:t>
            </w:r>
            <w:r>
              <w:rPr>
                <w:rFonts w:eastAsia="Malgun Gothic" w:hint="eastAsia"/>
                <w:bCs/>
                <w:sz w:val="20"/>
                <w:szCs w:val="20"/>
                <w:lang w:eastAsia="ko-KR"/>
              </w:rPr>
              <w:t>ut,</w:t>
            </w:r>
            <w:proofErr w:type="gramEnd"/>
            <w:r>
              <w:rPr>
                <w:rFonts w:eastAsia="Malgun Gothic" w:hint="eastAsia"/>
                <w:bCs/>
                <w:sz w:val="20"/>
                <w:szCs w:val="20"/>
                <w:lang w:eastAsia="ko-KR"/>
              </w:rPr>
              <w:t xml:space="preserve"> it seems to need wording improvement in terms of whether same or different SCS is used among cells, as provided by QC.</w:t>
            </w:r>
          </w:p>
        </w:tc>
      </w:tr>
    </w:tbl>
    <w:p w14:paraId="3A3310A7" w14:textId="77777777" w:rsidR="007C294B" w:rsidRDefault="007C294B" w:rsidP="004B4D12">
      <w:pPr>
        <w:pStyle w:val="ListParagraph"/>
        <w:rPr>
          <w:sz w:val="20"/>
          <w:szCs w:val="20"/>
          <w:lang w:eastAsia="en-US"/>
        </w:rPr>
      </w:pPr>
    </w:p>
    <w:p w14:paraId="5412A39E" w14:textId="77777777" w:rsidR="007C294B" w:rsidRDefault="007C294B" w:rsidP="004B4D12">
      <w:pPr>
        <w:rPr>
          <w:sz w:val="20"/>
          <w:szCs w:val="20"/>
          <w:highlight w:val="yellow"/>
          <w:lang w:eastAsia="en-US"/>
        </w:rPr>
      </w:pPr>
    </w:p>
    <w:p w14:paraId="6A1BD324" w14:textId="77777777" w:rsidR="007C294B" w:rsidRDefault="007C294B" w:rsidP="004B4D12">
      <w:pPr>
        <w:rPr>
          <w:sz w:val="20"/>
          <w:szCs w:val="20"/>
          <w:highlight w:val="yellow"/>
          <w:lang w:eastAsia="en-US"/>
        </w:rPr>
      </w:pPr>
    </w:p>
    <w:p w14:paraId="487FF7C0" w14:textId="77777777" w:rsidR="007C294B" w:rsidRDefault="007C294B" w:rsidP="004B4D12">
      <w:pPr>
        <w:rPr>
          <w:sz w:val="20"/>
          <w:szCs w:val="20"/>
          <w:highlight w:val="yellow"/>
          <w:lang w:eastAsia="en-US"/>
        </w:rPr>
      </w:pPr>
    </w:p>
    <w:p w14:paraId="70505B43"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B4D12">
      <w:pPr>
        <w:rPr>
          <w:rFonts w:eastAsiaTheme="minorEastAsia"/>
          <w:sz w:val="20"/>
          <w:szCs w:val="20"/>
        </w:rPr>
      </w:pPr>
    </w:p>
    <w:p w14:paraId="2AABAA3F" w14:textId="77777777" w:rsidR="007C294B" w:rsidRDefault="007C294B" w:rsidP="004B4D12">
      <w:pPr>
        <w:rPr>
          <w:rFonts w:eastAsiaTheme="minorEastAsia"/>
          <w:sz w:val="20"/>
          <w:szCs w:val="20"/>
        </w:rPr>
      </w:pPr>
    </w:p>
    <w:p w14:paraId="16AF013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B4D12">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B4D12">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B4D12">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B4D12">
            <w:pPr>
              <w:pStyle w:val="ListParagraph1"/>
              <w:wordWrap/>
              <w:rPr>
                <w:rFonts w:eastAsiaTheme="minorEastAsia"/>
                <w:bCs/>
                <w:sz w:val="20"/>
                <w:szCs w:val="20"/>
              </w:rPr>
            </w:pPr>
          </w:p>
          <w:p w14:paraId="3F56D475" w14:textId="77777777" w:rsidR="007C294B" w:rsidRDefault="00CD6939" w:rsidP="004B4D12">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B4D12">
            <w:pPr>
              <w:pStyle w:val="ListParagraph1"/>
              <w:wordWrap/>
              <w:rPr>
                <w:rFonts w:eastAsiaTheme="minorEastAsia"/>
                <w:bCs/>
                <w:sz w:val="20"/>
                <w:szCs w:val="20"/>
              </w:rPr>
            </w:pPr>
          </w:p>
          <w:p w14:paraId="76972FB6" w14:textId="77777777" w:rsidR="007C294B" w:rsidRDefault="00CD6939" w:rsidP="004B4D12">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B4D12">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B4D12">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B4D12">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B4D12">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B4D12">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B4D12">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B4D12">
            <w:pPr>
              <w:wordWrap/>
              <w:rPr>
                <w:rFonts w:eastAsia="宋体"/>
                <w:bCs/>
                <w:sz w:val="20"/>
                <w:szCs w:val="20"/>
              </w:rPr>
            </w:pPr>
            <w:r>
              <w:rPr>
                <w:rFonts w:eastAsia="宋体" w:hint="eastAsia"/>
                <w:bCs/>
                <w:sz w:val="20"/>
                <w:szCs w:val="20"/>
              </w:rPr>
              <w:t xml:space="preserve">Multi-PUSCH is also supported in FR1 TDD, in our understanding, at least for </w:t>
            </w:r>
            <w:proofErr w:type="gramStart"/>
            <w:r>
              <w:rPr>
                <w:rFonts w:eastAsia="宋体" w:hint="eastAsia"/>
                <w:bCs/>
                <w:sz w:val="20"/>
                <w:szCs w:val="20"/>
              </w:rPr>
              <w:t>Multi-PUSCH</w:t>
            </w:r>
            <w:proofErr w:type="gramEnd"/>
            <w:r>
              <w:rPr>
                <w:rFonts w:eastAsia="宋体" w:hint="eastAsia"/>
                <w:bCs/>
                <w:sz w:val="20"/>
                <w:szCs w:val="20"/>
              </w:rPr>
              <w:t>, the limitation is not needed.</w:t>
            </w:r>
          </w:p>
        </w:tc>
      </w:tr>
      <w:tr w:rsidR="00DB6D37" w14:paraId="3C458CA6" w14:textId="77777777">
        <w:tc>
          <w:tcPr>
            <w:tcW w:w="2009" w:type="dxa"/>
          </w:tcPr>
          <w:p w14:paraId="45F7FEE5" w14:textId="77777777" w:rsidR="00DB6D37" w:rsidRPr="0001053B" w:rsidRDefault="00DB6D37" w:rsidP="004B4D12">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B4D12">
            <w:pPr>
              <w:wordWrap/>
              <w:rPr>
                <w:rFonts w:eastAsiaTheme="minorEastAsia"/>
                <w:bCs/>
                <w:sz w:val="20"/>
                <w:szCs w:val="20"/>
              </w:rPr>
            </w:pPr>
            <w:r>
              <w:rPr>
                <w:rFonts w:eastAsiaTheme="minorEastAsia"/>
                <w:bCs/>
                <w:sz w:val="20"/>
                <w:szCs w:val="20"/>
              </w:rPr>
              <w:t xml:space="preserve">It should be fine to proceed with that scenario in </w:t>
            </w:r>
            <w:proofErr w:type="gramStart"/>
            <w:r>
              <w:rPr>
                <w:rFonts w:eastAsiaTheme="minorEastAsia"/>
                <w:bCs/>
                <w:sz w:val="20"/>
                <w:szCs w:val="20"/>
              </w:rPr>
              <w:t>mind</w:t>
            </w:r>
            <w:proofErr w:type="gramEnd"/>
            <w:r>
              <w:rPr>
                <w:rFonts w:eastAsiaTheme="minorEastAsia"/>
                <w:bCs/>
                <w:sz w:val="20"/>
                <w:szCs w:val="20"/>
              </w:rPr>
              <w:t xml:space="preserve">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B4D12">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B4D12">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B4D12">
      <w:pPr>
        <w:pStyle w:val="ListParagraph"/>
        <w:rPr>
          <w:sz w:val="20"/>
          <w:szCs w:val="20"/>
          <w:lang w:eastAsia="en-US"/>
        </w:rPr>
      </w:pPr>
    </w:p>
    <w:p w14:paraId="02DE0BA2" w14:textId="3BF2053F" w:rsidR="00922EFC" w:rsidRDefault="00922EFC"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B4D12">
      <w:pPr>
        <w:rPr>
          <w:sz w:val="20"/>
          <w:szCs w:val="20"/>
          <w:highlight w:val="yellow"/>
          <w:lang w:eastAsia="en-US"/>
        </w:rPr>
      </w:pPr>
    </w:p>
    <w:p w14:paraId="4EC00E76" w14:textId="4CB38A00" w:rsidR="00922EFC" w:rsidRDefault="00922EFC"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B4D12">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B4D12">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B4D12">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B4D12">
      <w:pPr>
        <w:snapToGrid w:val="0"/>
        <w:spacing w:after="60"/>
        <w:ind w:left="360"/>
        <w:rPr>
          <w:rFonts w:eastAsia="MS Mincho"/>
          <w:bCs/>
          <w:sz w:val="20"/>
          <w:szCs w:val="20"/>
          <w:lang w:eastAsia="ja-JP"/>
        </w:rPr>
      </w:pPr>
    </w:p>
    <w:p w14:paraId="488FD176" w14:textId="77777777" w:rsidR="00922EFC" w:rsidRDefault="00922EFC" w:rsidP="004B4D12">
      <w:pPr>
        <w:snapToGrid w:val="0"/>
        <w:spacing w:after="60"/>
        <w:ind w:left="360"/>
        <w:rPr>
          <w:rFonts w:eastAsia="MS Mincho"/>
          <w:bCs/>
          <w:sz w:val="20"/>
          <w:szCs w:val="20"/>
          <w:lang w:eastAsia="ja-JP"/>
        </w:rPr>
      </w:pPr>
    </w:p>
    <w:p w14:paraId="15F6B256"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B4D12">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B4D12">
            <w:pPr>
              <w:pStyle w:val="ListParagraph1"/>
              <w:wordWrap/>
              <w:rPr>
                <w:rFonts w:eastAsia="Malgun Gothic"/>
                <w:bCs/>
                <w:sz w:val="20"/>
                <w:szCs w:val="20"/>
                <w:lang w:eastAsia="ko-KR"/>
              </w:rPr>
            </w:pPr>
            <w:proofErr w:type="gramStart"/>
            <w:r>
              <w:rPr>
                <w:rFonts w:eastAsia="Malgun Gothic" w:hint="eastAsia"/>
                <w:bCs/>
                <w:sz w:val="20"/>
                <w:szCs w:val="20"/>
                <w:lang w:eastAsia="ko-KR"/>
              </w:rPr>
              <w:t>Thanks FL</w:t>
            </w:r>
            <w:proofErr w:type="gramEnd"/>
            <w:r>
              <w:rPr>
                <w:rFonts w:eastAsia="Malgun Gothic" w:hint="eastAsia"/>
                <w:bCs/>
                <w:sz w:val="20"/>
                <w:szCs w:val="20"/>
                <w:lang w:eastAsia="ko-KR"/>
              </w:rPr>
              <w:t xml:space="preserve"> for updating the proposal.</w:t>
            </w:r>
          </w:p>
          <w:p w14:paraId="534ECD6C" w14:textId="77777777" w:rsidR="00387C26" w:rsidRDefault="00387C26" w:rsidP="004B4D12">
            <w:pPr>
              <w:pStyle w:val="ListParagraph1"/>
              <w:wordWrap/>
              <w:rPr>
                <w:rFonts w:eastAsia="Malgun Gothic"/>
                <w:bCs/>
                <w:sz w:val="20"/>
                <w:szCs w:val="20"/>
                <w:lang w:eastAsia="ko-KR"/>
              </w:rPr>
            </w:pPr>
          </w:p>
          <w:p w14:paraId="4C974B2B" w14:textId="73BA9742" w:rsidR="00922EFC"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B4D12">
            <w:pPr>
              <w:pStyle w:val="ListParagraph1"/>
              <w:wordWrap/>
              <w:rPr>
                <w:rFonts w:eastAsia="Malgun Gothic"/>
                <w:bCs/>
                <w:sz w:val="20"/>
                <w:szCs w:val="20"/>
                <w:lang w:eastAsia="ko-KR"/>
              </w:rPr>
            </w:pPr>
          </w:p>
          <w:p w14:paraId="28B88E17" w14:textId="656B3F4F" w:rsidR="00387C26" w:rsidRP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w:t>
            </w:r>
            <w:proofErr w:type="gramStart"/>
            <w:r w:rsidR="005B6198">
              <w:rPr>
                <w:rFonts w:eastAsia="Malgun Gothic" w:hint="eastAsia"/>
                <w:bCs/>
                <w:sz w:val="20"/>
                <w:szCs w:val="20"/>
                <w:lang w:eastAsia="ko-KR"/>
              </w:rPr>
              <w:t xml:space="preserve">first </w:t>
            </w:r>
            <w:r>
              <w:rPr>
                <w:rFonts w:eastAsia="Malgun Gothic" w:hint="eastAsia"/>
                <w:bCs/>
                <w:sz w:val="20"/>
                <w:szCs w:val="20"/>
                <w:lang w:eastAsia="ko-KR"/>
              </w:rPr>
              <w:t xml:space="preserve"> before</w:t>
            </w:r>
            <w:proofErr w:type="gramEnd"/>
            <w:r>
              <w:rPr>
                <w:rFonts w:eastAsia="Malgun Gothic" w:hint="eastAsia"/>
                <w:bCs/>
                <w:sz w:val="20"/>
                <w:szCs w:val="20"/>
                <w:lang w:eastAsia="ko-KR"/>
              </w:rPr>
              <w:t xml:space="preserv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B4D12">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B4D12">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B4D12">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4B4D12">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4B4D12">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4B4D12">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4B4D12">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1E5D78E5" w:rsidR="00922EFC" w:rsidRDefault="00922EFC" w:rsidP="004B4D1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47C835B4" w:rsidR="004B4D12" w:rsidRDefault="004B4D12" w:rsidP="004B4D12">
            <w:pPr>
              <w:wordWrap/>
              <w:jc w:val="left"/>
              <w:rPr>
                <w:rFonts w:eastAsia="MS Mincho"/>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B4D1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B4D12">
            <w:pPr>
              <w:wordWrap/>
              <w:jc w:val="left"/>
              <w:rPr>
                <w:rFonts w:eastAsiaTheme="minorEastAsia"/>
                <w:bCs/>
                <w:sz w:val="20"/>
                <w:szCs w:val="20"/>
              </w:rPr>
            </w:pPr>
          </w:p>
        </w:tc>
      </w:tr>
    </w:tbl>
    <w:p w14:paraId="0A615134" w14:textId="77777777" w:rsidR="00922EFC" w:rsidRDefault="00922EFC" w:rsidP="004B4D12">
      <w:pPr>
        <w:snapToGrid w:val="0"/>
        <w:spacing w:after="60"/>
        <w:ind w:left="360"/>
        <w:rPr>
          <w:rFonts w:eastAsia="MS Mincho"/>
          <w:bCs/>
          <w:sz w:val="20"/>
          <w:szCs w:val="20"/>
          <w:lang w:eastAsia="ja-JP"/>
        </w:rPr>
      </w:pPr>
    </w:p>
    <w:p w14:paraId="6B145FB4" w14:textId="77777777" w:rsidR="00922EFC" w:rsidRDefault="00922EFC" w:rsidP="004B4D12">
      <w:pPr>
        <w:snapToGrid w:val="0"/>
        <w:spacing w:after="60"/>
        <w:ind w:left="360"/>
        <w:rPr>
          <w:rFonts w:eastAsia="MS Mincho"/>
          <w:bCs/>
          <w:sz w:val="20"/>
          <w:szCs w:val="20"/>
          <w:lang w:eastAsia="ja-JP"/>
        </w:rPr>
      </w:pPr>
    </w:p>
    <w:p w14:paraId="4DEACE38" w14:textId="77777777" w:rsidR="00922EFC" w:rsidRDefault="00922EFC"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Proposal 1-3 rev1:</w:t>
      </w:r>
    </w:p>
    <w:p w14:paraId="43F617EE"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B4D12">
      <w:pPr>
        <w:rPr>
          <w:sz w:val="20"/>
          <w:szCs w:val="20"/>
          <w:highlight w:val="yellow"/>
          <w:lang w:eastAsia="en-US"/>
        </w:rPr>
      </w:pPr>
    </w:p>
    <w:p w14:paraId="7D5662D7"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B4D12">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B4D12">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4B4D12">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4B4D12">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4B4D12">
            <w:pPr>
              <w:wordWrap/>
              <w:rPr>
                <w:rFonts w:eastAsia="MS Mincho"/>
                <w:bCs/>
                <w:sz w:val="20"/>
                <w:szCs w:val="20"/>
                <w:lang w:eastAsia="ja-JP"/>
              </w:rPr>
            </w:pPr>
            <w:r>
              <w:rPr>
                <w:rFonts w:eastAsia="MS Mincho"/>
                <w:bCs/>
                <w:sz w:val="20"/>
                <w:szCs w:val="20"/>
                <w:lang w:eastAsia="ja-JP"/>
              </w:rPr>
              <w:t xml:space="preserve">Maybe we can use Nokia direction and </w:t>
            </w:r>
            <w:proofErr w:type="gramStart"/>
            <w:r>
              <w:rPr>
                <w:rFonts w:eastAsia="MS Mincho"/>
                <w:bCs/>
                <w:sz w:val="20"/>
                <w:szCs w:val="20"/>
                <w:lang w:eastAsia="ja-JP"/>
              </w:rPr>
              <w:t>say</w:t>
            </w:r>
            <w:proofErr w:type="gramEnd"/>
            <w:r>
              <w:rPr>
                <w:rFonts w:eastAsia="MS Mincho"/>
                <w:bCs/>
                <w:sz w:val="20"/>
                <w:szCs w:val="20"/>
                <w:lang w:eastAsia="ja-JP"/>
              </w:rPr>
              <w:t xml:space="preserve"> “FFS on multi-PUSCH for FR1”.</w:t>
            </w: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B4D12">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B4D12">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B4D1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B4D12">
            <w:pPr>
              <w:wordWrap/>
              <w:jc w:val="left"/>
              <w:rPr>
                <w:rFonts w:eastAsia="MS Mincho"/>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B4D12">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B4D12">
            <w:pPr>
              <w:wordWrap/>
              <w:jc w:val="left"/>
              <w:rPr>
                <w:rFonts w:eastAsiaTheme="minorEastAsia"/>
                <w:bCs/>
                <w:sz w:val="20"/>
                <w:szCs w:val="20"/>
              </w:rPr>
            </w:pPr>
          </w:p>
        </w:tc>
      </w:tr>
    </w:tbl>
    <w:p w14:paraId="258F1205" w14:textId="77777777" w:rsidR="00922EFC" w:rsidRDefault="00922EFC" w:rsidP="004B4D12">
      <w:pPr>
        <w:snapToGrid w:val="0"/>
        <w:spacing w:after="60"/>
        <w:ind w:left="360"/>
        <w:rPr>
          <w:rFonts w:eastAsia="MS Mincho"/>
          <w:bCs/>
          <w:sz w:val="20"/>
          <w:szCs w:val="20"/>
          <w:lang w:eastAsia="ja-JP"/>
        </w:rPr>
      </w:pPr>
    </w:p>
    <w:p w14:paraId="2201BD0A" w14:textId="77777777" w:rsidR="00922EFC" w:rsidRDefault="00922EFC" w:rsidP="004B4D12">
      <w:pPr>
        <w:rPr>
          <w:sz w:val="20"/>
          <w:szCs w:val="20"/>
          <w:highlight w:val="yellow"/>
          <w:lang w:eastAsia="en-US"/>
        </w:rPr>
      </w:pPr>
    </w:p>
    <w:bookmarkEnd w:id="9"/>
    <w:p w14:paraId="64E5BA94" w14:textId="77777777" w:rsidR="007C294B" w:rsidRDefault="00CD6939" w:rsidP="004B4D12">
      <w:pPr>
        <w:pStyle w:val="Heading1"/>
      </w:pPr>
      <w:r>
        <w:t>DCI field design</w:t>
      </w:r>
    </w:p>
    <w:p w14:paraId="5C33B8B3" w14:textId="77777777" w:rsidR="007C294B" w:rsidRDefault="00CD6939" w:rsidP="004B4D12">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B4D12">
            <w:pPr>
              <w:wordWrap/>
              <w:rPr>
                <w:b/>
                <w:bCs/>
                <w:sz w:val="22"/>
                <w:szCs w:val="22"/>
                <w:lang w:eastAsia="en-US"/>
              </w:rPr>
            </w:pPr>
            <w:r>
              <w:rPr>
                <w:b/>
                <w:bCs/>
                <w:sz w:val="22"/>
                <w:szCs w:val="22"/>
                <w:lang w:eastAsia="en-US"/>
              </w:rPr>
              <w:t>Huawei:</w:t>
            </w:r>
          </w:p>
          <w:p w14:paraId="388A3F3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B4D12">
            <w:pPr>
              <w:wordWrap/>
              <w:rPr>
                <w:b/>
                <w:bCs/>
                <w:sz w:val="22"/>
                <w:szCs w:val="22"/>
                <w:lang w:eastAsia="en-US"/>
              </w:rPr>
            </w:pPr>
          </w:p>
          <w:p w14:paraId="71D5788E"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B4D12">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w:t>
            </w:r>
            <w:proofErr w:type="gramStart"/>
            <w:r>
              <w:rPr>
                <w:i/>
                <w:sz w:val="20"/>
                <w:szCs w:val="20"/>
              </w:rPr>
              <w:t>1;</w:t>
            </w:r>
            <w:proofErr w:type="gramEnd"/>
            <w:r>
              <w:rPr>
                <w:i/>
                <w:sz w:val="20"/>
                <w:szCs w:val="20"/>
              </w:rPr>
              <w:t xml:space="preserve"> </w:t>
            </w:r>
          </w:p>
          <w:p w14:paraId="5117AD53" w14:textId="77777777" w:rsidR="007C294B" w:rsidRDefault="00CD6939" w:rsidP="004B4D12">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based on the maximum number of schedulable PUSCH/PDSCH among all entries in the multi-cell multi-PUSCH/PDSCH table. </w:t>
            </w:r>
          </w:p>
          <w:p w14:paraId="146132E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2 bits as defined in Table 7.3.1.1.1-2 if the number of scheduled PDSCH/PUSCH indicated by the TDRA index is </w:t>
            </w:r>
            <w:proofErr w:type="gramStart"/>
            <w:r>
              <w:rPr>
                <w:i/>
                <w:sz w:val="20"/>
                <w:szCs w:val="20"/>
              </w:rPr>
              <w:t>1;</w:t>
            </w:r>
            <w:proofErr w:type="gramEnd"/>
          </w:p>
          <w:p w14:paraId="70C03D1F" w14:textId="77777777" w:rsidR="007C294B" w:rsidRDefault="00CD6939" w:rsidP="004B4D12">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by the maximum number of schedulable PDSCH/PUSCHs among all entries in the multi-cell multi-PUSCH/PDSCH table.</w:t>
            </w:r>
          </w:p>
          <w:p w14:paraId="19F5C5A0" w14:textId="77777777" w:rsidR="007C294B" w:rsidRDefault="00CD6939" w:rsidP="004B4D12">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3A989415" w14:textId="77777777" w:rsidR="007C294B" w:rsidRDefault="00CD6939" w:rsidP="004B4D12">
            <w:pPr>
              <w:wordWrap/>
              <w:rPr>
                <w:b/>
                <w:bCs/>
                <w:sz w:val="22"/>
                <w:szCs w:val="22"/>
                <w:lang w:eastAsia="en-US"/>
              </w:rPr>
            </w:pPr>
            <w:r>
              <w:rPr>
                <w:b/>
                <w:bCs/>
                <w:sz w:val="22"/>
                <w:szCs w:val="22"/>
                <w:lang w:eastAsia="en-US"/>
              </w:rPr>
              <w:t>ZTE:</w:t>
            </w:r>
          </w:p>
          <w:p w14:paraId="0A75ADE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B4D12">
            <w:pPr>
              <w:wordWrap/>
              <w:rPr>
                <w:iCs/>
              </w:rPr>
            </w:pPr>
          </w:p>
          <w:p w14:paraId="1CEB7D96" w14:textId="77777777" w:rsidR="007C294B" w:rsidRDefault="00CD6939" w:rsidP="004B4D12">
            <w:pPr>
              <w:wordWrap/>
              <w:rPr>
                <w:rFonts w:eastAsiaTheme="minorEastAsia"/>
                <w:b/>
                <w:bCs/>
                <w:sz w:val="22"/>
                <w:szCs w:val="22"/>
              </w:rPr>
            </w:pPr>
            <w:r>
              <w:rPr>
                <w:b/>
                <w:bCs/>
                <w:sz w:val="22"/>
                <w:szCs w:val="22"/>
                <w:lang w:eastAsia="en-US"/>
              </w:rPr>
              <w:t>vivo:</w:t>
            </w:r>
          </w:p>
          <w:p w14:paraId="113D928D" w14:textId="77777777" w:rsidR="007C294B" w:rsidRDefault="00CD6939" w:rsidP="004B4D12">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B4D12">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B4D12">
            <w:pPr>
              <w:wordWrap/>
              <w:rPr>
                <w:iCs/>
              </w:rPr>
            </w:pPr>
          </w:p>
          <w:p w14:paraId="0F48CB67" w14:textId="77777777" w:rsidR="007C294B" w:rsidRDefault="00CD6939" w:rsidP="004B4D12">
            <w:pPr>
              <w:wordWrap/>
              <w:rPr>
                <w:b/>
                <w:bCs/>
                <w:sz w:val="22"/>
                <w:szCs w:val="22"/>
                <w:lang w:eastAsia="en-US"/>
              </w:rPr>
            </w:pPr>
            <w:r>
              <w:rPr>
                <w:b/>
                <w:bCs/>
                <w:sz w:val="22"/>
                <w:szCs w:val="22"/>
                <w:lang w:eastAsia="en-US"/>
              </w:rPr>
              <w:t>CMCC:</w:t>
            </w:r>
          </w:p>
          <w:p w14:paraId="76AFE56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B4D12">
            <w:pPr>
              <w:wordWrap/>
              <w:rPr>
                <w:rFonts w:eastAsia="DengXian"/>
                <w:b/>
                <w:bCs/>
              </w:rPr>
            </w:pPr>
          </w:p>
          <w:p w14:paraId="3100FE19" w14:textId="77777777" w:rsidR="007C294B" w:rsidRDefault="00CD6939" w:rsidP="004B4D12">
            <w:pPr>
              <w:wordWrap/>
              <w:rPr>
                <w:b/>
                <w:bCs/>
                <w:sz w:val="22"/>
                <w:szCs w:val="22"/>
                <w:lang w:eastAsia="en-US"/>
              </w:rPr>
            </w:pPr>
            <w:r>
              <w:rPr>
                <w:b/>
                <w:bCs/>
                <w:sz w:val="22"/>
                <w:szCs w:val="22"/>
                <w:lang w:eastAsia="en-US"/>
              </w:rPr>
              <w:t>CATT:</w:t>
            </w:r>
          </w:p>
          <w:p w14:paraId="0E20D0C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B4D12">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B4D12">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B4D12">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B4D12">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B4D12">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HARQ process number: each block of HARQ process number corresponds to the HARQ process number for a </w:t>
            </w:r>
            <w:proofErr w:type="gramStart"/>
            <w:r>
              <w:rPr>
                <w:i/>
                <w:sz w:val="20"/>
                <w:szCs w:val="20"/>
              </w:rPr>
              <w:t>cell, and</w:t>
            </w:r>
            <w:proofErr w:type="gramEnd"/>
            <w:r>
              <w:rPr>
                <w:i/>
                <w:sz w:val="20"/>
                <w:szCs w:val="20"/>
              </w:rPr>
              <w:t xml:space="preserve"> applies commonly to all the PUSCHs/PDSCHs on the cell</w:t>
            </w:r>
            <w:r>
              <w:rPr>
                <w:rFonts w:hint="eastAsia"/>
                <w:i/>
                <w:sz w:val="20"/>
                <w:szCs w:val="20"/>
              </w:rPr>
              <w:t>.</w:t>
            </w:r>
          </w:p>
          <w:p w14:paraId="128AD8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193BEB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1C08337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08DBB10"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14:paraId="584E0208"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43B0E25A" w14:textId="77777777" w:rsidR="007C294B" w:rsidRDefault="00CD6939" w:rsidP="004B4D12">
            <w:pPr>
              <w:wordWrap/>
              <w:rPr>
                <w:b/>
                <w:bCs/>
                <w:sz w:val="22"/>
                <w:szCs w:val="22"/>
                <w:lang w:eastAsia="en-US"/>
              </w:rPr>
            </w:pPr>
            <w:r>
              <w:rPr>
                <w:rFonts w:hint="eastAsia"/>
                <w:b/>
                <w:bCs/>
                <w:sz w:val="22"/>
                <w:szCs w:val="22"/>
                <w:lang w:eastAsia="en-US"/>
              </w:rPr>
              <w:t>OPPO:</w:t>
            </w:r>
          </w:p>
          <w:p w14:paraId="73E865E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B4D12">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5: For TDRA table design to support multiple PUSCHs/PDSCHs per scheduled cell scheduled by DCI </w:t>
            </w:r>
            <w:r>
              <w:rPr>
                <w:rFonts w:eastAsia="Yu Mincho"/>
                <w:bCs/>
                <w:i/>
                <w:sz w:val="20"/>
                <w:szCs w:val="20"/>
              </w:rPr>
              <w:lastRenderedPageBreak/>
              <w:t>format 0_3/1_3, the following alternatives could be considered:</w:t>
            </w:r>
          </w:p>
          <w:p w14:paraId="0A38F97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369FBFB1" w14:textId="77777777" w:rsidR="007C294B" w:rsidRDefault="00CD6939" w:rsidP="004B4D12">
            <w:pPr>
              <w:wordWrap/>
              <w:rPr>
                <w:b/>
                <w:bCs/>
                <w:sz w:val="22"/>
                <w:szCs w:val="22"/>
                <w:lang w:eastAsia="en-US"/>
              </w:rPr>
            </w:pPr>
            <w:r>
              <w:rPr>
                <w:b/>
                <w:bCs/>
                <w:sz w:val="22"/>
                <w:szCs w:val="22"/>
                <w:lang w:eastAsia="en-US"/>
              </w:rPr>
              <w:t>Nokia:</w:t>
            </w:r>
          </w:p>
          <w:p w14:paraId="2989C4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w:t>
            </w:r>
            <w:proofErr w:type="gramStart"/>
            <w:r>
              <w:rPr>
                <w:i/>
                <w:sz w:val="20"/>
                <w:szCs w:val="20"/>
              </w:rPr>
              <w:t>block, if</w:t>
            </w:r>
            <w:proofErr w:type="gramEnd"/>
            <w:r>
              <w:rPr>
                <w:i/>
                <w:sz w:val="20"/>
                <w:szCs w:val="20"/>
              </w:rPr>
              <w:t xml:space="preserve"> the cell is not configured with pusch-TimeDomainAllocationListForMultiPUSCH-DCI-0-3 </w:t>
            </w:r>
          </w:p>
          <w:p w14:paraId="6BA94776"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PUSCHs among all entries in the higher layer parameter pusch-TimeDomainAllocationListForMultiPUSCH-DCI-0-3 for the serving cell corresponding to the </w:t>
            </w:r>
            <w:proofErr w:type="gramStart"/>
            <w:r>
              <w:rPr>
                <w:i/>
                <w:sz w:val="20"/>
                <w:szCs w:val="20"/>
              </w:rPr>
              <w:t>block</w:t>
            </w:r>
            <w:proofErr w:type="gramEnd"/>
          </w:p>
          <w:p w14:paraId="582759D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w:t>
            </w:r>
            <w:proofErr w:type="gramStart"/>
            <w:r>
              <w:rPr>
                <w:i/>
                <w:sz w:val="20"/>
                <w:szCs w:val="20"/>
              </w:rPr>
              <w:t>block, if</w:t>
            </w:r>
            <w:proofErr w:type="gramEnd"/>
            <w:r>
              <w:rPr>
                <w:i/>
                <w:sz w:val="20"/>
                <w:szCs w:val="20"/>
              </w:rPr>
              <w:t xml:space="preserve"> the cell is not configured with pdsch-TimeDomainAllocationListForMultiPDSCH-DCI-1-3 </w:t>
            </w:r>
          </w:p>
          <w:p w14:paraId="651DB1E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PDSCHs among all entries in the higher layer parameter pdsch-TimeDomainAllocationListForMultiPDSCH-DCI-1-3 for the serving cell corresponding to the </w:t>
            </w:r>
            <w:proofErr w:type="gramStart"/>
            <w:r>
              <w:rPr>
                <w:i/>
                <w:sz w:val="20"/>
                <w:szCs w:val="20"/>
              </w:rPr>
              <w:t>block</w:t>
            </w:r>
            <w:proofErr w:type="gramEnd"/>
          </w:p>
          <w:p w14:paraId="3F3E60A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PUSCHs among all entries in the higher layer parameter pusch-TimeDomainAllocationListForMultiPUSCH-DCI-0-3 for the serving cell corresponding to the </w:t>
            </w:r>
            <w:proofErr w:type="gramStart"/>
            <w:r>
              <w:rPr>
                <w:i/>
                <w:sz w:val="20"/>
                <w:szCs w:val="20"/>
              </w:rPr>
              <w:t>block</w:t>
            </w:r>
            <w:proofErr w:type="gramEnd"/>
          </w:p>
          <w:p w14:paraId="29C2147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PDSCHs among all entries in the higher layer parameter pusch-TimeDomainAllocationListForMultiPDSCH-DCI-1-3 for the serving cell corresponding to the </w:t>
            </w:r>
            <w:proofErr w:type="gramStart"/>
            <w:r>
              <w:rPr>
                <w:i/>
                <w:sz w:val="20"/>
                <w:szCs w:val="20"/>
              </w:rPr>
              <w:t>block</w:t>
            </w:r>
            <w:proofErr w:type="gramEnd"/>
          </w:p>
          <w:p w14:paraId="555110D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B4D12">
            <w:pPr>
              <w:wordWrap/>
              <w:rPr>
                <w:b/>
                <w:bCs/>
                <w:sz w:val="22"/>
                <w:szCs w:val="22"/>
                <w:lang w:eastAsia="en-US"/>
              </w:rPr>
            </w:pPr>
          </w:p>
          <w:p w14:paraId="4F5DA45A" w14:textId="77777777" w:rsidR="007C294B" w:rsidRDefault="00CD6939" w:rsidP="004B4D12">
            <w:pPr>
              <w:wordWrap/>
              <w:rPr>
                <w:b/>
                <w:bCs/>
                <w:sz w:val="22"/>
                <w:szCs w:val="22"/>
                <w:lang w:eastAsia="en-US"/>
              </w:rPr>
            </w:pPr>
            <w:r>
              <w:rPr>
                <w:rFonts w:hint="eastAsia"/>
                <w:b/>
                <w:bCs/>
                <w:sz w:val="22"/>
                <w:szCs w:val="22"/>
                <w:lang w:eastAsia="en-US"/>
              </w:rPr>
              <w:t>Lenovo:</w:t>
            </w:r>
          </w:p>
          <w:p w14:paraId="5676E94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581F2E11" w14:textId="77777777" w:rsidR="007C294B" w:rsidRDefault="00CD6939" w:rsidP="004B4D12">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6: RAN1 to consider support for scheduling up to 8 PUSCH/PDSCH with single-cell DCI format 0_3/1_3, provided there is no proportional increased in the DCI field </w:t>
            </w:r>
            <w:proofErr w:type="gramStart"/>
            <w:r>
              <w:rPr>
                <w:rFonts w:eastAsia="Yu Mincho"/>
                <w:bCs/>
                <w:i/>
                <w:sz w:val="20"/>
                <w:szCs w:val="20"/>
              </w:rPr>
              <w:t>size</w:t>
            </w:r>
            <w:proofErr w:type="gramEnd"/>
          </w:p>
          <w:p w14:paraId="40D2F04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the co-scheduled cells within the set is needed or </w:t>
            </w:r>
            <w:proofErr w:type="gramStart"/>
            <w:r>
              <w:rPr>
                <w:rFonts w:eastAsia="Yu Mincho"/>
                <w:bCs/>
                <w:i/>
                <w:sz w:val="20"/>
                <w:szCs w:val="20"/>
              </w:rPr>
              <w:t>not</w:t>
            </w:r>
            <w:proofErr w:type="gramEnd"/>
          </w:p>
          <w:p w14:paraId="77586C37"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163C826E" w14:textId="77777777" w:rsidR="007C294B" w:rsidRDefault="00CD6939" w:rsidP="004B4D12">
            <w:pPr>
              <w:wordWrap/>
              <w:rPr>
                <w:b/>
                <w:bCs/>
                <w:sz w:val="22"/>
                <w:szCs w:val="22"/>
                <w:lang w:eastAsia="en-US"/>
              </w:rPr>
            </w:pPr>
            <w:r>
              <w:rPr>
                <w:rFonts w:hint="eastAsia"/>
                <w:b/>
                <w:bCs/>
                <w:sz w:val="22"/>
                <w:szCs w:val="22"/>
                <w:lang w:eastAsia="en-US"/>
              </w:rPr>
              <w:t>Panasonic:</w:t>
            </w:r>
          </w:p>
          <w:p w14:paraId="2A6460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w:t>
            </w:r>
            <w:proofErr w:type="gramStart"/>
            <w:r>
              <w:rPr>
                <w:rFonts w:eastAsia="Yu Mincho" w:hint="eastAsia"/>
                <w:bCs/>
                <w:i/>
                <w:sz w:val="20"/>
                <w:szCs w:val="20"/>
              </w:rPr>
              <w:t>taken into account</w:t>
            </w:r>
            <w:proofErr w:type="gramEnd"/>
            <w:r>
              <w:rPr>
                <w:rFonts w:eastAsia="Yu Mincho" w:hint="eastAsia"/>
                <w:bCs/>
                <w:i/>
                <w:sz w:val="20"/>
                <w:szCs w:val="20"/>
              </w:rPr>
              <w:t>.</w:t>
            </w:r>
          </w:p>
          <w:p w14:paraId="469E36B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7A972D97" w14:textId="77777777" w:rsidR="007C294B" w:rsidRDefault="00CD6939" w:rsidP="004B4D12">
            <w:pPr>
              <w:wordWrap/>
              <w:rPr>
                <w:b/>
                <w:bCs/>
                <w:sz w:val="22"/>
                <w:szCs w:val="22"/>
                <w:lang w:eastAsia="en-US"/>
              </w:rPr>
            </w:pPr>
            <w:r>
              <w:rPr>
                <w:rFonts w:hint="eastAsia"/>
                <w:b/>
                <w:bCs/>
                <w:sz w:val="22"/>
                <w:szCs w:val="22"/>
                <w:lang w:eastAsia="en-US"/>
              </w:rPr>
              <w:t>TCL:</w:t>
            </w:r>
          </w:p>
          <w:p w14:paraId="14BCFAB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B4D12">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8"/>
          <w:bookmarkEnd w:id="19"/>
          <w:p w14:paraId="4D45A7B8"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04401045" w14:textId="77777777" w:rsidR="007C294B" w:rsidRDefault="00CD6939" w:rsidP="004B4D12">
            <w:pPr>
              <w:wordWrap/>
              <w:rPr>
                <w:b/>
                <w:bCs/>
                <w:sz w:val="22"/>
                <w:szCs w:val="22"/>
                <w:lang w:eastAsia="en-US"/>
              </w:rPr>
            </w:pPr>
            <w:r>
              <w:rPr>
                <w:rFonts w:hint="eastAsia"/>
                <w:b/>
                <w:bCs/>
                <w:sz w:val="22"/>
                <w:szCs w:val="22"/>
                <w:lang w:eastAsia="en-US"/>
              </w:rPr>
              <w:t>LGE:</w:t>
            </w:r>
          </w:p>
          <w:p w14:paraId="28BCD3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408182CE" w14:textId="77777777" w:rsidR="007C294B" w:rsidRDefault="00CD6939" w:rsidP="004B4D12">
            <w:pPr>
              <w:wordWrap/>
              <w:rPr>
                <w:b/>
                <w:bCs/>
                <w:sz w:val="22"/>
                <w:szCs w:val="22"/>
                <w:lang w:eastAsia="en-US"/>
              </w:rPr>
            </w:pPr>
            <w:r>
              <w:rPr>
                <w:rFonts w:hint="eastAsia"/>
                <w:b/>
                <w:bCs/>
                <w:sz w:val="22"/>
                <w:szCs w:val="22"/>
                <w:lang w:eastAsia="en-US"/>
              </w:rPr>
              <w:t>NTT DOCOMO:</w:t>
            </w:r>
          </w:p>
          <w:p w14:paraId="4383FA7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B4D12">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258A7858" w14:textId="77777777" w:rsidR="007C294B" w:rsidRDefault="00CD6939" w:rsidP="004B4D12">
            <w:pPr>
              <w:wordWrap/>
              <w:rPr>
                <w:b/>
                <w:bCs/>
                <w:sz w:val="22"/>
                <w:szCs w:val="22"/>
                <w:lang w:eastAsia="en-US"/>
              </w:rPr>
            </w:pPr>
            <w:r>
              <w:rPr>
                <w:rFonts w:hint="eastAsia"/>
                <w:b/>
                <w:bCs/>
                <w:sz w:val="22"/>
                <w:szCs w:val="22"/>
                <w:lang w:eastAsia="en-US"/>
              </w:rPr>
              <w:t>Qualcomm:</w:t>
            </w:r>
          </w:p>
          <w:p w14:paraId="4C3789F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B4D12">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B4D12">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For </w:t>
            </w:r>
            <w:proofErr w:type="gramStart"/>
            <w:r>
              <w:rPr>
                <w:rFonts w:hint="eastAsia"/>
                <w:i/>
                <w:sz w:val="20"/>
                <w:szCs w:val="20"/>
              </w:rPr>
              <w:t>a number of</w:t>
            </w:r>
            <w:proofErr w:type="gramEnd"/>
            <w:r>
              <w:rPr>
                <w:rFonts w:hint="eastAsia"/>
                <w:i/>
                <w:sz w:val="20"/>
                <w:szCs w:val="20"/>
              </w:rPr>
              <w:t xml:space="preserve"> PUSCHs/PDSCHs identification per scheduled cell, Rel-17 multi-PUSCH/PDSCH scheduling framework is re-used, i.e.:</w:t>
            </w:r>
          </w:p>
          <w:p w14:paraId="167686D8" w14:textId="77777777" w:rsidR="007C294B" w:rsidRDefault="00CD6939" w:rsidP="004B4D12">
            <w:pPr>
              <w:pStyle w:val="ListParagraph"/>
              <w:numPr>
                <w:ilvl w:val="1"/>
                <w:numId w:val="39"/>
              </w:numPr>
              <w:wordWrap/>
              <w:rPr>
                <w:i/>
                <w:iCs/>
                <w:sz w:val="20"/>
                <w:szCs w:val="20"/>
              </w:rPr>
            </w:pPr>
            <w:r>
              <w:rPr>
                <w:rFonts w:hint="eastAsia"/>
                <w:i/>
                <w:iCs/>
                <w:sz w:val="20"/>
                <w:szCs w:val="20"/>
              </w:rPr>
              <w:t xml:space="preserve">TDRA field indicates a set of TDRA configurations of the scheduled PDSCH(s)/PUSCH(s) of each scheduled </w:t>
            </w:r>
            <w:proofErr w:type="gramStart"/>
            <w:r>
              <w:rPr>
                <w:rFonts w:hint="eastAsia"/>
                <w:i/>
                <w:iCs/>
                <w:sz w:val="20"/>
                <w:szCs w:val="20"/>
              </w:rPr>
              <w:t>cell</w:t>
            </w:r>
            <w:proofErr w:type="gramEnd"/>
          </w:p>
          <w:p w14:paraId="5C1FBC0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B4D12">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07645F00" w14:textId="77777777" w:rsidR="007C294B" w:rsidRDefault="00CD6939" w:rsidP="004B4D12">
            <w:pPr>
              <w:wordWrap/>
              <w:rPr>
                <w:b/>
                <w:bCs/>
                <w:sz w:val="22"/>
                <w:szCs w:val="22"/>
                <w:lang w:eastAsia="en-US"/>
              </w:rPr>
            </w:pPr>
            <w:r>
              <w:rPr>
                <w:b/>
                <w:bCs/>
                <w:sz w:val="22"/>
                <w:szCs w:val="22"/>
                <w:lang w:eastAsia="en-US"/>
              </w:rPr>
              <w:t>Ericsson:</w:t>
            </w:r>
          </w:p>
          <w:p w14:paraId="309D3A00" w14:textId="77777777" w:rsidR="007C294B" w:rsidRDefault="00CD6939" w:rsidP="004B4D12">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B4D12">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B4D12">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B4D12">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For DCI format 0_3/1_3 field, to support multi-PUSCHs/ multi-PDSCHs scheduling on a scheduled </w:t>
            </w:r>
            <w:proofErr w:type="gramStart"/>
            <w:r>
              <w:rPr>
                <w:rFonts w:eastAsia="Yu Mincho"/>
                <w:bCs/>
                <w:i/>
                <w:sz w:val="20"/>
                <w:szCs w:val="20"/>
              </w:rPr>
              <w:t>cell</w:t>
            </w:r>
            <w:bookmarkEnd w:id="24"/>
            <w:proofErr w:type="gramEnd"/>
          </w:p>
          <w:p w14:paraId="1E9B448E" w14:textId="77777777" w:rsidR="007C294B" w:rsidRDefault="00CD6939" w:rsidP="004B4D12">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B4D12">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B4D12">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B4D12">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B4D12">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B4D12">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B4D12">
            <w:pPr>
              <w:wordWrap/>
              <w:overflowPunct w:val="0"/>
              <w:adjustRightInd w:val="0"/>
              <w:snapToGrid w:val="0"/>
              <w:ind w:left="720"/>
              <w:rPr>
                <w:rFonts w:eastAsia="KaiTi"/>
                <w:b/>
                <w:bCs/>
                <w:sz w:val="20"/>
                <w:szCs w:val="20"/>
              </w:rPr>
            </w:pPr>
          </w:p>
        </w:tc>
      </w:tr>
    </w:tbl>
    <w:p w14:paraId="6339F7E0" w14:textId="77777777" w:rsidR="007C294B" w:rsidRDefault="007C294B" w:rsidP="004B4D12">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B4D12">
      <w:pPr>
        <w:spacing w:before="120"/>
        <w:rPr>
          <w:highlight w:val="yellow"/>
          <w:lang w:val="en-GB"/>
        </w:rPr>
      </w:pPr>
    </w:p>
    <w:p w14:paraId="610CFFF6" w14:textId="77777777" w:rsidR="007C294B" w:rsidRDefault="00CD6939" w:rsidP="004B4D12">
      <w:pPr>
        <w:pStyle w:val="Heading2"/>
      </w:pPr>
      <w:r>
        <w:lastRenderedPageBreak/>
        <w:t xml:space="preserve">Moderator summary and proposals based on </w:t>
      </w:r>
      <w:proofErr w:type="gramStart"/>
      <w:r>
        <w:t>contributions</w:t>
      </w:r>
      <w:proofErr w:type="gramEnd"/>
    </w:p>
    <w:p w14:paraId="4AC476E7" w14:textId="77777777" w:rsidR="007C294B" w:rsidRDefault="00CD6939" w:rsidP="004B4D12">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B4D12">
      <w:pPr>
        <w:rPr>
          <w:lang w:eastAsia="en-US"/>
        </w:rPr>
      </w:pPr>
    </w:p>
    <w:p w14:paraId="527BED9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B4D12">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w:t>
      </w:r>
      <w:proofErr w:type="gramStart"/>
      <w:r>
        <w:rPr>
          <w:rFonts w:eastAsia="宋体"/>
          <w:sz w:val="20"/>
          <w:szCs w:val="20"/>
        </w:rPr>
        <w:t>so as to</w:t>
      </w:r>
      <w:proofErr w:type="gramEnd"/>
      <w:r>
        <w:rPr>
          <w:rFonts w:eastAsia="宋体"/>
          <w:sz w:val="20"/>
          <w:szCs w:val="20"/>
        </w:rPr>
        <w:t xml:space="preserve">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B4D12">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B4D12">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B4D12">
      <w:pPr>
        <w:rPr>
          <w:lang w:eastAsia="en-US"/>
        </w:rPr>
      </w:pPr>
    </w:p>
    <w:p w14:paraId="546557F4"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w:t>
      </w:r>
      <w:proofErr w:type="gramStart"/>
      <w:r>
        <w:rPr>
          <w:rFonts w:eastAsia="宋体"/>
          <w:sz w:val="20"/>
          <w:szCs w:val="20"/>
        </w:rPr>
        <w:t>so as to</w:t>
      </w:r>
      <w:proofErr w:type="gramEnd"/>
      <w:r>
        <w:rPr>
          <w:rFonts w:eastAsia="宋体"/>
          <w:sz w:val="20"/>
          <w:szCs w:val="20"/>
        </w:rPr>
        <w:t xml:space="preserve"> save DCI overhead. </w:t>
      </w:r>
    </w:p>
    <w:p w14:paraId="50F9C194" w14:textId="77777777" w:rsidR="007C294B" w:rsidRDefault="00CD6939" w:rsidP="004B4D12">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B4D12">
      <w:pPr>
        <w:snapToGrid w:val="0"/>
        <w:spacing w:after="120"/>
        <w:rPr>
          <w:rFonts w:eastAsia="宋体"/>
          <w:sz w:val="20"/>
          <w:szCs w:val="20"/>
        </w:rPr>
      </w:pPr>
    </w:p>
    <w:p w14:paraId="22BFE823"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B4D12">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B4D12">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B4D12">
      <w:pPr>
        <w:snapToGrid w:val="0"/>
        <w:spacing w:after="120"/>
        <w:rPr>
          <w:rFonts w:eastAsia="宋体"/>
          <w:sz w:val="20"/>
          <w:szCs w:val="20"/>
        </w:rPr>
      </w:pPr>
    </w:p>
    <w:p w14:paraId="2CE67BB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B4D12">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B4D12">
      <w:pPr>
        <w:snapToGrid w:val="0"/>
        <w:spacing w:after="120"/>
        <w:rPr>
          <w:rFonts w:eastAsia="宋体"/>
          <w:sz w:val="20"/>
          <w:szCs w:val="20"/>
        </w:rPr>
      </w:pPr>
    </w:p>
    <w:p w14:paraId="08D9DFB8"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B4D12">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B4D12">
      <w:pPr>
        <w:snapToGrid w:val="0"/>
        <w:spacing w:after="120"/>
        <w:rPr>
          <w:rFonts w:eastAsia="宋体"/>
          <w:sz w:val="20"/>
          <w:szCs w:val="20"/>
        </w:rPr>
      </w:pPr>
      <w:r>
        <w:rPr>
          <w:rFonts w:eastAsia="宋体"/>
          <w:sz w:val="20"/>
          <w:szCs w:val="20"/>
        </w:rPr>
        <w:lastRenderedPageBreak/>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B4D12">
      <w:pPr>
        <w:snapToGrid w:val="0"/>
        <w:spacing w:after="120"/>
        <w:rPr>
          <w:rFonts w:eastAsia="宋体"/>
          <w:sz w:val="20"/>
          <w:szCs w:val="20"/>
        </w:rPr>
      </w:pPr>
    </w:p>
    <w:p w14:paraId="6629F15A"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B4D12">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B4D12">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B4D12">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 xml:space="preserve">TDRA index for a </w:t>
            </w:r>
            <w:proofErr w:type="gramStart"/>
            <w:r>
              <w:rPr>
                <w:rFonts w:ascii="Times" w:eastAsia="宋体" w:hAnsi="Times" w:cs="Times"/>
                <w:sz w:val="20"/>
                <w:szCs w:val="20"/>
              </w:rPr>
              <w:t>cell points</w:t>
            </w:r>
            <w:proofErr w:type="gramEnd"/>
            <w:r>
              <w:rPr>
                <w:rFonts w:ascii="Times" w:eastAsia="宋体" w:hAnsi="Times" w:cs="Times"/>
                <w:sz w:val="20"/>
                <w:szCs w:val="20"/>
              </w:rPr>
              <w:t xml:space="preserve"> to a corresponding TDRA in the TDRA table applicable for DCI format 0-1/1-1.</w:t>
            </w:r>
          </w:p>
        </w:tc>
      </w:tr>
    </w:tbl>
    <w:p w14:paraId="05EAB835" w14:textId="77777777" w:rsidR="007C294B" w:rsidRDefault="007C294B" w:rsidP="004B4D12">
      <w:pPr>
        <w:autoSpaceDE w:val="0"/>
        <w:autoSpaceDN w:val="0"/>
        <w:adjustRightInd w:val="0"/>
        <w:snapToGrid w:val="0"/>
        <w:spacing w:after="120"/>
        <w:jc w:val="both"/>
        <w:rPr>
          <w:rFonts w:eastAsia="宋体"/>
          <w:bCs/>
          <w:sz w:val="20"/>
          <w:szCs w:val="20"/>
        </w:rPr>
      </w:pPr>
    </w:p>
    <w:p w14:paraId="18A9795C" w14:textId="77777777" w:rsidR="007C294B" w:rsidRDefault="00CD6939" w:rsidP="004B4D12">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w:t>
      </w:r>
      <w:proofErr w:type="gramStart"/>
      <w:r>
        <w:rPr>
          <w:rFonts w:eastAsia="宋体" w:hint="eastAsia"/>
          <w:bCs/>
          <w:sz w:val="20"/>
          <w:szCs w:val="20"/>
        </w:rPr>
        <w:t>Multi-carrier</w:t>
      </w:r>
      <w:proofErr w:type="gramEnd"/>
      <w:r>
        <w:rPr>
          <w:rFonts w:eastAsia="宋体" w:hint="eastAsia"/>
          <w:bCs/>
          <w:sz w:val="20"/>
          <w:szCs w:val="20"/>
        </w:rPr>
        <w:t xml:space="preserve">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B4D12">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B4D12">
      <w:pPr>
        <w:autoSpaceDE w:val="0"/>
        <w:autoSpaceDN w:val="0"/>
        <w:adjustRightInd w:val="0"/>
        <w:snapToGrid w:val="0"/>
        <w:spacing w:after="120"/>
        <w:jc w:val="both"/>
        <w:rPr>
          <w:rFonts w:eastAsia="宋体"/>
          <w:bCs/>
          <w:sz w:val="20"/>
          <w:szCs w:val="20"/>
        </w:rPr>
      </w:pPr>
    </w:p>
    <w:p w14:paraId="2B8E9934" w14:textId="77777777" w:rsidR="007C294B" w:rsidRDefault="00CD6939" w:rsidP="004B4D12">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w:t>
      </w:r>
      <w:proofErr w:type="gramStart"/>
      <w:r>
        <w:rPr>
          <w:rFonts w:eastAsia="宋体" w:hint="eastAsia"/>
          <w:sz w:val="20"/>
          <w:szCs w:val="20"/>
        </w:rPr>
        <w:t>have to</w:t>
      </w:r>
      <w:proofErr w:type="gramEnd"/>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B4D12">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B4D12">
      <w:pPr>
        <w:snapToGrid w:val="0"/>
        <w:spacing w:after="120"/>
        <w:rPr>
          <w:rFonts w:eastAsia="宋体"/>
          <w:sz w:val="20"/>
          <w:szCs w:val="20"/>
        </w:rPr>
      </w:pPr>
    </w:p>
    <w:p w14:paraId="78CFD04D"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B4D12">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w:t>
      </w:r>
      <w:proofErr w:type="gramStart"/>
      <w:r>
        <w:rPr>
          <w:rFonts w:eastAsia="宋体"/>
          <w:sz w:val="20"/>
          <w:szCs w:val="20"/>
        </w:rPr>
        <w:t>so as to</w:t>
      </w:r>
      <w:proofErr w:type="gramEnd"/>
      <w:r>
        <w:rPr>
          <w:rFonts w:eastAsia="宋体"/>
          <w:sz w:val="20"/>
          <w:szCs w:val="20"/>
        </w:rPr>
        <w:t xml:space="preserve"> fully utilize the spectrum resource in FR2. </w:t>
      </w:r>
    </w:p>
    <w:p w14:paraId="2F2055C7" w14:textId="77777777" w:rsidR="007C294B" w:rsidRDefault="00CD6939" w:rsidP="004B4D12">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B4D12">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B4D12">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B4D12">
      <w:pPr>
        <w:snapToGrid w:val="0"/>
        <w:spacing w:after="120"/>
        <w:rPr>
          <w:rFonts w:eastAsia="宋体"/>
          <w:sz w:val="20"/>
          <w:szCs w:val="20"/>
        </w:rPr>
      </w:pPr>
    </w:p>
    <w:p w14:paraId="0A3D09FD" w14:textId="77777777" w:rsidR="007C294B" w:rsidRDefault="007C294B" w:rsidP="004B4D12">
      <w:pPr>
        <w:snapToGrid w:val="0"/>
        <w:spacing w:after="120"/>
        <w:rPr>
          <w:rFonts w:eastAsia="宋体"/>
          <w:sz w:val="20"/>
          <w:szCs w:val="20"/>
          <w:lang w:val="en-GB"/>
        </w:rPr>
      </w:pPr>
    </w:p>
    <w:p w14:paraId="62B4D340" w14:textId="77777777" w:rsidR="007C294B" w:rsidRDefault="00CD6939"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B4D12">
      <w:pPr>
        <w:rPr>
          <w:sz w:val="20"/>
          <w:szCs w:val="20"/>
          <w:lang w:eastAsia="en-US"/>
        </w:rPr>
      </w:pPr>
    </w:p>
    <w:p w14:paraId="344AD5B1"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B4D12">
      <w:pPr>
        <w:snapToGrid w:val="0"/>
        <w:ind w:left="360"/>
        <w:rPr>
          <w:rFonts w:eastAsiaTheme="minorEastAsia"/>
          <w:bCs/>
          <w:sz w:val="20"/>
          <w:szCs w:val="20"/>
        </w:rPr>
      </w:pPr>
    </w:p>
    <w:p w14:paraId="18F13966" w14:textId="77777777" w:rsidR="007C294B" w:rsidRDefault="007C294B" w:rsidP="004B4D12">
      <w:pPr>
        <w:rPr>
          <w:i/>
          <w:iCs/>
          <w:sz w:val="20"/>
          <w:szCs w:val="20"/>
        </w:rPr>
      </w:pPr>
    </w:p>
    <w:p w14:paraId="7933B8DF"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B4D12">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B4D12">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B4D12">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B4D12">
            <w:pPr>
              <w:wordWrap/>
            </w:pPr>
            <w:r>
              <w:t xml:space="preserve">first PDSCH not overlapping with a UL </w:t>
            </w:r>
            <w:proofErr w:type="gramStart"/>
            <w:r>
              <w:t>symbol</w:t>
            </w:r>
            <w:proofErr w:type="gramEnd"/>
          </w:p>
          <w:p w14:paraId="70840B35" w14:textId="77777777" w:rsidR="007C294B" w:rsidRDefault="00CD6939" w:rsidP="004B4D12">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B4D12">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B4D12">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B4D12">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lastRenderedPageBreak/>
              <w:t xml:space="preserve">for the modulo operation), with consideration of configurable size of HPN field </w:t>
            </w:r>
          </w:p>
          <w:p w14:paraId="7B4CDF2B" w14:textId="77777777" w:rsidR="00EE5C74" w:rsidRPr="003373DD"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B4D12">
            <w:pPr>
              <w:wordWrap/>
              <w:rPr>
                <w:rFonts w:eastAsia="Malgun Gothic"/>
                <w:bCs/>
                <w:sz w:val="20"/>
                <w:szCs w:val="20"/>
                <w:lang w:eastAsia="ko-KR"/>
              </w:rPr>
            </w:pPr>
            <w:r>
              <w:rPr>
                <w:rFonts w:eastAsiaTheme="minorEastAsia"/>
                <w:bCs/>
                <w:sz w:val="20"/>
                <w:szCs w:val="20"/>
              </w:rPr>
              <w:lastRenderedPageBreak/>
              <w:t>Moderator</w:t>
            </w:r>
          </w:p>
        </w:tc>
        <w:tc>
          <w:tcPr>
            <w:tcW w:w="7353" w:type="dxa"/>
          </w:tcPr>
          <w:p w14:paraId="0A262044" w14:textId="6DE21BBD" w:rsidR="00454DEC" w:rsidRDefault="00454DEC" w:rsidP="004B4D12">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B4D12">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B4D12">
            <w:pPr>
              <w:pStyle w:val="Heading4"/>
              <w:wordWrap/>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B4D12">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4B4D12">
            <w:pPr>
              <w:wordWrap/>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4B4D12">
            <w:pPr>
              <w:wordWrap/>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r w:rsidR="004B4D12" w:rsidRPr="003373DD" w14:paraId="2AE6BC6A" w14:textId="77777777" w:rsidTr="00EE5C74">
        <w:tc>
          <w:tcPr>
            <w:tcW w:w="2009" w:type="dxa"/>
          </w:tcPr>
          <w:p w14:paraId="560C4BD3" w14:textId="78F0E135" w:rsidR="004B4D12" w:rsidRDefault="004B4D12" w:rsidP="004B4D12">
            <w:pPr>
              <w:wordWrap/>
              <w:rPr>
                <w:rFonts w:eastAsia="MS Mincho" w:hint="eastAsia"/>
                <w:bCs/>
                <w:sz w:val="20"/>
                <w:szCs w:val="20"/>
                <w:lang w:eastAsia="ja-JP"/>
              </w:rPr>
            </w:pPr>
            <w:r>
              <w:rPr>
                <w:rFonts w:eastAsia="MS Mincho"/>
                <w:bCs/>
                <w:sz w:val="20"/>
                <w:szCs w:val="20"/>
                <w:lang w:eastAsia="ja-JP"/>
              </w:rPr>
              <w:t>Moderator</w:t>
            </w:r>
          </w:p>
        </w:tc>
        <w:tc>
          <w:tcPr>
            <w:tcW w:w="7353" w:type="dxa"/>
          </w:tcPr>
          <w:p w14:paraId="4904C457" w14:textId="77777777" w:rsidR="004B4D12" w:rsidRDefault="004B4D12" w:rsidP="004B4D12">
            <w:pPr>
              <w:wordWrap/>
              <w:rPr>
                <w:rFonts w:eastAsia="MS Mincho"/>
                <w:bCs/>
                <w:sz w:val="20"/>
                <w:szCs w:val="20"/>
                <w:lang w:eastAsia="ja-JP"/>
              </w:rPr>
            </w:pPr>
            <w:r>
              <w:rPr>
                <w:rFonts w:eastAsia="MS Mincho"/>
                <w:bCs/>
                <w:sz w:val="20"/>
                <w:szCs w:val="20"/>
                <w:lang w:eastAsia="ja-JP"/>
              </w:rPr>
              <w:t>With agreement achieved as below, this discussion is finished.</w:t>
            </w:r>
          </w:p>
          <w:p w14:paraId="56376ED0" w14:textId="32CF63E2"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p>
          <w:p w14:paraId="27A31853" w14:textId="77777777" w:rsidR="004B4D12" w:rsidRDefault="004B4D12"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6E8FE2C"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FDRA</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236BA58B"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MCS</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73BA8AE0"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HARQ process number indicated for the cell is applied to</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the first scheduled</w:t>
            </w:r>
            <w:r w:rsidRPr="00F5620B">
              <w:rPr>
                <w:rFonts w:eastAsia="MS Mincho"/>
                <w:bCs/>
                <w:color w:val="000000" w:themeColor="text1"/>
                <w:sz w:val="20"/>
                <w:szCs w:val="20"/>
                <w:lang w:eastAsia="ja-JP"/>
              </w:rPr>
              <w:t xml:space="preserve"> PUSCH/PDSCH</w:t>
            </w:r>
            <w:r w:rsidRPr="00F5620B">
              <w:rPr>
                <w:rFonts w:eastAsia="MS Mincho" w:hint="eastAsia"/>
                <w:bCs/>
                <w:color w:val="000000" w:themeColor="text1"/>
                <w:sz w:val="20"/>
                <w:szCs w:val="20"/>
                <w:lang w:eastAsia="ja-JP"/>
              </w:rPr>
              <w:t xml:space="preserve"> and then </w:t>
            </w:r>
            <w:r w:rsidRPr="00F5620B">
              <w:rPr>
                <w:rFonts w:eastAsia="MS Mincho"/>
                <w:bCs/>
                <w:color w:val="000000" w:themeColor="text1"/>
                <w:sz w:val="20"/>
                <w:szCs w:val="20"/>
                <w:lang w:eastAsia="ja-JP"/>
              </w:rPr>
              <w:t>incremented by 1 for subsequent PUSCHs</w:t>
            </w:r>
            <w:r w:rsidRPr="00F5620B">
              <w:rPr>
                <w:rFonts w:eastAsia="MS Mincho" w:hint="eastAsia"/>
                <w:bCs/>
                <w:color w:val="000000" w:themeColor="text1"/>
                <w:sz w:val="20"/>
                <w:szCs w:val="20"/>
                <w:lang w:eastAsia="ja-JP"/>
              </w:rPr>
              <w:t>/PDSCHs</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on the cell</w:t>
            </w:r>
            <w:r w:rsidRPr="00F5620B">
              <w:rPr>
                <w:rFonts w:eastAsia="MS Mincho"/>
                <w:bCs/>
                <w:color w:val="000000" w:themeColor="text1"/>
                <w:sz w:val="20"/>
                <w:szCs w:val="20"/>
                <w:lang w:eastAsia="ja-JP"/>
              </w:rPr>
              <w:t xml:space="preserve"> (with modulo operation </w:t>
            </w:r>
            <w:r w:rsidRPr="00F5620B">
              <w:rPr>
                <w:rFonts w:eastAsia="MS Mincho" w:hint="eastAsia"/>
                <w:bCs/>
                <w:color w:val="000000" w:themeColor="text1"/>
                <w:sz w:val="20"/>
                <w:szCs w:val="20"/>
                <w:lang w:eastAsia="ja-JP"/>
              </w:rPr>
              <w:t>if</w:t>
            </w:r>
            <w:r w:rsidRPr="00F5620B">
              <w:rPr>
                <w:rFonts w:eastAsia="MS Mincho"/>
                <w:bCs/>
                <w:color w:val="000000" w:themeColor="text1"/>
                <w:sz w:val="20"/>
                <w:szCs w:val="20"/>
                <w:lang w:eastAsia="ja-JP"/>
              </w:rPr>
              <w:t xml:space="preserve"> needed) as Rel-16/17 multi-PUSCH/PDSCH scheduling.</w:t>
            </w:r>
          </w:p>
          <w:p w14:paraId="30C5AF66" w14:textId="1A02069F" w:rsidR="004B4D12" w:rsidRDefault="004B4D12" w:rsidP="004B4D12">
            <w:pPr>
              <w:wordWrap/>
              <w:rPr>
                <w:rFonts w:eastAsia="MS Mincho" w:hint="eastAsia"/>
                <w:bCs/>
                <w:sz w:val="20"/>
                <w:szCs w:val="20"/>
                <w:lang w:eastAsia="ja-JP"/>
              </w:rPr>
            </w:pPr>
          </w:p>
        </w:tc>
      </w:tr>
    </w:tbl>
    <w:p w14:paraId="6C77DED4" w14:textId="77777777" w:rsidR="007C294B" w:rsidRDefault="007C294B" w:rsidP="004B4D12">
      <w:pPr>
        <w:rPr>
          <w:sz w:val="20"/>
          <w:szCs w:val="20"/>
          <w:lang w:eastAsia="en-US"/>
        </w:rPr>
      </w:pPr>
    </w:p>
    <w:p w14:paraId="4DAC594F" w14:textId="77777777" w:rsidR="007C294B" w:rsidRDefault="007C294B" w:rsidP="004B4D12">
      <w:pPr>
        <w:rPr>
          <w:sz w:val="20"/>
          <w:szCs w:val="20"/>
          <w:lang w:eastAsia="en-US"/>
        </w:rPr>
      </w:pPr>
    </w:p>
    <w:p w14:paraId="67EB13EC" w14:textId="77777777" w:rsidR="007C294B" w:rsidRDefault="007C294B" w:rsidP="004B4D12">
      <w:pPr>
        <w:rPr>
          <w:sz w:val="20"/>
          <w:szCs w:val="20"/>
          <w:lang w:eastAsia="en-US"/>
        </w:rPr>
      </w:pPr>
    </w:p>
    <w:p w14:paraId="406837F9"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B4D12">
      <w:pPr>
        <w:rPr>
          <w:i/>
          <w:iCs/>
          <w:sz w:val="20"/>
          <w:szCs w:val="20"/>
        </w:rPr>
      </w:pPr>
    </w:p>
    <w:p w14:paraId="654FE13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B4D12">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B4D12">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 xml:space="preserve">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w:t>
            </w:r>
            <w:r>
              <w:rPr>
                <w:rFonts w:eastAsia="MS Mincho"/>
                <w:bCs/>
                <w:sz w:val="20"/>
                <w:szCs w:val="20"/>
                <w:lang w:eastAsia="ja-JP"/>
              </w:rPr>
              <w:lastRenderedPageBreak/>
              <w:t>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B4D12">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w:t>
            </w:r>
            <w:proofErr w:type="gramStart"/>
            <w:r>
              <w:rPr>
                <w:rFonts w:eastAsiaTheme="minorEastAsia"/>
                <w:bCs/>
                <w:sz w:val="20"/>
                <w:szCs w:val="20"/>
              </w:rPr>
              <w:t>otherwise</w:t>
            </w:r>
            <w:proofErr w:type="gramEnd"/>
            <w:r>
              <w:rPr>
                <w:rFonts w:eastAsiaTheme="minorEastAsia"/>
                <w:bCs/>
                <w:sz w:val="20"/>
                <w:szCs w:val="20"/>
              </w:rPr>
              <w:t xml:space="preserve"> 2, 3, 4, 5, 6, 7 or 8 bits determined based on the maximum number of schedulable PUSCH/PDSCH among all entries in the multi-cell multi-PUSCH/PDSCH table. </w:t>
            </w:r>
          </w:p>
          <w:p w14:paraId="02A9B01B"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B4D12">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B4D12">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B4D12">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B4D12">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B4D12">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r w:rsidR="004B4D12" w14:paraId="0A9F189D" w14:textId="77777777" w:rsidTr="00EE5C74">
        <w:tc>
          <w:tcPr>
            <w:tcW w:w="2009" w:type="dxa"/>
          </w:tcPr>
          <w:p w14:paraId="1A88B96C" w14:textId="4AA62135" w:rsidR="004B4D12" w:rsidRDefault="004B4D12" w:rsidP="004B4D12">
            <w:pPr>
              <w:wordWrap/>
              <w:rPr>
                <w:rFonts w:eastAsia="Malgun Gothic" w:hint="eastAsia"/>
                <w:bCs/>
                <w:sz w:val="20"/>
                <w:szCs w:val="20"/>
                <w:lang w:eastAsia="ko-KR"/>
              </w:rPr>
            </w:pPr>
            <w:r>
              <w:rPr>
                <w:rFonts w:eastAsia="Malgun Gothic"/>
                <w:bCs/>
                <w:sz w:val="20"/>
                <w:szCs w:val="20"/>
                <w:lang w:eastAsia="ko-KR"/>
              </w:rPr>
              <w:t>Moderator</w:t>
            </w:r>
          </w:p>
        </w:tc>
        <w:tc>
          <w:tcPr>
            <w:tcW w:w="7353" w:type="dxa"/>
          </w:tcPr>
          <w:p w14:paraId="3CB9FE8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666EBCB" w14:textId="7EB76C89"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r w:rsidRPr="004B4D12">
              <w:rPr>
                <w:rFonts w:eastAsia="宋体"/>
                <w:color w:val="000000" w:themeColor="text1"/>
                <w:sz w:val="20"/>
                <w:szCs w:val="20"/>
                <w:highlight w:val="green"/>
              </w:rPr>
              <w:t>:</w:t>
            </w:r>
          </w:p>
          <w:p w14:paraId="7570A7A7" w14:textId="77777777" w:rsidR="004B4D12" w:rsidRDefault="004B4D12" w:rsidP="004B4D12">
            <w:pPr>
              <w:numPr>
                <w:ilvl w:val="0"/>
                <w:numId w:val="41"/>
              </w:numPr>
              <w:wordWrap/>
              <w:snapToGrid w:val="0"/>
              <w:spacing w:after="60"/>
              <w:rPr>
                <w:sz w:val="20"/>
                <w:szCs w:val="20"/>
              </w:rPr>
            </w:pPr>
            <w:r>
              <w:rPr>
                <w:sz w:val="20"/>
                <w:szCs w:val="20"/>
              </w:rPr>
              <w:t>In DCI format 0_3/1_3, for each block of NDI field, consider the following options:</w:t>
            </w:r>
          </w:p>
          <w:p w14:paraId="7DDCBADC" w14:textId="77777777" w:rsidR="004B4D12" w:rsidRPr="003B44A4" w:rsidRDefault="004B4D12" w:rsidP="004B4D12">
            <w:pPr>
              <w:numPr>
                <w:ilvl w:val="1"/>
                <w:numId w:val="41"/>
              </w:numPr>
              <w:wordWrap/>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7F97A3E" w14:textId="77777777" w:rsidR="004B4D12" w:rsidRDefault="004B4D12" w:rsidP="004B4D12">
            <w:pPr>
              <w:numPr>
                <w:ilvl w:val="1"/>
                <w:numId w:val="41"/>
              </w:numPr>
              <w:wordWrap/>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58D35ACA" w14:textId="77777777" w:rsidR="004B4D12" w:rsidRPr="00EC7081" w:rsidRDefault="004B4D12" w:rsidP="004B4D12">
            <w:pPr>
              <w:numPr>
                <w:ilvl w:val="1"/>
                <w:numId w:val="41"/>
              </w:numPr>
              <w:wordWrap/>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0A3E1458" w14:textId="078C05C3" w:rsidR="004B4D12" w:rsidRDefault="004B4D12" w:rsidP="004B4D12">
            <w:pPr>
              <w:wordWrap/>
              <w:rPr>
                <w:rFonts w:eastAsia="Malgun Gothic" w:hint="eastAsia"/>
                <w:bCs/>
                <w:sz w:val="20"/>
                <w:szCs w:val="20"/>
                <w:lang w:eastAsia="ko-KR"/>
              </w:rPr>
            </w:pPr>
          </w:p>
        </w:tc>
      </w:tr>
    </w:tbl>
    <w:p w14:paraId="72D20D5F" w14:textId="77777777" w:rsidR="007C294B" w:rsidRDefault="007C294B" w:rsidP="004B4D12">
      <w:pPr>
        <w:rPr>
          <w:rFonts w:eastAsiaTheme="minorEastAsia"/>
          <w:sz w:val="20"/>
          <w:szCs w:val="20"/>
        </w:rPr>
      </w:pPr>
    </w:p>
    <w:p w14:paraId="7F57E1A1" w14:textId="77777777" w:rsidR="007C294B" w:rsidRDefault="007C294B" w:rsidP="004B4D12">
      <w:pPr>
        <w:rPr>
          <w:rFonts w:eastAsiaTheme="minorEastAsia"/>
          <w:sz w:val="20"/>
          <w:szCs w:val="20"/>
        </w:rPr>
      </w:pPr>
    </w:p>
    <w:p w14:paraId="6977E1E2"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B4D12">
      <w:pPr>
        <w:rPr>
          <w:i/>
          <w:iCs/>
          <w:sz w:val="20"/>
          <w:szCs w:val="20"/>
        </w:rPr>
      </w:pPr>
    </w:p>
    <w:p w14:paraId="3691CD4E"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B4D12">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B4D12">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B4D12">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B4D12">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B4D12">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B4D12">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B4D12">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B4D12">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B4D12">
            <w:pPr>
              <w:wordWrap/>
              <w:rPr>
                <w:rFonts w:eastAsia="Malgun Gothic"/>
                <w:bCs/>
                <w:sz w:val="20"/>
                <w:szCs w:val="20"/>
                <w:lang w:eastAsia="ko-KR"/>
              </w:rPr>
            </w:pPr>
          </w:p>
          <w:p w14:paraId="31E51BC0" w14:textId="77777777" w:rsidR="00EE5C74" w:rsidRDefault="00EE5C74" w:rsidP="004B4D12">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lastRenderedPageBreak/>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B4D12">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r w:rsidR="004B4D12" w:rsidRPr="00D9777E" w14:paraId="45848471" w14:textId="77777777" w:rsidTr="00EE5C74">
        <w:tc>
          <w:tcPr>
            <w:tcW w:w="2009" w:type="dxa"/>
          </w:tcPr>
          <w:p w14:paraId="2365F652" w14:textId="5A5AEA36" w:rsidR="004B4D12" w:rsidRDefault="004B4D12" w:rsidP="004B4D12">
            <w:pPr>
              <w:wordWrap/>
              <w:rPr>
                <w:rFonts w:eastAsia="Malgun Gothic" w:hint="eastAsia"/>
                <w:bCs/>
                <w:sz w:val="20"/>
                <w:szCs w:val="20"/>
                <w:lang w:eastAsia="ko-KR"/>
              </w:rPr>
            </w:pPr>
            <w:r>
              <w:rPr>
                <w:rFonts w:eastAsia="Malgun Gothic"/>
                <w:bCs/>
                <w:sz w:val="20"/>
                <w:szCs w:val="20"/>
                <w:lang w:eastAsia="ko-KR"/>
              </w:rPr>
              <w:lastRenderedPageBreak/>
              <w:t>Moderator</w:t>
            </w:r>
          </w:p>
        </w:tc>
        <w:tc>
          <w:tcPr>
            <w:tcW w:w="7353" w:type="dxa"/>
          </w:tcPr>
          <w:p w14:paraId="25B8A4E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4849314" w14:textId="2820CAEE"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p>
          <w:p w14:paraId="2D0B407B" w14:textId="77777777" w:rsidR="004B4D12" w:rsidRDefault="004B4D12" w:rsidP="004B4D12">
            <w:pPr>
              <w:numPr>
                <w:ilvl w:val="0"/>
                <w:numId w:val="41"/>
              </w:numPr>
              <w:wordWrap/>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23B57CD6" w14:textId="77777777" w:rsidR="004B4D12" w:rsidRPr="002F6774" w:rsidRDefault="004B4D12" w:rsidP="004B4D12">
            <w:pPr>
              <w:numPr>
                <w:ilvl w:val="1"/>
                <w:numId w:val="41"/>
              </w:numPr>
              <w:wordWrap/>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482E288" w14:textId="77777777" w:rsidR="004B4D12" w:rsidRDefault="004B4D12" w:rsidP="004B4D12">
            <w:pPr>
              <w:numPr>
                <w:ilvl w:val="1"/>
                <w:numId w:val="41"/>
              </w:numPr>
              <w:wordWrap/>
              <w:snapToGrid w:val="0"/>
              <w:spacing w:after="60"/>
              <w:rPr>
                <w:sz w:val="20"/>
                <w:szCs w:val="20"/>
              </w:rPr>
            </w:pPr>
            <w:r>
              <w:rPr>
                <w:sz w:val="20"/>
                <w:szCs w:val="20"/>
              </w:rPr>
              <w:t>Option</w:t>
            </w:r>
            <w:r>
              <w:rPr>
                <w:rFonts w:eastAsiaTheme="minorEastAsia" w:hint="eastAsia"/>
                <w:sz w:val="20"/>
                <w:szCs w:val="20"/>
              </w:rPr>
              <w:t xml:space="preserve"> </w:t>
            </w:r>
            <w:r>
              <w:rPr>
                <w:sz w:val="20"/>
                <w:szCs w:val="20"/>
              </w:rPr>
              <w:t xml:space="preserve">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2C392525" w14:textId="77777777" w:rsidR="004B4D12" w:rsidRDefault="004B4D12" w:rsidP="004B4D12">
            <w:pPr>
              <w:numPr>
                <w:ilvl w:val="1"/>
                <w:numId w:val="41"/>
              </w:numPr>
              <w:wordWrap/>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19A762C3" w14:textId="1A173CC5" w:rsidR="004B4D12" w:rsidRDefault="004B4D12" w:rsidP="004B4D12">
            <w:pPr>
              <w:wordWrap/>
              <w:rPr>
                <w:rFonts w:eastAsia="Malgun Gothic"/>
                <w:bCs/>
                <w:sz w:val="20"/>
                <w:szCs w:val="20"/>
                <w:lang w:eastAsia="ko-KR"/>
              </w:rPr>
            </w:pPr>
          </w:p>
        </w:tc>
      </w:tr>
    </w:tbl>
    <w:p w14:paraId="3FCB9CE6" w14:textId="77777777" w:rsidR="007C294B" w:rsidRDefault="007C294B" w:rsidP="004B4D12">
      <w:pPr>
        <w:rPr>
          <w:sz w:val="20"/>
          <w:szCs w:val="20"/>
          <w:lang w:eastAsia="en-US"/>
        </w:rPr>
      </w:pPr>
    </w:p>
    <w:p w14:paraId="014EF12F" w14:textId="77777777" w:rsidR="007C294B" w:rsidRDefault="007C294B" w:rsidP="004B4D12">
      <w:pPr>
        <w:rPr>
          <w:rFonts w:eastAsiaTheme="minorEastAsia"/>
          <w:sz w:val="20"/>
          <w:szCs w:val="20"/>
        </w:rPr>
      </w:pPr>
    </w:p>
    <w:p w14:paraId="4C875271"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B4D12">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B4D12">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B4D12">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B4D12">
      <w:pPr>
        <w:rPr>
          <w:rFonts w:eastAsiaTheme="minorEastAsia"/>
          <w:i/>
          <w:iCs/>
          <w:sz w:val="20"/>
          <w:szCs w:val="20"/>
        </w:rPr>
      </w:pPr>
    </w:p>
    <w:p w14:paraId="12D740BD" w14:textId="77777777" w:rsidR="007C294B" w:rsidRDefault="00CD6939" w:rsidP="004B4D12">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6pt;height:50.35pt" o:ole="">
            <v:imagedata r:id="rId10" o:title=""/>
          </v:shape>
          <o:OLEObject Type="Embed" ProgID="Visio.Drawing.15" ShapeID="_x0000_i1025" DrawAspect="Content" ObjectID="_1790582783" r:id="rId11"/>
        </w:object>
      </w:r>
    </w:p>
    <w:p w14:paraId="66DB5F16" w14:textId="77777777" w:rsidR="007C294B" w:rsidRDefault="007C294B" w:rsidP="004B4D12">
      <w:pPr>
        <w:rPr>
          <w:rFonts w:eastAsiaTheme="minorEastAsia"/>
          <w:i/>
          <w:iCs/>
          <w:sz w:val="20"/>
          <w:szCs w:val="20"/>
        </w:rPr>
      </w:pPr>
    </w:p>
    <w:p w14:paraId="08DBB353" w14:textId="77777777" w:rsidR="007C294B" w:rsidRDefault="007C294B" w:rsidP="004B4D12">
      <w:pPr>
        <w:rPr>
          <w:rFonts w:eastAsiaTheme="minorEastAsia"/>
          <w:i/>
          <w:iCs/>
          <w:sz w:val="20"/>
          <w:szCs w:val="20"/>
        </w:rPr>
      </w:pPr>
    </w:p>
    <w:p w14:paraId="6F7B32F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B4D12">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 xml:space="preserve">t support the </w:t>
            </w:r>
            <w:proofErr w:type="gramStart"/>
            <w:r>
              <w:rPr>
                <w:rFonts w:eastAsia="MS Mincho" w:hint="eastAsia"/>
                <w:bCs/>
                <w:sz w:val="20"/>
                <w:szCs w:val="20"/>
                <w:lang w:eastAsia="ja-JP"/>
              </w:rPr>
              <w:t>proposal, since</w:t>
            </w:r>
            <w:proofErr w:type="gramEnd"/>
            <w:r>
              <w:rPr>
                <w:rFonts w:eastAsia="MS Mincho" w:hint="eastAsia"/>
                <w:bCs/>
                <w:sz w:val="20"/>
                <w:szCs w:val="20"/>
                <w:lang w:eastAsia="ja-JP"/>
              </w:rPr>
              <w:t xml:space="preserv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B4D12">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B4D12">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 xml:space="preserve">-config to contain 8 out of 16 entries just for the single resource allocation. </w:t>
            </w:r>
            <w:proofErr w:type="gramStart"/>
            <w:r>
              <w:rPr>
                <w:rFonts w:eastAsiaTheme="minorEastAsia"/>
                <w:bCs/>
                <w:sz w:val="20"/>
                <w:szCs w:val="20"/>
              </w:rPr>
              <w:t>Meaning, this</w:t>
            </w:r>
            <w:proofErr w:type="gramEnd"/>
            <w:r>
              <w:rPr>
                <w:rFonts w:eastAsiaTheme="minorEastAsia"/>
                <w:bCs/>
                <w:sz w:val="20"/>
                <w:szCs w:val="20"/>
              </w:rPr>
              <w:t xml:space="preserve">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w:t>
            </w:r>
            <w:proofErr w:type="gramStart"/>
            <w:r>
              <w:rPr>
                <w:rFonts w:eastAsiaTheme="minorEastAsia"/>
                <w:bCs/>
                <w:sz w:val="20"/>
                <w:szCs w:val="20"/>
              </w:rPr>
              <w:t>provided that</w:t>
            </w:r>
            <w:proofErr w:type="gramEnd"/>
            <w:r>
              <w:rPr>
                <w:rFonts w:eastAsiaTheme="minorEastAsia"/>
                <w:bCs/>
                <w:sz w:val="20"/>
                <w:szCs w:val="20"/>
              </w:rPr>
              <w:t xml:space="preserve">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xml:space="preserve">) nor </w:t>
            </w:r>
            <w:r>
              <w:rPr>
                <w:rFonts w:eastAsiaTheme="minorEastAsia"/>
                <w:bCs/>
                <w:sz w:val="20"/>
                <w:szCs w:val="20"/>
              </w:rPr>
              <w:lastRenderedPageBreak/>
              <w:t>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B4D12">
            <w:pPr>
              <w:pStyle w:val="ListParagraph1"/>
              <w:wordWrap/>
              <w:rPr>
                <w:rFonts w:eastAsiaTheme="minorEastAsia"/>
                <w:bCs/>
                <w:sz w:val="20"/>
                <w:szCs w:val="20"/>
              </w:rPr>
            </w:pPr>
          </w:p>
          <w:p w14:paraId="3FA74209" w14:textId="77777777" w:rsidR="007C294B" w:rsidRDefault="00CD6939" w:rsidP="004B4D12">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B4D12">
            <w:pPr>
              <w:wordWrap/>
              <w:jc w:val="left"/>
              <w:rPr>
                <w:rFonts w:eastAsia="MS Mincho"/>
                <w:bCs/>
                <w:sz w:val="20"/>
                <w:szCs w:val="20"/>
                <w:lang w:eastAsia="ja-JP"/>
              </w:rPr>
            </w:pPr>
            <w:proofErr w:type="gramStart"/>
            <w:r>
              <w:rPr>
                <w:rFonts w:eastAsia="MS Mincho" w:hint="eastAsia"/>
                <w:bCs/>
                <w:sz w:val="20"/>
                <w:szCs w:val="20"/>
                <w:lang w:eastAsia="ja-JP"/>
              </w:rPr>
              <w:t>First of all</w:t>
            </w:r>
            <w:proofErr w:type="gramEnd"/>
            <w:r>
              <w:rPr>
                <w:rFonts w:eastAsia="MS Mincho" w:hint="eastAsia"/>
                <w:bCs/>
                <w:sz w:val="20"/>
                <w:szCs w:val="20"/>
                <w:lang w:eastAsia="ja-JP"/>
              </w:rPr>
              <w:t xml:space="preserve">,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B4D12">
            <w:pPr>
              <w:wordWrap/>
              <w:jc w:val="left"/>
              <w:rPr>
                <w:rFonts w:eastAsia="MS Mincho"/>
                <w:bCs/>
                <w:sz w:val="20"/>
                <w:szCs w:val="20"/>
                <w:lang w:eastAsia="ja-JP"/>
              </w:rPr>
            </w:pPr>
          </w:p>
          <w:p w14:paraId="199D29F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B4D12">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B4D12">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B4D12">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Pr>
                <w:rFonts w:eastAsiaTheme="minorEastAsia"/>
                <w:bCs/>
                <w:sz w:val="20"/>
                <w:szCs w:val="20"/>
              </w:rPr>
              <w:t>configured</w:t>
            </w:r>
            <w:proofErr w:type="gramEnd"/>
            <w:r>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w:t>
            </w:r>
            <w:proofErr w:type="gramStart"/>
            <w:r>
              <w:rPr>
                <w:rFonts w:eastAsiaTheme="minorEastAsia"/>
                <w:bCs/>
                <w:sz w:val="20"/>
                <w:szCs w:val="20"/>
              </w:rPr>
              <w:t>It is clear that this</w:t>
            </w:r>
            <w:proofErr w:type="gramEnd"/>
            <w:r>
              <w:rPr>
                <w:rFonts w:eastAsiaTheme="minorEastAsia"/>
                <w:bCs/>
                <w:sz w:val="20"/>
                <w:szCs w:val="20"/>
              </w:rPr>
              <w:t xml:space="preserve"> method can work but it has irrationality. </w:t>
            </w:r>
          </w:p>
          <w:p w14:paraId="77B1D059" w14:textId="77777777" w:rsidR="007C294B" w:rsidRDefault="00CD6939" w:rsidP="004B4D12">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B4D12">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B4D12">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B4D12">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w:t>
            </w:r>
            <w:proofErr w:type="gramStart"/>
            <w:r>
              <w:rPr>
                <w:rFonts w:eastAsia="Yu Mincho" w:hint="eastAsia"/>
                <w:bCs/>
                <w:iCs/>
                <w:sz w:val="20"/>
                <w:szCs w:val="20"/>
              </w:rPr>
              <w:t xml:space="preserve">of </w:t>
            </w:r>
            <w:r>
              <w:rPr>
                <w:rFonts w:eastAsia="Yu Mincho"/>
                <w:bCs/>
                <w:iCs/>
                <w:sz w:val="20"/>
                <w:szCs w:val="20"/>
              </w:rPr>
              <w:t xml:space="preserve"> Rel</w:t>
            </w:r>
            <w:proofErr w:type="gramEnd"/>
            <w:r>
              <w:rPr>
                <w:rFonts w:eastAsia="Yu Mincho"/>
                <w:bCs/>
                <w:iCs/>
                <w:sz w:val="20"/>
                <w:szCs w:val="20"/>
              </w:rPr>
              <w:t>-18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B4D12">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B4D12">
            <w:pPr>
              <w:wordWrap/>
              <w:rPr>
                <w:rFonts w:eastAsiaTheme="minorEastAsia"/>
                <w:bCs/>
                <w:sz w:val="20"/>
                <w:szCs w:val="20"/>
              </w:rPr>
            </w:pPr>
          </w:p>
          <w:p w14:paraId="34BD739B" w14:textId="77777777" w:rsidR="00F71C40" w:rsidRDefault="00F71C40" w:rsidP="004B4D12">
            <w:pPr>
              <w:wordWrap/>
              <w:rPr>
                <w:rFonts w:eastAsiaTheme="minorEastAsia"/>
                <w:bCs/>
                <w:sz w:val="20"/>
                <w:szCs w:val="20"/>
              </w:rPr>
            </w:pPr>
            <w:r w:rsidRPr="00AF735B">
              <w:rPr>
                <w:rFonts w:eastAsiaTheme="minorEastAsia"/>
                <w:bCs/>
                <w:sz w:val="20"/>
                <w:szCs w:val="20"/>
              </w:rPr>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B4D12">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B4D12">
            <w:pPr>
              <w:wordWrap/>
              <w:rPr>
                <w:rFonts w:eastAsiaTheme="minorEastAsia"/>
                <w:bCs/>
                <w:sz w:val="20"/>
                <w:szCs w:val="20"/>
              </w:rPr>
            </w:pPr>
          </w:p>
          <w:p w14:paraId="1452A715" w14:textId="77777777" w:rsidR="00F71C40" w:rsidRPr="00AF735B" w:rsidRDefault="00F71C40" w:rsidP="004B4D12">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r w:rsidR="004B4D12" w:rsidRPr="00D9777E" w14:paraId="468D8329" w14:textId="77777777" w:rsidTr="00EE5C74">
        <w:tc>
          <w:tcPr>
            <w:tcW w:w="2009" w:type="dxa"/>
          </w:tcPr>
          <w:p w14:paraId="1F8C3AAD" w14:textId="38C85F99" w:rsidR="004B4D12" w:rsidRDefault="004B4D12" w:rsidP="004B4D12">
            <w:pPr>
              <w:wordWrap/>
              <w:rPr>
                <w:rFonts w:eastAsia="Malgun Gothic" w:hint="eastAsia"/>
                <w:bCs/>
                <w:sz w:val="20"/>
                <w:szCs w:val="20"/>
                <w:lang w:eastAsia="ko-KR"/>
              </w:rPr>
            </w:pPr>
            <w:r>
              <w:rPr>
                <w:rFonts w:eastAsia="Malgun Gothic"/>
                <w:bCs/>
                <w:sz w:val="20"/>
                <w:szCs w:val="20"/>
                <w:lang w:eastAsia="ko-KR"/>
              </w:rPr>
              <w:t>Moderator</w:t>
            </w:r>
          </w:p>
        </w:tc>
        <w:tc>
          <w:tcPr>
            <w:tcW w:w="7353" w:type="dxa"/>
          </w:tcPr>
          <w:p w14:paraId="37D69C73"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676258A3" w14:textId="652815C3" w:rsidR="004B4D12" w:rsidRDefault="004B4D12" w:rsidP="004B4D12">
            <w:pPr>
              <w:pStyle w:val="Heading4"/>
              <w:wordWrap/>
              <w:spacing w:before="120"/>
              <w:ind w:left="720" w:hanging="720"/>
              <w:jc w:val="both"/>
              <w:rPr>
                <w:rFonts w:eastAsia="宋体"/>
                <w:color w:val="000000" w:themeColor="text1"/>
                <w:sz w:val="20"/>
                <w:szCs w:val="20"/>
              </w:rPr>
            </w:pPr>
            <w:r w:rsidRPr="004B4D12">
              <w:rPr>
                <w:rFonts w:eastAsia="宋体"/>
                <w:color w:val="000000" w:themeColor="text1"/>
                <w:sz w:val="20"/>
                <w:szCs w:val="20"/>
                <w:highlight w:val="green"/>
              </w:rPr>
              <w:t>Agreement</w:t>
            </w:r>
            <w:r w:rsidRPr="004B4D12">
              <w:rPr>
                <w:rFonts w:eastAsia="宋体"/>
                <w:color w:val="000000" w:themeColor="text1"/>
                <w:sz w:val="20"/>
                <w:szCs w:val="20"/>
                <w:highlight w:val="green"/>
              </w:rPr>
              <w:t>:</w:t>
            </w:r>
          </w:p>
          <w:p w14:paraId="42EF47AC" w14:textId="77777777" w:rsidR="004B4D12" w:rsidRDefault="004B4D12" w:rsidP="004B4D12">
            <w:pPr>
              <w:numPr>
                <w:ilvl w:val="0"/>
                <w:numId w:val="41"/>
              </w:numPr>
              <w:wordWrap/>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w:t>
            </w:r>
            <w:r>
              <w:rPr>
                <w:rFonts w:hint="eastAsia"/>
                <w:sz w:val="20"/>
                <w:szCs w:val="20"/>
              </w:rPr>
              <w:lastRenderedPageBreak/>
              <w:t>table</w:t>
            </w:r>
            <w:r>
              <w:rPr>
                <w:sz w:val="20"/>
                <w:szCs w:val="20"/>
              </w:rPr>
              <w:t xml:space="preserve">. </w:t>
            </w:r>
          </w:p>
          <w:p w14:paraId="604DF64A" w14:textId="4DD7D060" w:rsidR="004B4D12" w:rsidRPr="00A76AE7" w:rsidRDefault="004B4D12" w:rsidP="004B4D12">
            <w:pPr>
              <w:numPr>
                <w:ilvl w:val="0"/>
                <w:numId w:val="38"/>
              </w:numPr>
              <w:wordWrap/>
              <w:snapToGrid w:val="0"/>
              <w:spacing w:after="60"/>
              <w:rPr>
                <w:rFonts w:eastAsia="MS Mincho"/>
                <w:bCs/>
                <w:sz w:val="20"/>
                <w:szCs w:val="20"/>
                <w:lang w:eastAsia="ja-JP"/>
              </w:rPr>
            </w:pPr>
            <w:r w:rsidRPr="00A76AE7">
              <w:rPr>
                <w:rFonts w:eastAsia="MS Mincho"/>
                <w:bCs/>
                <w:sz w:val="20"/>
                <w:szCs w:val="20"/>
                <w:lang w:eastAsia="ja-JP"/>
              </w:rPr>
              <w:t>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1B3B758" w14:textId="1B505D90" w:rsidR="004B4D12" w:rsidRDefault="004B4D12" w:rsidP="004B4D12">
            <w:pPr>
              <w:wordWrap/>
              <w:rPr>
                <w:rFonts w:eastAsia="Malgun Gothic" w:hint="eastAsia"/>
                <w:bCs/>
                <w:sz w:val="20"/>
                <w:szCs w:val="20"/>
                <w:lang w:eastAsia="ko-KR"/>
              </w:rPr>
            </w:pPr>
          </w:p>
        </w:tc>
      </w:tr>
    </w:tbl>
    <w:p w14:paraId="61240458" w14:textId="77777777" w:rsidR="007C294B" w:rsidRDefault="007C294B" w:rsidP="004B4D12">
      <w:pPr>
        <w:rPr>
          <w:sz w:val="20"/>
          <w:szCs w:val="20"/>
          <w:lang w:eastAsia="en-US"/>
        </w:rPr>
      </w:pPr>
    </w:p>
    <w:p w14:paraId="3DC790EA" w14:textId="77777777" w:rsidR="007C294B" w:rsidRDefault="007C294B" w:rsidP="004B4D12">
      <w:pPr>
        <w:rPr>
          <w:rFonts w:eastAsiaTheme="minorEastAsia"/>
          <w:sz w:val="20"/>
          <w:szCs w:val="20"/>
        </w:rPr>
      </w:pPr>
    </w:p>
    <w:p w14:paraId="2C0F3EE5" w14:textId="77777777" w:rsidR="007C294B" w:rsidRDefault="007C294B" w:rsidP="004B4D12">
      <w:pPr>
        <w:rPr>
          <w:sz w:val="20"/>
          <w:szCs w:val="20"/>
          <w:lang w:eastAsia="en-US"/>
        </w:rPr>
      </w:pPr>
    </w:p>
    <w:p w14:paraId="5FECA185" w14:textId="77777777" w:rsidR="007C294B" w:rsidRDefault="00CD6939"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B4D12">
      <w:pPr>
        <w:rPr>
          <w:i/>
          <w:iCs/>
          <w:sz w:val="20"/>
          <w:szCs w:val="20"/>
        </w:rPr>
      </w:pPr>
    </w:p>
    <w:p w14:paraId="4E407FA6"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B4D12">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B4D12">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B4D12">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B4D12">
            <w:pPr>
              <w:wordWrap/>
              <w:jc w:val="left"/>
              <w:rPr>
                <w:rFonts w:eastAsia="MS Mincho"/>
                <w:bCs/>
                <w:sz w:val="20"/>
                <w:szCs w:val="20"/>
                <w:lang w:eastAsia="ja-JP"/>
              </w:rPr>
            </w:pPr>
          </w:p>
          <w:p w14:paraId="76CBA69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B4D12">
            <w:pPr>
              <w:wordWrap/>
              <w:jc w:val="left"/>
              <w:rPr>
                <w:rFonts w:eastAsia="MS Mincho"/>
                <w:bCs/>
                <w:sz w:val="20"/>
                <w:szCs w:val="20"/>
                <w:lang w:eastAsia="ja-JP"/>
              </w:rPr>
            </w:pPr>
          </w:p>
          <w:p w14:paraId="173A78B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w:t>
            </w:r>
            <w:proofErr w:type="gramStart"/>
            <w:r>
              <w:rPr>
                <w:rFonts w:eastAsia="MS Mincho" w:hint="eastAsia"/>
                <w:bCs/>
                <w:sz w:val="20"/>
                <w:szCs w:val="20"/>
                <w:lang w:eastAsia="ja-JP"/>
              </w:rPr>
              <w:t>to delete</w:t>
            </w:r>
            <w:proofErr w:type="gramEnd"/>
            <w:r>
              <w:rPr>
                <w:rFonts w:eastAsia="MS Mincho" w:hint="eastAsia"/>
                <w:bCs/>
                <w:sz w:val="20"/>
                <w:szCs w:val="20"/>
                <w:lang w:eastAsia="ja-JP"/>
              </w:rPr>
              <w:t xml:space="preserv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B4D12">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B4D12">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B4D12">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B4D12">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B4D12">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B4D12">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B4D12">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B4D12">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14:paraId="619441D6" w14:textId="77777777" w:rsidR="00C0503B" w:rsidRDefault="00C0503B" w:rsidP="004B4D12">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B4D12">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4B4D12">
            <w:pPr>
              <w:wordWrap/>
              <w:rPr>
                <w:rFonts w:eastAsia="Malgun Gothic"/>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B4D12">
      <w:pPr>
        <w:rPr>
          <w:sz w:val="20"/>
          <w:szCs w:val="20"/>
          <w:lang w:eastAsia="en-US"/>
        </w:rPr>
      </w:pPr>
    </w:p>
    <w:p w14:paraId="5A805C49" w14:textId="77777777" w:rsidR="007C294B" w:rsidRDefault="007C294B" w:rsidP="004B4D12">
      <w:pPr>
        <w:rPr>
          <w:sz w:val="20"/>
          <w:szCs w:val="20"/>
          <w:lang w:eastAsia="en-US"/>
        </w:rPr>
      </w:pPr>
    </w:p>
    <w:p w14:paraId="096155D5" w14:textId="77777777" w:rsidR="007C294B" w:rsidRDefault="00CD6939" w:rsidP="004B4D12">
      <w:pPr>
        <w:pStyle w:val="Heading1"/>
      </w:pPr>
      <w:r>
        <w:lastRenderedPageBreak/>
        <w:t>HARQ enhancements</w:t>
      </w:r>
    </w:p>
    <w:p w14:paraId="762682C6" w14:textId="77777777" w:rsidR="007C294B" w:rsidRDefault="00CD6939" w:rsidP="004B4D12">
      <w:pPr>
        <w:pStyle w:val="Heading2"/>
        <w:ind w:left="540"/>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B4D12">
            <w:pPr>
              <w:wordWrap/>
              <w:rPr>
                <w:b/>
                <w:bCs/>
                <w:sz w:val="22"/>
                <w:szCs w:val="22"/>
                <w:lang w:eastAsia="en-US"/>
              </w:rPr>
            </w:pPr>
            <w:r>
              <w:rPr>
                <w:b/>
                <w:bCs/>
                <w:sz w:val="22"/>
                <w:szCs w:val="22"/>
                <w:lang w:eastAsia="en-US"/>
              </w:rPr>
              <w:t>Huawei:</w:t>
            </w:r>
          </w:p>
          <w:p w14:paraId="7E92C0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B4D12">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B4D12">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B4D12">
            <w:pPr>
              <w:pStyle w:val="ListParagraph1"/>
              <w:kinsoku w:val="0"/>
              <w:wordWrap/>
              <w:overflowPunct w:val="0"/>
              <w:adjustRightInd w:val="0"/>
              <w:spacing w:line="259" w:lineRule="auto"/>
              <w:textAlignment w:val="baseline"/>
              <w:rPr>
                <w:rFonts w:eastAsia="KaiTi"/>
                <w:b/>
                <w:bCs/>
                <w:sz w:val="20"/>
                <w:szCs w:val="20"/>
                <w:lang w:val="en-AU"/>
              </w:rPr>
            </w:pPr>
          </w:p>
          <w:p w14:paraId="24DC9A0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B4D12">
            <w:pPr>
              <w:pStyle w:val="ListParagraph1"/>
              <w:kinsoku w:val="0"/>
              <w:wordWrap/>
              <w:overflowPunct w:val="0"/>
              <w:adjustRightInd w:val="0"/>
              <w:spacing w:line="259" w:lineRule="auto"/>
              <w:textAlignment w:val="baseline"/>
              <w:rPr>
                <w:rFonts w:eastAsia="KaiTi"/>
                <w:b/>
                <w:bCs/>
                <w:sz w:val="20"/>
                <w:szCs w:val="20"/>
              </w:rPr>
            </w:pPr>
          </w:p>
          <w:p w14:paraId="658500AA" w14:textId="77777777" w:rsidR="007C294B" w:rsidRDefault="00CD6939" w:rsidP="004B4D12">
            <w:pPr>
              <w:wordWrap/>
              <w:rPr>
                <w:b/>
                <w:bCs/>
                <w:sz w:val="22"/>
                <w:szCs w:val="22"/>
                <w:lang w:eastAsia="en-US"/>
              </w:rPr>
            </w:pPr>
            <w:r>
              <w:rPr>
                <w:b/>
                <w:bCs/>
                <w:sz w:val="22"/>
                <w:szCs w:val="22"/>
                <w:lang w:eastAsia="en-US"/>
              </w:rPr>
              <w:t>ZTE:</w:t>
            </w:r>
          </w:p>
          <w:p w14:paraId="3A77750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B4D12">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B4D12">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B4D12">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B4D12">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lastRenderedPageBreak/>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B4D12">
            <w:pPr>
              <w:wordWrap/>
              <w:spacing w:beforeLines="50" w:before="120"/>
              <w:rPr>
                <w:rFonts w:cs="Times"/>
                <w:i/>
                <w:iCs/>
                <w:lang w:eastAsia="ja-JP"/>
              </w:rPr>
            </w:pPr>
          </w:p>
          <w:p w14:paraId="717431AD" w14:textId="77777777" w:rsidR="007C294B" w:rsidRDefault="00CD6939" w:rsidP="004B4D12">
            <w:pPr>
              <w:wordWrap/>
              <w:rPr>
                <w:b/>
                <w:bCs/>
                <w:sz w:val="22"/>
                <w:szCs w:val="22"/>
                <w:lang w:eastAsia="en-US"/>
              </w:rPr>
            </w:pPr>
            <w:r>
              <w:rPr>
                <w:b/>
                <w:bCs/>
                <w:sz w:val="22"/>
                <w:szCs w:val="22"/>
                <w:lang w:eastAsia="en-US"/>
              </w:rPr>
              <w:t>vivo:</w:t>
            </w:r>
          </w:p>
          <w:p w14:paraId="11A2BBA0" w14:textId="77777777" w:rsidR="007C294B" w:rsidRDefault="00CD6939" w:rsidP="004B4D12">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B4D12">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B4D12">
            <w:pPr>
              <w:wordWrap/>
              <w:rPr>
                <w:rFonts w:eastAsia="宋体"/>
                <w:szCs w:val="20"/>
              </w:rPr>
            </w:pPr>
          </w:p>
          <w:p w14:paraId="09AE9A1E" w14:textId="77777777" w:rsidR="007C294B" w:rsidRDefault="00CD6939" w:rsidP="004B4D12">
            <w:pPr>
              <w:wordWrap/>
              <w:rPr>
                <w:b/>
                <w:bCs/>
                <w:sz w:val="22"/>
                <w:szCs w:val="22"/>
                <w:lang w:eastAsia="en-US"/>
              </w:rPr>
            </w:pPr>
            <w:r>
              <w:rPr>
                <w:b/>
                <w:bCs/>
                <w:sz w:val="22"/>
                <w:szCs w:val="22"/>
                <w:lang w:eastAsia="en-US"/>
              </w:rPr>
              <w:t>CMCC:</w:t>
            </w:r>
          </w:p>
          <w:p w14:paraId="0A5B192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B4D12">
            <w:pPr>
              <w:wordWrap/>
              <w:rPr>
                <w:rFonts w:eastAsia="宋体"/>
                <w:szCs w:val="20"/>
              </w:rPr>
            </w:pPr>
          </w:p>
          <w:p w14:paraId="4AC8F30F" w14:textId="77777777" w:rsidR="007C294B" w:rsidRDefault="00CD6939" w:rsidP="004B4D12">
            <w:pPr>
              <w:wordWrap/>
              <w:rPr>
                <w:b/>
                <w:bCs/>
                <w:sz w:val="22"/>
                <w:szCs w:val="22"/>
                <w:lang w:eastAsia="en-US"/>
              </w:rPr>
            </w:pPr>
            <w:r>
              <w:rPr>
                <w:b/>
                <w:bCs/>
                <w:sz w:val="22"/>
                <w:szCs w:val="22"/>
                <w:lang w:eastAsia="en-US"/>
              </w:rPr>
              <w:t>CATT:</w:t>
            </w:r>
          </w:p>
          <w:p w14:paraId="1A216F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B4D12">
            <w:pPr>
              <w:wordWrap/>
              <w:rPr>
                <w:rFonts w:eastAsia="宋体"/>
                <w:szCs w:val="20"/>
              </w:rPr>
            </w:pPr>
          </w:p>
          <w:p w14:paraId="56FEFF20" w14:textId="77777777" w:rsidR="007C294B" w:rsidRDefault="00CD6939" w:rsidP="004B4D12">
            <w:pPr>
              <w:wordWrap/>
              <w:rPr>
                <w:b/>
                <w:bCs/>
                <w:sz w:val="22"/>
                <w:szCs w:val="22"/>
                <w:lang w:eastAsia="en-US"/>
              </w:rPr>
            </w:pPr>
            <w:r>
              <w:rPr>
                <w:rFonts w:hint="eastAsia"/>
                <w:b/>
                <w:bCs/>
                <w:sz w:val="22"/>
                <w:szCs w:val="22"/>
                <w:lang w:eastAsia="en-US"/>
              </w:rPr>
              <w:t>OPPO:</w:t>
            </w:r>
          </w:p>
          <w:p w14:paraId="0F8E483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B4D12">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HARQ-ACK bits </w:t>
            </w:r>
            <w:r>
              <w:rPr>
                <w:bCs/>
                <w:i/>
                <w:sz w:val="20"/>
                <w:szCs w:val="20"/>
              </w:rPr>
              <w:t>correspond</w:t>
            </w:r>
            <w:r>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B4D12">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B4D12">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B4D12">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B4D12">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B4D12">
            <w:pPr>
              <w:wordWrap/>
              <w:rPr>
                <w:rFonts w:eastAsia="宋体"/>
                <w:szCs w:val="20"/>
              </w:rPr>
            </w:pPr>
          </w:p>
          <w:p w14:paraId="7579A4DE" w14:textId="77777777" w:rsidR="007C294B" w:rsidRDefault="00CD6939" w:rsidP="004B4D12">
            <w:pPr>
              <w:wordWrap/>
              <w:rPr>
                <w:b/>
                <w:bCs/>
                <w:sz w:val="22"/>
                <w:szCs w:val="22"/>
                <w:lang w:eastAsia="en-US"/>
              </w:rPr>
            </w:pPr>
            <w:r>
              <w:rPr>
                <w:b/>
                <w:bCs/>
                <w:sz w:val="22"/>
                <w:szCs w:val="22"/>
                <w:lang w:eastAsia="en-US"/>
              </w:rPr>
              <w:t>Nokia:</w:t>
            </w:r>
          </w:p>
          <w:p w14:paraId="56B6C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t>
            </w:r>
            <w:proofErr w:type="gramStart"/>
            <w:r>
              <w:rPr>
                <w:rFonts w:eastAsia="Yu Mincho"/>
                <w:bCs/>
                <w:i/>
                <w:sz w:val="20"/>
                <w:szCs w:val="20"/>
              </w:rPr>
              <w:t>with</w:t>
            </w:r>
            <w:proofErr w:type="gramEnd"/>
            <w:r>
              <w:rPr>
                <w:rFonts w:eastAsia="Yu Mincho"/>
                <w:bCs/>
                <w:i/>
                <w:sz w:val="20"/>
                <w:szCs w:val="20"/>
              </w:rPr>
              <w:t xml:space="preserve"> </w:t>
            </w:r>
          </w:p>
          <w:p w14:paraId="3C263D7F"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B4D12">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B4D12">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Note: </w:t>
            </w:r>
            <w:proofErr w:type="gramStart"/>
            <w:r>
              <w:rPr>
                <w:i/>
                <w:sz w:val="20"/>
                <w:szCs w:val="20"/>
              </w:rPr>
              <w:t>For the purpose of</w:t>
            </w:r>
            <w:proofErr w:type="gramEnd"/>
            <w:r>
              <w:rPr>
                <w:i/>
                <w:sz w:val="20"/>
                <w:szCs w:val="20"/>
              </w:rPr>
              <w:t xml:space="preserve">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98EEB0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w:t>
            </w:r>
            <w:r>
              <w:rPr>
                <w:rFonts w:eastAsia="Yu Mincho"/>
                <w:bCs/>
                <w:i/>
                <w:sz w:val="20"/>
                <w:szCs w:val="20"/>
              </w:rPr>
              <w:lastRenderedPageBreak/>
              <w:t xml:space="preserve">generates M HARQ-ACK bits, where M is maximum number of HARQ-ACK bits generated by the UE across co-scheduled cell combinations by a DCI format 1_3 in the PUCCH group for the UE. </w:t>
            </w:r>
          </w:p>
          <w:p w14:paraId="6ADA50AA"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For cells configured with multi-PDSCH scheduling, to align with the Rel-16 multi-PDSCH framework the UE generated HARQ-ACK bits are assumed to </w:t>
            </w:r>
            <w:proofErr w:type="gramStart"/>
            <w:r>
              <w:rPr>
                <w:i/>
                <w:sz w:val="20"/>
                <w:szCs w:val="20"/>
              </w:rPr>
              <w:t>be</w:t>
            </w:r>
            <w:proofErr w:type="gramEnd"/>
          </w:p>
          <w:p w14:paraId="545578A7" w14:textId="77777777" w:rsidR="007C294B" w:rsidRDefault="00000000" w:rsidP="004B4D12">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w:t>
            </w:r>
            <w:proofErr w:type="gramStart"/>
            <w:r w:rsidR="00CD6939">
              <w:rPr>
                <w:i/>
                <w:sz w:val="20"/>
                <w:szCs w:val="20"/>
                <w:lang w:eastAsia="en-US"/>
              </w:rPr>
              <w:t>BundlingGroups</w:t>
            </w:r>
            <w:proofErr w:type="spellEnd"/>
            <w:proofErr w:type="gramEnd"/>
          </w:p>
          <w:p w14:paraId="6E0271E9" w14:textId="77777777" w:rsidR="007C294B" w:rsidRDefault="00000000" w:rsidP="004B4D12">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w:t>
            </w:r>
            <w:proofErr w:type="gramStart"/>
            <w:r w:rsidR="00CD6939">
              <w:rPr>
                <w:i/>
                <w:sz w:val="20"/>
                <w:szCs w:val="20"/>
                <w:lang w:eastAsia="en-US"/>
              </w:rPr>
              <w:t>BundlingGroups</w:t>
            </w:r>
            <w:proofErr w:type="spellEnd"/>
            <w:proofErr w:type="gramEnd"/>
            <w:r w:rsidR="00CD6939">
              <w:rPr>
                <w:i/>
                <w:sz w:val="20"/>
                <w:szCs w:val="20"/>
                <w:lang w:eastAsia="en-US"/>
              </w:rPr>
              <w:t xml:space="preserve"> </w:t>
            </w:r>
          </w:p>
          <w:p w14:paraId="6ED8F047" w14:textId="77777777" w:rsidR="007C294B" w:rsidRDefault="00CD6939" w:rsidP="004B4D12">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B4D12">
            <w:pPr>
              <w:wordWrap/>
              <w:rPr>
                <w:rFonts w:eastAsia="宋体"/>
                <w:szCs w:val="20"/>
              </w:rPr>
            </w:pPr>
          </w:p>
          <w:p w14:paraId="334F541D" w14:textId="77777777" w:rsidR="007C294B" w:rsidRDefault="00CD6939" w:rsidP="004B4D12">
            <w:pPr>
              <w:wordWrap/>
              <w:rPr>
                <w:b/>
                <w:bCs/>
                <w:sz w:val="22"/>
                <w:szCs w:val="22"/>
                <w:lang w:eastAsia="en-US"/>
              </w:rPr>
            </w:pPr>
            <w:r>
              <w:rPr>
                <w:rFonts w:hint="eastAsia"/>
                <w:b/>
                <w:bCs/>
                <w:sz w:val="22"/>
                <w:szCs w:val="22"/>
                <w:lang w:eastAsia="en-US"/>
              </w:rPr>
              <w:t>Lenovo:</w:t>
            </w:r>
          </w:p>
          <w:p w14:paraId="055AAA0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16: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B4D12">
            <w:pPr>
              <w:wordWrap/>
              <w:rPr>
                <w:rFonts w:eastAsia="宋体"/>
                <w:szCs w:val="20"/>
              </w:rPr>
            </w:pPr>
          </w:p>
          <w:p w14:paraId="0FCE08F5" w14:textId="77777777" w:rsidR="007C294B" w:rsidRDefault="00CD6939" w:rsidP="004B4D12">
            <w:pPr>
              <w:wordWrap/>
              <w:rPr>
                <w:b/>
                <w:bCs/>
                <w:sz w:val="22"/>
                <w:szCs w:val="22"/>
                <w:lang w:eastAsia="en-US"/>
              </w:rPr>
            </w:pPr>
            <w:r>
              <w:rPr>
                <w:rFonts w:hint="eastAsia"/>
                <w:b/>
                <w:bCs/>
                <w:sz w:val="22"/>
                <w:szCs w:val="22"/>
                <w:lang w:eastAsia="en-US"/>
              </w:rPr>
              <w:t>Panasonic:</w:t>
            </w:r>
          </w:p>
          <w:p w14:paraId="6E3A646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B4D12">
            <w:pPr>
              <w:wordWrap/>
              <w:rPr>
                <w:rFonts w:eastAsia="宋体"/>
                <w:szCs w:val="20"/>
              </w:rPr>
            </w:pPr>
          </w:p>
          <w:p w14:paraId="5505FA64" w14:textId="77777777" w:rsidR="007C294B" w:rsidRDefault="00CD6939" w:rsidP="004B4D12">
            <w:pPr>
              <w:wordWrap/>
              <w:rPr>
                <w:b/>
                <w:bCs/>
                <w:sz w:val="22"/>
                <w:szCs w:val="22"/>
                <w:lang w:eastAsia="en-US"/>
              </w:rPr>
            </w:pPr>
            <w:r>
              <w:rPr>
                <w:rFonts w:hint="eastAsia"/>
                <w:b/>
                <w:bCs/>
                <w:sz w:val="22"/>
                <w:szCs w:val="22"/>
                <w:lang w:eastAsia="en-US"/>
              </w:rPr>
              <w:t>Apple:</w:t>
            </w:r>
          </w:p>
          <w:p w14:paraId="6163B05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i.e. without interleaving from other scheduled </w:t>
            </w:r>
            <w:proofErr w:type="gramStart"/>
            <w:r>
              <w:rPr>
                <w:rFonts w:eastAsia="Yu Mincho"/>
                <w:bCs/>
                <w:i/>
                <w:sz w:val="20"/>
                <w:szCs w:val="20"/>
              </w:rPr>
              <w:t>cells</w:t>
            </w:r>
            <w:proofErr w:type="gramEnd"/>
          </w:p>
          <w:p w14:paraId="48709D3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9: HARQ-ACK bundling corresponding to PDSCHs for a co-scheduled cell should be </w:t>
            </w:r>
            <w:proofErr w:type="gramStart"/>
            <w:r>
              <w:rPr>
                <w:rFonts w:eastAsia="Yu Mincho"/>
                <w:bCs/>
                <w:i/>
                <w:sz w:val="20"/>
                <w:szCs w:val="20"/>
              </w:rPr>
              <w:t>considered</w:t>
            </w:r>
            <w:proofErr w:type="gramEnd"/>
          </w:p>
          <w:p w14:paraId="234B6BB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10: OOO HARQ-ACK feedback should not be considered for multi-PUSCH/PDSCH multi-cell </w:t>
            </w:r>
            <w:proofErr w:type="gramStart"/>
            <w:r>
              <w:rPr>
                <w:rFonts w:eastAsia="Yu Mincho"/>
                <w:bCs/>
                <w:i/>
                <w:sz w:val="20"/>
                <w:szCs w:val="20"/>
              </w:rPr>
              <w:t>scheduling</w:t>
            </w:r>
            <w:proofErr w:type="gramEnd"/>
          </w:p>
          <w:p w14:paraId="1F70428B" w14:textId="77777777" w:rsidR="007C294B" w:rsidRDefault="007C294B" w:rsidP="004B4D12">
            <w:pPr>
              <w:wordWrap/>
              <w:rPr>
                <w:rFonts w:eastAsia="宋体"/>
                <w:szCs w:val="20"/>
              </w:rPr>
            </w:pPr>
          </w:p>
          <w:p w14:paraId="30B59A06" w14:textId="77777777" w:rsidR="007C294B" w:rsidRDefault="00CD6939" w:rsidP="004B4D12">
            <w:pPr>
              <w:wordWrap/>
              <w:rPr>
                <w:b/>
                <w:bCs/>
                <w:sz w:val="22"/>
                <w:szCs w:val="22"/>
                <w:lang w:eastAsia="en-US"/>
              </w:rPr>
            </w:pPr>
            <w:r>
              <w:rPr>
                <w:rFonts w:hint="eastAsia"/>
                <w:b/>
                <w:bCs/>
                <w:sz w:val="22"/>
                <w:szCs w:val="22"/>
                <w:lang w:eastAsia="en-US"/>
              </w:rPr>
              <w:t>Samsung:</w:t>
            </w:r>
          </w:p>
          <w:p w14:paraId="41E2B59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B4D12">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Pr>
                <w:i/>
                <w:sz w:val="20"/>
                <w:szCs w:val="20"/>
              </w:rPr>
              <w:t>BWPs;</w:t>
            </w:r>
            <w:proofErr w:type="gramEnd"/>
          </w:p>
          <w:p w14:paraId="062EDE8E"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New pseudo-code for the second sub-CB of the Type-2 HARQ-ACK CB that corresponds to multi-cell scheduling with one or multiple PDSCHs per </w:t>
            </w:r>
            <w:proofErr w:type="gramStart"/>
            <w:r>
              <w:rPr>
                <w:i/>
                <w:sz w:val="20"/>
                <w:szCs w:val="20"/>
              </w:rPr>
              <w:t>cell;</w:t>
            </w:r>
            <w:proofErr w:type="gramEnd"/>
          </w:p>
          <w:p w14:paraId="4F1CA76E"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B4D12">
            <w:pPr>
              <w:wordWrap/>
              <w:rPr>
                <w:rFonts w:eastAsia="宋体"/>
                <w:szCs w:val="20"/>
              </w:rPr>
            </w:pPr>
          </w:p>
          <w:p w14:paraId="2E88FB25" w14:textId="77777777" w:rsidR="007C294B" w:rsidRDefault="00CD6939" w:rsidP="004B4D12">
            <w:pPr>
              <w:wordWrap/>
              <w:rPr>
                <w:b/>
                <w:bCs/>
                <w:sz w:val="22"/>
                <w:szCs w:val="22"/>
                <w:lang w:eastAsia="en-US"/>
              </w:rPr>
            </w:pPr>
            <w:r>
              <w:rPr>
                <w:rFonts w:hint="eastAsia"/>
                <w:b/>
                <w:bCs/>
                <w:sz w:val="22"/>
                <w:szCs w:val="22"/>
                <w:lang w:eastAsia="en-US"/>
              </w:rPr>
              <w:t>TCL:</w:t>
            </w:r>
          </w:p>
          <w:p w14:paraId="5817822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B4D12">
            <w:pPr>
              <w:wordWrap/>
              <w:rPr>
                <w:rFonts w:eastAsia="宋体"/>
                <w:szCs w:val="20"/>
              </w:rPr>
            </w:pPr>
          </w:p>
          <w:p w14:paraId="33F907DE" w14:textId="77777777" w:rsidR="007C294B" w:rsidRDefault="00CD6939" w:rsidP="004B4D12">
            <w:pPr>
              <w:wordWrap/>
              <w:rPr>
                <w:b/>
                <w:bCs/>
                <w:sz w:val="22"/>
                <w:szCs w:val="22"/>
                <w:lang w:eastAsia="en-US"/>
              </w:rPr>
            </w:pPr>
            <w:r>
              <w:rPr>
                <w:rFonts w:hint="eastAsia"/>
                <w:b/>
                <w:bCs/>
                <w:sz w:val="22"/>
                <w:szCs w:val="22"/>
                <w:lang w:eastAsia="en-US"/>
              </w:rPr>
              <w:t>LGE:</w:t>
            </w:r>
          </w:p>
          <w:p w14:paraId="73AF8FE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Discuss how to determine (the reference PDSCH among co-scheduled PDSCHs by DCI 1_3 for) the HARQ-ACK timing corresponding to DCI 1_3 scheduling multiple cells with different SCS values, without </w:t>
            </w:r>
            <w:r>
              <w:rPr>
                <w:rFonts w:eastAsia="Yu Mincho" w:hint="eastAsia"/>
                <w:bCs/>
                <w:i/>
                <w:sz w:val="20"/>
                <w:szCs w:val="20"/>
              </w:rPr>
              <w:lastRenderedPageBreak/>
              <w:t>ambiguity of HARQ-ACK timing.</w:t>
            </w:r>
          </w:p>
          <w:p w14:paraId="3131BE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B4D12">
            <w:pPr>
              <w:wordWrap/>
              <w:rPr>
                <w:rFonts w:eastAsia="宋体"/>
                <w:szCs w:val="20"/>
              </w:rPr>
            </w:pPr>
          </w:p>
          <w:p w14:paraId="7E683DC4" w14:textId="77777777" w:rsidR="007C294B" w:rsidRDefault="00CD6939" w:rsidP="004B4D12">
            <w:pPr>
              <w:wordWrap/>
              <w:rPr>
                <w:b/>
                <w:bCs/>
                <w:sz w:val="22"/>
                <w:szCs w:val="22"/>
                <w:lang w:eastAsia="en-US"/>
              </w:rPr>
            </w:pPr>
            <w:r>
              <w:rPr>
                <w:rFonts w:hint="eastAsia"/>
                <w:b/>
                <w:bCs/>
                <w:sz w:val="22"/>
                <w:szCs w:val="22"/>
                <w:lang w:eastAsia="en-US"/>
              </w:rPr>
              <w:t>NTT DOCOMO:</w:t>
            </w:r>
          </w:p>
          <w:p w14:paraId="001681D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B4D12">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B4D12">
            <w:pPr>
              <w:wordWrap/>
              <w:rPr>
                <w:rFonts w:eastAsia="宋体"/>
                <w:szCs w:val="20"/>
              </w:rPr>
            </w:pPr>
          </w:p>
          <w:p w14:paraId="01471EEC" w14:textId="77777777" w:rsidR="007C294B" w:rsidRDefault="00CD6939" w:rsidP="004B4D12">
            <w:pPr>
              <w:wordWrap/>
              <w:rPr>
                <w:b/>
                <w:bCs/>
                <w:sz w:val="22"/>
                <w:szCs w:val="22"/>
                <w:lang w:eastAsia="en-US"/>
              </w:rPr>
            </w:pPr>
            <w:r>
              <w:rPr>
                <w:rFonts w:hint="eastAsia"/>
                <w:b/>
                <w:bCs/>
                <w:sz w:val="22"/>
                <w:szCs w:val="22"/>
                <w:lang w:eastAsia="en-US"/>
              </w:rPr>
              <w:t>Qualcomm:</w:t>
            </w:r>
          </w:p>
          <w:p w14:paraId="2079F7F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B4D12">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B4D12">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B4D12">
            <w:pPr>
              <w:wordWrap/>
              <w:rPr>
                <w:rFonts w:eastAsia="宋体"/>
                <w:szCs w:val="20"/>
              </w:rPr>
            </w:pPr>
          </w:p>
          <w:p w14:paraId="61E70750" w14:textId="77777777" w:rsidR="007C294B" w:rsidRDefault="00CD6939" w:rsidP="004B4D12">
            <w:pPr>
              <w:wordWrap/>
              <w:rPr>
                <w:b/>
                <w:bCs/>
                <w:sz w:val="22"/>
                <w:szCs w:val="22"/>
                <w:lang w:eastAsia="en-US"/>
              </w:rPr>
            </w:pPr>
            <w:r>
              <w:rPr>
                <w:b/>
                <w:bCs/>
                <w:sz w:val="22"/>
                <w:szCs w:val="22"/>
                <w:lang w:eastAsia="en-US"/>
              </w:rPr>
              <w:t>Ericsson:</w:t>
            </w:r>
          </w:p>
          <w:p w14:paraId="77106F16" w14:textId="77777777" w:rsidR="007C294B" w:rsidRDefault="00CD6939" w:rsidP="004B4D12">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B4D12">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B4D12">
            <w:pPr>
              <w:wordWrap/>
              <w:rPr>
                <w:rFonts w:eastAsia="宋体"/>
                <w:szCs w:val="20"/>
                <w:lang w:val="en-GB"/>
              </w:rPr>
            </w:pPr>
          </w:p>
        </w:tc>
      </w:tr>
    </w:tbl>
    <w:p w14:paraId="2B4D4323" w14:textId="77777777" w:rsidR="007C294B" w:rsidRDefault="007C294B" w:rsidP="004B4D12">
      <w:pPr>
        <w:spacing w:after="180"/>
        <w:rPr>
          <w:rFonts w:eastAsia="宋体"/>
          <w:szCs w:val="20"/>
        </w:rPr>
      </w:pPr>
    </w:p>
    <w:p w14:paraId="4E15588D" w14:textId="77777777" w:rsidR="007C294B" w:rsidRDefault="00CD6939" w:rsidP="004B4D12">
      <w:pPr>
        <w:pStyle w:val="Heading2"/>
        <w:ind w:left="540"/>
      </w:pPr>
      <w:r>
        <w:t xml:space="preserve">Moderator summary and proposals based on </w:t>
      </w:r>
      <w:proofErr w:type="gramStart"/>
      <w:r>
        <w:t>contributions</w:t>
      </w:r>
      <w:proofErr w:type="gramEnd"/>
    </w:p>
    <w:p w14:paraId="23F2F3F6" w14:textId="77777777" w:rsidR="007C294B" w:rsidRDefault="007C294B" w:rsidP="004B4D12">
      <w:pPr>
        <w:rPr>
          <w:lang w:eastAsia="en-US"/>
        </w:rPr>
      </w:pPr>
    </w:p>
    <w:p w14:paraId="3A85FCEF" w14:textId="77777777" w:rsidR="007C294B" w:rsidRDefault="00CD6939" w:rsidP="004B4D12">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B4D12">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B4D12">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B4D12">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B4D12">
      <w:pPr>
        <w:snapToGrid w:val="0"/>
        <w:spacing w:after="120"/>
        <w:rPr>
          <w:rFonts w:eastAsia="宋体"/>
          <w:sz w:val="20"/>
          <w:szCs w:val="20"/>
        </w:rPr>
      </w:pPr>
    </w:p>
    <w:p w14:paraId="7862BAD7" w14:textId="77777777" w:rsidR="007C294B" w:rsidRDefault="00CD6939" w:rsidP="004B4D12">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w:t>
      </w:r>
      <w:r>
        <w:rPr>
          <w:rFonts w:eastAsia="宋体"/>
          <w:sz w:val="20"/>
          <w:szCs w:val="20"/>
        </w:rPr>
        <w:lastRenderedPageBreak/>
        <w:t xml:space="preserve">companies [ZTE, vivo, CMCC, Lenovo, Panasonic] propose following Rel-18 operation. Companies’ views are summarized as below: </w:t>
      </w:r>
    </w:p>
    <w:p w14:paraId="7EA6B998"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w:t>
      </w:r>
      <w:proofErr w:type="gramStart"/>
      <w:r>
        <w:rPr>
          <w:rFonts w:eastAsia="宋体"/>
          <w:sz w:val="20"/>
          <w:szCs w:val="20"/>
        </w:rPr>
        <w:t>last</w:t>
      </w:r>
      <w:proofErr w:type="gramEnd"/>
      <w:r>
        <w:rPr>
          <w:rFonts w:eastAsia="宋体"/>
          <w:sz w:val="20"/>
          <w:szCs w:val="20"/>
        </w:rPr>
        <w:t xml:space="preserve"> </w:t>
      </w:r>
    </w:p>
    <w:p w14:paraId="3122E9CC"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B4D12">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B4D12">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B4D12">
      <w:pPr>
        <w:snapToGrid w:val="0"/>
        <w:spacing w:after="120"/>
        <w:rPr>
          <w:rFonts w:eastAsia="宋体"/>
          <w:sz w:val="20"/>
          <w:szCs w:val="20"/>
        </w:rPr>
      </w:pPr>
    </w:p>
    <w:p w14:paraId="6A4BC7F0" w14:textId="77777777" w:rsidR="007C294B" w:rsidRDefault="00CD6939" w:rsidP="004B4D12">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B4D12">
      <w:pPr>
        <w:snapToGrid w:val="0"/>
        <w:spacing w:after="120"/>
        <w:rPr>
          <w:rFonts w:eastAsia="宋体"/>
          <w:sz w:val="20"/>
          <w:szCs w:val="20"/>
        </w:rPr>
      </w:pPr>
      <w:r>
        <w:rPr>
          <w:rFonts w:eastAsia="宋体"/>
          <w:sz w:val="20"/>
          <w:szCs w:val="20"/>
        </w:rPr>
        <w:t xml:space="preserve">Based on above analysis, Proposal 3-1 is provided for discussion with main bullet same as Rel-18 agreement and sub-bullet to resolve the </w:t>
      </w:r>
      <w:proofErr w:type="gramStart"/>
      <w:r>
        <w:rPr>
          <w:rFonts w:eastAsia="宋体"/>
          <w:sz w:val="20"/>
          <w:szCs w:val="20"/>
        </w:rPr>
        <w:t>aforementioned issue</w:t>
      </w:r>
      <w:proofErr w:type="gramEnd"/>
      <w:r>
        <w:rPr>
          <w:rFonts w:eastAsia="宋体"/>
          <w:sz w:val="20"/>
          <w:szCs w:val="20"/>
        </w:rPr>
        <w:t>.</w:t>
      </w:r>
    </w:p>
    <w:p w14:paraId="1FF153E6" w14:textId="77777777" w:rsidR="007C294B" w:rsidRDefault="007C294B" w:rsidP="004B4D12">
      <w:pPr>
        <w:rPr>
          <w:sz w:val="21"/>
          <w:szCs w:val="16"/>
        </w:rPr>
      </w:pPr>
    </w:p>
    <w:p w14:paraId="082C739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B4D12">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B4D12">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B4D12">
      <w:pPr>
        <w:rPr>
          <w:sz w:val="21"/>
          <w:szCs w:val="16"/>
        </w:rPr>
      </w:pPr>
    </w:p>
    <w:p w14:paraId="3FFD648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B4D12">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B4D12">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B4D12">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B4D12">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 xml:space="preserve">number of HARQ-ACK information bits for each DCI format 1_X that schedules more than one </w:t>
            </w:r>
            <w:proofErr w:type="gramStart"/>
            <w:r>
              <w:rPr>
                <w:rFonts w:ascii="Times" w:eastAsia="KaiTi" w:hAnsi="Times"/>
                <w:color w:val="000000"/>
                <w:sz w:val="20"/>
                <w:szCs w:val="20"/>
                <w:lang w:val="en-GB"/>
              </w:rPr>
              <w:t>cell;</w:t>
            </w:r>
            <w:proofErr w:type="gramEnd"/>
          </w:p>
          <w:p w14:paraId="35B210B1"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HARQ-ACK information bits for co-scheduled PDSCHs by a DCI format 1_X is ordered based on serving </w:t>
            </w:r>
            <w:r>
              <w:rPr>
                <w:rFonts w:eastAsia="宋体"/>
                <w:sz w:val="20"/>
                <w:szCs w:val="16"/>
                <w:lang w:eastAsia="ja-JP"/>
              </w:rPr>
              <w:lastRenderedPageBreak/>
              <w:t>cell indices associated with co-scheduled PDSCHs.</w:t>
            </w:r>
          </w:p>
          <w:p w14:paraId="60AE9632" w14:textId="77777777" w:rsidR="007C294B" w:rsidRDefault="00CD6939" w:rsidP="004B4D12">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B4D12">
            <w:pPr>
              <w:snapToGrid w:val="0"/>
              <w:rPr>
                <w:rFonts w:eastAsia="宋体"/>
                <w:sz w:val="20"/>
                <w:szCs w:val="20"/>
                <w:lang w:val="en-GB"/>
              </w:rPr>
            </w:pPr>
          </w:p>
          <w:p w14:paraId="2FB16642" w14:textId="77777777" w:rsidR="007C294B" w:rsidRDefault="00CD6939" w:rsidP="004B4D12">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43ACC752" w14:textId="77777777" w:rsidR="007C294B" w:rsidRDefault="00CD6939" w:rsidP="004B4D12">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B4D12">
      <w:pPr>
        <w:snapToGrid w:val="0"/>
        <w:spacing w:after="120"/>
        <w:rPr>
          <w:rFonts w:eastAsia="宋体"/>
          <w:sz w:val="20"/>
          <w:szCs w:val="20"/>
        </w:rPr>
      </w:pPr>
    </w:p>
    <w:p w14:paraId="2B28B285" w14:textId="77777777" w:rsidR="007C294B" w:rsidRDefault="00CD6939" w:rsidP="004B4D12">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B4D12">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B4D12">
      <w:pPr>
        <w:pStyle w:val="BodyText"/>
        <w:rPr>
          <w:sz w:val="20"/>
          <w:szCs w:val="18"/>
        </w:rPr>
      </w:pPr>
    </w:p>
    <w:p w14:paraId="4404B663" w14:textId="77777777" w:rsidR="007C294B" w:rsidRDefault="007C294B" w:rsidP="004B4D12">
      <w:pPr>
        <w:rPr>
          <w:sz w:val="21"/>
          <w:szCs w:val="16"/>
        </w:rPr>
      </w:pPr>
    </w:p>
    <w:p w14:paraId="03D5DD2B" w14:textId="77777777" w:rsidR="007C294B" w:rsidRDefault="007C294B" w:rsidP="004B4D12">
      <w:pPr>
        <w:spacing w:after="120"/>
      </w:pPr>
    </w:p>
    <w:p w14:paraId="3E926EFF" w14:textId="77777777" w:rsidR="007C294B" w:rsidRDefault="007C294B" w:rsidP="004B4D12">
      <w:pPr>
        <w:rPr>
          <w:lang w:eastAsia="en-US"/>
        </w:rPr>
      </w:pPr>
    </w:p>
    <w:p w14:paraId="12B90534" w14:textId="77777777" w:rsidR="007C294B" w:rsidRDefault="00CD6939" w:rsidP="004B4D12">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B4D12">
      <w:pPr>
        <w:pStyle w:val="Heading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rsidP="004B4D12">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B4D12">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B4D12">
      <w:pPr>
        <w:rPr>
          <w:sz w:val="20"/>
          <w:szCs w:val="20"/>
          <w:lang w:eastAsia="en-US"/>
        </w:rPr>
      </w:pPr>
    </w:p>
    <w:p w14:paraId="258A1A8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B4D12">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B4D12">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B4D12">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B4D12">
            <w:pPr>
              <w:wordWrap/>
              <w:snapToGrid w:val="0"/>
              <w:rPr>
                <w:rFonts w:eastAsia="MS Mincho"/>
                <w:bCs/>
                <w:sz w:val="20"/>
                <w:szCs w:val="20"/>
                <w:lang w:eastAsia="ja-JP"/>
              </w:rPr>
            </w:pPr>
            <w:r>
              <w:rPr>
                <w:rFonts w:eastAsia="MS Mincho" w:hint="eastAsia"/>
                <w:bCs/>
                <w:sz w:val="20"/>
                <w:szCs w:val="20"/>
                <w:lang w:eastAsia="ja-JP"/>
              </w:rPr>
              <w:t xml:space="preserve">We would like to consider the issue a bit </w:t>
            </w:r>
            <w:proofErr w:type="gramStart"/>
            <w:r>
              <w:rPr>
                <w:rFonts w:eastAsia="MS Mincho" w:hint="eastAsia"/>
                <w:bCs/>
                <w:sz w:val="20"/>
                <w:szCs w:val="20"/>
                <w:lang w:eastAsia="ja-JP"/>
              </w:rPr>
              <w:t>carefully, and</w:t>
            </w:r>
            <w:proofErr w:type="gramEnd"/>
            <w:r>
              <w:rPr>
                <w:rFonts w:eastAsia="MS Mincho" w:hint="eastAsia"/>
                <w:bCs/>
                <w:sz w:val="20"/>
                <w:szCs w:val="20"/>
                <w:lang w:eastAsia="ja-JP"/>
              </w:rPr>
              <w:t xml:space="preserve"> would prefer to keep this as FFS. The current proposal determines the HARQ-ACK PUCCH counting dynamically, depending on which cell(s) is/are scheduled, and which PDSCH ends last. We suggest </w:t>
            </w:r>
            <w:proofErr w:type="gramStart"/>
            <w:r>
              <w:rPr>
                <w:rFonts w:eastAsia="MS Mincho" w:hint="eastAsia"/>
                <w:bCs/>
                <w:sz w:val="20"/>
                <w:szCs w:val="20"/>
                <w:lang w:eastAsia="ja-JP"/>
              </w:rPr>
              <w:t>to leave</w:t>
            </w:r>
            <w:proofErr w:type="gramEnd"/>
            <w:r>
              <w:rPr>
                <w:rFonts w:eastAsia="MS Mincho" w:hint="eastAsia"/>
                <w:bCs/>
                <w:sz w:val="20"/>
                <w:szCs w:val="20"/>
                <w:lang w:eastAsia="ja-JP"/>
              </w:rPr>
              <w:t xml:space="preserve"> this decision for future meeting.</w:t>
            </w:r>
          </w:p>
          <w:p w14:paraId="792A50D1" w14:textId="77777777" w:rsidR="007C294B" w:rsidRDefault="007C294B" w:rsidP="004B4D12">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B4D12">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7C294B" w14:paraId="29371A79" w14:textId="77777777">
        <w:tc>
          <w:tcPr>
            <w:tcW w:w="2245" w:type="dxa"/>
          </w:tcPr>
          <w:p w14:paraId="00D338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w:t>
            </w:r>
            <w:r>
              <w:rPr>
                <w:rFonts w:eastAsiaTheme="minorEastAsia"/>
                <w:bCs/>
                <w:sz w:val="20"/>
                <w:szCs w:val="20"/>
              </w:rPr>
              <w:t>trum</w:t>
            </w:r>
            <w:proofErr w:type="spellEnd"/>
          </w:p>
        </w:tc>
        <w:tc>
          <w:tcPr>
            <w:tcW w:w="7117" w:type="dxa"/>
          </w:tcPr>
          <w:p w14:paraId="4221E410" w14:textId="77777777" w:rsidR="007C294B" w:rsidRDefault="00CD6939" w:rsidP="004B4D12">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 xml:space="preserve">suggest </w:t>
            </w:r>
            <w:proofErr w:type="gramStart"/>
            <w:r>
              <w:rPr>
                <w:rFonts w:eastAsia="KaiTi"/>
                <w:sz w:val="20"/>
                <w:szCs w:val="20"/>
              </w:rPr>
              <w:t>to have</w:t>
            </w:r>
            <w:proofErr w:type="gramEnd"/>
            <w:r>
              <w:rPr>
                <w:rFonts w:eastAsia="KaiTi"/>
                <w:sz w:val="20"/>
                <w:szCs w:val="20"/>
              </w:rPr>
              <w:t xml:space="preser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B4D12">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B4D12">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B4D12">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w:t>
            </w:r>
            <w:r>
              <w:rPr>
                <w:rFonts w:eastAsia="MS Mincho" w:hint="eastAsia"/>
                <w:bCs/>
                <w:sz w:val="20"/>
                <w:szCs w:val="20"/>
                <w:lang w:eastAsia="ja-JP"/>
              </w:rPr>
              <w:lastRenderedPageBreak/>
              <w:t>issue raised by Huawei in R1-2407688 should be clarified.</w:t>
            </w:r>
          </w:p>
        </w:tc>
      </w:tr>
      <w:tr w:rsidR="007C294B" w14:paraId="03088572" w14:textId="77777777">
        <w:tc>
          <w:tcPr>
            <w:tcW w:w="2245" w:type="dxa"/>
          </w:tcPr>
          <w:p w14:paraId="0AFEA2D1" w14:textId="77777777" w:rsidR="007C294B" w:rsidRDefault="00CD6939" w:rsidP="004B4D12">
            <w:pPr>
              <w:wordWrap/>
              <w:rPr>
                <w:rFonts w:eastAsia="宋体"/>
                <w:bCs/>
                <w:sz w:val="20"/>
                <w:szCs w:val="20"/>
              </w:rPr>
            </w:pPr>
            <w:r>
              <w:rPr>
                <w:rFonts w:eastAsia="宋体" w:hint="eastAsia"/>
                <w:bCs/>
                <w:sz w:val="20"/>
                <w:szCs w:val="20"/>
              </w:rPr>
              <w:lastRenderedPageBreak/>
              <w:t>TCL</w:t>
            </w:r>
          </w:p>
        </w:tc>
        <w:tc>
          <w:tcPr>
            <w:tcW w:w="7117" w:type="dxa"/>
          </w:tcPr>
          <w:p w14:paraId="65B8F128" w14:textId="77777777" w:rsidR="007C294B" w:rsidRDefault="00CD6939" w:rsidP="004B4D12">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B4D12">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B4D12">
            <w:pPr>
              <w:wordWrap/>
              <w:rPr>
                <w:rFonts w:eastAsia="KaiTi"/>
                <w:sz w:val="20"/>
                <w:szCs w:val="20"/>
              </w:rPr>
            </w:pPr>
            <w:r>
              <w:rPr>
                <w:rFonts w:eastAsia="KaiTi"/>
                <w:sz w:val="20"/>
                <w:szCs w:val="20"/>
              </w:rPr>
              <w:t>OK with the main bullet; No need for the sub-bullet.</w:t>
            </w:r>
          </w:p>
          <w:p w14:paraId="796C9C3D" w14:textId="77777777" w:rsidR="0075704D" w:rsidRDefault="0075704D" w:rsidP="004B4D12">
            <w:pPr>
              <w:wordWrap/>
              <w:rPr>
                <w:rFonts w:eastAsia="KaiTi"/>
                <w:sz w:val="20"/>
                <w:szCs w:val="20"/>
              </w:rPr>
            </w:pPr>
          </w:p>
          <w:p w14:paraId="56B2D47C" w14:textId="77777777" w:rsidR="0075704D" w:rsidRPr="00B261C0" w:rsidRDefault="00CD63DE" w:rsidP="004B4D12">
            <w:pPr>
              <w:wordWrap/>
              <w:rPr>
                <w:rFonts w:eastAsia="KaiTi"/>
                <w:sz w:val="20"/>
                <w:szCs w:val="20"/>
              </w:rPr>
            </w:pPr>
            <w:r>
              <w:rPr>
                <w:rFonts w:eastAsia="KaiTi"/>
                <w:sz w:val="20"/>
                <w:szCs w:val="20"/>
              </w:rPr>
              <w:t>I</w:t>
            </w:r>
            <w:r w:rsidR="0075704D">
              <w:rPr>
                <w:rFonts w:eastAsia="KaiTi"/>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4B4D12">
            <w:pPr>
              <w:wordWrap/>
              <w:rPr>
                <w:rFonts w:eastAsia="Malgun Gothic"/>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bl>
    <w:p w14:paraId="63984E9F" w14:textId="77777777" w:rsidR="007C294B" w:rsidRDefault="007C294B" w:rsidP="004B4D12">
      <w:pPr>
        <w:rPr>
          <w:sz w:val="20"/>
          <w:szCs w:val="20"/>
          <w:lang w:eastAsia="en-US"/>
        </w:rPr>
      </w:pPr>
    </w:p>
    <w:p w14:paraId="650D0459" w14:textId="77777777" w:rsidR="007C294B" w:rsidRDefault="007C294B" w:rsidP="004B4D12">
      <w:pPr>
        <w:rPr>
          <w:sz w:val="20"/>
          <w:szCs w:val="20"/>
          <w:lang w:eastAsia="en-US"/>
        </w:rPr>
      </w:pPr>
    </w:p>
    <w:p w14:paraId="3F6CBB53" w14:textId="77777777" w:rsidR="007C294B" w:rsidRDefault="00CD6939" w:rsidP="004B4D12">
      <w:pPr>
        <w:pStyle w:val="Heading4"/>
        <w:spacing w:before="120"/>
        <w:ind w:left="720" w:hanging="720"/>
        <w:jc w:val="both"/>
        <w:rPr>
          <w:rFonts w:eastAsia="宋体"/>
          <w:sz w:val="20"/>
          <w:szCs w:val="20"/>
        </w:rPr>
      </w:pPr>
      <w:bookmarkStart w:id="41" w:name="_Hlk147750787"/>
      <w:r>
        <w:rPr>
          <w:rFonts w:eastAsia="宋体"/>
          <w:sz w:val="20"/>
          <w:szCs w:val="20"/>
        </w:rPr>
        <w:t>Proposal 3-2:</w:t>
      </w:r>
    </w:p>
    <w:bookmarkEnd w:id="41"/>
    <w:p w14:paraId="495B35B2" w14:textId="77777777" w:rsidR="007C294B" w:rsidRDefault="00CD6939" w:rsidP="004B4D12">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B4D12">
      <w:pPr>
        <w:snapToGrid w:val="0"/>
        <w:ind w:left="360"/>
        <w:rPr>
          <w:sz w:val="20"/>
          <w:szCs w:val="20"/>
        </w:rPr>
      </w:pPr>
    </w:p>
    <w:p w14:paraId="4EEF9F1D" w14:textId="77777777" w:rsidR="007C294B" w:rsidRDefault="007C294B" w:rsidP="004B4D12">
      <w:pPr>
        <w:rPr>
          <w:sz w:val="20"/>
          <w:szCs w:val="20"/>
          <w:lang w:eastAsia="en-US"/>
        </w:rPr>
      </w:pPr>
    </w:p>
    <w:p w14:paraId="59B7FFA3"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B4D12">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B4D12">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B4D12">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B4D12">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B4D12">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B4D12">
            <w:pPr>
              <w:wordWrap/>
              <w:rPr>
                <w:rFonts w:eastAsia="KaiTi"/>
                <w:sz w:val="20"/>
                <w:szCs w:val="20"/>
              </w:rPr>
            </w:pPr>
            <w:r>
              <w:rPr>
                <w:rFonts w:eastAsia="KaiTi"/>
                <w:sz w:val="20"/>
                <w:szCs w:val="20"/>
              </w:rPr>
              <w:t>Support</w:t>
            </w:r>
          </w:p>
        </w:tc>
      </w:tr>
      <w:tr w:rsidR="007C294B" w14:paraId="380F9FEE" w14:textId="77777777">
        <w:tc>
          <w:tcPr>
            <w:tcW w:w="2245" w:type="dxa"/>
          </w:tcPr>
          <w:p w14:paraId="12BD5890"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B4D12">
            <w:pPr>
              <w:wordWrap/>
              <w:rPr>
                <w:rFonts w:eastAsia="KaiTi"/>
                <w:sz w:val="20"/>
                <w:szCs w:val="20"/>
              </w:rPr>
            </w:pPr>
            <w:r>
              <w:rPr>
                <w:rFonts w:eastAsia="KaiTi"/>
                <w:sz w:val="20"/>
                <w:szCs w:val="20"/>
              </w:rPr>
              <w:t>Support</w:t>
            </w:r>
          </w:p>
        </w:tc>
      </w:tr>
      <w:tr w:rsidR="007C294B" w14:paraId="51479926" w14:textId="77777777">
        <w:tc>
          <w:tcPr>
            <w:tcW w:w="2245" w:type="dxa"/>
          </w:tcPr>
          <w:p w14:paraId="4A775264" w14:textId="77777777" w:rsidR="007C294B" w:rsidRDefault="00CD6939" w:rsidP="004B4D12">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B4D12">
            <w:pPr>
              <w:wordWrap/>
              <w:rPr>
                <w:rFonts w:eastAsia="KaiTi"/>
                <w:sz w:val="20"/>
                <w:szCs w:val="20"/>
              </w:rPr>
            </w:pPr>
            <w:r>
              <w:rPr>
                <w:rFonts w:eastAsia="KaiTi" w:hint="eastAsia"/>
                <w:sz w:val="20"/>
                <w:szCs w:val="20"/>
              </w:rPr>
              <w:t>Support</w:t>
            </w:r>
          </w:p>
        </w:tc>
      </w:tr>
      <w:tr w:rsidR="00391C7B" w14:paraId="6A67A59F" w14:textId="77777777">
        <w:tc>
          <w:tcPr>
            <w:tcW w:w="2245" w:type="dxa"/>
          </w:tcPr>
          <w:p w14:paraId="42CB261D" w14:textId="77777777" w:rsidR="00391C7B" w:rsidRPr="00B261C0" w:rsidRDefault="00391C7B" w:rsidP="004B4D12">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B4D12">
            <w:pPr>
              <w:wordWrap/>
              <w:rPr>
                <w:rFonts w:eastAsia="KaiTi"/>
                <w:sz w:val="20"/>
                <w:szCs w:val="20"/>
              </w:rPr>
            </w:pPr>
            <w:r>
              <w:rPr>
                <w:rFonts w:eastAsia="KaiTi"/>
                <w:sz w:val="20"/>
                <w:szCs w:val="20"/>
              </w:rPr>
              <w:t>OK with the proposal.</w:t>
            </w:r>
          </w:p>
          <w:p w14:paraId="449A3171" w14:textId="77777777" w:rsidR="00391C7B" w:rsidRPr="00B261C0" w:rsidRDefault="00391C7B" w:rsidP="004B4D12">
            <w:pPr>
              <w:wordWrap/>
              <w:rPr>
                <w:rFonts w:eastAsia="KaiTi"/>
                <w:sz w:val="20"/>
                <w:szCs w:val="20"/>
              </w:rPr>
            </w:pPr>
            <w:r>
              <w:rPr>
                <w:rFonts w:eastAsia="KaiTi"/>
                <w:sz w:val="20"/>
                <w:szCs w:val="20"/>
              </w:rPr>
              <w:t xml:space="preserve">Suggest </w:t>
            </w:r>
            <w:proofErr w:type="gramStart"/>
            <w:r>
              <w:rPr>
                <w:rFonts w:eastAsia="KaiTi"/>
                <w:sz w:val="20"/>
                <w:szCs w:val="20"/>
              </w:rPr>
              <w:t>to discuss</w:t>
            </w:r>
            <w:proofErr w:type="gramEnd"/>
            <w:r>
              <w:rPr>
                <w:rFonts w:eastAsia="KaiTi"/>
                <w:sz w:val="20"/>
                <w:szCs w:val="20"/>
              </w:rPr>
              <w:t xml:space="preserve"> simplifications, e.g., to configure </w:t>
            </w:r>
            <w:r w:rsidRPr="00391C7B">
              <w:rPr>
                <w:rFonts w:eastAsia="KaiTi"/>
                <w:sz w:val="20"/>
                <w:szCs w:val="20"/>
              </w:rPr>
              <w:t xml:space="preserve">1 bundle for a cell same as Type-1 HARQ-ACK codebook, </w:t>
            </w:r>
            <w:r>
              <w:rPr>
                <w:rFonts w:eastAsia="KaiTi"/>
                <w:sz w:val="20"/>
                <w:szCs w:val="20"/>
              </w:rPr>
              <w:t xml:space="preserve">or to configure </w:t>
            </w:r>
            <w:r w:rsidRPr="00391C7B">
              <w:rPr>
                <w:rFonts w:eastAsia="KaiTi"/>
                <w:sz w:val="20"/>
                <w:szCs w:val="20"/>
              </w:rPr>
              <w:t xml:space="preserve">same bundle </w:t>
            </w:r>
            <w:r>
              <w:rPr>
                <w:rFonts w:eastAsia="KaiTi"/>
                <w:sz w:val="20"/>
                <w:szCs w:val="20"/>
              </w:rPr>
              <w:t xml:space="preserve">size </w:t>
            </w:r>
            <w:r w:rsidRPr="00391C7B">
              <w:rPr>
                <w:rFonts w:eastAsia="KaiTi"/>
                <w:sz w:val="20"/>
                <w:szCs w:val="20"/>
              </w:rPr>
              <w:t>for all the cells</w:t>
            </w:r>
            <w:r>
              <w:rPr>
                <w:rFonts w:eastAsia="KaiTi"/>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B4D12">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B4D12">
      <w:pPr>
        <w:rPr>
          <w:sz w:val="20"/>
          <w:szCs w:val="20"/>
          <w:lang w:eastAsia="en-US"/>
        </w:rPr>
      </w:pPr>
    </w:p>
    <w:p w14:paraId="19B16DEE" w14:textId="77777777" w:rsidR="007C294B" w:rsidRDefault="007C294B" w:rsidP="004B4D12">
      <w:pPr>
        <w:rPr>
          <w:sz w:val="20"/>
          <w:szCs w:val="20"/>
          <w:lang w:eastAsia="en-US"/>
        </w:rPr>
      </w:pPr>
    </w:p>
    <w:p w14:paraId="46D313A2" w14:textId="77777777" w:rsidR="007C294B" w:rsidRDefault="00CD6939" w:rsidP="004B4D12">
      <w:pPr>
        <w:pStyle w:val="Heading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B4D12">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B4D12">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B4D12">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lastRenderedPageBreak/>
        <w:t xml:space="preserve">Note: For DCI having associated HARQ-ACK information without scheduling PDSCH reception, the HARQ-ACK information for the DCI is included in the first sub-codebook. </w:t>
      </w:r>
    </w:p>
    <w:p w14:paraId="77E634A4"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bookmarkEnd w:id="46"/>
      <w:bookmarkEnd w:id="47"/>
    </w:p>
    <w:p w14:paraId="557E5DEE" w14:textId="77777777" w:rsidR="007C294B" w:rsidRDefault="007C294B" w:rsidP="004B4D12">
      <w:pPr>
        <w:rPr>
          <w:rFonts w:eastAsiaTheme="minorEastAsia"/>
          <w:sz w:val="20"/>
          <w:szCs w:val="20"/>
        </w:rPr>
      </w:pPr>
    </w:p>
    <w:p w14:paraId="6BE65218" w14:textId="77777777" w:rsidR="007C294B" w:rsidRDefault="007C294B" w:rsidP="004B4D12">
      <w:pPr>
        <w:rPr>
          <w:rFonts w:eastAsiaTheme="minorEastAsia"/>
          <w:sz w:val="20"/>
          <w:szCs w:val="20"/>
        </w:rPr>
      </w:pPr>
    </w:p>
    <w:p w14:paraId="7DE84C5D" w14:textId="77777777" w:rsidR="007C294B" w:rsidRDefault="007C294B" w:rsidP="004B4D12">
      <w:pPr>
        <w:rPr>
          <w:rFonts w:eastAsiaTheme="minorEastAsia"/>
          <w:sz w:val="20"/>
          <w:szCs w:val="20"/>
          <w:lang w:val="en-GB"/>
        </w:rPr>
      </w:pPr>
    </w:p>
    <w:p w14:paraId="53C6907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B4D12">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B4D12">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B4D12">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708139AE" w14:textId="77777777" w:rsidR="007C294B" w:rsidRDefault="00CD6939" w:rsidP="004B4D12">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B4D12">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B4D12">
            <w:pPr>
              <w:wordWrap/>
              <w:rPr>
                <w:rFonts w:eastAsia="KaiTi"/>
                <w:sz w:val="20"/>
                <w:szCs w:val="20"/>
              </w:rPr>
            </w:pPr>
            <w:r>
              <w:rPr>
                <w:rFonts w:eastAsia="KaiTi"/>
                <w:sz w:val="20"/>
                <w:szCs w:val="20"/>
              </w:rPr>
              <w:t>2nd bullet: support</w:t>
            </w:r>
          </w:p>
          <w:p w14:paraId="0F8D9BF1" w14:textId="77777777" w:rsidR="007C294B" w:rsidRDefault="00CD6939" w:rsidP="004B4D12">
            <w:pPr>
              <w:wordWrap/>
              <w:rPr>
                <w:rFonts w:eastAsia="KaiTi"/>
                <w:sz w:val="20"/>
                <w:szCs w:val="20"/>
              </w:rPr>
            </w:pPr>
            <w:r>
              <w:rPr>
                <w:rFonts w:eastAsia="KaiTi"/>
                <w:sz w:val="20"/>
                <w:szCs w:val="20"/>
              </w:rPr>
              <w:t>3</w:t>
            </w:r>
            <w:r>
              <w:rPr>
                <w:rFonts w:eastAsia="KaiTi"/>
                <w:sz w:val="20"/>
                <w:szCs w:val="20"/>
                <w:vertAlign w:val="superscript"/>
              </w:rPr>
              <w:t>rd</w:t>
            </w:r>
            <w:r>
              <w:rPr>
                <w:rFonts w:eastAsia="KaiTi"/>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B4D12">
            <w:pPr>
              <w:wordWrap/>
              <w:rPr>
                <w:rFonts w:eastAsia="KaiTi"/>
                <w:sz w:val="20"/>
                <w:szCs w:val="20"/>
              </w:rPr>
            </w:pPr>
            <w:r>
              <w:rPr>
                <w:rFonts w:eastAsia="KaiTi"/>
                <w:sz w:val="20"/>
                <w:szCs w:val="20"/>
              </w:rPr>
              <w:t>Agree with Docomo</w:t>
            </w:r>
          </w:p>
        </w:tc>
      </w:tr>
      <w:tr w:rsidR="007C294B" w14:paraId="006F01EB" w14:textId="77777777">
        <w:tc>
          <w:tcPr>
            <w:tcW w:w="2245" w:type="dxa"/>
          </w:tcPr>
          <w:p w14:paraId="25F7EB6F"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B4D12">
            <w:pPr>
              <w:wordWrap/>
              <w:rPr>
                <w:rFonts w:eastAsia="KaiTi"/>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B4D12">
            <w:pPr>
              <w:wordWrap/>
              <w:jc w:val="left"/>
              <w:rPr>
                <w:rFonts w:eastAsia="宋体"/>
                <w:bCs/>
                <w:sz w:val="20"/>
                <w:szCs w:val="20"/>
              </w:rPr>
            </w:pPr>
            <w:r>
              <w:rPr>
                <w:rFonts w:eastAsia="宋体" w:hint="eastAsia"/>
                <w:bCs/>
                <w:sz w:val="20"/>
                <w:szCs w:val="20"/>
              </w:rPr>
              <w:t xml:space="preserve">We are fine with the first and second bullet, for the third bullet, it means not to </w:t>
            </w:r>
            <w:proofErr w:type="gramStart"/>
            <w:r>
              <w:rPr>
                <w:rFonts w:eastAsia="宋体" w:hint="eastAsia"/>
                <w:bCs/>
                <w:sz w:val="20"/>
                <w:szCs w:val="20"/>
              </w:rPr>
              <w:t>support  HARQ</w:t>
            </w:r>
            <w:proofErr w:type="gramEnd"/>
            <w:r>
              <w:rPr>
                <w:rFonts w:eastAsia="宋体" w:hint="eastAsia"/>
                <w:bCs/>
                <w:sz w:val="20"/>
                <w:szCs w:val="20"/>
              </w:rPr>
              <w:t>-ACK bundling?</w:t>
            </w:r>
          </w:p>
        </w:tc>
      </w:tr>
      <w:tr w:rsidR="00977BB1" w14:paraId="20737C0D" w14:textId="77777777">
        <w:tc>
          <w:tcPr>
            <w:tcW w:w="2245" w:type="dxa"/>
          </w:tcPr>
          <w:p w14:paraId="56581101" w14:textId="77777777" w:rsidR="00977BB1" w:rsidRPr="00B261C0" w:rsidRDefault="00977BB1" w:rsidP="004B4D12">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B4D12">
            <w:pPr>
              <w:wordWrap/>
              <w:rPr>
                <w:rFonts w:eastAsia="KaiTi"/>
                <w:sz w:val="20"/>
                <w:szCs w:val="20"/>
              </w:rPr>
            </w:pPr>
            <w:r>
              <w:rPr>
                <w:rFonts w:eastAsia="KaiTi"/>
                <w:sz w:val="20"/>
                <w:szCs w:val="20"/>
              </w:rPr>
              <w:t>Generally OK with proposal, but some revisions are needed.</w:t>
            </w:r>
          </w:p>
          <w:p w14:paraId="5E1237F2" w14:textId="77777777" w:rsidR="00977BB1" w:rsidRDefault="00977BB1" w:rsidP="004B4D12">
            <w:pPr>
              <w:pStyle w:val="ListParagraph"/>
              <w:numPr>
                <w:ilvl w:val="0"/>
                <w:numId w:val="64"/>
              </w:numPr>
              <w:wordWrap/>
              <w:rPr>
                <w:rFonts w:eastAsia="KaiTi"/>
                <w:sz w:val="20"/>
                <w:szCs w:val="20"/>
              </w:rPr>
            </w:pPr>
            <w:r w:rsidRPr="00093C71">
              <w:rPr>
                <w:rFonts w:eastAsia="KaiTi"/>
                <w:sz w:val="20"/>
                <w:szCs w:val="20"/>
              </w:rPr>
              <w:t xml:space="preserve">The </w:t>
            </w:r>
            <w:r>
              <w:rPr>
                <w:rFonts w:eastAsia="KaiTi"/>
                <w:sz w:val="20"/>
                <w:szCs w:val="20"/>
              </w:rPr>
              <w:t>fourth bullet on ordering of HARQ-ACK bits seems incorrect, as in Rel-17 multi-PDSCH scheduling, HARQ-ACK bits for the 2</w:t>
            </w:r>
            <w:r w:rsidRPr="00093C71">
              <w:rPr>
                <w:rFonts w:eastAsia="KaiTi"/>
                <w:sz w:val="20"/>
                <w:szCs w:val="20"/>
                <w:vertAlign w:val="superscript"/>
              </w:rPr>
              <w:t>nd</w:t>
            </w:r>
            <w:r>
              <w:rPr>
                <w:rFonts w:eastAsia="KaiTi"/>
                <w:sz w:val="20"/>
                <w:szCs w:val="20"/>
              </w:rPr>
              <w:t xml:space="preserve"> TBs of the multiple PDSHCs on a cell are placed after HARQ-ACK bits for the 1</w:t>
            </w:r>
            <w:r w:rsidRPr="00093C71">
              <w:rPr>
                <w:rFonts w:eastAsia="KaiTi"/>
                <w:sz w:val="20"/>
                <w:szCs w:val="20"/>
                <w:vertAlign w:val="superscript"/>
              </w:rPr>
              <w:t>st</w:t>
            </w:r>
            <w:r>
              <w:rPr>
                <w:rFonts w:eastAsia="KaiTi"/>
                <w:sz w:val="20"/>
                <w:szCs w:val="20"/>
              </w:rPr>
              <w:t xml:space="preserve"> TBs of the multiple PDSCHs on that cell. </w:t>
            </w:r>
          </w:p>
          <w:p w14:paraId="7BF927A9" w14:textId="77777777" w:rsidR="00977BB1" w:rsidRPr="00326A40" w:rsidRDefault="00977BB1" w:rsidP="004B4D12">
            <w:pPr>
              <w:pStyle w:val="ListParagraph"/>
              <w:numPr>
                <w:ilvl w:val="0"/>
                <w:numId w:val="64"/>
              </w:numPr>
              <w:wordWrap/>
              <w:rPr>
                <w:rFonts w:eastAsia="KaiTi"/>
                <w:sz w:val="20"/>
                <w:szCs w:val="20"/>
              </w:rPr>
            </w:pPr>
            <w:r w:rsidRPr="001C050A">
              <w:rPr>
                <w:rFonts w:eastAsia="KaiTi"/>
                <w:sz w:val="20"/>
                <w:szCs w:val="20"/>
              </w:rPr>
              <w:t>We understand the proposal mentions “</w:t>
            </w:r>
            <w:r w:rsidRPr="001C050A">
              <w:rPr>
                <w:i/>
                <w:sz w:val="20"/>
                <w:szCs w:val="20"/>
              </w:rPr>
              <w:t>when time domain HARQ-ACK bundling is not configured</w:t>
            </w:r>
            <w:r w:rsidRPr="001C050A">
              <w:rPr>
                <w:rFonts w:eastAsia="KaiTi"/>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B4D12">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B4D12">
      <w:pPr>
        <w:rPr>
          <w:sz w:val="20"/>
          <w:szCs w:val="20"/>
          <w:lang w:eastAsia="en-US"/>
        </w:rPr>
      </w:pPr>
    </w:p>
    <w:p w14:paraId="60C9B797" w14:textId="77777777" w:rsidR="007C294B" w:rsidRDefault="007C294B" w:rsidP="004B4D12">
      <w:pPr>
        <w:rPr>
          <w:sz w:val="20"/>
          <w:szCs w:val="20"/>
          <w:lang w:eastAsia="en-US"/>
        </w:rPr>
      </w:pPr>
    </w:p>
    <w:p w14:paraId="3594FF96" w14:textId="77777777" w:rsidR="007C294B" w:rsidRDefault="007C294B" w:rsidP="004B4D12">
      <w:pPr>
        <w:pStyle w:val="BodyText"/>
        <w:rPr>
          <w:b/>
          <w:bCs/>
          <w:sz w:val="20"/>
          <w:u w:val="single"/>
        </w:rPr>
      </w:pPr>
    </w:p>
    <w:p w14:paraId="301DEE44" w14:textId="77777777" w:rsidR="007C294B" w:rsidRDefault="007C294B" w:rsidP="004B4D12">
      <w:pPr>
        <w:rPr>
          <w:sz w:val="20"/>
          <w:szCs w:val="20"/>
          <w:lang w:eastAsia="en-US"/>
        </w:rPr>
      </w:pPr>
    </w:p>
    <w:p w14:paraId="074A7934" w14:textId="77777777" w:rsidR="007C294B" w:rsidRDefault="007C294B" w:rsidP="004B4D12">
      <w:pPr>
        <w:rPr>
          <w:lang w:eastAsia="en-US"/>
        </w:rPr>
      </w:pPr>
    </w:p>
    <w:p w14:paraId="4F1872D7" w14:textId="77777777" w:rsidR="007C294B" w:rsidRDefault="00CD6939" w:rsidP="004B4D12">
      <w:pPr>
        <w:pStyle w:val="Heading1"/>
        <w:rPr>
          <w:lang w:val="en-US"/>
        </w:rPr>
      </w:pPr>
      <w:r>
        <w:rPr>
          <w:lang w:val="en-US"/>
        </w:rPr>
        <w:lastRenderedPageBreak/>
        <w:t>Proposals for online/offline discussion</w:t>
      </w:r>
    </w:p>
    <w:p w14:paraId="77FA8FB9" w14:textId="77777777" w:rsidR="007C294B" w:rsidRDefault="007C294B" w:rsidP="004B4D12">
      <w:pPr>
        <w:rPr>
          <w:lang w:eastAsia="en-US"/>
        </w:rPr>
      </w:pPr>
    </w:p>
    <w:p w14:paraId="53DAAF87" w14:textId="77777777" w:rsidR="002B3332" w:rsidRDefault="002B3332" w:rsidP="004B4D12">
      <w:pPr>
        <w:pStyle w:val="Heading4"/>
        <w:spacing w:before="120"/>
        <w:ind w:left="720" w:hanging="720"/>
        <w:jc w:val="both"/>
        <w:rPr>
          <w:rFonts w:eastAsia="宋体"/>
          <w:color w:val="000000" w:themeColor="text1"/>
          <w:sz w:val="20"/>
          <w:szCs w:val="20"/>
        </w:rPr>
      </w:pPr>
      <w:r w:rsidRPr="00484E33">
        <w:rPr>
          <w:rFonts w:eastAsia="宋体" w:hint="eastAsia"/>
          <w:color w:val="000000" w:themeColor="text1"/>
          <w:sz w:val="20"/>
          <w:szCs w:val="20"/>
          <w:highlight w:val="cyan"/>
        </w:rPr>
        <w:t>Proposal</w:t>
      </w:r>
      <w:r w:rsidRPr="00484E33">
        <w:rPr>
          <w:rFonts w:eastAsia="宋体"/>
          <w:color w:val="000000" w:themeColor="text1"/>
          <w:sz w:val="20"/>
          <w:szCs w:val="20"/>
          <w:highlight w:val="cyan"/>
        </w:rPr>
        <w:t xml:space="preserve"> 2-1 rev1</w:t>
      </w:r>
      <w:r>
        <w:rPr>
          <w:rFonts w:eastAsia="宋体"/>
          <w:color w:val="000000" w:themeColor="text1"/>
          <w:sz w:val="20"/>
          <w:szCs w:val="20"/>
          <w:highlight w:val="cyan"/>
        </w:rPr>
        <w:t>(offline consensus)</w:t>
      </w:r>
      <w:r w:rsidRPr="00484E33">
        <w:rPr>
          <w:rFonts w:eastAsia="宋体"/>
          <w:color w:val="000000" w:themeColor="text1"/>
          <w:sz w:val="20"/>
          <w:szCs w:val="20"/>
          <w:highlight w:val="cyan"/>
        </w:rPr>
        <w:t>:</w:t>
      </w:r>
    </w:p>
    <w:p w14:paraId="078CB872" w14:textId="77777777" w:rsidR="002B3332" w:rsidRDefault="002B3332"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C8C9E31"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799DA127"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2F3C4FD4"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37CF38D4" w14:textId="77777777" w:rsidR="002B3332" w:rsidRDefault="002B3332" w:rsidP="004B4D12">
      <w:pPr>
        <w:rPr>
          <w:lang w:eastAsia="en-US"/>
        </w:rPr>
      </w:pPr>
    </w:p>
    <w:p w14:paraId="23C3FB6D" w14:textId="77777777" w:rsidR="002B3332" w:rsidRDefault="002B3332" w:rsidP="004B4D12">
      <w:pPr>
        <w:rPr>
          <w:lang w:eastAsia="en-US"/>
        </w:rPr>
      </w:pPr>
      <w:r>
        <w:rPr>
          <w:lang w:eastAsia="en-US"/>
        </w:rPr>
        <w:t xml:space="preserve"> </w:t>
      </w:r>
    </w:p>
    <w:p w14:paraId="30915958" w14:textId="77777777" w:rsidR="002B3332" w:rsidRDefault="002B3332"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531D4927" w14:textId="77777777" w:rsidR="002B3332" w:rsidRDefault="002B3332" w:rsidP="004B4D12">
      <w:pPr>
        <w:numPr>
          <w:ilvl w:val="0"/>
          <w:numId w:val="41"/>
        </w:numPr>
        <w:snapToGrid w:val="0"/>
        <w:spacing w:after="60"/>
        <w:rPr>
          <w:sz w:val="20"/>
          <w:szCs w:val="20"/>
        </w:rPr>
      </w:pPr>
      <w:r>
        <w:rPr>
          <w:sz w:val="20"/>
          <w:szCs w:val="20"/>
        </w:rPr>
        <w:t>In DCI format 0_3/1_3, for each block of NDI field, consider the following options:</w:t>
      </w:r>
    </w:p>
    <w:p w14:paraId="258C4240" w14:textId="77777777" w:rsidR="002B3332" w:rsidRPr="003B44A4" w:rsidRDefault="002B3332" w:rsidP="004B4D12">
      <w:pPr>
        <w:numPr>
          <w:ilvl w:val="1"/>
          <w:numId w:val="41"/>
        </w:numPr>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0D64601" w14:textId="77777777" w:rsidR="002B3332" w:rsidRDefault="002B3332" w:rsidP="004B4D12">
      <w:pPr>
        <w:numPr>
          <w:ilvl w:val="1"/>
          <w:numId w:val="41"/>
        </w:numPr>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0748430C" w14:textId="77777777" w:rsidR="002B3332" w:rsidRPr="00EC7081" w:rsidRDefault="002B3332" w:rsidP="004B4D12">
      <w:pPr>
        <w:numPr>
          <w:ilvl w:val="1"/>
          <w:numId w:val="41"/>
        </w:numPr>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7A40DD0D" w14:textId="77777777" w:rsidR="002B3332" w:rsidRDefault="002B3332" w:rsidP="004B4D12">
      <w:pPr>
        <w:rPr>
          <w:lang w:eastAsia="en-US"/>
        </w:rPr>
      </w:pPr>
    </w:p>
    <w:p w14:paraId="256D36AF" w14:textId="77777777" w:rsidR="002B3332" w:rsidRDefault="002B3332" w:rsidP="004B4D12">
      <w:pPr>
        <w:rPr>
          <w:lang w:eastAsia="en-US"/>
        </w:rPr>
      </w:pPr>
    </w:p>
    <w:p w14:paraId="69D78DE5" w14:textId="77777777" w:rsidR="002B3332" w:rsidRDefault="002B3332"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0D6B7E7C" w14:textId="77777777" w:rsidR="002B3332" w:rsidRDefault="002B3332"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6FE00AEC" w14:textId="77777777" w:rsidR="002B3332" w:rsidRPr="002F6774" w:rsidRDefault="002B3332" w:rsidP="004B4D12">
      <w:pPr>
        <w:numPr>
          <w:ilvl w:val="1"/>
          <w:numId w:val="41"/>
        </w:numPr>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1100290" w14:textId="77777777" w:rsidR="002B3332" w:rsidRDefault="002B3332" w:rsidP="004B4D12">
      <w:pPr>
        <w:numPr>
          <w:ilvl w:val="1"/>
          <w:numId w:val="41"/>
        </w:numPr>
        <w:snapToGrid w:val="0"/>
        <w:spacing w:after="60"/>
        <w:rPr>
          <w:sz w:val="20"/>
          <w:szCs w:val="20"/>
        </w:rPr>
      </w:pPr>
      <w:r>
        <w:rPr>
          <w:sz w:val="20"/>
          <w:szCs w:val="20"/>
        </w:rPr>
        <w:t xml:space="preserve">Option2: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5E3F077B" w14:textId="77777777" w:rsidR="002B3332" w:rsidRDefault="002B3332" w:rsidP="004B4D12">
      <w:pPr>
        <w:numPr>
          <w:ilvl w:val="1"/>
          <w:numId w:val="41"/>
        </w:numPr>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330EEA3A" w14:textId="77777777" w:rsidR="002B3332" w:rsidRDefault="002B3332" w:rsidP="004B4D12">
      <w:pPr>
        <w:snapToGrid w:val="0"/>
        <w:spacing w:after="60"/>
        <w:ind w:left="360"/>
        <w:rPr>
          <w:sz w:val="20"/>
          <w:szCs w:val="20"/>
        </w:rPr>
      </w:pPr>
    </w:p>
    <w:p w14:paraId="5E3C91A1" w14:textId="77777777" w:rsidR="002B3332" w:rsidRDefault="002B3332" w:rsidP="004B4D12">
      <w:pPr>
        <w:rPr>
          <w:lang w:eastAsia="en-US"/>
        </w:rPr>
      </w:pPr>
    </w:p>
    <w:p w14:paraId="54ABB02B" w14:textId="77777777" w:rsidR="002B3332" w:rsidRDefault="002B3332" w:rsidP="004B4D1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 xml:space="preserve"> rev1:</w:t>
      </w:r>
    </w:p>
    <w:p w14:paraId="599243ED" w14:textId="77777777" w:rsidR="002B3332" w:rsidRDefault="002B3332" w:rsidP="004B4D12">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5B44C0ED"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77AA182A"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B4D12">
      <w:pPr>
        <w:rPr>
          <w:lang w:eastAsia="en-US"/>
        </w:rPr>
      </w:pPr>
    </w:p>
    <w:p w14:paraId="632CBB2A" w14:textId="77777777" w:rsidR="007C294B" w:rsidRDefault="00CD6939" w:rsidP="004B4D12">
      <w:pPr>
        <w:pStyle w:val="Heading1"/>
      </w:pPr>
      <w:r>
        <w:t>References</w:t>
      </w:r>
    </w:p>
    <w:p w14:paraId="46152C99" w14:textId="77777777" w:rsidR="007C294B" w:rsidRDefault="007C294B" w:rsidP="004B4D12">
      <w:pPr>
        <w:contextualSpacing/>
        <w:rPr>
          <w:rFonts w:ascii="Arial" w:hAnsi="Arial" w:cs="Arial"/>
          <w:szCs w:val="20"/>
        </w:rPr>
      </w:pPr>
    </w:p>
    <w:p w14:paraId="355CCA77" w14:textId="77777777" w:rsidR="007C294B" w:rsidRDefault="00CD6939" w:rsidP="004B4D12">
      <w:pPr>
        <w:pStyle w:val="ListParagraph"/>
        <w:numPr>
          <w:ilvl w:val="0"/>
          <w:numId w:val="47"/>
        </w:numPr>
        <w:rPr>
          <w:sz w:val="20"/>
          <w:szCs w:val="20"/>
        </w:rPr>
      </w:pPr>
      <w:r>
        <w:rPr>
          <w:sz w:val="20"/>
          <w:szCs w:val="20"/>
        </w:rPr>
        <w:lastRenderedPageBreak/>
        <w:t>R1-2408261</w:t>
      </w:r>
      <w:r>
        <w:rPr>
          <w:sz w:val="20"/>
          <w:szCs w:val="20"/>
        </w:rPr>
        <w:tab/>
        <w:t xml:space="preserve">Work plan for Rel-19 </w:t>
      </w:r>
      <w:proofErr w:type="gramStart"/>
      <w:r>
        <w:rPr>
          <w:sz w:val="20"/>
          <w:szCs w:val="20"/>
        </w:rPr>
        <w:t>Multi-carrier</w:t>
      </w:r>
      <w:proofErr w:type="gramEnd"/>
      <w:r>
        <w:rPr>
          <w:sz w:val="20"/>
          <w:szCs w:val="20"/>
        </w:rPr>
        <w:t xml:space="preserve"> enhancements</w:t>
      </w:r>
      <w:r>
        <w:rPr>
          <w:sz w:val="20"/>
          <w:szCs w:val="20"/>
        </w:rPr>
        <w:tab/>
        <w:t xml:space="preserve"> Lenovo</w:t>
      </w:r>
    </w:p>
    <w:p w14:paraId="43D00BC0" w14:textId="77777777" w:rsidR="007C294B" w:rsidRDefault="00CD6939" w:rsidP="004B4D12">
      <w:pPr>
        <w:pStyle w:val="ListParagraph"/>
        <w:numPr>
          <w:ilvl w:val="0"/>
          <w:numId w:val="47"/>
        </w:numPr>
        <w:rPr>
          <w:sz w:val="20"/>
          <w:szCs w:val="20"/>
        </w:rPr>
      </w:pPr>
      <w:r>
        <w:rPr>
          <w:sz w:val="20"/>
          <w:szCs w:val="20"/>
        </w:rPr>
        <w:t>R1-2407688</w:t>
      </w:r>
      <w:r>
        <w:rPr>
          <w:sz w:val="20"/>
          <w:szCs w:val="20"/>
        </w:rPr>
        <w:tab/>
        <w:t xml:space="preserve">Discussion on Rel-19 </w:t>
      </w:r>
      <w:proofErr w:type="gramStart"/>
      <w:r>
        <w:rPr>
          <w:sz w:val="20"/>
          <w:szCs w:val="20"/>
        </w:rPr>
        <w:t>Multi-carrier</w:t>
      </w:r>
      <w:proofErr w:type="gramEnd"/>
      <w:r>
        <w:rPr>
          <w:sz w:val="20"/>
          <w:szCs w:val="20"/>
        </w:rPr>
        <w:t xml:space="preserve">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B4D12">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B4D12">
      <w:pPr>
        <w:pStyle w:val="ListParagraph"/>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B4D12">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B4D12">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B4D12">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B4D12">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B4D12">
      <w:pPr>
        <w:pStyle w:val="ListParagraph"/>
        <w:numPr>
          <w:ilvl w:val="0"/>
          <w:numId w:val="47"/>
        </w:numPr>
        <w:rPr>
          <w:sz w:val="20"/>
          <w:szCs w:val="20"/>
        </w:rPr>
      </w:pPr>
      <w:r>
        <w:rPr>
          <w:sz w:val="20"/>
          <w:szCs w:val="20"/>
        </w:rPr>
        <w:t>R1-2408260</w:t>
      </w:r>
      <w:r>
        <w:rPr>
          <w:sz w:val="20"/>
          <w:szCs w:val="20"/>
        </w:rPr>
        <w:tab/>
        <w:t xml:space="preserve">On Rel-19 </w:t>
      </w:r>
      <w:proofErr w:type="gramStart"/>
      <w:r>
        <w:rPr>
          <w:sz w:val="20"/>
          <w:szCs w:val="20"/>
        </w:rPr>
        <w:t>Multi-carrier</w:t>
      </w:r>
      <w:proofErr w:type="gramEnd"/>
      <w:r>
        <w:rPr>
          <w:sz w:val="20"/>
          <w:szCs w:val="20"/>
        </w:rPr>
        <w:t xml:space="preserve"> enhancements for NR Phase 2</w:t>
      </w:r>
      <w:r>
        <w:rPr>
          <w:sz w:val="20"/>
          <w:szCs w:val="20"/>
        </w:rPr>
        <w:tab/>
        <w:t>Nokia</w:t>
      </w:r>
    </w:p>
    <w:p w14:paraId="7DCAF52C" w14:textId="77777777" w:rsidR="007C294B" w:rsidRDefault="00CD6939" w:rsidP="004B4D12">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B4D12">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B4D12">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B4D12">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B4D12">
      <w:pPr>
        <w:pStyle w:val="ListParagraph"/>
        <w:numPr>
          <w:ilvl w:val="0"/>
          <w:numId w:val="47"/>
        </w:numPr>
        <w:rPr>
          <w:sz w:val="20"/>
          <w:szCs w:val="20"/>
        </w:rPr>
      </w:pPr>
      <w:r>
        <w:rPr>
          <w:sz w:val="20"/>
          <w:szCs w:val="20"/>
        </w:rPr>
        <w:t>R1-2408669</w:t>
      </w:r>
      <w:r>
        <w:rPr>
          <w:sz w:val="20"/>
          <w:szCs w:val="20"/>
        </w:rPr>
        <w:tab/>
        <w:t xml:space="preserve">Discussion </w:t>
      </w:r>
      <w:proofErr w:type="gramStart"/>
      <w:r>
        <w:rPr>
          <w:sz w:val="20"/>
          <w:szCs w:val="20"/>
        </w:rPr>
        <w:t>on  Multi</w:t>
      </w:r>
      <w:proofErr w:type="gramEnd"/>
      <w:r>
        <w:rPr>
          <w:sz w:val="20"/>
          <w:szCs w:val="20"/>
        </w:rPr>
        <w:t>-cell PUSCH/PDSCH scheduling with a single DCI</w:t>
      </w:r>
      <w:r>
        <w:rPr>
          <w:sz w:val="20"/>
          <w:szCs w:val="20"/>
        </w:rPr>
        <w:tab/>
        <w:t>TCL</w:t>
      </w:r>
    </w:p>
    <w:p w14:paraId="11DEBE4E" w14:textId="77777777" w:rsidR="007C294B" w:rsidRDefault="00CD6939" w:rsidP="004B4D12">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B4D12">
      <w:pPr>
        <w:pStyle w:val="ListParagraph"/>
        <w:numPr>
          <w:ilvl w:val="0"/>
          <w:numId w:val="47"/>
        </w:numPr>
        <w:rPr>
          <w:sz w:val="20"/>
          <w:szCs w:val="20"/>
        </w:rPr>
      </w:pPr>
      <w:r>
        <w:rPr>
          <w:sz w:val="20"/>
          <w:szCs w:val="20"/>
        </w:rPr>
        <w:t>R1-2408713</w:t>
      </w:r>
      <w:r>
        <w:rPr>
          <w:sz w:val="20"/>
          <w:szCs w:val="20"/>
        </w:rPr>
        <w:tab/>
      </w:r>
      <w:proofErr w:type="gramStart"/>
      <w:r>
        <w:rPr>
          <w:sz w:val="20"/>
          <w:szCs w:val="20"/>
        </w:rPr>
        <w:t>Multi-Carrier</w:t>
      </w:r>
      <w:proofErr w:type="gramEnd"/>
      <w:r>
        <w:rPr>
          <w:sz w:val="20"/>
          <w:szCs w:val="20"/>
        </w:rPr>
        <w:t xml:space="preserve"> enhancements initial views</w:t>
      </w:r>
      <w:r>
        <w:rPr>
          <w:sz w:val="20"/>
          <w:szCs w:val="20"/>
        </w:rPr>
        <w:tab/>
        <w:t>MediaTek Inc.</w:t>
      </w:r>
    </w:p>
    <w:p w14:paraId="4FEB6AD3" w14:textId="77777777" w:rsidR="007C294B" w:rsidRDefault="00CD6939" w:rsidP="004B4D12">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B4D12">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B4D12">
      <w:pPr>
        <w:pStyle w:val="ListParagraph"/>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B4D12">
      <w:pPr>
        <w:snapToGrid w:val="0"/>
        <w:rPr>
          <w:szCs w:val="20"/>
        </w:rPr>
      </w:pPr>
    </w:p>
    <w:p w14:paraId="230AF8A3" w14:textId="77777777" w:rsidR="007C294B" w:rsidRDefault="00CD6939" w:rsidP="004B4D12">
      <w:pPr>
        <w:pStyle w:val="Heading1"/>
      </w:pPr>
      <w:r>
        <w:t>List of agreements</w:t>
      </w:r>
    </w:p>
    <w:p w14:paraId="76F13983" w14:textId="77777777" w:rsidR="007C294B" w:rsidRDefault="007C294B" w:rsidP="004B4D12">
      <w:pPr>
        <w:rPr>
          <w:sz w:val="20"/>
          <w:szCs w:val="16"/>
          <w:highlight w:val="green"/>
        </w:rPr>
      </w:pPr>
    </w:p>
    <w:p w14:paraId="1F384E8D" w14:textId="77777777" w:rsidR="007C294B" w:rsidRDefault="00CD6939" w:rsidP="004B4D12">
      <w:pPr>
        <w:pStyle w:val="Heading2"/>
        <w:tabs>
          <w:tab w:val="clear" w:pos="3150"/>
        </w:tabs>
        <w:ind w:left="540"/>
        <w:rPr>
          <w:sz w:val="24"/>
          <w:szCs w:val="24"/>
        </w:rPr>
      </w:pPr>
      <w:r>
        <w:rPr>
          <w:sz w:val="24"/>
          <w:szCs w:val="24"/>
        </w:rPr>
        <w:t>Agreements made in RAN1#109-</w:t>
      </w:r>
      <w:proofErr w:type="gramStart"/>
      <w:r>
        <w:rPr>
          <w:sz w:val="24"/>
          <w:szCs w:val="24"/>
        </w:rPr>
        <w:t>e</w:t>
      </w:r>
      <w:proofErr w:type="gramEnd"/>
    </w:p>
    <w:p w14:paraId="4E2A49B8" w14:textId="77777777" w:rsidR="007C294B" w:rsidRDefault="00CD6939" w:rsidP="004B4D12">
      <w:pPr>
        <w:rPr>
          <w:b/>
          <w:bCs/>
          <w:sz w:val="20"/>
          <w:szCs w:val="20"/>
          <w:highlight w:val="green"/>
        </w:rPr>
      </w:pPr>
      <w:r>
        <w:rPr>
          <w:b/>
          <w:bCs/>
          <w:sz w:val="20"/>
          <w:szCs w:val="20"/>
          <w:highlight w:val="green"/>
        </w:rPr>
        <w:t>Agreement</w:t>
      </w:r>
    </w:p>
    <w:p w14:paraId="475AF128" w14:textId="77777777" w:rsidR="007C294B" w:rsidRDefault="00CD6939" w:rsidP="004B4D12">
      <w:pPr>
        <w:rPr>
          <w:sz w:val="20"/>
          <w:szCs w:val="20"/>
        </w:rPr>
      </w:pPr>
      <w:r>
        <w:rPr>
          <w:sz w:val="20"/>
          <w:szCs w:val="20"/>
        </w:rPr>
        <w:t>Agree the following terminologies ONLY for convenience of discussion:</w:t>
      </w:r>
    </w:p>
    <w:p w14:paraId="06E27928" w14:textId="77777777" w:rsidR="007C294B" w:rsidRDefault="00CD6939" w:rsidP="004B4D12">
      <w:pPr>
        <w:pStyle w:val="ListParagraph1"/>
        <w:numPr>
          <w:ilvl w:val="0"/>
          <w:numId w:val="41"/>
        </w:numPr>
        <w:rPr>
          <w:sz w:val="20"/>
          <w:szCs w:val="20"/>
        </w:rPr>
      </w:pPr>
      <w:r>
        <w:rPr>
          <w:sz w:val="20"/>
          <w:szCs w:val="20"/>
        </w:rPr>
        <w:t xml:space="preserve">DCI format 0_X is used for scheduling multiple PUSCHs on multiple cells with one PUSCH per </w:t>
      </w:r>
      <w:proofErr w:type="gramStart"/>
      <w:r>
        <w:rPr>
          <w:sz w:val="20"/>
          <w:szCs w:val="20"/>
        </w:rPr>
        <w:t>cell</w:t>
      </w:r>
      <w:proofErr w:type="gramEnd"/>
    </w:p>
    <w:p w14:paraId="394E9D0B" w14:textId="77777777" w:rsidR="007C294B" w:rsidRDefault="00CD6939" w:rsidP="004B4D12">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B4D12">
      <w:pPr>
        <w:rPr>
          <w:sz w:val="20"/>
          <w:szCs w:val="20"/>
        </w:rPr>
      </w:pPr>
      <w:r>
        <w:rPr>
          <w:sz w:val="20"/>
          <w:szCs w:val="20"/>
        </w:rPr>
        <w:t>The above does not imply introducing new DCI format(s) at this point.</w:t>
      </w:r>
    </w:p>
    <w:p w14:paraId="3FCB23FC" w14:textId="77777777" w:rsidR="007C294B" w:rsidRDefault="007C294B" w:rsidP="004B4D12">
      <w:pPr>
        <w:rPr>
          <w:sz w:val="20"/>
          <w:szCs w:val="20"/>
        </w:rPr>
      </w:pPr>
    </w:p>
    <w:p w14:paraId="6F3063AB" w14:textId="77777777" w:rsidR="007C294B" w:rsidRDefault="00CD6939" w:rsidP="004B4D12">
      <w:pPr>
        <w:rPr>
          <w:b/>
          <w:bCs/>
          <w:sz w:val="20"/>
          <w:szCs w:val="20"/>
          <w:highlight w:val="green"/>
        </w:rPr>
      </w:pPr>
      <w:r>
        <w:rPr>
          <w:b/>
          <w:bCs/>
          <w:sz w:val="20"/>
          <w:szCs w:val="20"/>
          <w:highlight w:val="green"/>
        </w:rPr>
        <w:t>Agreement</w:t>
      </w:r>
    </w:p>
    <w:p w14:paraId="2E6C9141" w14:textId="77777777" w:rsidR="007C294B" w:rsidRDefault="00CD6939" w:rsidP="004B4D12">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4B4D12">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B4D12">
      <w:pPr>
        <w:rPr>
          <w:sz w:val="20"/>
          <w:szCs w:val="20"/>
        </w:rPr>
      </w:pPr>
    </w:p>
    <w:p w14:paraId="03557B95" w14:textId="77777777" w:rsidR="007C294B" w:rsidRDefault="00CD6939" w:rsidP="004B4D12">
      <w:pPr>
        <w:rPr>
          <w:b/>
          <w:bCs/>
          <w:sz w:val="20"/>
          <w:szCs w:val="20"/>
          <w:highlight w:val="green"/>
        </w:rPr>
      </w:pPr>
      <w:r>
        <w:rPr>
          <w:b/>
          <w:bCs/>
          <w:sz w:val="20"/>
          <w:szCs w:val="20"/>
          <w:highlight w:val="green"/>
        </w:rPr>
        <w:t>Agreement</w:t>
      </w:r>
    </w:p>
    <w:p w14:paraId="0172B9FB" w14:textId="77777777" w:rsidR="007C294B" w:rsidRDefault="00CD6939" w:rsidP="004B4D12">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B4D12">
      <w:pPr>
        <w:rPr>
          <w:sz w:val="20"/>
          <w:szCs w:val="20"/>
        </w:rPr>
      </w:pPr>
    </w:p>
    <w:p w14:paraId="50BBF8A7" w14:textId="77777777" w:rsidR="007C294B" w:rsidRDefault="007C294B" w:rsidP="004B4D12">
      <w:pPr>
        <w:rPr>
          <w:sz w:val="2"/>
          <w:szCs w:val="6"/>
        </w:rPr>
      </w:pPr>
    </w:p>
    <w:p w14:paraId="563F0941" w14:textId="77777777" w:rsidR="007C294B" w:rsidRDefault="00CD6939" w:rsidP="004B4D12">
      <w:pPr>
        <w:rPr>
          <w:b/>
          <w:bCs/>
          <w:sz w:val="20"/>
          <w:szCs w:val="20"/>
          <w:highlight w:val="green"/>
        </w:rPr>
      </w:pPr>
      <w:r>
        <w:rPr>
          <w:b/>
          <w:bCs/>
          <w:sz w:val="20"/>
          <w:szCs w:val="20"/>
          <w:highlight w:val="green"/>
        </w:rPr>
        <w:t>Agreement</w:t>
      </w:r>
    </w:p>
    <w:p w14:paraId="4B52D808" w14:textId="77777777" w:rsidR="007C294B" w:rsidRDefault="00CD6939" w:rsidP="004B4D12">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B4D12">
      <w:pPr>
        <w:rPr>
          <w:sz w:val="20"/>
          <w:szCs w:val="20"/>
        </w:rPr>
      </w:pPr>
    </w:p>
    <w:p w14:paraId="7AF6E066" w14:textId="77777777" w:rsidR="007C294B" w:rsidRDefault="00CD6939" w:rsidP="004B4D12">
      <w:pPr>
        <w:rPr>
          <w:b/>
          <w:bCs/>
          <w:sz w:val="20"/>
          <w:szCs w:val="20"/>
          <w:highlight w:val="green"/>
        </w:rPr>
      </w:pPr>
      <w:r>
        <w:rPr>
          <w:b/>
          <w:bCs/>
          <w:sz w:val="20"/>
          <w:szCs w:val="20"/>
          <w:highlight w:val="green"/>
        </w:rPr>
        <w:t>Agreement</w:t>
      </w:r>
    </w:p>
    <w:p w14:paraId="6C0BADE6" w14:textId="77777777" w:rsidR="007C294B" w:rsidRDefault="00CD6939" w:rsidP="004B4D12">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B4D12">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B4D12">
      <w:pPr>
        <w:rPr>
          <w:sz w:val="20"/>
          <w:szCs w:val="20"/>
        </w:rPr>
      </w:pPr>
    </w:p>
    <w:p w14:paraId="62CDD038" w14:textId="77777777" w:rsidR="007C294B" w:rsidRDefault="00CD6939" w:rsidP="004B4D12">
      <w:pPr>
        <w:rPr>
          <w:b/>
          <w:bCs/>
          <w:sz w:val="20"/>
          <w:szCs w:val="20"/>
          <w:highlight w:val="green"/>
        </w:rPr>
      </w:pPr>
      <w:r>
        <w:rPr>
          <w:b/>
          <w:bCs/>
          <w:sz w:val="20"/>
          <w:szCs w:val="20"/>
          <w:highlight w:val="green"/>
        </w:rPr>
        <w:t>Agreement</w:t>
      </w:r>
    </w:p>
    <w:p w14:paraId="0CB9EE8E" w14:textId="77777777" w:rsidR="007C294B" w:rsidRDefault="00CD6939" w:rsidP="004B4D12">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B4D12">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B4D12">
      <w:pPr>
        <w:rPr>
          <w:sz w:val="20"/>
          <w:szCs w:val="20"/>
          <w:lang w:eastAsia="en-US"/>
        </w:rPr>
      </w:pPr>
    </w:p>
    <w:p w14:paraId="7467521C" w14:textId="77777777" w:rsidR="007C294B" w:rsidRDefault="00CD6939" w:rsidP="004B4D12">
      <w:pPr>
        <w:rPr>
          <w:b/>
          <w:bCs/>
          <w:sz w:val="20"/>
          <w:szCs w:val="20"/>
          <w:highlight w:val="green"/>
        </w:rPr>
      </w:pPr>
      <w:r>
        <w:rPr>
          <w:b/>
          <w:bCs/>
          <w:sz w:val="20"/>
          <w:szCs w:val="20"/>
          <w:highlight w:val="green"/>
        </w:rPr>
        <w:t>Agreement</w:t>
      </w:r>
    </w:p>
    <w:p w14:paraId="3AC5FB7A"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B4D12">
      <w:pPr>
        <w:pStyle w:val="ListParagraph1"/>
        <w:numPr>
          <w:ilvl w:val="0"/>
          <w:numId w:val="41"/>
        </w:numPr>
        <w:rPr>
          <w:sz w:val="20"/>
          <w:szCs w:val="20"/>
        </w:rPr>
      </w:pPr>
      <w:r>
        <w:rPr>
          <w:sz w:val="20"/>
          <w:szCs w:val="20"/>
        </w:rPr>
        <w:lastRenderedPageBreak/>
        <w:t>DCI format 0-X/1-X on a scheduling cell can be used to schedule PUSCHs/PDSCHs on multiple cells not including the scheduling cell.</w:t>
      </w:r>
    </w:p>
    <w:p w14:paraId="26F07D6F" w14:textId="77777777" w:rsidR="007C294B" w:rsidRDefault="007C294B" w:rsidP="004B4D12">
      <w:pPr>
        <w:rPr>
          <w:sz w:val="20"/>
          <w:szCs w:val="20"/>
        </w:rPr>
      </w:pPr>
    </w:p>
    <w:p w14:paraId="7308D0EE" w14:textId="77777777" w:rsidR="007C294B" w:rsidRDefault="00CD6939" w:rsidP="004B4D12">
      <w:pPr>
        <w:rPr>
          <w:b/>
          <w:bCs/>
          <w:sz w:val="20"/>
          <w:szCs w:val="20"/>
          <w:highlight w:val="green"/>
        </w:rPr>
      </w:pPr>
      <w:r>
        <w:rPr>
          <w:b/>
          <w:bCs/>
          <w:sz w:val="20"/>
          <w:szCs w:val="20"/>
          <w:highlight w:val="green"/>
        </w:rPr>
        <w:t>Agreement</w:t>
      </w:r>
    </w:p>
    <w:p w14:paraId="344430D9" w14:textId="77777777" w:rsidR="007C294B" w:rsidRDefault="00CD6939" w:rsidP="004B4D12">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B4D12">
      <w:pPr>
        <w:rPr>
          <w:sz w:val="20"/>
          <w:szCs w:val="20"/>
        </w:rPr>
      </w:pPr>
    </w:p>
    <w:p w14:paraId="6783EEAC" w14:textId="77777777" w:rsidR="007C294B" w:rsidRDefault="00CD6939" w:rsidP="004B4D12">
      <w:pPr>
        <w:rPr>
          <w:b/>
          <w:sz w:val="20"/>
          <w:szCs w:val="20"/>
          <w:highlight w:val="darkYellow"/>
        </w:rPr>
      </w:pPr>
      <w:r>
        <w:rPr>
          <w:b/>
          <w:sz w:val="20"/>
          <w:szCs w:val="20"/>
          <w:highlight w:val="darkYellow"/>
        </w:rPr>
        <w:t>Working Assumption</w:t>
      </w:r>
    </w:p>
    <w:p w14:paraId="4B68265C" w14:textId="77777777" w:rsidR="007C294B" w:rsidRDefault="00CD6939" w:rsidP="004B4D12">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rsidP="004B4D12">
      <w:pPr>
        <w:rPr>
          <w:sz w:val="20"/>
          <w:szCs w:val="20"/>
          <w:lang w:eastAsia="en-US"/>
        </w:rPr>
      </w:pPr>
    </w:p>
    <w:p w14:paraId="58D2DFA4" w14:textId="77777777" w:rsidR="007C294B" w:rsidRDefault="00CD6939" w:rsidP="004B4D12">
      <w:pPr>
        <w:rPr>
          <w:b/>
          <w:bCs/>
          <w:sz w:val="20"/>
          <w:szCs w:val="20"/>
          <w:highlight w:val="green"/>
        </w:rPr>
      </w:pPr>
      <w:r>
        <w:rPr>
          <w:b/>
          <w:bCs/>
          <w:sz w:val="20"/>
          <w:szCs w:val="20"/>
          <w:highlight w:val="green"/>
        </w:rPr>
        <w:t>Agreement</w:t>
      </w:r>
    </w:p>
    <w:p w14:paraId="2CDA8EB1" w14:textId="77777777" w:rsidR="007C294B" w:rsidRDefault="00CD6939" w:rsidP="004B4D12">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rsidP="004B4D12">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B4D12">
      <w:pPr>
        <w:rPr>
          <w:sz w:val="20"/>
          <w:szCs w:val="20"/>
        </w:rPr>
      </w:pPr>
    </w:p>
    <w:p w14:paraId="3EE4979C" w14:textId="77777777" w:rsidR="007C294B" w:rsidRDefault="00CD6939" w:rsidP="004B4D12">
      <w:pPr>
        <w:rPr>
          <w:b/>
          <w:bCs/>
          <w:sz w:val="20"/>
          <w:szCs w:val="20"/>
          <w:highlight w:val="green"/>
        </w:rPr>
      </w:pPr>
      <w:r>
        <w:rPr>
          <w:b/>
          <w:bCs/>
          <w:sz w:val="20"/>
          <w:szCs w:val="20"/>
          <w:highlight w:val="green"/>
        </w:rPr>
        <w:t>Agreement</w:t>
      </w:r>
    </w:p>
    <w:p w14:paraId="62990420" w14:textId="77777777" w:rsidR="007C294B" w:rsidRDefault="00CD6939" w:rsidP="004B4D12">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B4D12">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B4D12">
      <w:pPr>
        <w:rPr>
          <w:sz w:val="20"/>
          <w:szCs w:val="20"/>
        </w:rPr>
      </w:pPr>
    </w:p>
    <w:p w14:paraId="3DC9501E" w14:textId="77777777" w:rsidR="007C294B" w:rsidRDefault="00CD6939" w:rsidP="004B4D12">
      <w:pPr>
        <w:rPr>
          <w:b/>
          <w:bCs/>
          <w:sz w:val="20"/>
          <w:szCs w:val="20"/>
          <w:highlight w:val="green"/>
        </w:rPr>
      </w:pPr>
      <w:r>
        <w:rPr>
          <w:b/>
          <w:bCs/>
          <w:sz w:val="20"/>
          <w:szCs w:val="20"/>
          <w:highlight w:val="green"/>
        </w:rPr>
        <w:t>Agreement</w:t>
      </w:r>
    </w:p>
    <w:p w14:paraId="6F13660A" w14:textId="77777777" w:rsidR="007C294B" w:rsidRDefault="00CD6939" w:rsidP="004B4D12">
      <w:pPr>
        <w:pStyle w:val="ListParagraph1"/>
        <w:numPr>
          <w:ilvl w:val="0"/>
          <w:numId w:val="41"/>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563E70FD" w14:textId="77777777" w:rsidR="007C294B" w:rsidRDefault="00CD6939" w:rsidP="004B4D12">
      <w:pPr>
        <w:pStyle w:val="ListParagraph1"/>
        <w:numPr>
          <w:ilvl w:val="0"/>
          <w:numId w:val="41"/>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4B4D12">
      <w:pPr>
        <w:pStyle w:val="ListParagraph1"/>
        <w:numPr>
          <w:ilvl w:val="0"/>
          <w:numId w:val="41"/>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4B4D12">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B4D12">
      <w:pPr>
        <w:rPr>
          <w:sz w:val="20"/>
          <w:szCs w:val="20"/>
          <w:lang w:eastAsia="en-US"/>
        </w:rPr>
      </w:pPr>
    </w:p>
    <w:p w14:paraId="78EBEFBF" w14:textId="77777777" w:rsidR="007C294B" w:rsidRDefault="00CD6939" w:rsidP="004B4D12">
      <w:pPr>
        <w:rPr>
          <w:b/>
          <w:bCs/>
          <w:sz w:val="20"/>
          <w:szCs w:val="20"/>
          <w:highlight w:val="green"/>
        </w:rPr>
      </w:pPr>
      <w:r>
        <w:rPr>
          <w:b/>
          <w:bCs/>
          <w:sz w:val="20"/>
          <w:szCs w:val="20"/>
          <w:highlight w:val="green"/>
        </w:rPr>
        <w:t>Agreement</w:t>
      </w:r>
    </w:p>
    <w:p w14:paraId="0E597BE2"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9F24C92"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7F702ABE"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0D24B396" w14:textId="77777777" w:rsidR="007C294B" w:rsidRDefault="007C294B" w:rsidP="004B4D12">
      <w:pPr>
        <w:rPr>
          <w:color w:val="000000"/>
          <w:sz w:val="20"/>
          <w:szCs w:val="20"/>
        </w:rPr>
      </w:pPr>
    </w:p>
    <w:p w14:paraId="540A3F02" w14:textId="77777777" w:rsidR="007C294B" w:rsidRDefault="00CD6939" w:rsidP="004B4D12">
      <w:pPr>
        <w:rPr>
          <w:b/>
          <w:bCs/>
          <w:sz w:val="20"/>
          <w:szCs w:val="20"/>
          <w:highlight w:val="green"/>
        </w:rPr>
      </w:pPr>
      <w:r>
        <w:rPr>
          <w:b/>
          <w:bCs/>
          <w:sz w:val="20"/>
          <w:szCs w:val="20"/>
          <w:highlight w:val="green"/>
        </w:rPr>
        <w:t>Agreement</w:t>
      </w:r>
    </w:p>
    <w:p w14:paraId="28200E70" w14:textId="77777777" w:rsidR="007C294B" w:rsidRDefault="00CD6939" w:rsidP="004B4D12">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B4D12">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B4D12">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B4D12">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B4D1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B4D12">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B4D12">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B4D12">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B4D12">
      <w:pPr>
        <w:numPr>
          <w:ilvl w:val="1"/>
          <w:numId w:val="38"/>
        </w:numPr>
        <w:snapToGrid w:val="0"/>
        <w:rPr>
          <w:color w:val="000000"/>
          <w:sz w:val="20"/>
          <w:szCs w:val="20"/>
        </w:rPr>
      </w:pPr>
      <w:r>
        <w:rPr>
          <w:color w:val="000000"/>
          <w:sz w:val="20"/>
          <w:szCs w:val="16"/>
        </w:rPr>
        <w:t xml:space="preserve">Alt 2-3: voiding the “3+1” limit for multi-cell </w:t>
      </w:r>
      <w:proofErr w:type="gramStart"/>
      <w:r>
        <w:rPr>
          <w:color w:val="000000"/>
          <w:sz w:val="20"/>
          <w:szCs w:val="16"/>
        </w:rPr>
        <w:t>scheduling</w:t>
      </w:r>
      <w:proofErr w:type="gramEnd"/>
    </w:p>
    <w:p w14:paraId="03CAC699" w14:textId="77777777" w:rsidR="007C294B" w:rsidRDefault="00CD6939" w:rsidP="004B4D12">
      <w:pPr>
        <w:numPr>
          <w:ilvl w:val="1"/>
          <w:numId w:val="38"/>
        </w:numPr>
        <w:snapToGrid w:val="0"/>
        <w:rPr>
          <w:color w:val="000000"/>
          <w:sz w:val="20"/>
          <w:szCs w:val="20"/>
        </w:rPr>
      </w:pPr>
      <w:r>
        <w:rPr>
          <w:color w:val="000000"/>
          <w:sz w:val="20"/>
          <w:szCs w:val="16"/>
        </w:rPr>
        <w:t xml:space="preserve">Alt 2-4: the DCI size budget for DCI size alignment can be separately configured for each </w:t>
      </w:r>
      <w:proofErr w:type="gramStart"/>
      <w:r>
        <w:rPr>
          <w:color w:val="000000"/>
          <w:sz w:val="20"/>
          <w:szCs w:val="16"/>
        </w:rPr>
        <w:t>cell</w:t>
      </w:r>
      <w:proofErr w:type="gramEnd"/>
    </w:p>
    <w:p w14:paraId="15318DB6" w14:textId="77777777" w:rsidR="007C294B" w:rsidRDefault="00CD6939" w:rsidP="004B4D12">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B4D12">
      <w:pPr>
        <w:numPr>
          <w:ilvl w:val="0"/>
          <w:numId w:val="48"/>
        </w:numPr>
        <w:rPr>
          <w:sz w:val="20"/>
          <w:szCs w:val="20"/>
        </w:rPr>
      </w:pPr>
      <w:r>
        <w:rPr>
          <w:sz w:val="20"/>
          <w:szCs w:val="20"/>
        </w:rPr>
        <w:t>Other options/alternatives could be considered.</w:t>
      </w:r>
    </w:p>
    <w:p w14:paraId="5699809E" w14:textId="77777777" w:rsidR="007C294B" w:rsidRDefault="007C294B" w:rsidP="004B4D12">
      <w:pPr>
        <w:rPr>
          <w:color w:val="000000"/>
          <w:sz w:val="20"/>
          <w:szCs w:val="20"/>
        </w:rPr>
      </w:pPr>
    </w:p>
    <w:p w14:paraId="59E81B3E" w14:textId="77777777" w:rsidR="007C294B" w:rsidRDefault="00CD6939" w:rsidP="004B4D12">
      <w:pPr>
        <w:rPr>
          <w:b/>
          <w:bCs/>
          <w:sz w:val="20"/>
          <w:szCs w:val="20"/>
          <w:highlight w:val="green"/>
        </w:rPr>
      </w:pPr>
      <w:r>
        <w:rPr>
          <w:b/>
          <w:bCs/>
          <w:sz w:val="20"/>
          <w:szCs w:val="20"/>
          <w:highlight w:val="green"/>
        </w:rPr>
        <w:t>Agreement</w:t>
      </w:r>
    </w:p>
    <w:p w14:paraId="3869FE4E" w14:textId="77777777" w:rsidR="007C294B" w:rsidRDefault="00CD6939" w:rsidP="004B4D12">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B4D12">
      <w:pPr>
        <w:pStyle w:val="ListParagraph1"/>
        <w:numPr>
          <w:ilvl w:val="0"/>
          <w:numId w:val="41"/>
        </w:numPr>
        <w:rPr>
          <w:rFonts w:eastAsia="KaiTi"/>
          <w:sz w:val="20"/>
          <w:szCs w:val="16"/>
        </w:rPr>
      </w:pPr>
      <w:r>
        <w:rPr>
          <w:rFonts w:eastAsia="KaiTi"/>
          <w:sz w:val="20"/>
          <w:szCs w:val="16"/>
        </w:rPr>
        <w:lastRenderedPageBreak/>
        <w:t xml:space="preserve">Alt 1: counted on each co-scheduled </w:t>
      </w:r>
      <w:proofErr w:type="gramStart"/>
      <w:r>
        <w:rPr>
          <w:rFonts w:eastAsia="KaiTi"/>
          <w:sz w:val="20"/>
          <w:szCs w:val="16"/>
        </w:rPr>
        <w:t>cell</w:t>
      </w:r>
      <w:proofErr w:type="gramEnd"/>
      <w:r>
        <w:rPr>
          <w:rFonts w:eastAsia="KaiTi"/>
          <w:sz w:val="20"/>
          <w:szCs w:val="16"/>
        </w:rPr>
        <w:t xml:space="preserve"> </w:t>
      </w:r>
    </w:p>
    <w:p w14:paraId="213BADEF"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Alt 2: counted only in one scheduled </w:t>
      </w:r>
      <w:proofErr w:type="gramStart"/>
      <w:r>
        <w:rPr>
          <w:rFonts w:eastAsia="KaiTi"/>
          <w:sz w:val="20"/>
          <w:szCs w:val="16"/>
        </w:rPr>
        <w:t>cell</w:t>
      </w:r>
      <w:proofErr w:type="gramEnd"/>
    </w:p>
    <w:p w14:paraId="098C6206"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Alt 3: scaled down to each of co-scheduled cell according to the number of co-scheduled </w:t>
      </w:r>
      <w:proofErr w:type="gramStart"/>
      <w:r>
        <w:rPr>
          <w:rFonts w:eastAsia="KaiTi"/>
          <w:sz w:val="20"/>
          <w:szCs w:val="16"/>
        </w:rPr>
        <w:t>cells</w:t>
      </w:r>
      <w:proofErr w:type="gramEnd"/>
    </w:p>
    <w:p w14:paraId="69993C7F"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Alt 4: counted as part of the scheduling cell instead of each scheduled </w:t>
      </w:r>
      <w:proofErr w:type="gramStart"/>
      <w:r>
        <w:rPr>
          <w:rFonts w:eastAsia="KaiTi"/>
          <w:sz w:val="20"/>
          <w:szCs w:val="16"/>
        </w:rPr>
        <w:t>cell</w:t>
      </w:r>
      <w:proofErr w:type="gramEnd"/>
    </w:p>
    <w:p w14:paraId="36B2B672"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Alt 5: scaled down to each of scheduled cells excluding scheduling </w:t>
      </w:r>
      <w:proofErr w:type="gramStart"/>
      <w:r>
        <w:rPr>
          <w:rFonts w:eastAsia="KaiTi"/>
          <w:sz w:val="20"/>
          <w:szCs w:val="16"/>
        </w:rPr>
        <w:t>cell</w:t>
      </w:r>
      <w:proofErr w:type="gramEnd"/>
    </w:p>
    <w:p w14:paraId="010DF2E2"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Alt 6: counted on each co-scheduled cell excluding scheduling </w:t>
      </w:r>
      <w:proofErr w:type="gramStart"/>
      <w:r>
        <w:rPr>
          <w:rFonts w:eastAsia="KaiTi"/>
          <w:sz w:val="20"/>
          <w:szCs w:val="16"/>
        </w:rPr>
        <w:t>cell</w:t>
      </w:r>
      <w:proofErr w:type="gramEnd"/>
    </w:p>
    <w:p w14:paraId="0F2B75D0" w14:textId="77777777" w:rsidR="007C294B" w:rsidRDefault="00CD6939" w:rsidP="004B4D12">
      <w:pPr>
        <w:pStyle w:val="ListParagraph1"/>
        <w:numPr>
          <w:ilvl w:val="0"/>
          <w:numId w:val="41"/>
        </w:numPr>
        <w:rPr>
          <w:rFonts w:eastAsia="KaiTi"/>
          <w:sz w:val="20"/>
          <w:szCs w:val="16"/>
        </w:rPr>
      </w:pPr>
      <w:r>
        <w:rPr>
          <w:rFonts w:eastAsia="KaiTi"/>
          <w:sz w:val="20"/>
          <w:szCs w:val="16"/>
        </w:rPr>
        <w:t>Other alternatives could be considered.</w:t>
      </w:r>
    </w:p>
    <w:p w14:paraId="11535866" w14:textId="77777777" w:rsidR="007C294B" w:rsidRDefault="007C294B" w:rsidP="004B4D12">
      <w:pPr>
        <w:rPr>
          <w:rFonts w:eastAsia="Malgun Gothic"/>
          <w:color w:val="000000"/>
          <w:sz w:val="20"/>
          <w:szCs w:val="20"/>
        </w:rPr>
      </w:pPr>
    </w:p>
    <w:p w14:paraId="457309FF" w14:textId="77777777" w:rsidR="007C294B" w:rsidRDefault="00CD6939" w:rsidP="004B4D12">
      <w:pPr>
        <w:rPr>
          <w:b/>
          <w:bCs/>
          <w:sz w:val="20"/>
          <w:szCs w:val="20"/>
          <w:highlight w:val="green"/>
        </w:rPr>
      </w:pPr>
      <w:r>
        <w:rPr>
          <w:b/>
          <w:bCs/>
          <w:sz w:val="20"/>
          <w:szCs w:val="20"/>
          <w:highlight w:val="green"/>
        </w:rPr>
        <w:t>Agreement</w:t>
      </w:r>
    </w:p>
    <w:p w14:paraId="69536206" w14:textId="77777777" w:rsidR="007C294B" w:rsidRDefault="00CD6939" w:rsidP="004B4D12">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B4D12">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B4D12">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B4D12">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B4D12">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B4D12">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B4D12">
      <w:pPr>
        <w:numPr>
          <w:ilvl w:val="0"/>
          <w:numId w:val="38"/>
        </w:numPr>
        <w:snapToGrid w:val="0"/>
        <w:rPr>
          <w:color w:val="000000"/>
          <w:sz w:val="20"/>
          <w:szCs w:val="20"/>
        </w:rPr>
      </w:pPr>
      <w:r>
        <w:rPr>
          <w:color w:val="000000"/>
          <w:sz w:val="20"/>
          <w:szCs w:val="16"/>
        </w:rPr>
        <w:t xml:space="preserve">Option 3: using existing field (e.g., CIF, FDRA) to indicate whether one or more cells are scheduled or </w:t>
      </w:r>
      <w:proofErr w:type="gramStart"/>
      <w:r>
        <w:rPr>
          <w:color w:val="000000"/>
          <w:sz w:val="20"/>
          <w:szCs w:val="16"/>
        </w:rPr>
        <w:t>not</w:t>
      </w:r>
      <w:proofErr w:type="gramEnd"/>
    </w:p>
    <w:p w14:paraId="1672DB1D" w14:textId="77777777" w:rsidR="007C294B" w:rsidRDefault="00CD6939" w:rsidP="004B4D12">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B4D12">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B4D12">
      <w:pPr>
        <w:rPr>
          <w:sz w:val="20"/>
          <w:szCs w:val="20"/>
        </w:rPr>
      </w:pPr>
    </w:p>
    <w:p w14:paraId="74F79E6C" w14:textId="77777777" w:rsidR="007C294B" w:rsidRDefault="00CD6939" w:rsidP="004B4D12">
      <w:pPr>
        <w:rPr>
          <w:b/>
          <w:bCs/>
          <w:sz w:val="20"/>
          <w:szCs w:val="20"/>
          <w:highlight w:val="green"/>
        </w:rPr>
      </w:pPr>
      <w:r>
        <w:rPr>
          <w:b/>
          <w:bCs/>
          <w:sz w:val="20"/>
          <w:szCs w:val="20"/>
          <w:highlight w:val="green"/>
        </w:rPr>
        <w:t>Agreement</w:t>
      </w:r>
    </w:p>
    <w:p w14:paraId="5A857D89" w14:textId="77777777" w:rsidR="007C294B" w:rsidRDefault="00CD6939" w:rsidP="004B4D1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 xml:space="preserve">Type-1 field: A single field indicating common information to all the co-scheduled cells or separate information to each of co-scheduled cells via joint indication or an information to only one of co-scheduled </w:t>
      </w:r>
      <w:proofErr w:type="gramStart"/>
      <w:r>
        <w:rPr>
          <w:rFonts w:cs="Times"/>
          <w:color w:val="000000"/>
          <w:sz w:val="20"/>
          <w:szCs w:val="16"/>
        </w:rPr>
        <w:t>cells</w:t>
      </w:r>
      <w:proofErr w:type="gramEnd"/>
    </w:p>
    <w:p w14:paraId="4CDC9EB0"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w:t>
      </w:r>
      <w:proofErr w:type="gramStart"/>
      <w:r>
        <w:rPr>
          <w:rFonts w:cs="Times"/>
          <w:color w:val="000000"/>
          <w:sz w:val="20"/>
          <w:szCs w:val="16"/>
        </w:rPr>
        <w:t>group</w:t>
      </w:r>
      <w:proofErr w:type="gramEnd"/>
    </w:p>
    <w:p w14:paraId="46C0B61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B4D12">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B4D12">
      <w:pPr>
        <w:rPr>
          <w:sz w:val="20"/>
          <w:szCs w:val="20"/>
          <w:lang w:eastAsia="en-US"/>
        </w:rPr>
      </w:pPr>
    </w:p>
    <w:p w14:paraId="1F7A8520" w14:textId="77777777" w:rsidR="007C294B" w:rsidRDefault="007C294B" w:rsidP="004B4D12">
      <w:pPr>
        <w:rPr>
          <w:lang w:eastAsia="en-US"/>
        </w:rPr>
      </w:pPr>
    </w:p>
    <w:p w14:paraId="3A51E65B" w14:textId="77777777" w:rsidR="007C294B" w:rsidRDefault="00CD6939" w:rsidP="004B4D12">
      <w:pPr>
        <w:pStyle w:val="Heading2"/>
        <w:tabs>
          <w:tab w:val="clear" w:pos="3150"/>
        </w:tabs>
        <w:ind w:left="540"/>
      </w:pPr>
      <w:r>
        <w:t>Agreements made in RAN1#110</w:t>
      </w:r>
    </w:p>
    <w:p w14:paraId="72FF00B4" w14:textId="77777777" w:rsidR="007C294B" w:rsidRDefault="007C294B" w:rsidP="004B4D12">
      <w:pPr>
        <w:rPr>
          <w:highlight w:val="green"/>
        </w:rPr>
      </w:pPr>
    </w:p>
    <w:p w14:paraId="3BCAFCD1" w14:textId="77777777" w:rsidR="007C294B" w:rsidRDefault="00CD6939" w:rsidP="004B4D12">
      <w:pPr>
        <w:rPr>
          <w:b/>
          <w:bCs/>
          <w:sz w:val="20"/>
          <w:szCs w:val="20"/>
          <w:highlight w:val="green"/>
        </w:rPr>
      </w:pPr>
      <w:r>
        <w:rPr>
          <w:b/>
          <w:bCs/>
          <w:sz w:val="20"/>
          <w:szCs w:val="20"/>
          <w:highlight w:val="green"/>
        </w:rPr>
        <w:t>Agreement</w:t>
      </w:r>
    </w:p>
    <w:p w14:paraId="7551A87A" w14:textId="77777777" w:rsidR="007C294B" w:rsidRDefault="00CD6939" w:rsidP="004B4D12">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rsidP="004B4D12">
      <w:pPr>
        <w:rPr>
          <w:sz w:val="20"/>
          <w:szCs w:val="20"/>
        </w:rPr>
      </w:pPr>
    </w:p>
    <w:p w14:paraId="56C92838" w14:textId="77777777" w:rsidR="007C294B" w:rsidRDefault="00CD6939" w:rsidP="004B4D12">
      <w:pPr>
        <w:rPr>
          <w:b/>
          <w:bCs/>
          <w:sz w:val="20"/>
          <w:szCs w:val="20"/>
          <w:highlight w:val="green"/>
        </w:rPr>
      </w:pPr>
      <w:r>
        <w:rPr>
          <w:b/>
          <w:bCs/>
          <w:sz w:val="20"/>
          <w:szCs w:val="20"/>
          <w:highlight w:val="green"/>
        </w:rPr>
        <w:t>Agreement</w:t>
      </w:r>
    </w:p>
    <w:p w14:paraId="7E18C8CD" w14:textId="77777777" w:rsidR="007C294B" w:rsidRDefault="00CD6939" w:rsidP="004B4D12">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B4D12">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7D4A5505" w14:textId="77777777" w:rsidR="007C294B" w:rsidRDefault="007C294B" w:rsidP="004B4D12">
      <w:pPr>
        <w:rPr>
          <w:sz w:val="10"/>
          <w:szCs w:val="14"/>
        </w:rPr>
      </w:pPr>
    </w:p>
    <w:p w14:paraId="27ACA97D" w14:textId="77777777" w:rsidR="007C294B" w:rsidRDefault="00CD6939" w:rsidP="004B4D12">
      <w:pPr>
        <w:rPr>
          <w:b/>
          <w:bCs/>
          <w:sz w:val="20"/>
          <w:szCs w:val="16"/>
          <w:highlight w:val="darkYellow"/>
        </w:rPr>
      </w:pPr>
      <w:r>
        <w:rPr>
          <w:b/>
          <w:bCs/>
          <w:sz w:val="20"/>
          <w:szCs w:val="16"/>
          <w:highlight w:val="darkYellow"/>
        </w:rPr>
        <w:t>Working Assumption</w:t>
      </w:r>
    </w:p>
    <w:p w14:paraId="25EEDFE0" w14:textId="77777777" w:rsidR="007C294B" w:rsidRDefault="00CD6939" w:rsidP="004B4D12">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B4D12">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B4D12">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B4D12">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B4D12">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B4D12">
      <w:pPr>
        <w:rPr>
          <w:sz w:val="20"/>
          <w:szCs w:val="20"/>
        </w:rPr>
      </w:pPr>
    </w:p>
    <w:p w14:paraId="52354DA1" w14:textId="77777777" w:rsidR="007C294B" w:rsidRDefault="00CD6939" w:rsidP="004B4D12">
      <w:pPr>
        <w:rPr>
          <w:b/>
          <w:bCs/>
          <w:sz w:val="20"/>
          <w:szCs w:val="16"/>
          <w:highlight w:val="darkYellow"/>
        </w:rPr>
      </w:pPr>
      <w:r>
        <w:rPr>
          <w:b/>
          <w:bCs/>
          <w:sz w:val="20"/>
          <w:szCs w:val="16"/>
          <w:highlight w:val="darkYellow"/>
        </w:rPr>
        <w:t>Working Assumption</w:t>
      </w:r>
    </w:p>
    <w:p w14:paraId="61EFEBE8" w14:textId="77777777" w:rsidR="007C294B" w:rsidRDefault="00CD6939" w:rsidP="004B4D12">
      <w:pPr>
        <w:pStyle w:val="ListParagraph1"/>
        <w:numPr>
          <w:ilvl w:val="0"/>
          <w:numId w:val="41"/>
        </w:numPr>
        <w:rPr>
          <w:rFonts w:eastAsia="KaiTi"/>
          <w:sz w:val="20"/>
          <w:szCs w:val="16"/>
        </w:rPr>
      </w:pPr>
      <w:r>
        <w:rPr>
          <w:rFonts w:eastAsia="KaiTi"/>
          <w:sz w:val="20"/>
          <w:szCs w:val="16"/>
        </w:rPr>
        <w:lastRenderedPageBreak/>
        <w:t>The maximum number of co-scheduled cells by a DCI format 1_X in Rel-18 is 4.</w:t>
      </w:r>
    </w:p>
    <w:p w14:paraId="4C3A1BFE" w14:textId="77777777" w:rsidR="007C294B" w:rsidRDefault="00CD6939" w:rsidP="004B4D12">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4B4D12">
      <w:pPr>
        <w:pStyle w:val="ListParagraph1"/>
        <w:numPr>
          <w:ilvl w:val="0"/>
          <w:numId w:val="41"/>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B4D12">
      <w:pPr>
        <w:pStyle w:val="ListParagraph1"/>
        <w:rPr>
          <w:rFonts w:eastAsia="KaiTi"/>
          <w:sz w:val="20"/>
          <w:szCs w:val="16"/>
        </w:rPr>
      </w:pPr>
    </w:p>
    <w:p w14:paraId="046D78D3" w14:textId="77777777" w:rsidR="007C294B" w:rsidRDefault="00CD6939" w:rsidP="004B4D12">
      <w:pPr>
        <w:rPr>
          <w:b/>
          <w:bCs/>
          <w:sz w:val="20"/>
          <w:szCs w:val="20"/>
          <w:highlight w:val="green"/>
        </w:rPr>
      </w:pPr>
      <w:r>
        <w:rPr>
          <w:b/>
          <w:bCs/>
          <w:sz w:val="20"/>
          <w:szCs w:val="20"/>
          <w:highlight w:val="green"/>
        </w:rPr>
        <w:t>Agreement</w:t>
      </w:r>
    </w:p>
    <w:p w14:paraId="76C0E9FA" w14:textId="77777777" w:rsidR="007C294B" w:rsidRDefault="00CD6939" w:rsidP="004B4D12">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 xml:space="preserve">Type-1A field: A single field indicating common information to all the co-scheduled </w:t>
      </w:r>
      <w:proofErr w:type="gramStart"/>
      <w:r>
        <w:rPr>
          <w:rFonts w:cs="Times"/>
          <w:color w:val="000000"/>
          <w:sz w:val="20"/>
          <w:szCs w:val="16"/>
        </w:rPr>
        <w:t>cells</w:t>
      </w:r>
      <w:proofErr w:type="gramEnd"/>
    </w:p>
    <w:p w14:paraId="5D75F5D6"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 xml:space="preserve">Type-1B field: A single field indicating separate information to each of co-scheduled cells via joint </w:t>
      </w:r>
      <w:proofErr w:type="gramStart"/>
      <w:r>
        <w:rPr>
          <w:rFonts w:cs="Times"/>
          <w:color w:val="000000"/>
          <w:sz w:val="20"/>
          <w:szCs w:val="16"/>
        </w:rPr>
        <w:t>indication</w:t>
      </w:r>
      <w:proofErr w:type="gramEnd"/>
    </w:p>
    <w:p w14:paraId="11650C0E"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 xml:space="preserve">Type-1C field: A single field indicating an information to only one of co-scheduled </w:t>
      </w:r>
      <w:proofErr w:type="gramStart"/>
      <w:r>
        <w:rPr>
          <w:rFonts w:cs="Times"/>
          <w:color w:val="000000"/>
          <w:sz w:val="20"/>
          <w:szCs w:val="16"/>
        </w:rPr>
        <w:t>cells</w:t>
      </w:r>
      <w:proofErr w:type="gramEnd"/>
    </w:p>
    <w:p w14:paraId="6C8C2B7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 xml:space="preserve">Type-2 field: Separate field for each of the co-scheduled </w:t>
      </w:r>
      <w:proofErr w:type="gramStart"/>
      <w:r>
        <w:rPr>
          <w:rFonts w:cs="Times"/>
          <w:color w:val="000000"/>
          <w:sz w:val="20"/>
          <w:szCs w:val="16"/>
        </w:rPr>
        <w:t>cells</w:t>
      </w:r>
      <w:proofErr w:type="gramEnd"/>
    </w:p>
    <w:p w14:paraId="586D08F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B4D12">
      <w:pPr>
        <w:rPr>
          <w:sz w:val="20"/>
          <w:szCs w:val="20"/>
        </w:rPr>
      </w:pPr>
    </w:p>
    <w:p w14:paraId="75A7C3DE" w14:textId="77777777" w:rsidR="007C294B" w:rsidRDefault="00CD6939" w:rsidP="004B4D12">
      <w:pPr>
        <w:rPr>
          <w:b/>
          <w:bCs/>
          <w:sz w:val="20"/>
          <w:szCs w:val="20"/>
          <w:highlight w:val="green"/>
        </w:rPr>
      </w:pPr>
      <w:r>
        <w:rPr>
          <w:b/>
          <w:bCs/>
          <w:sz w:val="20"/>
          <w:szCs w:val="20"/>
          <w:highlight w:val="green"/>
        </w:rPr>
        <w:t>Agreement</w:t>
      </w:r>
    </w:p>
    <w:p w14:paraId="40121BDA" w14:textId="77777777" w:rsidR="007C294B" w:rsidRDefault="00CD6939" w:rsidP="004B4D12">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B4D12">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B4D12">
      <w:pPr>
        <w:numPr>
          <w:ilvl w:val="1"/>
          <w:numId w:val="38"/>
        </w:numPr>
        <w:snapToGrid w:val="0"/>
        <w:rPr>
          <w:sz w:val="20"/>
          <w:szCs w:val="16"/>
        </w:rPr>
      </w:pPr>
      <w:r>
        <w:rPr>
          <w:sz w:val="20"/>
          <w:szCs w:val="16"/>
        </w:rPr>
        <w:t>Type-1A:</w:t>
      </w:r>
    </w:p>
    <w:p w14:paraId="573E80BF" w14:textId="77777777" w:rsidR="007C294B" w:rsidRDefault="00CD6939" w:rsidP="004B4D12">
      <w:pPr>
        <w:numPr>
          <w:ilvl w:val="2"/>
          <w:numId w:val="38"/>
        </w:numPr>
        <w:snapToGrid w:val="0"/>
        <w:rPr>
          <w:sz w:val="20"/>
          <w:szCs w:val="16"/>
        </w:rPr>
      </w:pPr>
      <w:r>
        <w:rPr>
          <w:sz w:val="20"/>
          <w:szCs w:val="16"/>
        </w:rPr>
        <w:t>Identifier for DCI formats</w:t>
      </w:r>
    </w:p>
    <w:p w14:paraId="13DE11E1" w14:textId="77777777" w:rsidR="007C294B" w:rsidRDefault="00CD6939" w:rsidP="004B4D12">
      <w:pPr>
        <w:numPr>
          <w:ilvl w:val="2"/>
          <w:numId w:val="38"/>
        </w:numPr>
        <w:snapToGrid w:val="0"/>
        <w:rPr>
          <w:sz w:val="20"/>
          <w:szCs w:val="16"/>
        </w:rPr>
      </w:pPr>
      <w:r>
        <w:rPr>
          <w:sz w:val="20"/>
          <w:szCs w:val="16"/>
        </w:rPr>
        <w:t xml:space="preserve">Downlink assignment </w:t>
      </w:r>
      <w:proofErr w:type="gramStart"/>
      <w:r>
        <w:rPr>
          <w:sz w:val="20"/>
          <w:szCs w:val="16"/>
        </w:rPr>
        <w:t>index</w:t>
      </w:r>
      <w:proofErr w:type="gramEnd"/>
    </w:p>
    <w:p w14:paraId="4960AD32" w14:textId="77777777" w:rsidR="007C294B" w:rsidRDefault="00CD6939" w:rsidP="004B4D12">
      <w:pPr>
        <w:numPr>
          <w:ilvl w:val="2"/>
          <w:numId w:val="38"/>
        </w:numPr>
        <w:snapToGrid w:val="0"/>
        <w:rPr>
          <w:sz w:val="20"/>
          <w:szCs w:val="16"/>
        </w:rPr>
      </w:pPr>
      <w:r>
        <w:rPr>
          <w:sz w:val="20"/>
          <w:szCs w:val="16"/>
        </w:rPr>
        <w:t>TPC for scheduled PUCCH</w:t>
      </w:r>
    </w:p>
    <w:p w14:paraId="1CE12372" w14:textId="77777777" w:rsidR="007C294B" w:rsidRDefault="00CD6939" w:rsidP="004B4D12">
      <w:pPr>
        <w:numPr>
          <w:ilvl w:val="2"/>
          <w:numId w:val="38"/>
        </w:numPr>
        <w:snapToGrid w:val="0"/>
        <w:rPr>
          <w:sz w:val="20"/>
          <w:szCs w:val="16"/>
        </w:rPr>
      </w:pPr>
      <w:r>
        <w:rPr>
          <w:sz w:val="20"/>
          <w:szCs w:val="16"/>
        </w:rPr>
        <w:t>PUCCH resource indicator</w:t>
      </w:r>
    </w:p>
    <w:p w14:paraId="04197C72" w14:textId="77777777" w:rsidR="007C294B" w:rsidRDefault="00CD6939" w:rsidP="004B4D12">
      <w:pPr>
        <w:numPr>
          <w:ilvl w:val="2"/>
          <w:numId w:val="38"/>
        </w:numPr>
        <w:snapToGrid w:val="0"/>
        <w:rPr>
          <w:sz w:val="20"/>
          <w:szCs w:val="16"/>
        </w:rPr>
      </w:pPr>
      <w:r>
        <w:rPr>
          <w:sz w:val="20"/>
          <w:szCs w:val="16"/>
        </w:rPr>
        <w:t>PDSCH-to-HARQ timing indicator</w:t>
      </w:r>
    </w:p>
    <w:p w14:paraId="60C7E573" w14:textId="77777777" w:rsidR="007C294B" w:rsidRDefault="00CD6939" w:rsidP="004B4D12">
      <w:pPr>
        <w:numPr>
          <w:ilvl w:val="2"/>
          <w:numId w:val="38"/>
        </w:numPr>
        <w:snapToGrid w:val="0"/>
        <w:rPr>
          <w:sz w:val="20"/>
          <w:szCs w:val="16"/>
        </w:rPr>
      </w:pPr>
      <w:r>
        <w:rPr>
          <w:sz w:val="20"/>
          <w:szCs w:val="16"/>
        </w:rPr>
        <w:t>One-shot HARQ-ACK request</w:t>
      </w:r>
    </w:p>
    <w:p w14:paraId="6FBA43EB" w14:textId="77777777" w:rsidR="007C294B" w:rsidRDefault="00CD6939" w:rsidP="004B4D12">
      <w:pPr>
        <w:numPr>
          <w:ilvl w:val="0"/>
          <w:numId w:val="38"/>
        </w:numPr>
        <w:snapToGrid w:val="0"/>
        <w:rPr>
          <w:sz w:val="20"/>
          <w:szCs w:val="16"/>
        </w:rPr>
      </w:pPr>
      <w:r>
        <w:rPr>
          <w:sz w:val="20"/>
          <w:szCs w:val="16"/>
        </w:rPr>
        <w:t>Type-2 fields at least include below:</w:t>
      </w:r>
    </w:p>
    <w:p w14:paraId="57CC71BA" w14:textId="77777777" w:rsidR="007C294B" w:rsidRDefault="00CD6939" w:rsidP="004B4D12">
      <w:pPr>
        <w:numPr>
          <w:ilvl w:val="1"/>
          <w:numId w:val="49"/>
        </w:numPr>
        <w:snapToGrid w:val="0"/>
        <w:rPr>
          <w:sz w:val="20"/>
          <w:szCs w:val="16"/>
        </w:rPr>
      </w:pPr>
      <w:r>
        <w:rPr>
          <w:sz w:val="20"/>
          <w:szCs w:val="16"/>
        </w:rPr>
        <w:t>New data indicator per TB</w:t>
      </w:r>
    </w:p>
    <w:p w14:paraId="5933C103" w14:textId="77777777" w:rsidR="007C294B" w:rsidRDefault="00CD6939" w:rsidP="004B4D12">
      <w:pPr>
        <w:numPr>
          <w:ilvl w:val="1"/>
          <w:numId w:val="49"/>
        </w:numPr>
        <w:snapToGrid w:val="0"/>
        <w:rPr>
          <w:sz w:val="20"/>
          <w:szCs w:val="16"/>
        </w:rPr>
      </w:pPr>
      <w:r>
        <w:rPr>
          <w:sz w:val="20"/>
          <w:szCs w:val="16"/>
        </w:rPr>
        <w:t>Redundancy version per TB</w:t>
      </w:r>
    </w:p>
    <w:p w14:paraId="31808521" w14:textId="77777777" w:rsidR="007C294B" w:rsidRDefault="00CD6939" w:rsidP="004B4D12">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B4D12">
      <w:pPr>
        <w:rPr>
          <w:rFonts w:ascii="Calibri" w:hAnsi="Calibri" w:cs="Calibri"/>
          <w:color w:val="000000"/>
          <w:sz w:val="18"/>
          <w:szCs w:val="20"/>
        </w:rPr>
      </w:pPr>
    </w:p>
    <w:p w14:paraId="44D0F6DA" w14:textId="77777777" w:rsidR="007C294B" w:rsidRDefault="007C294B" w:rsidP="004B4D12">
      <w:pPr>
        <w:rPr>
          <w:rFonts w:ascii="Times" w:hAnsi="Times"/>
          <w:sz w:val="20"/>
          <w:szCs w:val="20"/>
        </w:rPr>
      </w:pPr>
    </w:p>
    <w:p w14:paraId="1F9AEEF3" w14:textId="77777777" w:rsidR="007C294B" w:rsidRDefault="00CD6939" w:rsidP="004B4D12">
      <w:pPr>
        <w:rPr>
          <w:b/>
          <w:bCs/>
          <w:sz w:val="20"/>
          <w:szCs w:val="20"/>
          <w:highlight w:val="green"/>
        </w:rPr>
      </w:pPr>
      <w:r>
        <w:rPr>
          <w:b/>
          <w:bCs/>
          <w:sz w:val="20"/>
          <w:szCs w:val="20"/>
          <w:highlight w:val="green"/>
        </w:rPr>
        <w:t>Agreement</w:t>
      </w:r>
    </w:p>
    <w:p w14:paraId="15CDAD62" w14:textId="77777777" w:rsidR="007C294B" w:rsidRDefault="00CD6939" w:rsidP="004B4D12">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15F1D">
        <w:rPr>
          <w:position w:val="-5"/>
          <w:sz w:val="20"/>
          <w:szCs w:val="20"/>
        </w:rPr>
        <w:pict w14:anchorId="4B3B6A33">
          <v:shape id="_x0000_i1026" type="#_x0000_t75" style="width:32.05pt;height:7.9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15F1D">
        <w:rPr>
          <w:position w:val="-5"/>
          <w:sz w:val="20"/>
          <w:szCs w:val="20"/>
        </w:rPr>
        <w:pict w14:anchorId="4165F188">
          <v:shape id="_x0000_i1027" type="#_x0000_t75" style="width:32.05pt;height:7.9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815F1D">
        <w:rPr>
          <w:position w:val="-5"/>
          <w:sz w:val="20"/>
          <w:szCs w:val="20"/>
        </w:rPr>
        <w:pict w14:anchorId="7EEFC16C">
          <v:shape id="_x0000_i1028" type="#_x0000_t75" style="width:7.9pt;height:7.9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15F1D">
        <w:rPr>
          <w:position w:val="-5"/>
          <w:sz w:val="20"/>
          <w:szCs w:val="20"/>
        </w:rPr>
        <w:pict w14:anchorId="4EDC5654">
          <v:shape id="_x0000_i1029" type="#_x0000_t75" style="width:7.9pt;height:7.9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815F1D">
        <w:rPr>
          <w:position w:val="-5"/>
          <w:sz w:val="20"/>
          <w:szCs w:val="20"/>
        </w:rPr>
        <w:pict w14:anchorId="75E8A55C">
          <v:shape id="_x0000_i1030" type="#_x0000_t75" style="width:7.9pt;height:7.9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15F1D">
        <w:rPr>
          <w:position w:val="-5"/>
          <w:sz w:val="20"/>
          <w:szCs w:val="20"/>
        </w:rPr>
        <w:pict w14:anchorId="791CBA3F">
          <v:shape id="_x0000_i1031" type="#_x0000_t75" style="width:7.9pt;height:7.9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815F1D">
        <w:rPr>
          <w:position w:val="-5"/>
          <w:sz w:val="20"/>
          <w:szCs w:val="20"/>
        </w:rPr>
        <w:pict w14:anchorId="5E21FE98">
          <v:shape id="_x0000_i1032" type="#_x0000_t75" style="width:7.1pt;height:17.5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815F1D">
        <w:rPr>
          <w:position w:val="-5"/>
          <w:sz w:val="20"/>
          <w:szCs w:val="20"/>
        </w:rPr>
        <w:pict w14:anchorId="5930E2DC">
          <v:shape id="_x0000_i1033" type="#_x0000_t75" style="width:7.1pt;height:17.5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15F1D">
        <w:rPr>
          <w:position w:val="-5"/>
          <w:sz w:val="20"/>
          <w:szCs w:val="20"/>
        </w:rPr>
        <w:pict w14:anchorId="437C035D">
          <v:shape id="_x0000_i1034" type="#_x0000_t75" style="width:5.85pt;height:7.9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15F1D">
        <w:rPr>
          <w:position w:val="-5"/>
          <w:sz w:val="20"/>
          <w:szCs w:val="20"/>
        </w:rPr>
        <w:pict w14:anchorId="0799E0C7">
          <v:shape id="_x0000_i1035" type="#_x0000_t75" style="width:5.85pt;height:7.9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B4D12">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B4D12">
      <w:pPr>
        <w:rPr>
          <w:sz w:val="20"/>
          <w:szCs w:val="20"/>
        </w:rPr>
      </w:pPr>
    </w:p>
    <w:p w14:paraId="1AA60BB8" w14:textId="77777777" w:rsidR="007C294B" w:rsidRDefault="00CD6939" w:rsidP="004B4D12">
      <w:pPr>
        <w:rPr>
          <w:b/>
          <w:bCs/>
          <w:sz w:val="20"/>
          <w:szCs w:val="20"/>
          <w:highlight w:val="green"/>
        </w:rPr>
      </w:pPr>
      <w:r>
        <w:rPr>
          <w:b/>
          <w:bCs/>
          <w:sz w:val="20"/>
          <w:szCs w:val="20"/>
          <w:highlight w:val="green"/>
        </w:rPr>
        <w:t>Agreement</w:t>
      </w:r>
    </w:p>
    <w:p w14:paraId="6F1C4E75"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B4D12">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B4D12">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B4D12">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B4D12">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B4D12">
      <w:pPr>
        <w:pStyle w:val="ListParagraph1"/>
        <w:numPr>
          <w:ilvl w:val="1"/>
          <w:numId w:val="38"/>
        </w:numPr>
        <w:rPr>
          <w:rFonts w:eastAsia="KaiTi"/>
          <w:color w:val="000000"/>
          <w:sz w:val="20"/>
          <w:szCs w:val="20"/>
        </w:rPr>
      </w:pPr>
      <w:r>
        <w:rPr>
          <w:color w:val="000000"/>
          <w:sz w:val="20"/>
          <w:szCs w:val="20"/>
        </w:rPr>
        <w:lastRenderedPageBreak/>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0166001A" w14:textId="77777777" w:rsidR="007C294B" w:rsidRDefault="00CD6939" w:rsidP="004B4D12">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B4D1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B4D12">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B4D12">
      <w:pPr>
        <w:rPr>
          <w:sz w:val="20"/>
          <w:szCs w:val="20"/>
        </w:rPr>
      </w:pPr>
    </w:p>
    <w:p w14:paraId="3F3516A3" w14:textId="77777777" w:rsidR="007C294B" w:rsidRDefault="00CD6939" w:rsidP="004B4D12">
      <w:pPr>
        <w:rPr>
          <w:b/>
          <w:bCs/>
          <w:sz w:val="20"/>
          <w:szCs w:val="20"/>
          <w:highlight w:val="green"/>
        </w:rPr>
      </w:pPr>
      <w:r>
        <w:rPr>
          <w:b/>
          <w:bCs/>
          <w:sz w:val="20"/>
          <w:szCs w:val="20"/>
          <w:highlight w:val="green"/>
        </w:rPr>
        <w:t>Agreement</w:t>
      </w:r>
    </w:p>
    <w:p w14:paraId="72B22F9F" w14:textId="77777777" w:rsidR="007C294B" w:rsidRDefault="00CD6939" w:rsidP="004B4D12">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B4D12">
      <w:pPr>
        <w:rPr>
          <w:sz w:val="20"/>
          <w:szCs w:val="20"/>
        </w:rPr>
      </w:pPr>
    </w:p>
    <w:p w14:paraId="198FCE24" w14:textId="77777777" w:rsidR="007C294B" w:rsidRDefault="00CD6939" w:rsidP="004B4D12">
      <w:pPr>
        <w:rPr>
          <w:b/>
          <w:bCs/>
          <w:sz w:val="20"/>
          <w:szCs w:val="20"/>
          <w:highlight w:val="green"/>
        </w:rPr>
      </w:pPr>
      <w:r>
        <w:rPr>
          <w:b/>
          <w:bCs/>
          <w:sz w:val="20"/>
          <w:szCs w:val="20"/>
          <w:highlight w:val="green"/>
        </w:rPr>
        <w:t>Agreement</w:t>
      </w:r>
    </w:p>
    <w:p w14:paraId="3CE3EAE2" w14:textId="77777777" w:rsidR="007C294B" w:rsidRDefault="00CD6939" w:rsidP="004B4D12">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B4D12">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B4D1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B4D12">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B4D12">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B4D12">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B4D12">
      <w:pPr>
        <w:rPr>
          <w:lang w:eastAsia="en-US"/>
        </w:rPr>
      </w:pPr>
    </w:p>
    <w:p w14:paraId="564077D2" w14:textId="77777777" w:rsidR="007C294B" w:rsidRDefault="00CD6939" w:rsidP="004B4D12">
      <w:pPr>
        <w:pStyle w:val="Heading2"/>
        <w:tabs>
          <w:tab w:val="clear" w:pos="3150"/>
        </w:tabs>
        <w:ind w:left="540"/>
      </w:pPr>
      <w:r>
        <w:t>Agreements made in RAN#97</w:t>
      </w:r>
    </w:p>
    <w:p w14:paraId="02419FA4"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B4D12">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B4D12">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B4D12">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B4D12">
      <w:pPr>
        <w:numPr>
          <w:ilvl w:val="0"/>
          <w:numId w:val="38"/>
        </w:numPr>
        <w:snapToGrid w:val="0"/>
        <w:rPr>
          <w:sz w:val="20"/>
          <w:szCs w:val="16"/>
          <w:lang w:eastAsia="ja-JP"/>
        </w:rPr>
      </w:pPr>
      <w:r>
        <w:rPr>
          <w:rFonts w:hint="eastAsia"/>
          <w:sz w:val="20"/>
          <w:szCs w:val="16"/>
          <w:lang w:eastAsia="ja-JP"/>
        </w:rPr>
        <w:t xml:space="preserve">Additional restriction(s) can be discussed in </w:t>
      </w:r>
      <w:proofErr w:type="gramStart"/>
      <w:r>
        <w:rPr>
          <w:rFonts w:hint="eastAsia"/>
          <w:sz w:val="20"/>
          <w:szCs w:val="16"/>
          <w:lang w:eastAsia="ja-JP"/>
        </w:rPr>
        <w:t>RAN1</w:t>
      </w:r>
      <w:proofErr w:type="gramEnd"/>
    </w:p>
    <w:p w14:paraId="7E3962E0" w14:textId="77777777" w:rsidR="007C294B" w:rsidRDefault="00CD6939" w:rsidP="004B4D12">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B4D12">
      <w:pPr>
        <w:snapToGrid w:val="0"/>
        <w:spacing w:after="120"/>
        <w:rPr>
          <w:rFonts w:eastAsia="宋体"/>
          <w:sz w:val="20"/>
          <w:szCs w:val="16"/>
          <w:lang w:eastAsia="en-US"/>
        </w:rPr>
      </w:pPr>
    </w:p>
    <w:p w14:paraId="7C600E79"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B4D12">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2D015A3F"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B4D12">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B4D12">
      <w:pPr>
        <w:numPr>
          <w:ilvl w:val="0"/>
          <w:numId w:val="38"/>
        </w:numPr>
        <w:snapToGrid w:val="0"/>
        <w:rPr>
          <w:sz w:val="20"/>
          <w:szCs w:val="16"/>
          <w:lang w:eastAsia="ja-JP"/>
        </w:rPr>
      </w:pPr>
      <w:r>
        <w:rPr>
          <w:rFonts w:hint="eastAsia"/>
          <w:sz w:val="20"/>
          <w:szCs w:val="16"/>
          <w:lang w:eastAsia="ja-JP"/>
        </w:rPr>
        <w:t xml:space="preserve">Support for any sidelink </w:t>
      </w:r>
      <w:proofErr w:type="gramStart"/>
      <w:r>
        <w:rPr>
          <w:rFonts w:hint="eastAsia"/>
          <w:sz w:val="20"/>
          <w:szCs w:val="16"/>
          <w:lang w:eastAsia="ja-JP"/>
        </w:rPr>
        <w:t>scheduling</w:t>
      </w:r>
      <w:proofErr w:type="gramEnd"/>
    </w:p>
    <w:p w14:paraId="1F5C0B6B" w14:textId="77777777" w:rsidR="007C294B" w:rsidRDefault="007C294B" w:rsidP="004B4D12">
      <w:pPr>
        <w:snapToGrid w:val="0"/>
        <w:spacing w:after="120"/>
        <w:rPr>
          <w:rFonts w:eastAsia="宋体"/>
          <w:sz w:val="20"/>
          <w:szCs w:val="16"/>
          <w:lang w:val="zh-CN" w:eastAsia="en-US"/>
        </w:rPr>
      </w:pPr>
    </w:p>
    <w:p w14:paraId="292ED9EB"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B4D12">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proofErr w:type="gramStart"/>
      <w:r>
        <w:rPr>
          <w:color w:val="000000"/>
          <w:sz w:val="20"/>
          <w:szCs w:val="16"/>
          <w:lang w:eastAsia="en-US"/>
        </w:rPr>
        <w:t>PCell</w:t>
      </w:r>
      <w:proofErr w:type="spellEnd"/>
      <w:proofErr w:type="gramEnd"/>
    </w:p>
    <w:p w14:paraId="7E6F3F10" w14:textId="77777777" w:rsidR="007C294B" w:rsidRDefault="007C294B" w:rsidP="004B4D12">
      <w:pPr>
        <w:rPr>
          <w:lang w:eastAsia="en-US"/>
        </w:rPr>
      </w:pPr>
    </w:p>
    <w:p w14:paraId="0CD34FE9" w14:textId="77777777" w:rsidR="007C294B" w:rsidRDefault="007C294B" w:rsidP="004B4D12">
      <w:pPr>
        <w:rPr>
          <w:lang w:eastAsia="en-US"/>
        </w:rPr>
      </w:pPr>
    </w:p>
    <w:p w14:paraId="21AD644E" w14:textId="77777777" w:rsidR="007C294B" w:rsidRDefault="00CD6939" w:rsidP="004B4D12">
      <w:pPr>
        <w:pStyle w:val="Heading2"/>
        <w:tabs>
          <w:tab w:val="clear" w:pos="3150"/>
        </w:tabs>
        <w:ind w:left="540"/>
      </w:pPr>
      <w:r>
        <w:lastRenderedPageBreak/>
        <w:t>Agreements made in RAN1#</w:t>
      </w:r>
      <w:proofErr w:type="gramStart"/>
      <w:r>
        <w:t>110bis</w:t>
      </w:r>
      <w:proofErr w:type="gramEnd"/>
    </w:p>
    <w:p w14:paraId="13EDC2D4" w14:textId="77777777" w:rsidR="007C294B" w:rsidRDefault="007C294B" w:rsidP="004B4D12">
      <w:pPr>
        <w:rPr>
          <w:b/>
          <w:bCs/>
          <w:highlight w:val="green"/>
        </w:rPr>
      </w:pPr>
    </w:p>
    <w:p w14:paraId="2358053A" w14:textId="77777777" w:rsidR="007C294B" w:rsidRDefault="007C294B" w:rsidP="004B4D12">
      <w:pPr>
        <w:rPr>
          <w:b/>
          <w:bCs/>
          <w:sz w:val="20"/>
          <w:szCs w:val="20"/>
          <w:highlight w:val="green"/>
        </w:rPr>
      </w:pPr>
    </w:p>
    <w:p w14:paraId="02CD3D1E" w14:textId="77777777" w:rsidR="007C294B" w:rsidRDefault="00CD6939" w:rsidP="004B4D12">
      <w:pPr>
        <w:rPr>
          <w:b/>
          <w:bCs/>
          <w:sz w:val="20"/>
          <w:szCs w:val="20"/>
          <w:highlight w:val="green"/>
        </w:rPr>
      </w:pPr>
      <w:r>
        <w:rPr>
          <w:b/>
          <w:bCs/>
          <w:sz w:val="20"/>
          <w:szCs w:val="20"/>
          <w:highlight w:val="green"/>
        </w:rPr>
        <w:t>Agreement</w:t>
      </w:r>
    </w:p>
    <w:p w14:paraId="16AE6079" w14:textId="77777777" w:rsidR="007C294B" w:rsidRDefault="00CD6939" w:rsidP="004B4D12">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B4D12">
      <w:pPr>
        <w:rPr>
          <w:b/>
          <w:bCs/>
          <w:sz w:val="20"/>
          <w:szCs w:val="16"/>
          <w:highlight w:val="darkYellow"/>
        </w:rPr>
      </w:pPr>
      <w:r>
        <w:rPr>
          <w:b/>
          <w:bCs/>
          <w:sz w:val="20"/>
          <w:szCs w:val="16"/>
          <w:highlight w:val="darkYellow"/>
        </w:rPr>
        <w:t>Working Assumption</w:t>
      </w:r>
    </w:p>
    <w:p w14:paraId="358462D1" w14:textId="77777777" w:rsidR="007C294B" w:rsidRDefault="00CD6939" w:rsidP="004B4D12">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4B4D12">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4B4D12">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B4D12">
      <w:pPr>
        <w:rPr>
          <w:sz w:val="20"/>
          <w:szCs w:val="20"/>
        </w:rPr>
      </w:pPr>
    </w:p>
    <w:p w14:paraId="2A5D4568" w14:textId="77777777" w:rsidR="007C294B" w:rsidRDefault="00CD6939" w:rsidP="004B4D12">
      <w:pPr>
        <w:rPr>
          <w:b/>
          <w:bCs/>
          <w:sz w:val="20"/>
          <w:szCs w:val="20"/>
          <w:highlight w:val="green"/>
        </w:rPr>
      </w:pPr>
      <w:r>
        <w:rPr>
          <w:b/>
          <w:bCs/>
          <w:sz w:val="20"/>
          <w:szCs w:val="20"/>
          <w:highlight w:val="green"/>
        </w:rPr>
        <w:t>Agreement</w:t>
      </w:r>
    </w:p>
    <w:p w14:paraId="573C7754" w14:textId="77777777" w:rsidR="007C294B" w:rsidRDefault="00CD6939" w:rsidP="004B4D12">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B4D12">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B4D12">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B4D12">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B4D12">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B4D12">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B4D12">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B4D12">
      <w:pPr>
        <w:rPr>
          <w:sz w:val="20"/>
          <w:szCs w:val="20"/>
          <w:highlight w:val="yellow"/>
        </w:rPr>
      </w:pPr>
    </w:p>
    <w:p w14:paraId="6FC28AF4" w14:textId="77777777" w:rsidR="007C294B" w:rsidRDefault="00CD6939" w:rsidP="004B4D12">
      <w:pPr>
        <w:rPr>
          <w:b/>
          <w:bCs/>
          <w:sz w:val="20"/>
          <w:szCs w:val="20"/>
          <w:highlight w:val="green"/>
        </w:rPr>
      </w:pPr>
      <w:r>
        <w:rPr>
          <w:b/>
          <w:bCs/>
          <w:sz w:val="20"/>
          <w:szCs w:val="20"/>
          <w:highlight w:val="green"/>
        </w:rPr>
        <w:t>Agreement</w:t>
      </w:r>
    </w:p>
    <w:p w14:paraId="1559A522" w14:textId="77777777" w:rsidR="007C294B" w:rsidRDefault="00CD6939" w:rsidP="004B4D12">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B4D12">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B4D12">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B4D12">
      <w:pPr>
        <w:pStyle w:val="ListParagraph1"/>
        <w:numPr>
          <w:ilvl w:val="0"/>
          <w:numId w:val="50"/>
        </w:numPr>
        <w:rPr>
          <w:sz w:val="20"/>
          <w:szCs w:val="16"/>
          <w:lang w:eastAsia="en-US"/>
        </w:rPr>
      </w:pPr>
      <w:r>
        <w:rPr>
          <w:sz w:val="20"/>
          <w:szCs w:val="16"/>
          <w:lang w:eastAsia="en-US"/>
        </w:rPr>
        <w:t xml:space="preserve">beta offset </w:t>
      </w:r>
      <w:proofErr w:type="gramStart"/>
      <w:r>
        <w:rPr>
          <w:sz w:val="20"/>
          <w:szCs w:val="16"/>
          <w:lang w:eastAsia="en-US"/>
        </w:rPr>
        <w:t>indicator</w:t>
      </w:r>
      <w:proofErr w:type="gramEnd"/>
    </w:p>
    <w:p w14:paraId="6F8A4483" w14:textId="77777777" w:rsidR="007C294B" w:rsidRDefault="00CD6939" w:rsidP="004B4D12">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B4D12">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B4D12">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B4D12">
      <w:pPr>
        <w:rPr>
          <w:b/>
          <w:bCs/>
          <w:sz w:val="20"/>
          <w:szCs w:val="20"/>
          <w:highlight w:val="green"/>
        </w:rPr>
      </w:pPr>
    </w:p>
    <w:p w14:paraId="39AC5652"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B4D12">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B4D12">
      <w:pPr>
        <w:rPr>
          <w:b/>
          <w:bCs/>
          <w:sz w:val="20"/>
          <w:szCs w:val="16"/>
          <w:highlight w:val="darkYellow"/>
        </w:rPr>
      </w:pPr>
      <w:r>
        <w:rPr>
          <w:b/>
          <w:bCs/>
          <w:sz w:val="20"/>
          <w:szCs w:val="16"/>
          <w:highlight w:val="darkYellow"/>
        </w:rPr>
        <w:t>Working Assumption</w:t>
      </w:r>
    </w:p>
    <w:p w14:paraId="0041D603" w14:textId="77777777" w:rsidR="007C294B" w:rsidRDefault="00CD6939" w:rsidP="004B4D12">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B4D12">
      <w:pPr>
        <w:pStyle w:val="ListParagraph1"/>
        <w:numPr>
          <w:ilvl w:val="0"/>
          <w:numId w:val="38"/>
        </w:numPr>
        <w:rPr>
          <w:rFonts w:eastAsia="KaiTi"/>
          <w:sz w:val="20"/>
          <w:szCs w:val="16"/>
        </w:rPr>
      </w:pPr>
      <w:r>
        <w:rPr>
          <w:rFonts w:eastAsia="KaiTi"/>
          <w:sz w:val="20"/>
          <w:szCs w:val="16"/>
        </w:rPr>
        <w:t xml:space="preserve">The DCI format 0_X/1_X and the </w:t>
      </w:r>
      <w:del w:id="57" w:author="Haipeng HP1 Lei" w:date="2022-10-14T14:42:00Z">
        <w:r>
          <w:rPr>
            <w:rFonts w:eastAsia="KaiTi"/>
            <w:sz w:val="20"/>
            <w:szCs w:val="16"/>
          </w:rPr>
          <w:delText xml:space="preserve">legacy </w:delText>
        </w:r>
      </w:del>
      <w:r>
        <w:rPr>
          <w:rFonts w:eastAsia="KaiTi"/>
          <w:sz w:val="20"/>
          <w:szCs w:val="16"/>
        </w:rPr>
        <w:t>DCI format</w:t>
      </w:r>
      <w:del w:id="58" w:author="Haipeng HP1 Lei" w:date="2022-10-14T14:42:00Z">
        <w:r>
          <w:rPr>
            <w:rFonts w:eastAsia="KaiTi"/>
            <w:sz w:val="20"/>
            <w:szCs w:val="16"/>
          </w:rPr>
          <w:delText>(s)</w:delText>
        </w:r>
      </w:del>
      <w:ins w:id="5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B4D12">
      <w:pPr>
        <w:pStyle w:val="ListParagraph1"/>
        <w:numPr>
          <w:ilvl w:val="1"/>
          <w:numId w:val="38"/>
        </w:numPr>
        <w:rPr>
          <w:del w:id="60" w:author="Haipeng HP1 Lei" w:date="2022-10-14T14:42:00Z"/>
          <w:rFonts w:eastAsia="KaiTi"/>
          <w:sz w:val="20"/>
          <w:szCs w:val="16"/>
        </w:rPr>
      </w:pPr>
      <w:del w:id="6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B4D12">
      <w:pPr>
        <w:pStyle w:val="ListParagraph1"/>
        <w:numPr>
          <w:ilvl w:val="0"/>
          <w:numId w:val="38"/>
        </w:numPr>
        <w:rPr>
          <w:del w:id="62" w:author="Haipeng HP1 Lei" w:date="2022-10-14T14:42:00Z"/>
          <w:rFonts w:eastAsia="KaiTi"/>
          <w:sz w:val="20"/>
          <w:szCs w:val="16"/>
        </w:rPr>
      </w:pPr>
      <w:del w:id="63"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B4D12">
      <w:pPr>
        <w:pStyle w:val="ListParagraph1"/>
        <w:numPr>
          <w:ilvl w:val="0"/>
          <w:numId w:val="38"/>
        </w:numPr>
        <w:rPr>
          <w:del w:id="64" w:author="Haipeng HP1 Lei" w:date="2022-10-14T14:42:00Z"/>
          <w:rFonts w:eastAsia="KaiTi"/>
          <w:sz w:val="20"/>
          <w:szCs w:val="16"/>
        </w:rPr>
      </w:pPr>
      <w:del w:id="65"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B4D12">
      <w:pPr>
        <w:pStyle w:val="ListParagraph1"/>
        <w:numPr>
          <w:ilvl w:val="0"/>
          <w:numId w:val="38"/>
        </w:numPr>
        <w:rPr>
          <w:ins w:id="66" w:author="Haipeng HP1 Lei" w:date="2022-10-14T14:42:00Z"/>
          <w:rFonts w:eastAsia="KaiTi"/>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B4D12">
      <w:pPr>
        <w:rPr>
          <w:sz w:val="20"/>
          <w:szCs w:val="20"/>
        </w:rPr>
      </w:pPr>
    </w:p>
    <w:p w14:paraId="59E6AD8B" w14:textId="77777777" w:rsidR="007C294B" w:rsidRDefault="007C294B" w:rsidP="004B4D12">
      <w:pPr>
        <w:rPr>
          <w:sz w:val="20"/>
          <w:szCs w:val="20"/>
        </w:rPr>
      </w:pPr>
    </w:p>
    <w:p w14:paraId="019CA443" w14:textId="77777777" w:rsidR="007C294B" w:rsidRDefault="00CD6939" w:rsidP="004B4D12">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B4D12">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B4D12">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B4D12">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B4D12">
      <w:pPr>
        <w:rPr>
          <w:rFonts w:cs="Times"/>
          <w:sz w:val="18"/>
          <w:szCs w:val="20"/>
        </w:rPr>
      </w:pPr>
    </w:p>
    <w:p w14:paraId="0FEF6690" w14:textId="77777777" w:rsidR="007C294B" w:rsidRDefault="00CD6939" w:rsidP="004B4D12">
      <w:pPr>
        <w:keepNext/>
        <w:rPr>
          <w:rFonts w:eastAsia="Malgun Gothic" w:cs="Times"/>
          <w:b/>
          <w:bCs/>
          <w:sz w:val="20"/>
          <w:szCs w:val="16"/>
          <w:highlight w:val="green"/>
        </w:rPr>
      </w:pPr>
      <w:r>
        <w:rPr>
          <w:rFonts w:cs="Times"/>
          <w:b/>
          <w:bCs/>
          <w:sz w:val="20"/>
          <w:szCs w:val="16"/>
          <w:highlight w:val="green"/>
        </w:rPr>
        <w:lastRenderedPageBreak/>
        <w:t>Agreement</w:t>
      </w:r>
    </w:p>
    <w:p w14:paraId="6E3E6AB1" w14:textId="77777777" w:rsidR="007C294B" w:rsidRDefault="00CD6939" w:rsidP="004B4D12">
      <w:pPr>
        <w:rPr>
          <w:rFonts w:cs="Times"/>
          <w:sz w:val="20"/>
          <w:szCs w:val="16"/>
        </w:rPr>
      </w:pPr>
      <w:r>
        <w:rPr>
          <w:rFonts w:cs="Times"/>
          <w:sz w:val="20"/>
          <w:szCs w:val="16"/>
        </w:rPr>
        <w:t>Confirm below working assumption:</w:t>
      </w:r>
    </w:p>
    <w:p w14:paraId="6B8FF3F8" w14:textId="77777777" w:rsidR="007C294B" w:rsidRDefault="00CD6939" w:rsidP="004B4D12">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B4D12">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B4D12">
      <w:pPr>
        <w:rPr>
          <w:b/>
          <w:bCs/>
          <w:sz w:val="20"/>
          <w:szCs w:val="20"/>
          <w:highlight w:val="green"/>
        </w:rPr>
      </w:pPr>
    </w:p>
    <w:p w14:paraId="6B90A052"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B4D1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B4D12">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B4D12">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B4D12">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B4D12">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B4D12">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B4D1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B4D12">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B4D12">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B4D12">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B4D12">
      <w:pPr>
        <w:rPr>
          <w:rFonts w:cs="Times"/>
          <w:sz w:val="20"/>
          <w:szCs w:val="20"/>
        </w:rPr>
      </w:pPr>
    </w:p>
    <w:p w14:paraId="795A5C8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B4D12">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B4D12">
      <w:pPr>
        <w:rPr>
          <w:rFonts w:cs="Times"/>
          <w:color w:val="000000"/>
          <w:sz w:val="20"/>
          <w:szCs w:val="16"/>
        </w:rPr>
      </w:pPr>
    </w:p>
    <w:p w14:paraId="106AEA5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B4D1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B4D12">
      <w:pPr>
        <w:rPr>
          <w:rFonts w:cs="Times"/>
          <w:color w:val="000000"/>
          <w:sz w:val="20"/>
          <w:szCs w:val="16"/>
        </w:rPr>
      </w:pPr>
    </w:p>
    <w:p w14:paraId="188FCB3C"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B4D12">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B4D12">
      <w:pPr>
        <w:rPr>
          <w:b/>
          <w:bCs/>
          <w:highlight w:val="green"/>
        </w:rPr>
      </w:pPr>
    </w:p>
    <w:p w14:paraId="7F5E473A" w14:textId="77777777" w:rsidR="007C294B" w:rsidRDefault="007C294B" w:rsidP="004B4D12">
      <w:pPr>
        <w:rPr>
          <w:b/>
          <w:bCs/>
          <w:highlight w:val="green"/>
        </w:rPr>
      </w:pPr>
    </w:p>
    <w:p w14:paraId="5EDF6771" w14:textId="77777777" w:rsidR="007C294B" w:rsidRDefault="00CD6939" w:rsidP="004B4D12">
      <w:pPr>
        <w:pStyle w:val="Heading2"/>
        <w:tabs>
          <w:tab w:val="clear" w:pos="3150"/>
        </w:tabs>
        <w:ind w:left="540"/>
      </w:pPr>
      <w:r>
        <w:t>Agreements made in RAN1#111</w:t>
      </w:r>
    </w:p>
    <w:p w14:paraId="3B903F21" w14:textId="77777777" w:rsidR="007C294B" w:rsidRDefault="00CD6939" w:rsidP="004B4D12">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B4D1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B4D1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B4D12">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B4D12">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B4D12">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B4D12">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B4D12">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B4D12">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lastRenderedPageBreak/>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B4D12">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 xml:space="preserve">cell </w:t>
        </w:r>
        <w:proofErr w:type="gramStart"/>
        <w:r>
          <w:rPr>
            <w:color w:val="FF0000"/>
            <w:sz w:val="20"/>
            <w:szCs w:val="20"/>
            <w:lang w:eastAsia="ja-JP"/>
          </w:rPr>
          <w:t>is</w:t>
        </w:r>
      </w:ins>
      <w:proofErr w:type="gramEnd"/>
    </w:p>
    <w:p w14:paraId="28ECDC23" w14:textId="77777777" w:rsidR="007C294B" w:rsidRDefault="00CD6939" w:rsidP="004B4D12">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21C5E72F" w14:textId="77777777" w:rsidR="007C294B" w:rsidRDefault="00CD6939" w:rsidP="004B4D12">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B4D12">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B4D12">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B4D12">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B4D12">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w:t>
      </w:r>
      <w:proofErr w:type="gramStart"/>
      <w:r>
        <w:rPr>
          <w:color w:val="FF0000"/>
          <w:sz w:val="20"/>
          <w:szCs w:val="20"/>
        </w:rPr>
        <w:t>apply</w:t>
      </w:r>
      <w:proofErr w:type="gramEnd"/>
    </w:p>
    <w:p w14:paraId="56F40124" w14:textId="77777777" w:rsidR="007C294B" w:rsidRDefault="00CD6939" w:rsidP="004B4D12">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B4D12">
      <w:pPr>
        <w:rPr>
          <w:b/>
          <w:bCs/>
          <w:sz w:val="20"/>
          <w:szCs w:val="20"/>
          <w:highlight w:val="green"/>
        </w:rPr>
      </w:pPr>
    </w:p>
    <w:p w14:paraId="4F959532"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B4D12">
      <w:pPr>
        <w:numPr>
          <w:ilvl w:val="0"/>
          <w:numId w:val="52"/>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B4D12">
      <w:pPr>
        <w:rPr>
          <w:rFonts w:ascii="Times" w:hAnsi="Times"/>
          <w:sz w:val="20"/>
          <w:szCs w:val="20"/>
        </w:rPr>
      </w:pPr>
    </w:p>
    <w:p w14:paraId="3E9CA181"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B4D12">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B4D12">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PRB bundling size </w:t>
      </w:r>
      <w:proofErr w:type="gramStart"/>
      <w:r>
        <w:rPr>
          <w:rFonts w:ascii="Times" w:hAnsi="Times"/>
          <w:sz w:val="20"/>
          <w:szCs w:val="20"/>
          <w:lang w:eastAsia="en-US"/>
        </w:rPr>
        <w:t>indicator</w:t>
      </w:r>
      <w:proofErr w:type="gramEnd"/>
    </w:p>
    <w:p w14:paraId="021F6DF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Rate matching </w:t>
      </w:r>
      <w:proofErr w:type="gramStart"/>
      <w:r>
        <w:rPr>
          <w:rFonts w:ascii="Times" w:hAnsi="Times"/>
          <w:sz w:val="20"/>
          <w:szCs w:val="20"/>
          <w:lang w:eastAsia="en-US"/>
        </w:rPr>
        <w:t>indicator</w:t>
      </w:r>
      <w:proofErr w:type="gramEnd"/>
    </w:p>
    <w:p w14:paraId="0ACB51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SRS offset </w:t>
      </w:r>
      <w:proofErr w:type="gramStart"/>
      <w:r>
        <w:rPr>
          <w:rFonts w:ascii="Times" w:hAnsi="Times"/>
          <w:sz w:val="20"/>
          <w:szCs w:val="20"/>
          <w:lang w:eastAsia="en-US"/>
        </w:rPr>
        <w:t>indicator</w:t>
      </w:r>
      <w:proofErr w:type="gramEnd"/>
    </w:p>
    <w:p w14:paraId="4421A6C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Open-loop power control parameter set </w:t>
      </w:r>
      <w:proofErr w:type="gramStart"/>
      <w:r>
        <w:rPr>
          <w:rFonts w:ascii="Times" w:hAnsi="Times"/>
          <w:sz w:val="20"/>
          <w:szCs w:val="20"/>
          <w:lang w:eastAsia="en-US"/>
        </w:rPr>
        <w:t>indication</w:t>
      </w:r>
      <w:proofErr w:type="gramEnd"/>
    </w:p>
    <w:p w14:paraId="24668E25"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B4D12">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B4D12">
      <w:pPr>
        <w:rPr>
          <w:rFonts w:ascii="Times" w:hAnsi="Times"/>
          <w:sz w:val="20"/>
          <w:szCs w:val="20"/>
        </w:rPr>
      </w:pPr>
    </w:p>
    <w:p w14:paraId="6C27A0FF"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B4D12">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B4D12">
      <w:pPr>
        <w:rPr>
          <w:rFonts w:ascii="Times" w:hAnsi="Times"/>
          <w:sz w:val="20"/>
          <w:szCs w:val="20"/>
        </w:rPr>
      </w:pPr>
    </w:p>
    <w:p w14:paraId="55573C55" w14:textId="77777777" w:rsidR="007C294B" w:rsidRDefault="007C294B" w:rsidP="004B4D12">
      <w:pPr>
        <w:rPr>
          <w:rFonts w:ascii="Times" w:hAnsi="Times"/>
          <w:sz w:val="20"/>
          <w:szCs w:val="20"/>
        </w:rPr>
      </w:pPr>
    </w:p>
    <w:p w14:paraId="0EB25F93" w14:textId="77777777" w:rsidR="007C294B" w:rsidRDefault="00CD6939" w:rsidP="004B4D12">
      <w:pPr>
        <w:rPr>
          <w:rFonts w:ascii="Times" w:hAnsi="Times"/>
          <w:sz w:val="20"/>
          <w:szCs w:val="20"/>
          <w:highlight w:val="green"/>
        </w:rPr>
      </w:pPr>
      <w:r>
        <w:rPr>
          <w:rFonts w:ascii="Times" w:hAnsi="Times"/>
          <w:sz w:val="20"/>
          <w:szCs w:val="20"/>
          <w:highlight w:val="green"/>
        </w:rPr>
        <w:lastRenderedPageBreak/>
        <w:t>Agreement</w:t>
      </w:r>
    </w:p>
    <w:p w14:paraId="6C0943F2" w14:textId="77777777" w:rsidR="007C294B" w:rsidRDefault="00CD6939" w:rsidP="004B4D12">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B4D12">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B4D12">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B4D1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B4D12">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B4D12">
            <w:pPr>
              <w:rPr>
                <w:rFonts w:ascii="Times" w:hAnsi="Times"/>
                <w:sz w:val="20"/>
                <w:szCs w:val="20"/>
                <w:lang w:eastAsia="en-US"/>
              </w:rPr>
            </w:pPr>
          </w:p>
          <w:p w14:paraId="795DF346" w14:textId="77777777" w:rsidR="007C294B" w:rsidRDefault="007C294B" w:rsidP="004B4D12">
            <w:pPr>
              <w:rPr>
                <w:rFonts w:ascii="Times" w:hAnsi="Times"/>
                <w:sz w:val="20"/>
                <w:szCs w:val="20"/>
                <w:lang w:eastAsia="en-US"/>
              </w:rPr>
            </w:pPr>
          </w:p>
        </w:tc>
        <w:tc>
          <w:tcPr>
            <w:tcW w:w="1890" w:type="dxa"/>
            <w:shd w:val="clear" w:color="auto" w:fill="auto"/>
          </w:tcPr>
          <w:p w14:paraId="244AC6A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B4D12">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42BEE436"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B4D12">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B4D12">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B4D1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B4D12">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B4D12">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B4D12">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B4D12">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B4D12">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B4D12">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B4D12">
      <w:pPr>
        <w:rPr>
          <w:rFonts w:ascii="Times" w:hAnsi="Times"/>
          <w:sz w:val="20"/>
          <w:szCs w:val="20"/>
        </w:rPr>
      </w:pPr>
      <w:r>
        <w:rPr>
          <w:rFonts w:ascii="Times" w:hAnsi="Times"/>
          <w:sz w:val="20"/>
          <w:szCs w:val="20"/>
        </w:rPr>
        <w:t>FFS: Details</w:t>
      </w:r>
    </w:p>
    <w:p w14:paraId="3E76B148" w14:textId="77777777" w:rsidR="007C294B" w:rsidRDefault="007C294B" w:rsidP="004B4D12">
      <w:pPr>
        <w:rPr>
          <w:rFonts w:ascii="Times" w:hAnsi="Times"/>
          <w:sz w:val="20"/>
          <w:szCs w:val="20"/>
        </w:rPr>
      </w:pPr>
    </w:p>
    <w:p w14:paraId="6A7BD9B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B4D12">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B4D12">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B4D1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B4D12">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B4D12">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B4D12">
            <w:pPr>
              <w:rPr>
                <w:rFonts w:ascii="Times" w:hAnsi="Times"/>
                <w:sz w:val="20"/>
                <w:szCs w:val="20"/>
                <w:lang w:eastAsia="en-US"/>
              </w:rPr>
            </w:pPr>
          </w:p>
          <w:p w14:paraId="10641FD1"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B4D12">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11EC2EEC"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2CD0E09D" w14:textId="77777777" w:rsidR="007C294B" w:rsidRDefault="00CD6939" w:rsidP="004B4D12">
            <w:pPr>
              <w:rPr>
                <w:rFonts w:ascii="Times" w:hAnsi="Times"/>
                <w:sz w:val="20"/>
                <w:szCs w:val="20"/>
                <w:lang w:eastAsia="en-US"/>
              </w:rPr>
            </w:pPr>
            <w:r>
              <w:rPr>
                <w:rFonts w:ascii="Times" w:hAnsi="Times"/>
                <w:sz w:val="20"/>
                <w:szCs w:val="20"/>
                <w:lang w:eastAsia="en-US"/>
              </w:rPr>
              <w:lastRenderedPageBreak/>
              <w:t>Details in Section 7.2.4</w:t>
            </w:r>
          </w:p>
        </w:tc>
      </w:tr>
      <w:tr w:rsidR="007C294B" w14:paraId="290EA348" w14:textId="77777777">
        <w:tc>
          <w:tcPr>
            <w:tcW w:w="2250" w:type="dxa"/>
            <w:shd w:val="clear" w:color="auto" w:fill="auto"/>
          </w:tcPr>
          <w:p w14:paraId="5F5C0D35" w14:textId="77777777" w:rsidR="007C294B" w:rsidRDefault="00CD6939" w:rsidP="004B4D12">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B4D1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B4D12">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B4D12">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B4D12">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B4D12">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B4D12">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B4D12">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B4D12">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B4D12">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B4D12">
      <w:pPr>
        <w:rPr>
          <w:rFonts w:ascii="Times" w:hAnsi="Times"/>
        </w:rPr>
      </w:pPr>
      <w:r>
        <w:rPr>
          <w:rFonts w:ascii="Times" w:hAnsi="Times"/>
          <w:sz w:val="20"/>
          <w:szCs w:val="20"/>
        </w:rPr>
        <w:t>FFS: Details</w:t>
      </w:r>
    </w:p>
    <w:p w14:paraId="5527823E" w14:textId="77777777" w:rsidR="007C294B" w:rsidRDefault="007C294B" w:rsidP="004B4D12">
      <w:pPr>
        <w:rPr>
          <w:b/>
          <w:bCs/>
          <w:highlight w:val="green"/>
        </w:rPr>
      </w:pPr>
    </w:p>
    <w:p w14:paraId="67BC6AF3" w14:textId="77777777" w:rsidR="007C294B" w:rsidRDefault="00CD6939" w:rsidP="004B4D12">
      <w:pPr>
        <w:pStyle w:val="Heading2"/>
        <w:tabs>
          <w:tab w:val="clear" w:pos="3150"/>
        </w:tabs>
        <w:ind w:left="540"/>
      </w:pPr>
      <w:r>
        <w:t>Agreements made in RAN1#112</w:t>
      </w:r>
    </w:p>
    <w:p w14:paraId="425FD1B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B4D12">
      <w:pPr>
        <w:rPr>
          <w:rFonts w:ascii="Times" w:hAnsi="Times" w:cs="Times"/>
          <w:sz w:val="20"/>
          <w:szCs w:val="20"/>
          <w:lang w:eastAsia="en-US"/>
        </w:rPr>
      </w:pPr>
    </w:p>
    <w:p w14:paraId="26C219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B4D12">
      <w:pPr>
        <w:rPr>
          <w:rFonts w:ascii="Times" w:hAnsi="Times" w:cs="Times"/>
          <w:sz w:val="20"/>
          <w:szCs w:val="20"/>
          <w:lang w:eastAsia="en-US"/>
        </w:rPr>
      </w:pPr>
    </w:p>
    <w:p w14:paraId="296F42D2"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B4D12">
      <w:pPr>
        <w:snapToGrid w:val="0"/>
        <w:rPr>
          <w:rFonts w:ascii="Times" w:hAnsi="Times" w:cs="Times"/>
          <w:sz w:val="20"/>
          <w:szCs w:val="20"/>
          <w:lang w:eastAsia="ja-JP"/>
        </w:rPr>
      </w:pPr>
    </w:p>
    <w:p w14:paraId="5581C276" w14:textId="77777777" w:rsidR="007C294B" w:rsidRDefault="00CD6939" w:rsidP="004B4D12">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B4D1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B4D12">
      <w:pPr>
        <w:snapToGrid w:val="0"/>
        <w:rPr>
          <w:rFonts w:ascii="Times" w:hAnsi="Times" w:cs="Times"/>
          <w:sz w:val="20"/>
          <w:szCs w:val="20"/>
          <w:lang w:eastAsia="ja-JP"/>
        </w:rPr>
      </w:pPr>
    </w:p>
    <w:p w14:paraId="77C3A164"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B4D12">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7794AA49" w14:textId="77777777" w:rsidR="007C294B" w:rsidRDefault="007C294B" w:rsidP="004B4D12">
      <w:pPr>
        <w:rPr>
          <w:rFonts w:ascii="Times" w:hAnsi="Times" w:cs="Times"/>
          <w:sz w:val="20"/>
          <w:szCs w:val="20"/>
          <w:lang w:eastAsia="en-US"/>
        </w:rPr>
      </w:pPr>
    </w:p>
    <w:p w14:paraId="1D55B81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B4D12">
      <w:pPr>
        <w:rPr>
          <w:rFonts w:ascii="Times" w:hAnsi="Times" w:cs="Times"/>
          <w:sz w:val="20"/>
          <w:szCs w:val="20"/>
          <w:lang w:eastAsia="en-US"/>
        </w:rPr>
      </w:pPr>
    </w:p>
    <w:p w14:paraId="7A62493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B4D12">
      <w:pPr>
        <w:snapToGrid w:val="0"/>
        <w:rPr>
          <w:rFonts w:ascii="Times" w:eastAsia="宋体" w:hAnsi="Times" w:cs="Times"/>
          <w:sz w:val="20"/>
          <w:szCs w:val="20"/>
          <w:lang w:eastAsia="en-US"/>
        </w:rPr>
      </w:pPr>
    </w:p>
    <w:p w14:paraId="5D5080D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B4D12">
      <w:pPr>
        <w:snapToGrid w:val="0"/>
        <w:rPr>
          <w:rFonts w:ascii="Times" w:eastAsia="宋体" w:hAnsi="Times" w:cs="Times"/>
          <w:sz w:val="20"/>
          <w:szCs w:val="20"/>
          <w:lang w:eastAsia="en-US"/>
        </w:rPr>
      </w:pPr>
    </w:p>
    <w:p w14:paraId="773C1983"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B4D12">
      <w:pPr>
        <w:rPr>
          <w:rFonts w:ascii="Times" w:hAnsi="Times" w:cs="Times"/>
          <w:sz w:val="20"/>
          <w:szCs w:val="20"/>
          <w:lang w:eastAsia="en-US"/>
        </w:rPr>
      </w:pPr>
    </w:p>
    <w:p w14:paraId="61BC6DC6" w14:textId="77777777" w:rsidR="007C294B" w:rsidRDefault="00CD6939" w:rsidP="004B4D12">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B4D12">
      <w:pPr>
        <w:rPr>
          <w:rFonts w:ascii="Times" w:hAnsi="Times" w:cs="Times"/>
          <w:sz w:val="20"/>
          <w:szCs w:val="20"/>
          <w:lang w:eastAsia="en-US"/>
        </w:rPr>
      </w:pPr>
    </w:p>
    <w:p w14:paraId="45E813D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B4D12">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B4D12">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w:t>
      </w:r>
      <w:proofErr w:type="gramStart"/>
      <w:r>
        <w:rPr>
          <w:rFonts w:ascii="Times" w:hAnsi="Times" w:cs="Times"/>
          <w:sz w:val="20"/>
          <w:szCs w:val="20"/>
          <w:lang w:eastAsia="en-US"/>
        </w:rPr>
        <w:t>table</w:t>
      </w:r>
      <w:proofErr w:type="gramEnd"/>
      <w:r>
        <w:rPr>
          <w:rFonts w:ascii="Times" w:hAnsi="Times" w:cs="Times"/>
          <w:sz w:val="20"/>
          <w:szCs w:val="20"/>
          <w:lang w:eastAsia="en-US"/>
        </w:rPr>
        <w:t xml:space="preserve"> </w:t>
      </w:r>
    </w:p>
    <w:p w14:paraId="0D3F272D" w14:textId="77777777" w:rsidR="007C294B" w:rsidRDefault="00CD6939" w:rsidP="004B4D12">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4ACE9FE5"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73D8F705" w14:textId="77777777" w:rsidR="007C294B" w:rsidRDefault="007C294B" w:rsidP="004B4D12">
      <w:pPr>
        <w:rPr>
          <w:rFonts w:ascii="Times" w:hAnsi="Times" w:cs="Times"/>
          <w:sz w:val="20"/>
          <w:szCs w:val="20"/>
          <w:lang w:eastAsia="en-US"/>
        </w:rPr>
      </w:pPr>
    </w:p>
    <w:p w14:paraId="65896B0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B4D12">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B4D12">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w:t>
      </w:r>
      <w:proofErr w:type="gramStart"/>
      <w:r>
        <w:rPr>
          <w:rFonts w:ascii="Times" w:hAnsi="Times"/>
          <w:color w:val="000000"/>
          <w:sz w:val="20"/>
          <w:szCs w:val="20"/>
          <w:lang w:eastAsia="en-US"/>
        </w:rPr>
        <w:t>scheduling</w:t>
      </w:r>
      <w:proofErr w:type="gramEnd"/>
      <w:r>
        <w:rPr>
          <w:rFonts w:ascii="Times" w:hAnsi="Times"/>
          <w:color w:val="000000"/>
          <w:sz w:val="20"/>
          <w:szCs w:val="20"/>
          <w:lang w:eastAsia="en-US"/>
        </w:rPr>
        <w:t xml:space="preserve"> </w:t>
      </w:r>
    </w:p>
    <w:p w14:paraId="5855C0A5"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max number of rows in the table is </w:t>
      </w:r>
      <w:proofErr w:type="gramStart"/>
      <w:r>
        <w:rPr>
          <w:rFonts w:ascii="Times" w:hAnsi="Times"/>
          <w:color w:val="000000"/>
          <w:sz w:val="20"/>
          <w:szCs w:val="20"/>
          <w:lang w:eastAsia="en-US"/>
        </w:rPr>
        <w:t>16</w:t>
      </w:r>
      <w:proofErr w:type="gramEnd"/>
    </w:p>
    <w:p w14:paraId="79DE817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per-cell Type 2 fields for each co-scheduled cell does not change according to the indicated co-scheduled cell </w:t>
      </w:r>
      <w:proofErr w:type="gramStart"/>
      <w:r>
        <w:rPr>
          <w:rFonts w:ascii="Times" w:hAnsi="Times"/>
          <w:color w:val="000000"/>
          <w:sz w:val="20"/>
          <w:szCs w:val="20"/>
          <w:lang w:eastAsia="en-US"/>
        </w:rPr>
        <w:t>combination</w:t>
      </w:r>
      <w:proofErr w:type="gramEnd"/>
    </w:p>
    <w:p w14:paraId="681A0873"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43D689BB"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186E9950"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5FA7347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B4D12">
      <w:pPr>
        <w:snapToGrid w:val="0"/>
        <w:rPr>
          <w:rFonts w:ascii="Times" w:hAnsi="Times"/>
          <w:color w:val="000000"/>
          <w:sz w:val="20"/>
          <w:szCs w:val="20"/>
          <w:lang w:eastAsia="ja-JP"/>
        </w:rPr>
      </w:pPr>
    </w:p>
    <w:p w14:paraId="47F927F3"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B4D12">
      <w:pPr>
        <w:snapToGrid w:val="0"/>
        <w:rPr>
          <w:rFonts w:ascii="Times" w:eastAsia="Malgun Gothic" w:hAnsi="Times"/>
          <w:bCs/>
          <w:color w:val="000000"/>
          <w:sz w:val="20"/>
          <w:szCs w:val="20"/>
        </w:rPr>
      </w:pPr>
      <w:r>
        <w:rPr>
          <w:rFonts w:ascii="Times" w:eastAsia="Malgun Gothic" w:hAnsi="Times"/>
          <w:bCs/>
          <w:color w:val="000000"/>
          <w:sz w:val="20"/>
          <w:szCs w:val="20"/>
        </w:rPr>
        <w:t xml:space="preserve">Following is supported in Rel-18 multi-cell </w:t>
      </w:r>
      <w:proofErr w:type="gramStart"/>
      <w:r>
        <w:rPr>
          <w:rFonts w:ascii="Times" w:eastAsia="Malgun Gothic" w:hAnsi="Times"/>
          <w:bCs/>
          <w:color w:val="000000"/>
          <w:sz w:val="20"/>
          <w:szCs w:val="20"/>
        </w:rPr>
        <w:t>scheduling</w:t>
      </w:r>
      <w:proofErr w:type="gramEnd"/>
    </w:p>
    <w:p w14:paraId="59F81DE1"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B4D12">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B4D12">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B4D12">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B4D12">
      <w:pPr>
        <w:rPr>
          <w:rFonts w:ascii="Times" w:hAnsi="Times" w:cs="Times"/>
          <w:sz w:val="20"/>
          <w:szCs w:val="20"/>
          <w:lang w:eastAsia="en-US"/>
        </w:rPr>
      </w:pPr>
    </w:p>
    <w:p w14:paraId="5479BBF5"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B4D12">
      <w:pPr>
        <w:ind w:left="360"/>
        <w:contextualSpacing/>
        <w:rPr>
          <w:rFonts w:ascii="Times" w:hAnsi="Times" w:cs="Times"/>
          <w:sz w:val="20"/>
          <w:szCs w:val="20"/>
          <w:lang w:eastAsia="ja-JP"/>
        </w:rPr>
      </w:pPr>
    </w:p>
    <w:p w14:paraId="2F987621" w14:textId="77777777" w:rsidR="007C294B" w:rsidRDefault="00CD6939" w:rsidP="004B4D12">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B4D12">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B4D12">
      <w:pPr>
        <w:ind w:leftChars="400" w:left="960"/>
        <w:rPr>
          <w:rFonts w:ascii="Times" w:hAnsi="Times" w:cs="Times"/>
          <w:color w:val="000000"/>
          <w:sz w:val="20"/>
          <w:szCs w:val="20"/>
          <w:lang w:eastAsia="en-US"/>
        </w:rPr>
      </w:pPr>
    </w:p>
    <w:p w14:paraId="113DB1B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B4D1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B4D12">
      <w:pPr>
        <w:rPr>
          <w:rFonts w:ascii="Times" w:hAnsi="Times" w:cs="Times"/>
          <w:sz w:val="20"/>
          <w:szCs w:val="20"/>
          <w:lang w:eastAsia="en-US"/>
        </w:rPr>
      </w:pPr>
    </w:p>
    <w:p w14:paraId="3F3C940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B4D12">
      <w:pPr>
        <w:rPr>
          <w:rFonts w:ascii="Times" w:hAnsi="Times" w:cs="Times"/>
          <w:sz w:val="20"/>
          <w:szCs w:val="20"/>
          <w:lang w:eastAsia="en-US"/>
        </w:rPr>
      </w:pPr>
    </w:p>
    <w:p w14:paraId="0174214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 xml:space="preserve">Separate search space sets for DCI format 0_X/1_X and legacy DCI formats are independently </w:t>
      </w:r>
      <w:proofErr w:type="gramStart"/>
      <w:r>
        <w:rPr>
          <w:rFonts w:ascii="Times" w:hAnsi="Times" w:cs="Times"/>
          <w:sz w:val="20"/>
          <w:szCs w:val="20"/>
          <w:lang w:eastAsia="en-US"/>
        </w:rPr>
        <w:t>configured</w:t>
      </w:r>
      <w:proofErr w:type="gramEnd"/>
    </w:p>
    <w:p w14:paraId="680F77DC"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lastRenderedPageBreak/>
        <w:t xml:space="preserve">Separate search space sets for DCI format 0_X and 1_X can be independently </w:t>
      </w:r>
      <w:proofErr w:type="gramStart"/>
      <w:r>
        <w:rPr>
          <w:rFonts w:ascii="Times" w:hAnsi="Times" w:cs="Times"/>
          <w:sz w:val="20"/>
          <w:szCs w:val="20"/>
          <w:lang w:eastAsia="en-US"/>
        </w:rPr>
        <w:t>configured</w:t>
      </w:r>
      <w:proofErr w:type="gramEnd"/>
    </w:p>
    <w:p w14:paraId="347620EB" w14:textId="77777777" w:rsidR="007C294B" w:rsidRDefault="007C294B" w:rsidP="004B4D12">
      <w:pPr>
        <w:rPr>
          <w:rFonts w:ascii="Times" w:eastAsia="宋体" w:hAnsi="Times" w:cs="Times"/>
          <w:sz w:val="20"/>
          <w:szCs w:val="20"/>
        </w:rPr>
      </w:pPr>
    </w:p>
    <w:p w14:paraId="32D9A3B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B4D12">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B4D12">
      <w:pPr>
        <w:rPr>
          <w:rFonts w:ascii="Times" w:hAnsi="Times" w:cs="Times"/>
          <w:sz w:val="20"/>
          <w:szCs w:val="20"/>
          <w:lang w:eastAsia="en-US"/>
        </w:rPr>
      </w:pPr>
    </w:p>
    <w:p w14:paraId="2CB97D29" w14:textId="77777777" w:rsidR="007C294B" w:rsidRDefault="00CD6939" w:rsidP="004B4D12">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B4D1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B4D12">
      <w:pPr>
        <w:rPr>
          <w:rFonts w:ascii="Times" w:hAnsi="Times"/>
          <w:sz w:val="20"/>
          <w:szCs w:val="20"/>
          <w:lang w:eastAsia="en-US"/>
        </w:rPr>
      </w:pPr>
    </w:p>
    <w:p w14:paraId="11881AB8"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B4D12">
      <w:pPr>
        <w:rPr>
          <w:rFonts w:ascii="Times" w:hAnsi="Times" w:cs="Times"/>
          <w:sz w:val="20"/>
          <w:szCs w:val="20"/>
          <w:lang w:eastAsia="en-US"/>
        </w:rPr>
      </w:pPr>
    </w:p>
    <w:p w14:paraId="18E8267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B4D12">
      <w:pPr>
        <w:rPr>
          <w:rFonts w:ascii="Times" w:hAnsi="Times" w:cs="Times"/>
          <w:sz w:val="20"/>
          <w:szCs w:val="20"/>
          <w:lang w:eastAsia="en-US"/>
        </w:rPr>
      </w:pPr>
    </w:p>
    <w:p w14:paraId="4A4DD8F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B4D12">
      <w:pPr>
        <w:rPr>
          <w:rFonts w:ascii="Times" w:hAnsi="Times" w:cs="Times"/>
          <w:sz w:val="20"/>
          <w:szCs w:val="20"/>
          <w:lang w:eastAsia="en-US"/>
        </w:rPr>
      </w:pPr>
    </w:p>
    <w:p w14:paraId="2C02CC7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w:t>
      </w:r>
      <w:proofErr w:type="gramStart"/>
      <w:r>
        <w:rPr>
          <w:rFonts w:ascii="Times" w:eastAsia="宋体" w:hAnsi="Times"/>
          <w:sz w:val="20"/>
          <w:szCs w:val="20"/>
          <w:lang w:eastAsia="en-US"/>
        </w:rPr>
        <w:t>cells</w:t>
      </w:r>
      <w:proofErr w:type="gramEnd"/>
      <w:r>
        <w:rPr>
          <w:rFonts w:ascii="Times" w:eastAsia="宋体" w:hAnsi="Times"/>
          <w:sz w:val="20"/>
          <w:szCs w:val="20"/>
          <w:lang w:eastAsia="en-US"/>
        </w:rPr>
        <w:t xml:space="preserve"> </w:t>
      </w:r>
    </w:p>
    <w:p w14:paraId="16727E27" w14:textId="77777777" w:rsidR="007C294B" w:rsidRDefault="007C294B" w:rsidP="004B4D12">
      <w:pPr>
        <w:rPr>
          <w:rFonts w:ascii="Times" w:hAnsi="Times" w:cs="Times"/>
          <w:sz w:val="20"/>
          <w:szCs w:val="20"/>
          <w:lang w:eastAsia="en-US"/>
        </w:rPr>
      </w:pPr>
    </w:p>
    <w:p w14:paraId="415E6C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B4D12">
      <w:pPr>
        <w:rPr>
          <w:rFonts w:ascii="Times" w:hAnsi="Times" w:cs="Times"/>
          <w:sz w:val="20"/>
          <w:szCs w:val="20"/>
          <w:lang w:eastAsia="en-US"/>
        </w:rPr>
      </w:pPr>
    </w:p>
    <w:p w14:paraId="2E03D4E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B4D12">
      <w:pPr>
        <w:rPr>
          <w:rFonts w:ascii="Times" w:hAnsi="Times" w:cs="Times"/>
          <w:sz w:val="20"/>
          <w:szCs w:val="20"/>
          <w:lang w:eastAsia="en-US"/>
        </w:rPr>
      </w:pPr>
    </w:p>
    <w:p w14:paraId="16EA133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w:t>
      </w:r>
      <w:proofErr w:type="gramStart"/>
      <w:r>
        <w:rPr>
          <w:rFonts w:ascii="Times" w:hAnsi="Times"/>
          <w:sz w:val="20"/>
          <w:szCs w:val="20"/>
          <w:lang w:eastAsia="en-US"/>
        </w:rPr>
        <w:t>configurable</w:t>
      </w:r>
      <w:proofErr w:type="gramEnd"/>
    </w:p>
    <w:p w14:paraId="18081D1F" w14:textId="77777777" w:rsidR="007C294B" w:rsidRDefault="007C294B" w:rsidP="004B4D12">
      <w:pPr>
        <w:rPr>
          <w:rFonts w:ascii="Times" w:hAnsi="Times" w:cs="Times"/>
          <w:sz w:val="20"/>
          <w:szCs w:val="20"/>
          <w:lang w:eastAsia="en-US"/>
        </w:rPr>
      </w:pPr>
    </w:p>
    <w:p w14:paraId="0A51F8A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B4D12">
      <w:pPr>
        <w:rPr>
          <w:rFonts w:ascii="Times" w:hAnsi="Times" w:cs="Times"/>
          <w:sz w:val="20"/>
          <w:szCs w:val="20"/>
          <w:lang w:eastAsia="en-US"/>
        </w:rPr>
      </w:pPr>
      <w:r>
        <w:rPr>
          <w:rFonts w:ascii="Times" w:hAnsi="Times" w:cs="Times"/>
          <w:sz w:val="20"/>
          <w:szCs w:val="20"/>
          <w:lang w:eastAsia="en-US"/>
        </w:rPr>
        <w:t xml:space="preserve">Inclusion of PDCCH monitoring adaptation indication in DCI format 0_X/1_X is </w:t>
      </w:r>
      <w:proofErr w:type="gramStart"/>
      <w:r>
        <w:rPr>
          <w:rFonts w:ascii="Times" w:hAnsi="Times" w:cs="Times"/>
          <w:sz w:val="20"/>
          <w:szCs w:val="20"/>
          <w:lang w:eastAsia="en-US"/>
        </w:rPr>
        <w:t>configurable</w:t>
      </w:r>
      <w:proofErr w:type="gramEnd"/>
    </w:p>
    <w:p w14:paraId="50F4E5D0" w14:textId="77777777" w:rsidR="007C294B" w:rsidRDefault="007C294B" w:rsidP="004B4D12">
      <w:pPr>
        <w:rPr>
          <w:rFonts w:ascii="Times" w:hAnsi="Times" w:cs="Times"/>
          <w:sz w:val="20"/>
          <w:szCs w:val="20"/>
          <w:lang w:eastAsia="en-US"/>
        </w:rPr>
      </w:pPr>
    </w:p>
    <w:p w14:paraId="5E212A56"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w:t>
      </w:r>
      <w:proofErr w:type="gramStart"/>
      <w:r>
        <w:rPr>
          <w:rFonts w:ascii="Times" w:hAnsi="Times"/>
          <w:sz w:val="20"/>
          <w:szCs w:val="20"/>
          <w:lang w:eastAsia="en-US"/>
        </w:rPr>
        <w:t>configurable</w:t>
      </w:r>
      <w:proofErr w:type="gramEnd"/>
    </w:p>
    <w:p w14:paraId="02A2B65A" w14:textId="77777777" w:rsidR="007C294B" w:rsidRDefault="007C294B" w:rsidP="004B4D12">
      <w:pPr>
        <w:rPr>
          <w:b/>
          <w:bCs/>
          <w:highlight w:val="green"/>
        </w:rPr>
      </w:pPr>
    </w:p>
    <w:p w14:paraId="373A52F8" w14:textId="77777777" w:rsidR="007C294B" w:rsidRDefault="00CD6939" w:rsidP="004B4D12">
      <w:pPr>
        <w:pStyle w:val="Heading2"/>
        <w:tabs>
          <w:tab w:val="clear" w:pos="3150"/>
        </w:tabs>
        <w:ind w:left="540"/>
      </w:pPr>
      <w:r>
        <w:t>Agreements made in RAN1#</w:t>
      </w:r>
      <w:proofErr w:type="gramStart"/>
      <w:r>
        <w:t>114bis</w:t>
      </w:r>
      <w:proofErr w:type="gramEnd"/>
    </w:p>
    <w:p w14:paraId="538DB76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B4D12">
      <w:pPr>
        <w:rPr>
          <w:rFonts w:ascii="Times" w:hAnsi="Times"/>
          <w:sz w:val="20"/>
          <w:szCs w:val="20"/>
        </w:rPr>
      </w:pPr>
    </w:p>
    <w:p w14:paraId="0E88A8BF"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B4D12">
      <w:pPr>
        <w:rPr>
          <w:rFonts w:ascii="Times" w:hAnsi="Times"/>
          <w:sz w:val="20"/>
          <w:szCs w:val="20"/>
        </w:rPr>
      </w:pPr>
    </w:p>
    <w:p w14:paraId="1BB1F294"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B4D12">
      <w:pPr>
        <w:rPr>
          <w:rFonts w:ascii="Times" w:hAnsi="Times"/>
          <w:sz w:val="20"/>
          <w:szCs w:val="20"/>
        </w:rPr>
      </w:pPr>
    </w:p>
    <w:p w14:paraId="3933B35D"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 xml:space="preserve">Search space set group switching and skipping of PDCCH </w:t>
            </w:r>
            <w:proofErr w:type="gramStart"/>
            <w:r>
              <w:rPr>
                <w:rFonts w:ascii="Times" w:hAnsi="Times"/>
                <w:b/>
                <w:sz w:val="20"/>
                <w:szCs w:val="20"/>
                <w:lang w:eastAsia="en-US"/>
              </w:rPr>
              <w:t>monitoring</w:t>
            </w:r>
            <w:proofErr w:type="gramEnd"/>
          </w:p>
          <w:p w14:paraId="213072D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B4D12">
            <w:pPr>
              <w:snapToGrid w:val="0"/>
              <w:rPr>
                <w:rFonts w:ascii="Times" w:eastAsia="Malgun Gothic" w:hAnsi="Times"/>
                <w:bCs/>
                <w:sz w:val="20"/>
                <w:szCs w:val="20"/>
              </w:rPr>
            </w:pPr>
          </w:p>
        </w:tc>
      </w:tr>
    </w:tbl>
    <w:p w14:paraId="789BAAC8" w14:textId="77777777" w:rsidR="007C294B" w:rsidRDefault="007C294B" w:rsidP="004B4D12">
      <w:pPr>
        <w:rPr>
          <w:rFonts w:ascii="Times" w:hAnsi="Times"/>
          <w:sz w:val="20"/>
          <w:szCs w:val="20"/>
        </w:rPr>
      </w:pPr>
    </w:p>
    <w:p w14:paraId="06F3C4A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B4D12">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B4D12">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E97E7D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B4D1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B4D12">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B4D12">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69D4AF3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B4D12">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B4D12">
            <w:pPr>
              <w:snapToGrid w:val="0"/>
              <w:rPr>
                <w:rFonts w:ascii="Times" w:eastAsia="Malgun Gothic" w:hAnsi="Times"/>
                <w:bCs/>
                <w:sz w:val="20"/>
                <w:szCs w:val="20"/>
              </w:rPr>
            </w:pPr>
          </w:p>
        </w:tc>
      </w:tr>
    </w:tbl>
    <w:p w14:paraId="7265FA82" w14:textId="77777777" w:rsidR="007C294B" w:rsidRDefault="007C294B" w:rsidP="004B4D12">
      <w:pPr>
        <w:rPr>
          <w:rFonts w:ascii="Times" w:hAnsi="Times"/>
          <w:sz w:val="20"/>
          <w:szCs w:val="20"/>
        </w:rPr>
      </w:pPr>
    </w:p>
    <w:p w14:paraId="4D484530"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B4D12">
      <w:pPr>
        <w:rPr>
          <w:rFonts w:ascii="Times" w:eastAsia="DengXian" w:hAnsi="Times"/>
          <w:sz w:val="20"/>
          <w:szCs w:val="20"/>
        </w:rPr>
      </w:pPr>
    </w:p>
    <w:p w14:paraId="523AA256" w14:textId="77777777" w:rsidR="007C294B" w:rsidRDefault="00CD6939" w:rsidP="004B4D12">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B4D12">
      <w:pPr>
        <w:rPr>
          <w:rFonts w:ascii="Times" w:hAnsi="Times"/>
          <w:sz w:val="20"/>
          <w:szCs w:val="20"/>
        </w:rPr>
      </w:pPr>
    </w:p>
    <w:p w14:paraId="13683C5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B4D12">
      <w:pPr>
        <w:rPr>
          <w:rFonts w:ascii="Times" w:hAnsi="Times"/>
          <w:sz w:val="20"/>
          <w:szCs w:val="20"/>
        </w:rPr>
      </w:pPr>
    </w:p>
    <w:p w14:paraId="4001BAA6"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B4D12">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B4D12">
      <w:pPr>
        <w:rPr>
          <w:rFonts w:ascii="Times" w:hAnsi="Times" w:cs="Times"/>
          <w:sz w:val="20"/>
          <w:szCs w:val="20"/>
          <w:lang w:eastAsia="ja-JP"/>
        </w:rPr>
      </w:pPr>
    </w:p>
    <w:p w14:paraId="7B19F98F"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B4D12">
      <w:pPr>
        <w:rPr>
          <w:rFonts w:ascii="Times" w:hAnsi="Times"/>
          <w:sz w:val="20"/>
          <w:szCs w:val="20"/>
        </w:rPr>
      </w:pPr>
    </w:p>
    <w:p w14:paraId="2644827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729C26D7"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w:t>
            </w:r>
            <w:r>
              <w:rPr>
                <w:rFonts w:eastAsia="MS Mincho"/>
                <w:color w:val="FF0000"/>
                <w:sz w:val="20"/>
                <w:szCs w:val="20"/>
                <w:lang w:eastAsia="en-US"/>
              </w:rPr>
              <w:lastRenderedPageBreak/>
              <w:t xml:space="preserve">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41D455C3"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4B27B894"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B4D12">
            <w:pPr>
              <w:jc w:val="center"/>
              <w:rPr>
                <w:rFonts w:ascii="Times" w:hAnsi="Times"/>
                <w:sz w:val="20"/>
                <w:szCs w:val="20"/>
                <w:lang w:eastAsia="en-US"/>
              </w:rPr>
            </w:pPr>
          </w:p>
        </w:tc>
      </w:tr>
    </w:tbl>
    <w:p w14:paraId="422DD4AD" w14:textId="77777777" w:rsidR="007C294B" w:rsidRDefault="007C294B" w:rsidP="004B4D12">
      <w:pPr>
        <w:rPr>
          <w:rFonts w:ascii="Times" w:hAnsi="Times"/>
          <w:sz w:val="20"/>
          <w:szCs w:val="20"/>
          <w:lang w:eastAsia="en-US"/>
        </w:rPr>
      </w:pPr>
    </w:p>
    <w:p w14:paraId="7344B687"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B4D12">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9CE5C8C" w14:textId="77777777" w:rsidR="007C294B" w:rsidRDefault="007C294B" w:rsidP="004B4D12">
      <w:pPr>
        <w:rPr>
          <w:rFonts w:ascii="Times" w:hAnsi="Times"/>
          <w:sz w:val="20"/>
          <w:szCs w:val="20"/>
        </w:rPr>
      </w:pPr>
    </w:p>
    <w:p w14:paraId="2CC14A5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B4D12">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B4D12">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B4D12">
      <w:pPr>
        <w:snapToGrid w:val="0"/>
        <w:rPr>
          <w:rFonts w:ascii="Times" w:hAnsi="Times"/>
          <w:strike/>
          <w:lang w:val="en-AU"/>
        </w:rPr>
      </w:pPr>
    </w:p>
    <w:p w14:paraId="7A0EAC82" w14:textId="77777777" w:rsidR="007C294B" w:rsidRDefault="007C294B" w:rsidP="004B4D12">
      <w:pPr>
        <w:rPr>
          <w:b/>
          <w:bCs/>
          <w:highlight w:val="green"/>
          <w:lang w:val="en-AU"/>
        </w:rPr>
      </w:pPr>
    </w:p>
    <w:p w14:paraId="1FFCE586" w14:textId="77777777" w:rsidR="007C294B" w:rsidRDefault="00CD6939" w:rsidP="004B4D12">
      <w:pPr>
        <w:pStyle w:val="Heading2"/>
        <w:tabs>
          <w:tab w:val="clear" w:pos="3150"/>
        </w:tabs>
        <w:ind w:left="540"/>
      </w:pPr>
      <w:r>
        <w:t>Agreements made in RAN1#115</w:t>
      </w:r>
    </w:p>
    <w:p w14:paraId="43FE078B" w14:textId="77777777" w:rsidR="007C294B" w:rsidRDefault="00CD6939" w:rsidP="004B4D12">
      <w:pPr>
        <w:rPr>
          <w:b/>
          <w:bCs/>
          <w:sz w:val="20"/>
          <w:szCs w:val="20"/>
        </w:rPr>
      </w:pPr>
      <w:r>
        <w:rPr>
          <w:b/>
          <w:bCs/>
          <w:sz w:val="20"/>
          <w:szCs w:val="20"/>
        </w:rPr>
        <w:t>Conclusion</w:t>
      </w:r>
    </w:p>
    <w:p w14:paraId="03742C60" w14:textId="77777777" w:rsidR="007C294B" w:rsidRDefault="00CD6939" w:rsidP="004B4D12">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B4D12">
      <w:pPr>
        <w:rPr>
          <w:sz w:val="20"/>
          <w:szCs w:val="20"/>
        </w:rPr>
      </w:pPr>
    </w:p>
    <w:p w14:paraId="49FE8050" w14:textId="77777777" w:rsidR="007C294B" w:rsidRDefault="00CD6939" w:rsidP="004B4D12">
      <w:pPr>
        <w:rPr>
          <w:b/>
          <w:bCs/>
          <w:sz w:val="20"/>
          <w:szCs w:val="20"/>
          <w:highlight w:val="green"/>
        </w:rPr>
      </w:pPr>
      <w:r>
        <w:rPr>
          <w:b/>
          <w:bCs/>
          <w:sz w:val="20"/>
          <w:szCs w:val="20"/>
          <w:highlight w:val="green"/>
        </w:rPr>
        <w:t>Agreement</w:t>
      </w:r>
    </w:p>
    <w:p w14:paraId="438D5734" w14:textId="77777777" w:rsidR="007C294B" w:rsidRDefault="00CD6939" w:rsidP="004B4D12">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B4D12">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B4D12">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B4D1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37928FC4" w14:textId="77777777" w:rsidR="007C294B" w:rsidRDefault="00CD6939" w:rsidP="004B4D12">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B4D12">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B4D12">
      <w:pPr>
        <w:snapToGrid w:val="0"/>
        <w:rPr>
          <w:strike/>
          <w:sz w:val="20"/>
          <w:szCs w:val="20"/>
        </w:rPr>
      </w:pPr>
    </w:p>
    <w:p w14:paraId="21184B0D" w14:textId="77777777" w:rsidR="007C294B" w:rsidRDefault="00CD6939" w:rsidP="004B4D12">
      <w:pPr>
        <w:rPr>
          <w:b/>
          <w:bCs/>
          <w:sz w:val="20"/>
          <w:szCs w:val="20"/>
          <w:highlight w:val="green"/>
        </w:rPr>
      </w:pPr>
      <w:r>
        <w:rPr>
          <w:b/>
          <w:bCs/>
          <w:sz w:val="20"/>
          <w:szCs w:val="20"/>
          <w:highlight w:val="green"/>
        </w:rPr>
        <w:t>Agreement</w:t>
      </w:r>
    </w:p>
    <w:p w14:paraId="3C03EAE5" w14:textId="77777777" w:rsidR="007C294B" w:rsidRDefault="00CD6939" w:rsidP="004B4D12">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B4D12">
      <w:pPr>
        <w:snapToGrid w:val="0"/>
        <w:spacing w:after="120"/>
        <w:rPr>
          <w:rFonts w:eastAsia="宋体"/>
          <w:sz w:val="20"/>
          <w:szCs w:val="20"/>
          <w:lang w:eastAsia="en-US"/>
        </w:rPr>
      </w:pPr>
    </w:p>
    <w:p w14:paraId="120E989C" w14:textId="77777777" w:rsidR="007C294B" w:rsidRDefault="00CD6939" w:rsidP="004B4D12">
      <w:pPr>
        <w:rPr>
          <w:b/>
          <w:bCs/>
          <w:sz w:val="20"/>
          <w:szCs w:val="20"/>
          <w:highlight w:val="green"/>
        </w:rPr>
      </w:pPr>
      <w:r>
        <w:rPr>
          <w:b/>
          <w:bCs/>
          <w:sz w:val="20"/>
          <w:szCs w:val="20"/>
          <w:highlight w:val="green"/>
        </w:rPr>
        <w:t>Agreement</w:t>
      </w:r>
    </w:p>
    <w:p w14:paraId="55015D15"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7194DFFF"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0DC4E544"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B4D12">
      <w:pPr>
        <w:rPr>
          <w:sz w:val="20"/>
          <w:szCs w:val="20"/>
        </w:rPr>
      </w:pPr>
    </w:p>
    <w:p w14:paraId="1B40D971" w14:textId="77777777" w:rsidR="007C294B" w:rsidRDefault="00CD6939" w:rsidP="004B4D12">
      <w:pPr>
        <w:rPr>
          <w:b/>
          <w:bCs/>
          <w:sz w:val="20"/>
          <w:szCs w:val="20"/>
          <w:highlight w:val="green"/>
        </w:rPr>
      </w:pPr>
      <w:r>
        <w:rPr>
          <w:b/>
          <w:bCs/>
          <w:sz w:val="20"/>
          <w:szCs w:val="20"/>
          <w:highlight w:val="green"/>
        </w:rPr>
        <w:t>Agreement</w:t>
      </w:r>
    </w:p>
    <w:p w14:paraId="21E29593" w14:textId="77777777" w:rsidR="007C294B" w:rsidRDefault="00CD6939" w:rsidP="004B4D12">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B4D12">
      <w:pPr>
        <w:snapToGrid w:val="0"/>
        <w:spacing w:after="120"/>
        <w:rPr>
          <w:rFonts w:eastAsia="宋体"/>
          <w:sz w:val="20"/>
          <w:szCs w:val="20"/>
          <w:lang w:eastAsia="en-US"/>
        </w:rPr>
      </w:pPr>
    </w:p>
    <w:p w14:paraId="2FE7EF07" w14:textId="77777777" w:rsidR="007C294B" w:rsidRDefault="00CD6939" w:rsidP="004B4D12">
      <w:pPr>
        <w:rPr>
          <w:b/>
          <w:bCs/>
          <w:sz w:val="20"/>
          <w:szCs w:val="20"/>
          <w:highlight w:val="green"/>
        </w:rPr>
      </w:pPr>
      <w:r>
        <w:rPr>
          <w:b/>
          <w:bCs/>
          <w:sz w:val="20"/>
          <w:szCs w:val="20"/>
          <w:highlight w:val="green"/>
        </w:rPr>
        <w:t>Agreement</w:t>
      </w:r>
    </w:p>
    <w:p w14:paraId="6FC9AA8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proofErr w:type="gramStart"/>
      <w:r>
        <w:rPr>
          <w:rFonts w:eastAsia="Malgun Gothic"/>
          <w:bCs/>
          <w:i/>
          <w:iCs/>
          <w:sz w:val="20"/>
          <w:szCs w:val="20"/>
        </w:rPr>
        <w:t>type2</w:t>
      </w:r>
      <w:proofErr w:type="gramEnd"/>
      <w:r>
        <w:rPr>
          <w:rFonts w:eastAsia="Malgun Gothic"/>
          <w:bCs/>
          <w:sz w:val="20"/>
          <w:szCs w:val="20"/>
        </w:rPr>
        <w:t>’</w:t>
      </w:r>
    </w:p>
    <w:p w14:paraId="0F92D7F7" w14:textId="77777777" w:rsidR="007C294B" w:rsidRDefault="00CD6939" w:rsidP="004B4D12">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B4D12">
      <w:pPr>
        <w:rPr>
          <w:sz w:val="20"/>
          <w:szCs w:val="20"/>
          <w:lang w:eastAsia="en-US"/>
        </w:rPr>
      </w:pPr>
    </w:p>
    <w:p w14:paraId="685FB7EB" w14:textId="77777777" w:rsidR="007C294B" w:rsidRDefault="00CD6939" w:rsidP="004B4D12">
      <w:pPr>
        <w:rPr>
          <w:b/>
          <w:bCs/>
          <w:sz w:val="20"/>
          <w:szCs w:val="20"/>
          <w:highlight w:val="green"/>
        </w:rPr>
      </w:pPr>
      <w:r>
        <w:rPr>
          <w:b/>
          <w:bCs/>
          <w:sz w:val="20"/>
          <w:szCs w:val="20"/>
          <w:highlight w:val="green"/>
        </w:rPr>
        <w:t>Agreement</w:t>
      </w:r>
    </w:p>
    <w:p w14:paraId="3B1F90C8" w14:textId="77777777" w:rsidR="007C294B" w:rsidRDefault="00CD6939" w:rsidP="004B4D12">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45021D66"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B4D12">
      <w:pPr>
        <w:rPr>
          <w:sz w:val="20"/>
          <w:szCs w:val="20"/>
        </w:rPr>
      </w:pPr>
    </w:p>
    <w:p w14:paraId="05064507" w14:textId="77777777" w:rsidR="007C294B" w:rsidRDefault="00CD6939" w:rsidP="004B4D12">
      <w:pPr>
        <w:rPr>
          <w:b/>
          <w:bCs/>
          <w:sz w:val="20"/>
          <w:szCs w:val="20"/>
          <w:highlight w:val="green"/>
        </w:rPr>
      </w:pPr>
      <w:r>
        <w:rPr>
          <w:b/>
          <w:bCs/>
          <w:sz w:val="20"/>
          <w:szCs w:val="20"/>
          <w:highlight w:val="green"/>
        </w:rPr>
        <w:t>Agreement</w:t>
      </w:r>
    </w:p>
    <w:p w14:paraId="5C92D25E" w14:textId="77777777" w:rsidR="007C294B" w:rsidRDefault="00CD6939" w:rsidP="004B4D12">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B4D12">
      <w:pPr>
        <w:rPr>
          <w:sz w:val="20"/>
          <w:szCs w:val="20"/>
          <w:lang w:val="en-AU"/>
        </w:rPr>
      </w:pPr>
    </w:p>
    <w:p w14:paraId="3619CCD5" w14:textId="77777777" w:rsidR="007C294B" w:rsidRDefault="00CD6939" w:rsidP="004B4D12">
      <w:pPr>
        <w:rPr>
          <w:b/>
          <w:bCs/>
          <w:sz w:val="20"/>
          <w:szCs w:val="20"/>
          <w:highlight w:val="green"/>
        </w:rPr>
      </w:pPr>
      <w:r>
        <w:rPr>
          <w:b/>
          <w:bCs/>
          <w:sz w:val="20"/>
          <w:szCs w:val="20"/>
          <w:highlight w:val="green"/>
        </w:rPr>
        <w:t>Agreement</w:t>
      </w:r>
    </w:p>
    <w:p w14:paraId="16D3DC5A"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B4D12">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B4D12">
      <w:pPr>
        <w:snapToGrid w:val="0"/>
        <w:spacing w:after="120"/>
        <w:rPr>
          <w:rFonts w:eastAsia="宋体"/>
          <w:sz w:val="20"/>
          <w:szCs w:val="20"/>
          <w:lang w:eastAsia="en-US"/>
        </w:rPr>
      </w:pPr>
    </w:p>
    <w:p w14:paraId="3B0C0484" w14:textId="77777777" w:rsidR="007C294B" w:rsidRDefault="00CD6939" w:rsidP="004B4D12">
      <w:pPr>
        <w:rPr>
          <w:b/>
          <w:bCs/>
          <w:sz w:val="20"/>
          <w:szCs w:val="20"/>
          <w:highlight w:val="green"/>
        </w:rPr>
      </w:pPr>
      <w:r>
        <w:rPr>
          <w:b/>
          <w:bCs/>
          <w:sz w:val="20"/>
          <w:szCs w:val="20"/>
          <w:highlight w:val="green"/>
        </w:rPr>
        <w:t>Agreement</w:t>
      </w:r>
    </w:p>
    <w:p w14:paraId="5716066E" w14:textId="77777777" w:rsidR="007C294B" w:rsidRDefault="00CD6939" w:rsidP="004B4D1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B4D12">
      <w:pPr>
        <w:rPr>
          <w:sz w:val="20"/>
          <w:szCs w:val="20"/>
        </w:rPr>
      </w:pPr>
    </w:p>
    <w:p w14:paraId="6F54BCAC" w14:textId="77777777" w:rsidR="007C294B" w:rsidRDefault="00CD6939" w:rsidP="004B4D12">
      <w:pPr>
        <w:rPr>
          <w:b/>
          <w:bCs/>
          <w:sz w:val="20"/>
          <w:szCs w:val="20"/>
          <w:highlight w:val="green"/>
        </w:rPr>
      </w:pPr>
      <w:r>
        <w:rPr>
          <w:b/>
          <w:bCs/>
          <w:sz w:val="20"/>
          <w:szCs w:val="20"/>
          <w:highlight w:val="green"/>
        </w:rPr>
        <w:t>Agreement</w:t>
      </w:r>
    </w:p>
    <w:p w14:paraId="20D70701" w14:textId="77777777" w:rsidR="007C294B" w:rsidRDefault="00CD6939" w:rsidP="004B4D12">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743466C9" w14:textId="77777777" w:rsidR="007C294B" w:rsidRDefault="00CD6939" w:rsidP="004B4D12">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B4D12">
      <w:pPr>
        <w:numPr>
          <w:ilvl w:val="1"/>
          <w:numId w:val="41"/>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3FA35D6" w14:textId="77777777" w:rsidR="007C294B" w:rsidRDefault="007C294B" w:rsidP="004B4D12">
      <w:pPr>
        <w:rPr>
          <w:b/>
          <w:bCs/>
          <w:sz w:val="20"/>
          <w:szCs w:val="20"/>
          <w:highlight w:val="green"/>
        </w:rPr>
      </w:pPr>
    </w:p>
    <w:p w14:paraId="10F05113" w14:textId="77777777" w:rsidR="007C294B" w:rsidRDefault="007C294B" w:rsidP="004B4D12">
      <w:pPr>
        <w:rPr>
          <w:b/>
          <w:bCs/>
          <w:sz w:val="20"/>
          <w:szCs w:val="20"/>
          <w:highlight w:val="green"/>
        </w:rPr>
      </w:pPr>
    </w:p>
    <w:p w14:paraId="6E6302D1" w14:textId="77777777" w:rsidR="007C294B" w:rsidRDefault="00CD6939" w:rsidP="004B4D12">
      <w:pPr>
        <w:pStyle w:val="Heading2"/>
        <w:tabs>
          <w:tab w:val="clear" w:pos="3150"/>
        </w:tabs>
        <w:ind w:left="540"/>
      </w:pPr>
      <w:r>
        <w:t>Agreements made in RAN1#116</w:t>
      </w:r>
    </w:p>
    <w:p w14:paraId="676FFF9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B4D12">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B4D12">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B4D12">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B4D12">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B4D12">
      <w:pPr>
        <w:rPr>
          <w:rFonts w:ascii="Times" w:eastAsia="Batang" w:hAnsi="Times"/>
          <w:sz w:val="20"/>
          <w:lang w:val="en-GB" w:eastAsia="en-US"/>
        </w:rPr>
      </w:pPr>
    </w:p>
    <w:p w14:paraId="3959E298" w14:textId="77777777" w:rsidR="007C294B" w:rsidRDefault="007C294B" w:rsidP="004B4D12">
      <w:pPr>
        <w:rPr>
          <w:rFonts w:ascii="Times" w:eastAsia="Batang" w:hAnsi="Times"/>
          <w:sz w:val="20"/>
          <w:lang w:val="en-GB"/>
        </w:rPr>
      </w:pPr>
    </w:p>
    <w:p w14:paraId="4856B10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B4D12">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B4D12">
            <w:pPr>
              <w:rPr>
                <w:rFonts w:ascii="Times" w:eastAsia="Batang" w:hAnsi="Times"/>
                <w:sz w:val="20"/>
                <w:szCs w:val="20"/>
                <w:lang w:val="en-GB" w:eastAsia="en-US"/>
              </w:rPr>
            </w:pPr>
          </w:p>
          <w:p w14:paraId="6D95537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B4D12">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B4D12">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B4D12">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B4D12">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B4D12">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B4D12">
            <w:pPr>
              <w:spacing w:before="240" w:after="120"/>
              <w:ind w:left="567"/>
              <w:rPr>
                <w:rFonts w:eastAsia="Malgun Gothic"/>
                <w:sz w:val="20"/>
                <w:szCs w:val="20"/>
                <w:lang w:val="en-GB"/>
              </w:rPr>
            </w:pPr>
            <w:r>
              <w:rPr>
                <w:rFonts w:eastAsia="Gulim"/>
                <w:sz w:val="20"/>
                <w:szCs w:val="20"/>
                <w:lang w:val="en-GB" w:eastAsia="en-US"/>
              </w:rPr>
              <w:lastRenderedPageBreak/>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B4D12">
      <w:pPr>
        <w:rPr>
          <w:rFonts w:ascii="Times" w:eastAsia="Batang" w:hAnsi="Times"/>
          <w:sz w:val="20"/>
          <w:lang w:val="en-GB" w:eastAsia="en-US"/>
        </w:rPr>
      </w:pPr>
    </w:p>
    <w:p w14:paraId="7F73505E"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B4D12">
      <w:pPr>
        <w:rPr>
          <w:rFonts w:ascii="Times" w:eastAsia="Batang" w:hAnsi="Times"/>
          <w:sz w:val="20"/>
          <w:lang w:val="en-GB" w:eastAsia="en-US"/>
        </w:rPr>
      </w:pPr>
    </w:p>
    <w:p w14:paraId="74E999A8"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25507412" w14:textId="77777777" w:rsidR="007C294B" w:rsidRDefault="007C294B" w:rsidP="004B4D12">
      <w:pPr>
        <w:rPr>
          <w:rFonts w:ascii="Times" w:eastAsia="Batang" w:hAnsi="Times"/>
          <w:sz w:val="20"/>
          <w:lang w:val="en-GB" w:eastAsia="en-US"/>
        </w:rPr>
      </w:pPr>
    </w:p>
    <w:p w14:paraId="1A81964E"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1CB76F02" w14:textId="77777777" w:rsidR="007C294B" w:rsidRDefault="007C294B" w:rsidP="004B4D12">
      <w:pPr>
        <w:rPr>
          <w:rFonts w:ascii="Times" w:eastAsia="Batang" w:hAnsi="Times"/>
          <w:sz w:val="20"/>
          <w:lang w:val="en-GB" w:eastAsia="en-US"/>
        </w:rPr>
      </w:pPr>
    </w:p>
    <w:p w14:paraId="442A706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B4D12">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B4D12">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B4D12">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44"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B4D12">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B4D12">
            <w:pPr>
              <w:snapToGrid w:val="0"/>
              <w:rPr>
                <w:rFonts w:ascii="Times" w:eastAsia="Malgun Gothic" w:hAnsi="Times"/>
                <w:bCs/>
                <w:sz w:val="20"/>
                <w:szCs w:val="20"/>
                <w:lang w:val="en-GB" w:eastAsia="en-US"/>
              </w:rPr>
            </w:pPr>
          </w:p>
        </w:tc>
      </w:tr>
    </w:tbl>
    <w:p w14:paraId="4745567A" w14:textId="77777777" w:rsidR="007C294B" w:rsidRDefault="007C294B" w:rsidP="004B4D12">
      <w:pPr>
        <w:rPr>
          <w:rFonts w:ascii="Times" w:eastAsia="Batang" w:hAnsi="Times"/>
          <w:sz w:val="20"/>
          <w:lang w:val="en-GB" w:eastAsia="en-US"/>
        </w:rPr>
      </w:pPr>
    </w:p>
    <w:p w14:paraId="4A135F8F"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B4D12">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B4D12">
      <w:pPr>
        <w:rPr>
          <w:rFonts w:ascii="Times" w:eastAsia="Batang" w:hAnsi="Times"/>
          <w:sz w:val="20"/>
          <w:lang w:val="en-GB"/>
        </w:rPr>
      </w:pPr>
    </w:p>
    <w:p w14:paraId="7F16A2C6"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B4D12">
      <w:pPr>
        <w:rPr>
          <w:rFonts w:ascii="Times" w:eastAsia="Batang" w:hAnsi="Times"/>
          <w:sz w:val="20"/>
          <w:lang w:val="en-GB" w:eastAsia="en-US"/>
        </w:rPr>
      </w:pPr>
    </w:p>
    <w:p w14:paraId="6E829AE2" w14:textId="77777777" w:rsidR="007C294B" w:rsidRDefault="00CD6939" w:rsidP="004B4D12">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237CBA47" w14:textId="77777777" w:rsidR="007C294B" w:rsidRDefault="00CD6939" w:rsidP="004B4D12">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23F4F422"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07468B68"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85ED119"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28888E64"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B4D12">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B4D12">
      <w:pPr>
        <w:rPr>
          <w:rFonts w:ascii="Times" w:eastAsia="Batang" w:hAnsi="Times"/>
          <w:sz w:val="20"/>
          <w:lang w:val="en-GB" w:eastAsia="en-US"/>
        </w:rPr>
      </w:pPr>
    </w:p>
    <w:p w14:paraId="662AA910"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B4D12">
      <w:pPr>
        <w:rPr>
          <w:rFonts w:ascii="Times" w:eastAsia="Batang" w:hAnsi="Times"/>
          <w:sz w:val="20"/>
          <w:lang w:val="en-GB" w:eastAsia="en-US"/>
        </w:rPr>
      </w:pPr>
    </w:p>
    <w:p w14:paraId="3262521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 xml:space="preserve">For type 2 codebook for generating the second sub-codebook, the corresponding HARQ-ACK information for that cell with BWP switching is generated with NACK </w:t>
      </w:r>
      <w:proofErr w:type="gramStart"/>
      <w:r>
        <w:rPr>
          <w:rFonts w:eastAsia="Malgun Gothic"/>
          <w:bCs/>
          <w:sz w:val="20"/>
          <w:szCs w:val="20"/>
          <w:lang w:val="en-GB" w:eastAsia="en-US"/>
        </w:rPr>
        <w:t>bit</w:t>
      </w:r>
      <w:proofErr w:type="gramEnd"/>
    </w:p>
    <w:p w14:paraId="18AD22D1"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B4D12">
      <w:pPr>
        <w:rPr>
          <w:rFonts w:ascii="Times" w:eastAsia="Batang" w:hAnsi="Times"/>
          <w:sz w:val="20"/>
          <w:lang w:val="en-GB"/>
        </w:rPr>
      </w:pPr>
    </w:p>
    <w:p w14:paraId="136D2DD2" w14:textId="77777777" w:rsidR="007C294B" w:rsidRDefault="007C294B" w:rsidP="004B4D12">
      <w:pPr>
        <w:rPr>
          <w:rFonts w:ascii="Times" w:eastAsia="Batang" w:hAnsi="Times"/>
          <w:sz w:val="20"/>
          <w:lang w:val="en-GB"/>
        </w:rPr>
      </w:pPr>
    </w:p>
    <w:p w14:paraId="5E838F7A" w14:textId="77777777" w:rsidR="007C294B" w:rsidRDefault="00CD6939" w:rsidP="004B4D12">
      <w:pPr>
        <w:pStyle w:val="Heading2"/>
        <w:tabs>
          <w:tab w:val="clear" w:pos="3150"/>
        </w:tabs>
        <w:ind w:left="540"/>
      </w:pPr>
      <w:r>
        <w:t>Agreements made in RAN1#</w:t>
      </w:r>
      <w:proofErr w:type="gramStart"/>
      <w:r>
        <w:t>116bis</w:t>
      </w:r>
      <w:proofErr w:type="gramEnd"/>
    </w:p>
    <w:p w14:paraId="78243261"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B4D12">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B4D12">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B4D12">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B4D12">
      <w:pPr>
        <w:rPr>
          <w:rFonts w:ascii="Times" w:eastAsia="Batang" w:hAnsi="Times"/>
          <w:bCs/>
          <w:iCs/>
          <w:sz w:val="20"/>
          <w:lang w:val="en-GB"/>
        </w:rPr>
      </w:pPr>
    </w:p>
    <w:p w14:paraId="7B177C0B"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B4D12">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B4D12">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B4D12">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B4D12">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B4D12">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B4D12">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w:t>
            </w:r>
            <w:r>
              <w:rPr>
                <w:rFonts w:ascii="Times" w:eastAsia="Malgun Gothic" w:hAnsi="Times"/>
                <w:sz w:val="20"/>
                <w:szCs w:val="20"/>
                <w:lang w:val="en-GB" w:eastAsia="en-US"/>
              </w:rPr>
              <w:lastRenderedPageBreak/>
              <w:t xml:space="preserve">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B4D12">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B4D12">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w:t>
            </w:r>
            <w:proofErr w:type="gramStart"/>
            <w:r>
              <w:rPr>
                <w:rFonts w:ascii="Times" w:eastAsia="Malgun Gothic" w:hAnsi="Times"/>
                <w:iCs/>
                <w:sz w:val="20"/>
                <w:szCs w:val="20"/>
                <w:lang w:val="en-GB" w:eastAsia="en-US"/>
              </w:rPr>
              <w:t>group</w:t>
            </w:r>
            <w:proofErr w:type="gramEnd"/>
          </w:p>
          <w:p w14:paraId="7EC55F7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w:t>
            </w:r>
            <w:proofErr w:type="gramStart"/>
            <w:r>
              <w:rPr>
                <w:rFonts w:ascii="Times" w:eastAsia="Batang" w:hAnsi="Times"/>
                <w:sz w:val="20"/>
                <w:szCs w:val="20"/>
                <w:lang w:val="en-GB" w:eastAsia="en-US"/>
              </w:rPr>
              <w:t>group</w:t>
            </w:r>
            <w:proofErr w:type="gramEnd"/>
          </w:p>
          <w:p w14:paraId="74ED0C1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xml:space="preserve">, a lower index corresponds to a lower RRC index of a corresponding serving </w:t>
            </w:r>
            <w:proofErr w:type="gramStart"/>
            <w:r>
              <w:rPr>
                <w:rFonts w:ascii="Times" w:eastAsia="Batang" w:hAnsi="Times"/>
                <w:sz w:val="20"/>
                <w:szCs w:val="20"/>
                <w:lang w:val="en-GB" w:eastAsia="en-US"/>
              </w:rPr>
              <w:t>cell</w:t>
            </w:r>
            <w:proofErr w:type="gramEnd"/>
          </w:p>
          <w:p w14:paraId="44F675F3"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 xml:space="preserve">PDCCH monitoring </w:t>
            </w:r>
            <w:proofErr w:type="gramStart"/>
            <w:r>
              <w:rPr>
                <w:rFonts w:ascii="Times" w:eastAsia="Malgun Gothic" w:hAnsi="Times"/>
                <w:sz w:val="20"/>
                <w:szCs w:val="20"/>
                <w:lang w:val="en-GB" w:eastAsia="en-US"/>
              </w:rPr>
              <w:t>occasion</w:t>
            </w:r>
            <w:proofErr w:type="gramEnd"/>
          </w:p>
          <w:p w14:paraId="3FD3E7C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w:t>
            </w:r>
            <w:proofErr w:type="gramStart"/>
            <w:r>
              <w:rPr>
                <w:rFonts w:ascii="Times" w:eastAsia="Malgun Gothic" w:hAnsi="Times"/>
                <w:sz w:val="20"/>
                <w:szCs w:val="20"/>
                <w:lang w:val="en-GB" w:eastAsia="en-US"/>
              </w:rPr>
              <w:t>occasions</w:t>
            </w:r>
            <w:proofErr w:type="gramEnd"/>
          </w:p>
          <w:p w14:paraId="106144B0" w14:textId="77777777" w:rsidR="007C294B" w:rsidRDefault="00CD6939" w:rsidP="004B4D12">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B4D12">
      <w:pPr>
        <w:rPr>
          <w:rFonts w:ascii="Times" w:eastAsia="Batang" w:hAnsi="Times"/>
          <w:sz w:val="20"/>
          <w:lang w:val="en-GB"/>
        </w:rPr>
      </w:pPr>
    </w:p>
    <w:p w14:paraId="63C340A1"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B4D12">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253761B" w14:textId="77777777" w:rsidR="007C294B" w:rsidRDefault="00CD6939" w:rsidP="004B4D12">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B4D12">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B4D12">
      <w:pPr>
        <w:rPr>
          <w:rFonts w:ascii="Times" w:eastAsia="Batang" w:hAnsi="Times"/>
          <w:sz w:val="20"/>
          <w:lang w:val="en-GB"/>
        </w:rPr>
      </w:pPr>
    </w:p>
    <w:p w14:paraId="6ED9659D" w14:textId="77777777" w:rsidR="007C294B" w:rsidRDefault="00CD6939" w:rsidP="004B4D12">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B4D12">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B4D12">
      <w:pPr>
        <w:rPr>
          <w:rFonts w:ascii="Times" w:eastAsia="Batang" w:hAnsi="Times"/>
          <w:sz w:val="20"/>
          <w:lang w:val="en-GB"/>
        </w:rPr>
      </w:pPr>
    </w:p>
    <w:p w14:paraId="7117D8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B4D12">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B4D12">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 xml:space="preserve">UE sounding procedure between </w:t>
      </w:r>
      <w:proofErr w:type="gramStart"/>
      <w:r>
        <w:rPr>
          <w:rFonts w:ascii="Times" w:eastAsia="Batang" w:hAnsi="Times"/>
          <w:lang w:val="en-GB" w:eastAsia="en-US"/>
        </w:rPr>
        <w:t>component</w:t>
      </w:r>
      <w:proofErr w:type="gramEnd"/>
      <w:r>
        <w:rPr>
          <w:rFonts w:ascii="Times" w:eastAsia="Batang" w:hAnsi="Times"/>
          <w:lang w:val="en-GB" w:eastAsia="en-US"/>
        </w:rPr>
        <w:t xml:space="preserve"> carriers</w:t>
      </w:r>
    </w:p>
    <w:p w14:paraId="1DAC3F04" w14:textId="77777777" w:rsidR="007C294B" w:rsidRDefault="00CD6939" w:rsidP="004B4D12">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B4D12">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B4D12">
      <w:pPr>
        <w:rPr>
          <w:rFonts w:ascii="Times" w:eastAsia="Calibri" w:hAnsi="Times"/>
          <w:sz w:val="20"/>
          <w:lang w:val="en-GB" w:eastAsia="en-GB"/>
        </w:rPr>
      </w:pPr>
    </w:p>
    <w:p w14:paraId="090CAE1E" w14:textId="77777777" w:rsidR="007C294B" w:rsidRDefault="00CD6939" w:rsidP="004B4D12">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B4D12">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B4D12">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B4D12">
      <w:pPr>
        <w:rPr>
          <w:rFonts w:ascii="Times" w:eastAsia="Batang" w:hAnsi="Times"/>
          <w:sz w:val="20"/>
          <w:lang w:val="en-GB" w:eastAsia="en-US"/>
        </w:rPr>
      </w:pPr>
    </w:p>
    <w:p w14:paraId="0B48DC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B4D12">
      <w:pPr>
        <w:rPr>
          <w:rFonts w:ascii="Times" w:eastAsia="Batang" w:hAnsi="Times"/>
          <w:sz w:val="20"/>
          <w:lang w:val="en-GB" w:eastAsia="en-US"/>
        </w:rPr>
      </w:pPr>
      <w:bookmarkStart w:id="149" w:name="_Hlk164354137"/>
    </w:p>
    <w:p w14:paraId="6B478049"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B4D12">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B4D12">
      <w:pPr>
        <w:rPr>
          <w:rFonts w:ascii="Times" w:eastAsia="Batang" w:hAnsi="Times"/>
          <w:sz w:val="20"/>
          <w:lang w:val="en-GB" w:eastAsia="en-US"/>
        </w:rPr>
      </w:pPr>
    </w:p>
    <w:p w14:paraId="2D04278A" w14:textId="77777777" w:rsidR="007C294B" w:rsidRDefault="00CD6939" w:rsidP="004B4D12">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B4D12">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B4D12">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B4D12">
      <w:pPr>
        <w:rPr>
          <w:rFonts w:ascii="Times" w:eastAsia="Batang" w:hAnsi="Times"/>
          <w:sz w:val="20"/>
          <w:lang w:val="en-GB"/>
        </w:rPr>
      </w:pPr>
    </w:p>
    <w:p w14:paraId="5B1516C7" w14:textId="77777777" w:rsidR="007C294B" w:rsidRDefault="007C294B" w:rsidP="004B4D12">
      <w:pPr>
        <w:rPr>
          <w:rFonts w:ascii="Times" w:eastAsia="Batang" w:hAnsi="Times"/>
          <w:sz w:val="20"/>
          <w:lang w:val="en-GB"/>
        </w:rPr>
      </w:pPr>
    </w:p>
    <w:p w14:paraId="5317AF87" w14:textId="77777777" w:rsidR="007C294B" w:rsidRDefault="00CD6939" w:rsidP="004B4D12">
      <w:pPr>
        <w:pStyle w:val="Heading2"/>
        <w:tabs>
          <w:tab w:val="clear" w:pos="3150"/>
        </w:tabs>
        <w:ind w:left="540"/>
      </w:pPr>
      <w:r>
        <w:t>Agreements made in RAN1#117</w:t>
      </w:r>
    </w:p>
    <w:p w14:paraId="4EB5A2B6" w14:textId="77777777" w:rsidR="007C294B" w:rsidRDefault="007C294B" w:rsidP="004B4D12">
      <w:pPr>
        <w:rPr>
          <w:rFonts w:ascii="Times" w:eastAsia="Batang" w:hAnsi="Times"/>
          <w:sz w:val="20"/>
          <w:lang w:val="en-GB"/>
        </w:rPr>
      </w:pPr>
    </w:p>
    <w:p w14:paraId="293003B3"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B4D12">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B4D12">
      <w:pPr>
        <w:rPr>
          <w:rFonts w:ascii="Times" w:eastAsia="Batang" w:hAnsi="Times"/>
          <w:b/>
          <w:color w:val="FF0000"/>
          <w:sz w:val="20"/>
          <w:lang w:val="en-GB" w:eastAsia="en-US"/>
        </w:rPr>
      </w:pPr>
    </w:p>
    <w:p w14:paraId="4D143FBF"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B4D12">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B4D12">
      <w:pPr>
        <w:rPr>
          <w:rFonts w:ascii="Times" w:eastAsia="Batang" w:hAnsi="Times"/>
          <w:bCs/>
          <w:sz w:val="20"/>
          <w:lang w:val="en-GB" w:eastAsia="en-US"/>
        </w:rPr>
      </w:pPr>
    </w:p>
    <w:p w14:paraId="456C1540"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B4D12">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ED9AF1C" w14:textId="77777777" w:rsidR="007C294B" w:rsidRDefault="00CD6939" w:rsidP="004B4D12">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B4D12">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B4D12">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B4D12">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B4D12">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B4D12">
      <w:pPr>
        <w:rPr>
          <w:rFonts w:ascii="Times" w:eastAsia="Batang" w:hAnsi="Times"/>
          <w:bCs/>
          <w:sz w:val="20"/>
          <w:lang w:val="en-GB" w:eastAsia="en-US"/>
        </w:rPr>
      </w:pPr>
    </w:p>
    <w:p w14:paraId="6E689F41"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B4D12">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B4D12">
      <w:pPr>
        <w:rPr>
          <w:rFonts w:ascii="Times" w:eastAsia="Batang" w:hAnsi="Times"/>
          <w:sz w:val="20"/>
          <w:lang w:val="en-GB"/>
        </w:rPr>
      </w:pPr>
    </w:p>
    <w:p w14:paraId="6958414E" w14:textId="77777777" w:rsidR="007C294B" w:rsidRDefault="007C294B" w:rsidP="004B4D12">
      <w:pPr>
        <w:rPr>
          <w:rFonts w:ascii="Times" w:eastAsia="Batang" w:hAnsi="Times"/>
          <w:sz w:val="20"/>
          <w:lang w:val="en-GB"/>
        </w:rPr>
      </w:pPr>
    </w:p>
    <w:p w14:paraId="79CE36E8" w14:textId="77777777" w:rsidR="007C294B" w:rsidRDefault="007C294B" w:rsidP="004B4D12">
      <w:pPr>
        <w:rPr>
          <w:rFonts w:ascii="Times" w:eastAsia="Batang" w:hAnsi="Times"/>
          <w:sz w:val="20"/>
          <w:lang w:val="en-GB"/>
        </w:rPr>
      </w:pPr>
    </w:p>
    <w:p w14:paraId="771D5FDC" w14:textId="77777777" w:rsidR="007C294B" w:rsidRDefault="00CD6939" w:rsidP="004B4D12">
      <w:pPr>
        <w:pStyle w:val="Heading2"/>
        <w:tabs>
          <w:tab w:val="clear" w:pos="3150"/>
        </w:tabs>
        <w:ind w:left="540"/>
      </w:pPr>
      <w:r>
        <w:t>Agreements made in RAN1#118</w:t>
      </w:r>
    </w:p>
    <w:p w14:paraId="3CF3653F"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417C5C47"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4FFF242D" w14:textId="77777777" w:rsidR="007C294B" w:rsidRDefault="007C294B" w:rsidP="004B4D12">
      <w:pPr>
        <w:snapToGrid w:val="0"/>
        <w:rPr>
          <w:rFonts w:ascii="Times" w:eastAsia="DengXian" w:hAnsi="Times"/>
          <w:bCs/>
          <w:sz w:val="20"/>
          <w:szCs w:val="20"/>
          <w:lang w:val="en-GB"/>
        </w:rPr>
      </w:pPr>
    </w:p>
    <w:p w14:paraId="0A1BA9A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B4D12">
      <w:pPr>
        <w:snapToGrid w:val="0"/>
        <w:rPr>
          <w:rFonts w:ascii="Times" w:eastAsia="DengXian" w:hAnsi="Times"/>
          <w:bCs/>
          <w:sz w:val="20"/>
          <w:szCs w:val="20"/>
          <w:lang w:val="en-GB"/>
        </w:rPr>
      </w:pPr>
    </w:p>
    <w:p w14:paraId="62AA71A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B4D12">
      <w:pPr>
        <w:snapToGrid w:val="0"/>
        <w:rPr>
          <w:rFonts w:ascii="Times" w:eastAsia="DengXian" w:hAnsi="Times"/>
          <w:bCs/>
          <w:sz w:val="20"/>
          <w:szCs w:val="20"/>
          <w:lang w:val="en-GB"/>
        </w:rPr>
      </w:pPr>
    </w:p>
    <w:p w14:paraId="5D292776"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B4D12">
      <w:pPr>
        <w:snapToGrid w:val="0"/>
        <w:rPr>
          <w:rFonts w:ascii="Times" w:eastAsia="DengXian" w:hAnsi="Times"/>
          <w:bCs/>
          <w:sz w:val="20"/>
          <w:szCs w:val="20"/>
          <w:lang w:val="en-GB"/>
        </w:rPr>
      </w:pPr>
    </w:p>
    <w:p w14:paraId="138945C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B4D12">
      <w:pPr>
        <w:snapToGrid w:val="0"/>
        <w:rPr>
          <w:rFonts w:ascii="Times" w:eastAsia="DengXian" w:hAnsi="Times"/>
          <w:bCs/>
          <w:sz w:val="20"/>
          <w:szCs w:val="20"/>
          <w:lang w:val="en-GB"/>
        </w:rPr>
      </w:pPr>
    </w:p>
    <w:p w14:paraId="7C37534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B4D12">
      <w:pPr>
        <w:snapToGrid w:val="0"/>
        <w:rPr>
          <w:rFonts w:ascii="Times" w:eastAsia="DengXian" w:hAnsi="Times"/>
          <w:bCs/>
          <w:sz w:val="20"/>
          <w:szCs w:val="20"/>
          <w:lang w:val="en-GB"/>
        </w:rPr>
      </w:pPr>
    </w:p>
    <w:p w14:paraId="3D25C4BC"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B4D12">
      <w:pPr>
        <w:snapToGrid w:val="0"/>
        <w:rPr>
          <w:rFonts w:ascii="Times" w:eastAsia="DengXian" w:hAnsi="Times"/>
          <w:bCs/>
          <w:sz w:val="20"/>
          <w:szCs w:val="20"/>
          <w:lang w:val="en-GB"/>
        </w:rPr>
      </w:pPr>
    </w:p>
    <w:p w14:paraId="2E414287" w14:textId="77777777" w:rsidR="007C294B" w:rsidRDefault="007C294B" w:rsidP="004B4D12">
      <w:pPr>
        <w:rPr>
          <w:rFonts w:ascii="Times" w:eastAsia="Batang" w:hAnsi="Times"/>
          <w:sz w:val="20"/>
          <w:lang w:val="en-GB" w:eastAsia="en-US"/>
        </w:rPr>
      </w:pPr>
    </w:p>
    <w:p w14:paraId="18A20512"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B4D12">
      <w:pPr>
        <w:snapToGrid w:val="0"/>
        <w:ind w:left="360"/>
        <w:rPr>
          <w:rFonts w:ascii="Times" w:eastAsia="DengXian" w:hAnsi="Times"/>
          <w:sz w:val="20"/>
          <w:szCs w:val="20"/>
          <w:lang w:val="en-GB" w:eastAsia="en-US"/>
        </w:rPr>
      </w:pPr>
    </w:p>
    <w:p w14:paraId="19310B7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w:t>
      </w:r>
      <w:proofErr w:type="gramStart"/>
      <w:r>
        <w:rPr>
          <w:rFonts w:ascii="Arial" w:eastAsia="宋体" w:hAnsi="Arial" w:cs="Arial"/>
          <w:sz w:val="20"/>
          <w:lang w:val="en-GB" w:eastAsia="en-US"/>
        </w:rPr>
        <w:t>assignment</w:t>
      </w:r>
      <w:proofErr w:type="gramEnd"/>
      <w:r>
        <w:rPr>
          <w:rFonts w:ascii="Arial" w:eastAsia="宋体" w:hAnsi="Arial" w:cs="Arial"/>
          <w:sz w:val="20"/>
          <w:lang w:val="en-GB" w:eastAsia="en-US"/>
        </w:rPr>
        <w:t xml:space="preserve"> </w:t>
      </w:r>
    </w:p>
    <w:p w14:paraId="09912DDF" w14:textId="77777777" w:rsidR="007C294B" w:rsidRDefault="00CD6939" w:rsidP="004B4D12">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B4D12">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B4D12">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B4D12">
      <w:pPr>
        <w:rPr>
          <w:rFonts w:ascii="Times" w:eastAsia="Batang" w:hAnsi="Times"/>
          <w:sz w:val="20"/>
          <w:lang w:val="en-GB" w:eastAsia="en-US"/>
        </w:rPr>
      </w:pPr>
    </w:p>
    <w:p w14:paraId="3B8D390B"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B4D12">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B4D12">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B4D12">
      <w:pPr>
        <w:spacing w:after="180"/>
        <w:rPr>
          <w:rFonts w:ascii="Arial" w:eastAsia="宋体" w:hAnsi="Arial" w:cs="Arial"/>
          <w:sz w:val="28"/>
          <w:szCs w:val="28"/>
          <w:lang w:val="en-GB" w:eastAsia="en-US"/>
        </w:rPr>
      </w:pPr>
      <w:r>
        <w:rPr>
          <w:rFonts w:ascii="Arial" w:eastAsia="宋体" w:hAnsi="Arial" w:cs="Arial"/>
          <w:sz w:val="28"/>
          <w:szCs w:val="28"/>
          <w:lang w:val="en-GB" w:eastAsia="en-US"/>
        </w:rPr>
        <w:lastRenderedPageBreak/>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B4D12">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B4D12">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B4D12">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B4D12">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B4D12">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B4D12">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B4D12">
      <w:pPr>
        <w:snapToGrid w:val="0"/>
        <w:rPr>
          <w:rFonts w:ascii="Times" w:eastAsia="DengXian" w:hAnsi="Times"/>
          <w:bCs/>
          <w:sz w:val="20"/>
          <w:szCs w:val="20"/>
          <w:lang w:val="en-GB"/>
        </w:rPr>
      </w:pPr>
    </w:p>
    <w:p w14:paraId="5786E69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6D48A14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B4D12">
      <w:pPr>
        <w:snapToGrid w:val="0"/>
        <w:rPr>
          <w:rFonts w:ascii="Times" w:eastAsia="DengXian" w:hAnsi="Times"/>
          <w:bCs/>
          <w:sz w:val="20"/>
          <w:szCs w:val="20"/>
          <w:lang w:val="en-GB"/>
        </w:rPr>
      </w:pPr>
    </w:p>
    <w:p w14:paraId="7C37E09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B4D12">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B4D12">
      <w:pPr>
        <w:snapToGrid w:val="0"/>
        <w:rPr>
          <w:rFonts w:ascii="Times" w:eastAsia="DengXian" w:hAnsi="Times"/>
          <w:bCs/>
          <w:sz w:val="20"/>
          <w:szCs w:val="20"/>
          <w:lang w:val="en-GB"/>
        </w:rPr>
      </w:pPr>
    </w:p>
    <w:p w14:paraId="25E92DF1"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B4D12">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B4D12">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E1A2" w14:textId="77777777" w:rsidR="00022790" w:rsidRDefault="00022790">
      <w:r>
        <w:separator/>
      </w:r>
    </w:p>
  </w:endnote>
  <w:endnote w:type="continuationSeparator" w:id="0">
    <w:p w14:paraId="76F2323B" w14:textId="77777777" w:rsidR="00022790" w:rsidRDefault="0002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C9FE" w14:textId="77777777" w:rsidR="00022790" w:rsidRDefault="00022790">
      <w:r>
        <w:separator/>
      </w:r>
    </w:p>
  </w:footnote>
  <w:footnote w:type="continuationSeparator" w:id="0">
    <w:p w14:paraId="1B87977B" w14:textId="77777777" w:rsidR="00022790" w:rsidRDefault="0002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5"/>
  </w:num>
  <w:num w:numId="2" w16cid:durableId="1276132738">
    <w:abstractNumId w:val="63"/>
  </w:num>
  <w:num w:numId="3" w16cid:durableId="553469136">
    <w:abstractNumId w:val="0"/>
  </w:num>
  <w:num w:numId="4" w16cid:durableId="2106002070">
    <w:abstractNumId w:val="14"/>
  </w:num>
  <w:num w:numId="5" w16cid:durableId="1721972205">
    <w:abstractNumId w:val="62"/>
  </w:num>
  <w:num w:numId="6" w16cid:durableId="1248075431">
    <w:abstractNumId w:val="35"/>
  </w:num>
  <w:num w:numId="7" w16cid:durableId="902520294">
    <w:abstractNumId w:val="17"/>
  </w:num>
  <w:num w:numId="8" w16cid:durableId="1286349572">
    <w:abstractNumId w:val="37"/>
  </w:num>
  <w:num w:numId="9" w16cid:durableId="798107770">
    <w:abstractNumId w:val="40"/>
  </w:num>
  <w:num w:numId="10" w16cid:durableId="1783916962">
    <w:abstractNumId w:val="24"/>
  </w:num>
  <w:num w:numId="11" w16cid:durableId="1191841353">
    <w:abstractNumId w:val="27"/>
  </w:num>
  <w:num w:numId="12" w16cid:durableId="1353192291">
    <w:abstractNumId w:val="31"/>
  </w:num>
  <w:num w:numId="13" w16cid:durableId="55858750">
    <w:abstractNumId w:val="44"/>
  </w:num>
  <w:num w:numId="14" w16cid:durableId="1888447127">
    <w:abstractNumId w:val="54"/>
  </w:num>
  <w:num w:numId="15" w16cid:durableId="1973753674">
    <w:abstractNumId w:val="34"/>
  </w:num>
  <w:num w:numId="16" w16cid:durableId="41950969">
    <w:abstractNumId w:val="48"/>
  </w:num>
  <w:num w:numId="17" w16cid:durableId="736056351">
    <w:abstractNumId w:val="9"/>
  </w:num>
  <w:num w:numId="18" w16cid:durableId="282807440">
    <w:abstractNumId w:val="26"/>
  </w:num>
  <w:num w:numId="19" w16cid:durableId="499858472">
    <w:abstractNumId w:val="51"/>
  </w:num>
  <w:num w:numId="20" w16cid:durableId="583420885">
    <w:abstractNumId w:val="38"/>
  </w:num>
  <w:num w:numId="21" w16cid:durableId="1081291992">
    <w:abstractNumId w:val="59"/>
  </w:num>
  <w:num w:numId="22" w16cid:durableId="2003119174">
    <w:abstractNumId w:val="50"/>
  </w:num>
  <w:num w:numId="23" w16cid:durableId="1974291427">
    <w:abstractNumId w:val="57"/>
  </w:num>
  <w:num w:numId="24" w16cid:durableId="918296765">
    <w:abstractNumId w:val="45"/>
  </w:num>
  <w:num w:numId="25" w16cid:durableId="1185752685">
    <w:abstractNumId w:val="15"/>
  </w:num>
  <w:num w:numId="26" w16cid:durableId="82844017">
    <w:abstractNumId w:val="41"/>
  </w:num>
  <w:num w:numId="27" w16cid:durableId="1216115197">
    <w:abstractNumId w:val="10"/>
  </w:num>
  <w:num w:numId="28" w16cid:durableId="491651519">
    <w:abstractNumId w:val="64"/>
  </w:num>
  <w:num w:numId="29" w16cid:durableId="222447335">
    <w:abstractNumId w:val="61"/>
  </w:num>
  <w:num w:numId="30" w16cid:durableId="1552958285">
    <w:abstractNumId w:val="1"/>
  </w:num>
  <w:num w:numId="31" w16cid:durableId="3438353">
    <w:abstractNumId w:val="58"/>
  </w:num>
  <w:num w:numId="32" w16cid:durableId="2078241493">
    <w:abstractNumId w:val="46"/>
  </w:num>
  <w:num w:numId="33" w16cid:durableId="1246498915">
    <w:abstractNumId w:val="36"/>
  </w:num>
  <w:num w:numId="34" w16cid:durableId="78723170">
    <w:abstractNumId w:val="20"/>
  </w:num>
  <w:num w:numId="35" w16cid:durableId="691418644">
    <w:abstractNumId w:val="23"/>
  </w:num>
  <w:num w:numId="36" w16cid:durableId="362441009">
    <w:abstractNumId w:val="33"/>
  </w:num>
  <w:num w:numId="37" w16cid:durableId="429130227">
    <w:abstractNumId w:val="43"/>
  </w:num>
  <w:num w:numId="38" w16cid:durableId="555630221">
    <w:abstractNumId w:val="8"/>
  </w:num>
  <w:num w:numId="39" w16cid:durableId="220870250">
    <w:abstractNumId w:val="49"/>
  </w:num>
  <w:num w:numId="40" w16cid:durableId="879124882">
    <w:abstractNumId w:val="13"/>
  </w:num>
  <w:num w:numId="41" w16cid:durableId="1120107418">
    <w:abstractNumId w:val="22"/>
  </w:num>
  <w:num w:numId="42" w16cid:durableId="597178575">
    <w:abstractNumId w:val="11"/>
  </w:num>
  <w:num w:numId="43" w16cid:durableId="372000412">
    <w:abstractNumId w:val="4"/>
  </w:num>
  <w:num w:numId="44" w16cid:durableId="515926649">
    <w:abstractNumId w:val="32"/>
  </w:num>
  <w:num w:numId="45" w16cid:durableId="677469769">
    <w:abstractNumId w:val="5"/>
  </w:num>
  <w:num w:numId="46" w16cid:durableId="604918790">
    <w:abstractNumId w:val="29"/>
  </w:num>
  <w:num w:numId="47" w16cid:durableId="520778444">
    <w:abstractNumId w:val="52"/>
  </w:num>
  <w:num w:numId="48" w16cid:durableId="174808692">
    <w:abstractNumId w:val="39"/>
  </w:num>
  <w:num w:numId="49" w16cid:durableId="1786001463">
    <w:abstractNumId w:val="6"/>
  </w:num>
  <w:num w:numId="50" w16cid:durableId="798572091">
    <w:abstractNumId w:val="19"/>
  </w:num>
  <w:num w:numId="51" w16cid:durableId="515584912">
    <w:abstractNumId w:val="21"/>
  </w:num>
  <w:num w:numId="52" w16cid:durableId="927424825">
    <w:abstractNumId w:val="2"/>
  </w:num>
  <w:num w:numId="53" w16cid:durableId="2022662767">
    <w:abstractNumId w:val="53"/>
  </w:num>
  <w:num w:numId="54" w16cid:durableId="296885450">
    <w:abstractNumId w:val="55"/>
  </w:num>
  <w:num w:numId="55" w16cid:durableId="531649679">
    <w:abstractNumId w:val="3"/>
  </w:num>
  <w:num w:numId="56" w16cid:durableId="184483841">
    <w:abstractNumId w:val="56"/>
  </w:num>
  <w:num w:numId="57" w16cid:durableId="1264455827">
    <w:abstractNumId w:val="30"/>
  </w:num>
  <w:num w:numId="58" w16cid:durableId="666838">
    <w:abstractNumId w:val="28"/>
  </w:num>
  <w:num w:numId="59" w16cid:durableId="808668044">
    <w:abstractNumId w:val="7"/>
  </w:num>
  <w:num w:numId="60" w16cid:durableId="852911672">
    <w:abstractNumId w:val="18"/>
  </w:num>
  <w:num w:numId="61" w16cid:durableId="213082690">
    <w:abstractNumId w:val="42"/>
  </w:num>
  <w:num w:numId="62" w16cid:durableId="454257433">
    <w:abstractNumId w:val="47"/>
  </w:num>
  <w:num w:numId="63" w16cid:durableId="649139441">
    <w:abstractNumId w:val="60"/>
  </w:num>
  <w:num w:numId="64" w16cid:durableId="1431586577">
    <w:abstractNumId w:val="12"/>
  </w:num>
  <w:num w:numId="65" w16cid:durableId="936325067">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宋体"/>
      <w:b/>
      <w:bCs/>
      <w:sz w:val="22"/>
      <w:szCs w:val="24"/>
      <w:lang w:eastAsia="en-US"/>
    </w:rPr>
  </w:style>
  <w:style w:type="character" w:customStyle="1" w:styleId="Heading8Char">
    <w:name w:val="Heading 8 Char"/>
    <w:basedOn w:val="DefaultParagraphFont"/>
    <w:link w:val="Heading8"/>
    <w:rPr>
      <w:rFonts w:eastAsia="宋体"/>
      <w:i/>
      <w:iCs/>
      <w:sz w:val="24"/>
      <w:szCs w:val="24"/>
      <w:lang w:eastAsia="en-US"/>
    </w:rPr>
  </w:style>
  <w:style w:type="character" w:customStyle="1" w:styleId="Heading9Char">
    <w:name w:val="Heading 9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57</Pages>
  <Words>26707</Words>
  <Characters>152236</Characters>
  <Application>Microsoft Office Word</Application>
  <DocSecurity>0</DocSecurity>
  <Lines>1268</Lines>
  <Paragraphs>357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2019-01-10T11:30:00Z</cp:lastPrinted>
  <dcterms:created xsi:type="dcterms:W3CDTF">2024-10-16T03:08:00Z</dcterms:created>
  <dcterms:modified xsi:type="dcterms:W3CDTF">2024-10-16T03:13:00Z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