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77777777" w:rsidR="007C294B" w:rsidRDefault="00CD6939" w:rsidP="00454DEC">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54DEC">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54DEC">
      <w:pPr>
        <w:pBdr>
          <w:top w:val="single" w:sz="4" w:space="1" w:color="auto"/>
        </w:pBdr>
        <w:rPr>
          <w:rFonts w:ascii="Arial" w:hAnsi="Arial" w:cs="Arial"/>
          <w:b/>
        </w:rPr>
      </w:pPr>
    </w:p>
    <w:p w14:paraId="548ECA13" w14:textId="77777777" w:rsidR="007C294B" w:rsidRDefault="00CD6939" w:rsidP="00454DEC">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54DEC">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54DE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54DE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54DEC">
      <w:pPr>
        <w:pStyle w:val="Heading1"/>
      </w:pPr>
      <w:bookmarkStart w:id="2" w:name="_Hlk54799795"/>
      <w:r>
        <w:t>Introduction</w:t>
      </w:r>
    </w:p>
    <w:bookmarkEnd w:id="2"/>
    <w:p w14:paraId="034CF9FE" w14:textId="77777777" w:rsidR="007C294B" w:rsidRDefault="00CD6939" w:rsidP="00454DEC">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54DEC">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54DEC">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54DEC">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54DEC">
      <w:pPr>
        <w:pStyle w:val="BodyText"/>
      </w:pPr>
    </w:p>
    <w:p w14:paraId="663904C1" w14:textId="77777777" w:rsidR="007C294B" w:rsidRDefault="00CD6939" w:rsidP="00454DEC">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54DEC">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54DEC">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54DEC">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54DEC">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54DEC">
      <w:pPr>
        <w:rPr>
          <w:rFonts w:ascii="Arial" w:hAnsi="Arial" w:cs="Arial"/>
        </w:rPr>
      </w:pPr>
    </w:p>
    <w:p w14:paraId="7CE3BC7C" w14:textId="77777777" w:rsidR="007C294B" w:rsidRDefault="00CD6939" w:rsidP="00454DEC">
      <w:pPr>
        <w:pStyle w:val="Heading1"/>
      </w:pPr>
      <w:r>
        <w:lastRenderedPageBreak/>
        <w:t xml:space="preserve">Scenarios and general aspects </w:t>
      </w:r>
    </w:p>
    <w:p w14:paraId="47C2E346" w14:textId="77777777" w:rsidR="007C294B" w:rsidRDefault="00CD6939" w:rsidP="00454DEC">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54DEC">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54DEC">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54DEC">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54DEC">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54DEC">
            <w:pPr>
              <w:pStyle w:val="ListParagraph"/>
              <w:numPr>
                <w:ilvl w:val="0"/>
                <w:numId w:val="38"/>
              </w:numPr>
              <w:wordWrap/>
              <w:adjustRightInd w:val="0"/>
              <w:snapToGrid w:val="0"/>
              <w:contextualSpacing w:val="0"/>
              <w:rPr>
                <w:rFonts w:eastAsia="宋体"/>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54DEC">
            <w:pPr>
              <w:wordWrap/>
              <w:rPr>
                <w:lang w:eastAsia="en-US"/>
              </w:rPr>
            </w:pPr>
          </w:p>
          <w:p w14:paraId="2DE47A90" w14:textId="77777777" w:rsidR="007C294B" w:rsidRDefault="00CD6939" w:rsidP="00454DEC">
            <w:pPr>
              <w:wordWrap/>
              <w:rPr>
                <w:b/>
                <w:bCs/>
                <w:sz w:val="22"/>
                <w:szCs w:val="22"/>
                <w:lang w:eastAsia="en-US"/>
              </w:rPr>
            </w:pPr>
            <w:r>
              <w:rPr>
                <w:b/>
                <w:bCs/>
                <w:sz w:val="22"/>
                <w:szCs w:val="22"/>
                <w:lang w:eastAsia="en-US"/>
              </w:rPr>
              <w:t>vivo:</w:t>
            </w:r>
          </w:p>
          <w:p w14:paraId="313EAB79" w14:textId="77777777" w:rsidR="007C294B" w:rsidRDefault="00CD6939" w:rsidP="00454DEC">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54DEC">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14:paraId="10250CAD" w14:textId="77777777" w:rsidR="007C294B" w:rsidRDefault="00CD6939" w:rsidP="00454DEC">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54DEC">
            <w:pPr>
              <w:wordWrap/>
              <w:rPr>
                <w:lang w:eastAsia="en-US"/>
              </w:rPr>
            </w:pPr>
          </w:p>
          <w:p w14:paraId="2ED6ADB2" w14:textId="77777777" w:rsidR="007C294B" w:rsidRDefault="00CD6939" w:rsidP="00454DEC">
            <w:pPr>
              <w:wordWrap/>
              <w:rPr>
                <w:b/>
                <w:bCs/>
                <w:sz w:val="22"/>
                <w:szCs w:val="22"/>
                <w:lang w:eastAsia="en-US"/>
              </w:rPr>
            </w:pPr>
            <w:r>
              <w:rPr>
                <w:b/>
                <w:bCs/>
                <w:sz w:val="22"/>
                <w:szCs w:val="22"/>
                <w:lang w:eastAsia="en-US"/>
              </w:rPr>
              <w:t>CMCC:</w:t>
            </w:r>
          </w:p>
          <w:p w14:paraId="7CD25B0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54DEC">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54DEC">
            <w:pPr>
              <w:wordWrap/>
              <w:rPr>
                <w:lang w:eastAsia="en-US"/>
              </w:rPr>
            </w:pPr>
          </w:p>
          <w:p w14:paraId="1E5BD4B3" w14:textId="77777777" w:rsidR="007C294B" w:rsidRDefault="00CD6939" w:rsidP="00454DEC">
            <w:pPr>
              <w:wordWrap/>
              <w:rPr>
                <w:b/>
                <w:bCs/>
                <w:sz w:val="22"/>
                <w:szCs w:val="22"/>
                <w:lang w:eastAsia="en-US"/>
              </w:rPr>
            </w:pPr>
            <w:r>
              <w:rPr>
                <w:b/>
                <w:bCs/>
                <w:sz w:val="22"/>
                <w:szCs w:val="22"/>
                <w:lang w:eastAsia="en-US"/>
              </w:rPr>
              <w:t>CATT:</w:t>
            </w:r>
          </w:p>
          <w:p w14:paraId="43FB87A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54DEC">
            <w:pPr>
              <w:wordWrap/>
              <w:rPr>
                <w:rFonts w:eastAsiaTheme="minorEastAsia"/>
              </w:rPr>
            </w:pPr>
          </w:p>
          <w:p w14:paraId="654AD06A" w14:textId="77777777" w:rsidR="007C294B" w:rsidRDefault="00CD6939" w:rsidP="00454DEC">
            <w:pPr>
              <w:wordWrap/>
              <w:rPr>
                <w:b/>
                <w:bCs/>
                <w:sz w:val="22"/>
                <w:szCs w:val="22"/>
                <w:lang w:eastAsia="en-US"/>
              </w:rPr>
            </w:pPr>
            <w:r>
              <w:rPr>
                <w:rFonts w:hint="eastAsia"/>
                <w:b/>
                <w:bCs/>
                <w:sz w:val="22"/>
                <w:szCs w:val="22"/>
                <w:lang w:eastAsia="en-US"/>
              </w:rPr>
              <w:t>OPPO:</w:t>
            </w:r>
          </w:p>
          <w:p w14:paraId="022A50F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54DEC">
            <w:pPr>
              <w:wordWrap/>
              <w:rPr>
                <w:rFonts w:eastAsiaTheme="minorEastAsia"/>
              </w:rPr>
            </w:pPr>
          </w:p>
          <w:p w14:paraId="527CC4EA" w14:textId="77777777" w:rsidR="007C294B" w:rsidRDefault="00CD6939" w:rsidP="00454DEC">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54DEC">
            <w:pPr>
              <w:pStyle w:val="ListParagraph"/>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54DEC">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54DEC">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rsidP="00454DEC">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rsidP="00454DEC">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rsidP="00454DEC">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54DEC">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54DEC">
            <w:pPr>
              <w:wordWrap/>
              <w:rPr>
                <w:rFonts w:eastAsiaTheme="minorEastAsia"/>
              </w:rPr>
            </w:pPr>
          </w:p>
          <w:p w14:paraId="59531314" w14:textId="77777777" w:rsidR="007C294B" w:rsidRDefault="00CD6939" w:rsidP="00454DEC">
            <w:pPr>
              <w:wordWrap/>
              <w:rPr>
                <w:b/>
                <w:bCs/>
                <w:sz w:val="22"/>
                <w:szCs w:val="22"/>
                <w:lang w:eastAsia="en-US"/>
              </w:rPr>
            </w:pPr>
            <w:r>
              <w:rPr>
                <w:rFonts w:hint="eastAsia"/>
                <w:b/>
                <w:bCs/>
                <w:sz w:val="22"/>
                <w:szCs w:val="22"/>
                <w:lang w:eastAsia="en-US"/>
              </w:rPr>
              <w:t>Lenovo:</w:t>
            </w:r>
          </w:p>
          <w:p w14:paraId="630FDAD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54DEC">
            <w:pPr>
              <w:wordWrap/>
              <w:rPr>
                <w:rFonts w:eastAsiaTheme="minorEastAsia"/>
              </w:rPr>
            </w:pPr>
          </w:p>
          <w:p w14:paraId="615CFC0A" w14:textId="77777777" w:rsidR="007C294B" w:rsidRDefault="00CD6939" w:rsidP="00454DEC">
            <w:pPr>
              <w:wordWrap/>
              <w:rPr>
                <w:b/>
                <w:bCs/>
                <w:sz w:val="22"/>
                <w:szCs w:val="22"/>
                <w:lang w:eastAsia="en-US"/>
              </w:rPr>
            </w:pPr>
            <w:r>
              <w:rPr>
                <w:rFonts w:hint="eastAsia"/>
                <w:b/>
                <w:bCs/>
                <w:sz w:val="22"/>
                <w:szCs w:val="22"/>
                <w:lang w:eastAsia="en-US"/>
              </w:rPr>
              <w:t>Panasonic:</w:t>
            </w:r>
          </w:p>
          <w:p w14:paraId="473DECA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54DEC">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54DEC">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54DEC">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54DEC">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54DEC">
            <w:pPr>
              <w:wordWrap/>
              <w:rPr>
                <w:rFonts w:eastAsiaTheme="minorEastAsia"/>
              </w:rPr>
            </w:pPr>
          </w:p>
          <w:p w14:paraId="188F86CE" w14:textId="77777777" w:rsidR="007C294B" w:rsidRDefault="00CD6939" w:rsidP="00454DEC">
            <w:pPr>
              <w:wordWrap/>
              <w:rPr>
                <w:b/>
                <w:bCs/>
                <w:sz w:val="22"/>
                <w:szCs w:val="22"/>
                <w:lang w:eastAsia="en-US"/>
              </w:rPr>
            </w:pPr>
            <w:r>
              <w:rPr>
                <w:rFonts w:hint="eastAsia"/>
                <w:b/>
                <w:bCs/>
                <w:sz w:val="22"/>
                <w:szCs w:val="22"/>
                <w:lang w:eastAsia="en-US"/>
              </w:rPr>
              <w:t>Apple:</w:t>
            </w:r>
          </w:p>
          <w:p w14:paraId="553353CB"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5DD71E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54DEC">
            <w:pPr>
              <w:wordWrap/>
              <w:rPr>
                <w:rFonts w:eastAsiaTheme="minorEastAsia"/>
              </w:rPr>
            </w:pPr>
          </w:p>
          <w:p w14:paraId="4CB87837" w14:textId="77777777" w:rsidR="007C294B" w:rsidRDefault="00CD6939" w:rsidP="00454DEC">
            <w:pPr>
              <w:wordWrap/>
              <w:rPr>
                <w:b/>
                <w:bCs/>
                <w:sz w:val="22"/>
                <w:szCs w:val="22"/>
                <w:lang w:eastAsia="en-US"/>
              </w:rPr>
            </w:pPr>
            <w:r>
              <w:rPr>
                <w:rFonts w:hint="eastAsia"/>
                <w:b/>
                <w:bCs/>
                <w:sz w:val="22"/>
                <w:szCs w:val="22"/>
                <w:lang w:eastAsia="en-US"/>
              </w:rPr>
              <w:t>Samsung:</w:t>
            </w:r>
          </w:p>
          <w:p w14:paraId="5BE8C40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54DEC">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54DEC">
            <w:pPr>
              <w:wordWrap/>
              <w:rPr>
                <w:rFonts w:eastAsiaTheme="minorEastAsia"/>
              </w:rPr>
            </w:pPr>
          </w:p>
          <w:p w14:paraId="58EC7CC5" w14:textId="77777777" w:rsidR="007C294B" w:rsidRDefault="00CD6939" w:rsidP="00454DEC">
            <w:pPr>
              <w:wordWrap/>
              <w:rPr>
                <w:b/>
                <w:bCs/>
                <w:sz w:val="22"/>
                <w:szCs w:val="22"/>
                <w:lang w:eastAsia="en-US"/>
              </w:rPr>
            </w:pPr>
            <w:r>
              <w:rPr>
                <w:rFonts w:hint="eastAsia"/>
                <w:b/>
                <w:bCs/>
                <w:sz w:val="22"/>
                <w:szCs w:val="22"/>
                <w:lang w:eastAsia="en-US"/>
              </w:rPr>
              <w:t>TCL:</w:t>
            </w:r>
          </w:p>
          <w:p w14:paraId="037B832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54DEC">
            <w:pPr>
              <w:wordWrap/>
              <w:rPr>
                <w:rFonts w:eastAsiaTheme="minorEastAsia"/>
              </w:rPr>
            </w:pPr>
          </w:p>
          <w:p w14:paraId="4FB6E4E8" w14:textId="77777777" w:rsidR="007C294B" w:rsidRDefault="00CD6939" w:rsidP="00454DEC">
            <w:pPr>
              <w:wordWrap/>
              <w:rPr>
                <w:b/>
                <w:bCs/>
                <w:sz w:val="22"/>
                <w:szCs w:val="22"/>
                <w:lang w:eastAsia="en-US"/>
              </w:rPr>
            </w:pPr>
            <w:r>
              <w:rPr>
                <w:rFonts w:hint="eastAsia"/>
                <w:b/>
                <w:bCs/>
                <w:sz w:val="22"/>
                <w:szCs w:val="22"/>
                <w:lang w:eastAsia="en-US"/>
              </w:rPr>
              <w:t>MediaTek:</w:t>
            </w:r>
          </w:p>
          <w:p w14:paraId="3678869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across ”contiguous” slots would be sufficient to satisfy the commercial needs within Rel-19.</w:t>
            </w:r>
          </w:p>
          <w:p w14:paraId="5B799E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54DEC">
            <w:pPr>
              <w:wordWrap/>
              <w:rPr>
                <w:rFonts w:eastAsiaTheme="minorEastAsia"/>
              </w:rPr>
            </w:pPr>
          </w:p>
          <w:p w14:paraId="198B4771" w14:textId="77777777" w:rsidR="007C294B" w:rsidRDefault="00CD6939" w:rsidP="00454DEC">
            <w:pPr>
              <w:wordWrap/>
              <w:rPr>
                <w:b/>
                <w:bCs/>
                <w:sz w:val="22"/>
                <w:szCs w:val="22"/>
                <w:lang w:eastAsia="en-US"/>
              </w:rPr>
            </w:pPr>
            <w:r>
              <w:rPr>
                <w:rFonts w:hint="eastAsia"/>
                <w:b/>
                <w:bCs/>
                <w:sz w:val="22"/>
                <w:szCs w:val="22"/>
                <w:lang w:eastAsia="en-US"/>
              </w:rPr>
              <w:t>NTT DOCOMO:</w:t>
            </w:r>
          </w:p>
          <w:p w14:paraId="0F4082F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54DEC">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54DE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54DEC">
            <w:pPr>
              <w:wordWrap/>
              <w:rPr>
                <w:rFonts w:eastAsiaTheme="minorEastAsia"/>
              </w:rPr>
            </w:pPr>
          </w:p>
          <w:p w14:paraId="5AF9EA62" w14:textId="77777777" w:rsidR="007C294B" w:rsidRDefault="00CD6939" w:rsidP="00454DEC">
            <w:pPr>
              <w:wordWrap/>
              <w:rPr>
                <w:b/>
                <w:bCs/>
                <w:sz w:val="22"/>
                <w:szCs w:val="22"/>
                <w:lang w:eastAsia="en-US"/>
              </w:rPr>
            </w:pPr>
            <w:r>
              <w:rPr>
                <w:rFonts w:hint="eastAsia"/>
                <w:b/>
                <w:bCs/>
                <w:sz w:val="22"/>
                <w:szCs w:val="22"/>
                <w:lang w:eastAsia="en-US"/>
              </w:rPr>
              <w:t>Qualcomm:</w:t>
            </w:r>
          </w:p>
          <w:p w14:paraId="40A1A2E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54DEC">
            <w:pPr>
              <w:wordWrap/>
              <w:rPr>
                <w:rFonts w:eastAsiaTheme="minorEastAsia"/>
              </w:rPr>
            </w:pPr>
          </w:p>
          <w:p w14:paraId="1C2F39D0" w14:textId="77777777" w:rsidR="007C294B" w:rsidRDefault="00CD6939" w:rsidP="00454DEC">
            <w:pPr>
              <w:wordWrap/>
              <w:rPr>
                <w:b/>
                <w:bCs/>
                <w:sz w:val="22"/>
                <w:szCs w:val="22"/>
                <w:lang w:eastAsia="en-US"/>
              </w:rPr>
            </w:pPr>
            <w:r>
              <w:rPr>
                <w:rFonts w:hint="eastAsia"/>
                <w:b/>
                <w:bCs/>
                <w:sz w:val="22"/>
                <w:szCs w:val="22"/>
                <w:lang w:eastAsia="en-US"/>
              </w:rPr>
              <w:t>Ericsson:</w:t>
            </w:r>
          </w:p>
          <w:p w14:paraId="5AC99C94" w14:textId="77777777" w:rsidR="007C294B" w:rsidRDefault="00CD6939" w:rsidP="00454DEC">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54DEC">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54DEC">
            <w:pPr>
              <w:wordWrap/>
              <w:rPr>
                <w:rFonts w:eastAsiaTheme="minorEastAsia"/>
                <w:lang w:val="en-GB"/>
              </w:rPr>
            </w:pPr>
          </w:p>
        </w:tc>
      </w:tr>
    </w:tbl>
    <w:p w14:paraId="435618ED" w14:textId="77777777" w:rsidR="007C294B" w:rsidRDefault="007C294B" w:rsidP="00454DEC">
      <w:pPr>
        <w:rPr>
          <w:lang w:eastAsia="en-US"/>
        </w:rPr>
      </w:pPr>
    </w:p>
    <w:p w14:paraId="59072598" w14:textId="77777777" w:rsidR="007C294B" w:rsidRDefault="007C294B" w:rsidP="00454DEC">
      <w:pPr>
        <w:rPr>
          <w:lang w:eastAsia="en-US"/>
        </w:rPr>
      </w:pPr>
    </w:p>
    <w:p w14:paraId="023A2ED6" w14:textId="77777777" w:rsidR="007C294B" w:rsidRDefault="007C294B" w:rsidP="00454DEC">
      <w:pPr>
        <w:rPr>
          <w:lang w:eastAsia="en-US"/>
        </w:rPr>
      </w:pPr>
    </w:p>
    <w:p w14:paraId="0D236977" w14:textId="77777777" w:rsidR="007C294B" w:rsidRDefault="00CD6939" w:rsidP="00454DEC">
      <w:pPr>
        <w:pStyle w:val="Heading2"/>
      </w:pPr>
      <w:r>
        <w:t>Moderator summary and proposals based on contributions</w:t>
      </w:r>
    </w:p>
    <w:p w14:paraId="2291A3AC" w14:textId="77777777" w:rsidR="007C294B" w:rsidRDefault="007C294B" w:rsidP="00454DEC">
      <w:pPr>
        <w:pStyle w:val="ListParagraph1"/>
        <w:spacing w:after="120"/>
        <w:ind w:left="360"/>
        <w:rPr>
          <w:sz w:val="20"/>
          <w:szCs w:val="20"/>
          <w:lang w:eastAsia="en-US"/>
        </w:rPr>
      </w:pPr>
    </w:p>
    <w:p w14:paraId="4840B2C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54DEC">
            <w:pPr>
              <w:wordWrap/>
              <w:rPr>
                <w:b/>
                <w:bCs/>
                <w:sz w:val="20"/>
                <w:szCs w:val="20"/>
                <w:highlight w:val="green"/>
              </w:rPr>
            </w:pPr>
            <w:r>
              <w:rPr>
                <w:b/>
                <w:bCs/>
                <w:sz w:val="20"/>
                <w:szCs w:val="20"/>
                <w:highlight w:val="green"/>
              </w:rPr>
              <w:t>Agreement (RAN1#110)</w:t>
            </w:r>
          </w:p>
          <w:p w14:paraId="38FB186B" w14:textId="77777777" w:rsidR="007C294B" w:rsidRDefault="00CD6939" w:rsidP="00454DEC">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54DEC">
            <w:pPr>
              <w:wordWrap/>
              <w:snapToGrid w:val="0"/>
              <w:spacing w:after="120"/>
              <w:rPr>
                <w:rFonts w:eastAsia="宋体"/>
                <w:b/>
                <w:bCs/>
                <w:sz w:val="20"/>
                <w:szCs w:val="20"/>
                <w:u w:val="single"/>
              </w:rPr>
            </w:pPr>
          </w:p>
          <w:p w14:paraId="56DDFB5E" w14:textId="77777777" w:rsidR="007C294B" w:rsidRDefault="00CD6939" w:rsidP="00454DEC">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54DEC">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54DEC">
            <w:pPr>
              <w:numPr>
                <w:ilvl w:val="0"/>
                <w:numId w:val="38"/>
              </w:numPr>
              <w:wordWrap/>
              <w:snapToGrid w:val="0"/>
              <w:spacing w:line="259" w:lineRule="auto"/>
              <w:rPr>
                <w:sz w:val="20"/>
                <w:szCs w:val="20"/>
                <w:lang w:eastAsia="ja-JP"/>
              </w:rPr>
            </w:pPr>
            <w:proofErr w:type="spellStart"/>
            <w:r>
              <w:rPr>
                <w:rFonts w:hint="eastAsia"/>
                <w:sz w:val="20"/>
                <w:szCs w:val="20"/>
                <w:lang w:eastAsia="ja-JP"/>
              </w:rPr>
              <w:t>SCell</w:t>
            </w:r>
            <w:proofErr w:type="spellEnd"/>
            <w:r>
              <w:rPr>
                <w:rFonts w:hint="eastAsia"/>
                <w:sz w:val="20"/>
                <w:szCs w:val="20"/>
                <w:lang w:eastAsia="ja-JP"/>
              </w:rPr>
              <w:t xml:space="preserve"> schedules multiple cells including P(S)Cell</w:t>
            </w:r>
          </w:p>
          <w:p w14:paraId="7CD734EB"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54DEC">
            <w:pPr>
              <w:wordWrap/>
              <w:overflowPunct w:val="0"/>
              <w:adjustRightInd w:val="0"/>
              <w:textAlignment w:val="baseline"/>
            </w:pPr>
          </w:p>
        </w:tc>
      </w:tr>
    </w:tbl>
    <w:p w14:paraId="0E59FC7C"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54DEC">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54DEC">
      <w:pPr>
        <w:rPr>
          <w:sz w:val="20"/>
          <w:szCs w:val="20"/>
          <w:highlight w:val="yellow"/>
          <w:lang w:eastAsia="en-US"/>
        </w:rPr>
      </w:pPr>
    </w:p>
    <w:p w14:paraId="781DA87B" w14:textId="77777777" w:rsidR="007C294B" w:rsidRDefault="00CD6939" w:rsidP="00454DEC">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54DEC">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54DEC">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54DEC">
      <w:pPr>
        <w:rPr>
          <w:rFonts w:eastAsiaTheme="minorEastAsia"/>
          <w:sz w:val="20"/>
          <w:szCs w:val="20"/>
        </w:rPr>
      </w:pPr>
    </w:p>
    <w:p w14:paraId="747D937F" w14:textId="77777777" w:rsidR="007C294B" w:rsidRDefault="007C294B" w:rsidP="00454DEC">
      <w:pPr>
        <w:rPr>
          <w:highlight w:val="yellow"/>
          <w:lang w:eastAsia="en-US"/>
        </w:rPr>
      </w:pPr>
    </w:p>
    <w:p w14:paraId="10906B72" w14:textId="77777777" w:rsidR="007C294B" w:rsidRDefault="007C294B" w:rsidP="00454DEC">
      <w:pPr>
        <w:rPr>
          <w:highlight w:val="yellow"/>
          <w:lang w:eastAsia="en-US"/>
        </w:rPr>
      </w:pPr>
    </w:p>
    <w:p w14:paraId="0F76B515"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54DEC">
      <w:pPr>
        <w:rPr>
          <w:lang w:eastAsia="en-US"/>
        </w:rPr>
      </w:pPr>
    </w:p>
    <w:p w14:paraId="1B767FA6"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54DEC">
      <w:pPr>
        <w:rPr>
          <w:rFonts w:eastAsiaTheme="minorEastAsia"/>
          <w:i/>
          <w:iCs/>
          <w:sz w:val="20"/>
          <w:szCs w:val="20"/>
        </w:rPr>
      </w:pPr>
    </w:p>
    <w:p w14:paraId="4D423193" w14:textId="77777777" w:rsidR="007C294B" w:rsidRDefault="007C294B" w:rsidP="00454DEC">
      <w:pPr>
        <w:rPr>
          <w:i/>
          <w:iCs/>
          <w:sz w:val="20"/>
          <w:szCs w:val="20"/>
        </w:rPr>
      </w:pPr>
    </w:p>
    <w:p w14:paraId="7F74B73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54DEC">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339942F1"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19A9DA3D" w14:textId="77777777" w:rsidR="007C294B" w:rsidRDefault="007C294B" w:rsidP="00454DEC">
            <w:pPr>
              <w:wordWrap/>
              <w:snapToGrid w:val="0"/>
              <w:rPr>
                <w:rFonts w:eastAsia="宋体"/>
                <w:color w:val="000000" w:themeColor="text1"/>
                <w:sz w:val="20"/>
                <w:szCs w:val="20"/>
              </w:rPr>
            </w:pPr>
          </w:p>
          <w:p w14:paraId="242622F7" w14:textId="77777777" w:rsidR="007C294B" w:rsidRDefault="00CD6939" w:rsidP="00454DEC">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54DEC">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54DEC">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54DEC">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54DEC">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54DEC">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54DEC">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54DEC">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54DEC">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54DEC">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54DEC">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54DEC">
      <w:pPr>
        <w:rPr>
          <w:sz w:val="20"/>
          <w:szCs w:val="20"/>
          <w:lang w:eastAsia="en-US"/>
        </w:rPr>
      </w:pPr>
    </w:p>
    <w:p w14:paraId="417C1086" w14:textId="77777777" w:rsidR="007C294B" w:rsidRDefault="007C294B" w:rsidP="00454DEC">
      <w:pPr>
        <w:rPr>
          <w:sz w:val="20"/>
          <w:szCs w:val="20"/>
          <w:highlight w:val="yellow"/>
          <w:lang w:eastAsia="en-US"/>
        </w:rPr>
      </w:pPr>
    </w:p>
    <w:p w14:paraId="4F92BA9F" w14:textId="77777777" w:rsidR="007C294B" w:rsidRDefault="007C294B" w:rsidP="00454DEC">
      <w:pPr>
        <w:rPr>
          <w:sz w:val="20"/>
          <w:szCs w:val="20"/>
          <w:highlight w:val="yellow"/>
          <w:lang w:eastAsia="en-US"/>
        </w:rPr>
      </w:pPr>
    </w:p>
    <w:p w14:paraId="4B0E4CB6"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54DEC">
      <w:pPr>
        <w:snapToGrid w:val="0"/>
        <w:ind w:left="360"/>
        <w:rPr>
          <w:rFonts w:eastAsiaTheme="minorEastAsia"/>
          <w:bCs/>
          <w:sz w:val="20"/>
          <w:szCs w:val="20"/>
        </w:rPr>
      </w:pPr>
    </w:p>
    <w:p w14:paraId="7A15B950" w14:textId="77777777" w:rsidR="007C294B" w:rsidRDefault="007C294B" w:rsidP="00454DEC">
      <w:pPr>
        <w:rPr>
          <w:sz w:val="20"/>
          <w:szCs w:val="20"/>
        </w:rPr>
      </w:pPr>
    </w:p>
    <w:p w14:paraId="2E732095"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54DEC">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54DEC">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54DEC">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54DEC">
            <w:pPr>
              <w:wordWrap/>
              <w:jc w:val="left"/>
              <w:rPr>
                <w:rFonts w:eastAsia="MS Mincho"/>
                <w:bCs/>
                <w:sz w:val="20"/>
                <w:szCs w:val="20"/>
                <w:lang w:eastAsia="ja-JP"/>
              </w:rPr>
            </w:pPr>
          </w:p>
          <w:p w14:paraId="58680BE4"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54DEC">
            <w:pPr>
              <w:wordWrap/>
              <w:jc w:val="left"/>
              <w:rPr>
                <w:rFonts w:eastAsia="MS Mincho"/>
                <w:bCs/>
                <w:sz w:val="20"/>
                <w:szCs w:val="20"/>
                <w:lang w:eastAsia="ja-JP"/>
              </w:rPr>
            </w:pPr>
          </w:p>
          <w:p w14:paraId="654C2129" w14:textId="77777777" w:rsidR="007C294B" w:rsidRDefault="00CD6939" w:rsidP="00454DEC">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54DEC">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54DEC">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54DEC">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54DEC">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rsidP="00454DEC">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54DEC">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54DEC">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54DEC">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54DEC">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54DEC">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54DEC">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454DEC">
            <w:pPr>
              <w:wordWrap/>
              <w:rPr>
                <w:rFonts w:eastAsiaTheme="minorEastAsia"/>
                <w:bCs/>
                <w:sz w:val="20"/>
                <w:szCs w:val="20"/>
              </w:rPr>
            </w:pPr>
          </w:p>
          <w:p w14:paraId="32F89D8F" w14:textId="77777777" w:rsidR="0024090D" w:rsidRDefault="0024090D" w:rsidP="00454DEC">
            <w:pPr>
              <w:wordWrap/>
              <w:rPr>
                <w:rFonts w:eastAsiaTheme="minorEastAsia"/>
                <w:bCs/>
                <w:sz w:val="20"/>
                <w:szCs w:val="20"/>
              </w:rPr>
            </w:pPr>
            <w:r w:rsidRPr="001C050A">
              <w:rPr>
                <w:rFonts w:eastAsia="楷体"/>
                <w:sz w:val="20"/>
                <w:szCs w:val="20"/>
              </w:rPr>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54DEC">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54DEC">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54DEC">
            <w:pPr>
              <w:wordWrap/>
              <w:rPr>
                <w:rFonts w:eastAsia="Malgun Gothic"/>
                <w:bCs/>
                <w:sz w:val="20"/>
                <w:szCs w:val="20"/>
                <w:lang w:eastAsia="ko-KR"/>
              </w:rPr>
            </w:pPr>
            <w:r>
              <w:rPr>
                <w:rFonts w:eastAsia="Malgun Gothic"/>
                <w:bCs/>
                <w:sz w:val="20"/>
                <w:szCs w:val="20"/>
                <w:lang w:eastAsia="ko-KR"/>
              </w:rPr>
              <w:t>B</w:t>
            </w:r>
            <w:r>
              <w:rPr>
                <w:rFonts w:eastAsia="Malgun Gothic"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rsidP="00454DEC">
      <w:pPr>
        <w:pStyle w:val="ListParagraph"/>
        <w:rPr>
          <w:sz w:val="20"/>
          <w:szCs w:val="20"/>
          <w:lang w:eastAsia="en-US"/>
        </w:rPr>
      </w:pPr>
    </w:p>
    <w:p w14:paraId="5412A39E" w14:textId="77777777" w:rsidR="007C294B" w:rsidRDefault="007C294B" w:rsidP="00454DEC">
      <w:pPr>
        <w:rPr>
          <w:sz w:val="20"/>
          <w:szCs w:val="20"/>
          <w:highlight w:val="yellow"/>
          <w:lang w:eastAsia="en-US"/>
        </w:rPr>
      </w:pPr>
    </w:p>
    <w:p w14:paraId="6A1BD324" w14:textId="77777777" w:rsidR="007C294B" w:rsidRDefault="007C294B" w:rsidP="00454DEC">
      <w:pPr>
        <w:rPr>
          <w:sz w:val="20"/>
          <w:szCs w:val="20"/>
          <w:highlight w:val="yellow"/>
          <w:lang w:eastAsia="en-US"/>
        </w:rPr>
      </w:pPr>
    </w:p>
    <w:p w14:paraId="487FF7C0" w14:textId="77777777" w:rsidR="007C294B" w:rsidRDefault="007C294B" w:rsidP="00454DEC">
      <w:pPr>
        <w:rPr>
          <w:sz w:val="20"/>
          <w:szCs w:val="20"/>
          <w:highlight w:val="yellow"/>
          <w:lang w:eastAsia="en-US"/>
        </w:rPr>
      </w:pPr>
    </w:p>
    <w:p w14:paraId="70505B43"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54DEC">
      <w:pPr>
        <w:rPr>
          <w:rFonts w:eastAsiaTheme="minorEastAsia"/>
          <w:sz w:val="20"/>
          <w:szCs w:val="20"/>
        </w:rPr>
      </w:pPr>
    </w:p>
    <w:p w14:paraId="2AABAA3F" w14:textId="77777777" w:rsidR="007C294B" w:rsidRDefault="007C294B" w:rsidP="00454DEC">
      <w:pPr>
        <w:rPr>
          <w:rFonts w:eastAsiaTheme="minorEastAsia"/>
          <w:sz w:val="20"/>
          <w:szCs w:val="20"/>
        </w:rPr>
      </w:pPr>
    </w:p>
    <w:p w14:paraId="16AF0131"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54DEC">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54DEC">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54DEC">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54DEC">
            <w:pPr>
              <w:pStyle w:val="ListParagraph1"/>
              <w:wordWrap/>
              <w:rPr>
                <w:rFonts w:eastAsiaTheme="minorEastAsia"/>
                <w:bCs/>
                <w:sz w:val="20"/>
                <w:szCs w:val="20"/>
              </w:rPr>
            </w:pPr>
          </w:p>
          <w:p w14:paraId="3F56D475" w14:textId="77777777" w:rsidR="007C294B" w:rsidRDefault="00CD6939" w:rsidP="00454DEC">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54DEC">
            <w:pPr>
              <w:pStyle w:val="ListParagraph1"/>
              <w:wordWrap/>
              <w:rPr>
                <w:rFonts w:eastAsiaTheme="minorEastAsia"/>
                <w:bCs/>
                <w:sz w:val="20"/>
                <w:szCs w:val="20"/>
              </w:rPr>
            </w:pPr>
          </w:p>
          <w:p w14:paraId="76972FB6" w14:textId="77777777" w:rsidR="007C294B" w:rsidRDefault="00CD6939" w:rsidP="00454DEC">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54DEC">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54DEC">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54DEC">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54DEC">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54DEC">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54DEC">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54DEC">
            <w:pPr>
              <w:wordWrap/>
              <w:rPr>
                <w:rFonts w:eastAsia="宋体"/>
                <w:bCs/>
                <w:sz w:val="20"/>
                <w:szCs w:val="20"/>
              </w:rPr>
            </w:pPr>
            <w:r>
              <w:rPr>
                <w:rFonts w:eastAsia="宋体"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454DEC">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54DEC">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54DEC">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54DEC">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54DEC">
      <w:pPr>
        <w:pStyle w:val="ListParagraph"/>
        <w:rPr>
          <w:sz w:val="20"/>
          <w:szCs w:val="20"/>
          <w:lang w:eastAsia="en-US"/>
        </w:rPr>
      </w:pPr>
    </w:p>
    <w:p w14:paraId="02DE0BA2" w14:textId="3BF2053F" w:rsidR="00922EFC" w:rsidRDefault="00922EFC"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54DEC">
      <w:pPr>
        <w:rPr>
          <w:sz w:val="20"/>
          <w:szCs w:val="20"/>
          <w:highlight w:val="yellow"/>
          <w:lang w:eastAsia="en-US"/>
        </w:rPr>
      </w:pPr>
    </w:p>
    <w:p w14:paraId="4EC00E76" w14:textId="4CB38A00" w:rsidR="00922EFC" w:rsidRDefault="00922EFC"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 rev3:</w:t>
      </w:r>
    </w:p>
    <w:p w14:paraId="4B740B5F" w14:textId="33FB2043" w:rsidR="001D49A5" w:rsidRPr="001D49A5" w:rsidRDefault="002E1CED" w:rsidP="00454DEC">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54DEC">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54DEC">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54DEC">
      <w:pPr>
        <w:snapToGrid w:val="0"/>
        <w:spacing w:after="60"/>
        <w:ind w:left="360"/>
        <w:rPr>
          <w:rFonts w:eastAsia="MS Mincho"/>
          <w:bCs/>
          <w:sz w:val="20"/>
          <w:szCs w:val="20"/>
          <w:lang w:eastAsia="ja-JP"/>
        </w:rPr>
      </w:pPr>
    </w:p>
    <w:p w14:paraId="488FD176" w14:textId="77777777" w:rsidR="00922EFC" w:rsidRDefault="00922EFC" w:rsidP="00454DEC">
      <w:pPr>
        <w:snapToGrid w:val="0"/>
        <w:spacing w:after="60"/>
        <w:ind w:left="360"/>
        <w:rPr>
          <w:rFonts w:eastAsia="MS Mincho"/>
          <w:bCs/>
          <w:sz w:val="20"/>
          <w:szCs w:val="20"/>
          <w:lang w:eastAsia="ja-JP"/>
        </w:rPr>
      </w:pPr>
    </w:p>
    <w:p w14:paraId="15F6B256" w14:textId="77777777" w:rsidR="00922EFC" w:rsidRDefault="00922EFC"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8AE2D34" w14:textId="77777777" w:rsidTr="006F5F5E">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54DEC">
            <w:pPr>
              <w:wordWrap/>
              <w:jc w:val="center"/>
              <w:rPr>
                <w:b/>
                <w:sz w:val="20"/>
                <w:szCs w:val="20"/>
              </w:rPr>
            </w:pPr>
            <w:r>
              <w:rPr>
                <w:b/>
                <w:sz w:val="20"/>
                <w:szCs w:val="20"/>
              </w:rPr>
              <w:t>Comment</w:t>
            </w:r>
          </w:p>
        </w:tc>
      </w:tr>
      <w:tr w:rsidR="00922EFC" w14:paraId="4B2FD754" w14:textId="77777777" w:rsidTr="006F5F5E">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Thanks FL for updating the proposal.</w:t>
            </w:r>
          </w:p>
          <w:p w14:paraId="534ECD6C" w14:textId="77777777" w:rsidR="00387C26" w:rsidRDefault="00387C26" w:rsidP="00454DEC">
            <w:pPr>
              <w:pStyle w:val="ListParagraph1"/>
              <w:wordWrap/>
              <w:rPr>
                <w:rFonts w:eastAsia="Malgun Gothic"/>
                <w:bCs/>
                <w:sz w:val="20"/>
                <w:szCs w:val="20"/>
                <w:lang w:eastAsia="ko-KR"/>
              </w:rPr>
            </w:pPr>
          </w:p>
          <w:p w14:paraId="4C974B2B" w14:textId="73BA9742" w:rsidR="00922EFC"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54DEC">
            <w:pPr>
              <w:pStyle w:val="ListParagraph1"/>
              <w:wordWrap/>
              <w:rPr>
                <w:rFonts w:eastAsia="Malgun Gothic"/>
                <w:bCs/>
                <w:sz w:val="20"/>
                <w:szCs w:val="20"/>
                <w:lang w:eastAsia="ko-KR"/>
              </w:rPr>
            </w:pPr>
          </w:p>
          <w:p w14:paraId="28B88E17" w14:textId="656B3F4F" w:rsidR="00387C26" w:rsidRPr="00387C26" w:rsidRDefault="00387C26" w:rsidP="00454DEC">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first </w:t>
            </w:r>
            <w:r>
              <w:rPr>
                <w:rFonts w:eastAsia="Malgun Gothic" w:hint="eastAsia"/>
                <w:bCs/>
                <w:sz w:val="20"/>
                <w:szCs w:val="20"/>
                <w:lang w:eastAsia="ko-KR"/>
              </w:rPr>
              <w:t xml:space="preserve"> before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006F5F5E">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54DEC">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54DEC">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54DEC">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006F5F5E">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EC416F">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EC416F">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EC416F">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EC416F">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EC416F">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EC416F">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922EFC" w14:paraId="785EB667" w14:textId="77777777" w:rsidTr="006F5F5E">
        <w:tc>
          <w:tcPr>
            <w:tcW w:w="2009" w:type="dxa"/>
            <w:tcBorders>
              <w:top w:val="single" w:sz="4" w:space="0" w:color="auto"/>
              <w:left w:val="single" w:sz="4" w:space="0" w:color="auto"/>
              <w:bottom w:val="single" w:sz="4" w:space="0" w:color="auto"/>
              <w:right w:val="single" w:sz="4" w:space="0" w:color="auto"/>
            </w:tcBorders>
          </w:tcPr>
          <w:p w14:paraId="14CAB7CE" w14:textId="02C0861A"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FA175A" w14:textId="5C45F478" w:rsidR="00922EFC" w:rsidRDefault="00922EFC" w:rsidP="00454DEC">
            <w:pPr>
              <w:wordWrap/>
              <w:jc w:val="left"/>
              <w:rPr>
                <w:rFonts w:eastAsia="MS Mincho"/>
                <w:bCs/>
                <w:sz w:val="20"/>
                <w:szCs w:val="20"/>
                <w:lang w:eastAsia="ja-JP"/>
              </w:rPr>
            </w:pPr>
          </w:p>
        </w:tc>
      </w:tr>
      <w:tr w:rsidR="00922EFC" w14:paraId="4107F854" w14:textId="77777777" w:rsidTr="006F5F5E">
        <w:tc>
          <w:tcPr>
            <w:tcW w:w="2009" w:type="dxa"/>
            <w:tcBorders>
              <w:top w:val="single" w:sz="4" w:space="0" w:color="auto"/>
              <w:left w:val="single" w:sz="4" w:space="0" w:color="auto"/>
              <w:bottom w:val="single" w:sz="4" w:space="0" w:color="auto"/>
              <w:right w:val="single" w:sz="4" w:space="0" w:color="auto"/>
            </w:tcBorders>
          </w:tcPr>
          <w:p w14:paraId="64887E09" w14:textId="2D5A37D9"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922EFC" w:rsidRDefault="00922EFC" w:rsidP="00454DEC">
            <w:pPr>
              <w:wordWrap/>
              <w:jc w:val="left"/>
              <w:rPr>
                <w:rFonts w:eastAsiaTheme="minorEastAsia"/>
                <w:bCs/>
                <w:sz w:val="20"/>
                <w:szCs w:val="20"/>
              </w:rPr>
            </w:pPr>
          </w:p>
        </w:tc>
      </w:tr>
    </w:tbl>
    <w:p w14:paraId="0A615134" w14:textId="77777777" w:rsidR="00922EFC" w:rsidRDefault="00922EFC" w:rsidP="00454DEC">
      <w:pPr>
        <w:snapToGrid w:val="0"/>
        <w:spacing w:after="60"/>
        <w:ind w:left="360"/>
        <w:rPr>
          <w:rFonts w:eastAsia="MS Mincho"/>
          <w:bCs/>
          <w:sz w:val="20"/>
          <w:szCs w:val="20"/>
          <w:lang w:eastAsia="ja-JP"/>
        </w:rPr>
      </w:pPr>
    </w:p>
    <w:p w14:paraId="6B145FB4" w14:textId="77777777" w:rsidR="00922EFC" w:rsidRDefault="00922EFC" w:rsidP="00454DEC">
      <w:pPr>
        <w:snapToGrid w:val="0"/>
        <w:spacing w:after="60"/>
        <w:ind w:left="360"/>
        <w:rPr>
          <w:rFonts w:eastAsia="MS Mincho"/>
          <w:bCs/>
          <w:sz w:val="20"/>
          <w:szCs w:val="20"/>
          <w:lang w:eastAsia="ja-JP"/>
        </w:rPr>
      </w:pPr>
    </w:p>
    <w:p w14:paraId="4DEACE38" w14:textId="77777777" w:rsidR="00922EFC" w:rsidRDefault="00922EFC"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Proposal 1-3 rev1:</w:t>
      </w:r>
    </w:p>
    <w:p w14:paraId="43F617EE"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54DEC">
      <w:pPr>
        <w:rPr>
          <w:sz w:val="20"/>
          <w:szCs w:val="20"/>
          <w:highlight w:val="yellow"/>
          <w:lang w:eastAsia="en-US"/>
        </w:rPr>
      </w:pPr>
    </w:p>
    <w:p w14:paraId="7D5662D7" w14:textId="77777777" w:rsidR="00922EFC" w:rsidRDefault="00922EFC"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AC71F5F" w14:textId="77777777" w:rsidTr="006F5F5E">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54DEC">
            <w:pPr>
              <w:wordWrap/>
              <w:jc w:val="center"/>
              <w:rPr>
                <w:b/>
                <w:sz w:val="20"/>
                <w:szCs w:val="20"/>
              </w:rPr>
            </w:pPr>
            <w:r>
              <w:rPr>
                <w:b/>
                <w:sz w:val="20"/>
                <w:szCs w:val="20"/>
              </w:rPr>
              <w:t>Comment</w:t>
            </w:r>
          </w:p>
        </w:tc>
      </w:tr>
      <w:tr w:rsidR="00922EFC" w14:paraId="47A6C029" w14:textId="77777777" w:rsidTr="006F5F5E">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54DEC">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54DEC">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AF6463" w14:paraId="0380C590" w14:textId="77777777" w:rsidTr="006F5F5E">
        <w:tc>
          <w:tcPr>
            <w:tcW w:w="2009" w:type="dxa"/>
            <w:tcBorders>
              <w:top w:val="single" w:sz="4" w:space="0" w:color="auto"/>
              <w:left w:val="single" w:sz="4" w:space="0" w:color="auto"/>
              <w:bottom w:val="single" w:sz="4" w:space="0" w:color="auto"/>
              <w:right w:val="single" w:sz="4" w:space="0" w:color="auto"/>
            </w:tcBorders>
          </w:tcPr>
          <w:p w14:paraId="6326B883" w14:textId="0D9A7808" w:rsidR="00AF6463" w:rsidRDefault="00AF6463" w:rsidP="00AF6463">
            <w:pPr>
              <w:wordWrap/>
              <w:rPr>
                <w:rFonts w:eastAsia="MS Mincho"/>
                <w:bCs/>
                <w:sz w:val="20"/>
                <w:szCs w:val="20"/>
                <w:lang w:eastAsia="ja-JP"/>
              </w:rPr>
            </w:pPr>
            <w:r>
              <w:rPr>
                <w:rFonts w:eastAsia="MS Mincho"/>
                <w:bCs/>
                <w:sz w:val="20"/>
                <w:szCs w:val="20"/>
                <w:lang w:eastAsia="ja-JP"/>
              </w:rPr>
              <w:t>MediaTek</w:t>
            </w:r>
          </w:p>
        </w:tc>
        <w:tc>
          <w:tcPr>
            <w:tcW w:w="7353" w:type="dxa"/>
            <w:tcBorders>
              <w:top w:val="single" w:sz="4" w:space="0" w:color="auto"/>
              <w:left w:val="single" w:sz="4" w:space="0" w:color="auto"/>
              <w:bottom w:val="single" w:sz="4" w:space="0" w:color="auto"/>
              <w:right w:val="single" w:sz="4" w:space="0" w:color="auto"/>
            </w:tcBorders>
          </w:tcPr>
          <w:p w14:paraId="79FB874C" w14:textId="77777777" w:rsidR="00AF6463" w:rsidRDefault="00AF6463" w:rsidP="00AF6463">
            <w:pPr>
              <w:wordWrap/>
              <w:rPr>
                <w:rFonts w:eastAsia="MS Mincho"/>
                <w:bCs/>
                <w:sz w:val="20"/>
                <w:szCs w:val="20"/>
                <w:lang w:eastAsia="ja-JP"/>
              </w:rPr>
            </w:pPr>
            <w:r>
              <w:rPr>
                <w:rFonts w:eastAsia="MS Mincho"/>
                <w:bCs/>
                <w:sz w:val="20"/>
                <w:szCs w:val="20"/>
                <w:lang w:eastAsia="ja-JP"/>
              </w:rPr>
              <w:t xml:space="preserve">Ok with the PDSCH part. </w:t>
            </w:r>
          </w:p>
          <w:p w14:paraId="5F816EB3" w14:textId="418257E2" w:rsidR="00AF6463" w:rsidRDefault="00AF6463" w:rsidP="00AF6463">
            <w:pPr>
              <w:wordWrap/>
              <w:rPr>
                <w:rFonts w:eastAsia="MS Mincho"/>
                <w:bCs/>
                <w:sz w:val="20"/>
                <w:szCs w:val="20"/>
                <w:lang w:eastAsia="ja-JP"/>
              </w:rPr>
            </w:pPr>
            <w:r>
              <w:rPr>
                <w:rFonts w:eastAsia="MS Mincho"/>
                <w:bCs/>
                <w:sz w:val="20"/>
                <w:szCs w:val="20"/>
                <w:lang w:eastAsia="ja-JP"/>
              </w:rPr>
              <w:t>Maybe we can use Nokia direction and say “FFS on multi-PUSCH for FR1”.</w:t>
            </w:r>
          </w:p>
        </w:tc>
      </w:tr>
      <w:tr w:rsidR="00922EFC" w14:paraId="02ECE7D2" w14:textId="77777777" w:rsidTr="006F5F5E">
        <w:tc>
          <w:tcPr>
            <w:tcW w:w="2009" w:type="dxa"/>
            <w:tcBorders>
              <w:top w:val="single" w:sz="4" w:space="0" w:color="auto"/>
              <w:left w:val="single" w:sz="4" w:space="0" w:color="auto"/>
              <w:bottom w:val="single" w:sz="4" w:space="0" w:color="auto"/>
              <w:right w:val="single" w:sz="4" w:space="0" w:color="auto"/>
            </w:tcBorders>
          </w:tcPr>
          <w:p w14:paraId="7E27D470" w14:textId="77777777"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90DD68E" w14:textId="77777777" w:rsidR="00922EFC" w:rsidRDefault="00922EFC" w:rsidP="00454DEC">
            <w:pPr>
              <w:wordWrap/>
              <w:jc w:val="left"/>
              <w:rPr>
                <w:bCs/>
                <w:sz w:val="20"/>
                <w:szCs w:val="20"/>
              </w:rPr>
            </w:pPr>
          </w:p>
        </w:tc>
      </w:tr>
      <w:tr w:rsidR="00922EFC" w14:paraId="2794EE72" w14:textId="77777777" w:rsidTr="006F5F5E">
        <w:tc>
          <w:tcPr>
            <w:tcW w:w="2009" w:type="dxa"/>
            <w:tcBorders>
              <w:top w:val="single" w:sz="4" w:space="0" w:color="auto"/>
              <w:left w:val="single" w:sz="4" w:space="0" w:color="auto"/>
              <w:bottom w:val="single" w:sz="4" w:space="0" w:color="auto"/>
              <w:right w:val="single" w:sz="4" w:space="0" w:color="auto"/>
            </w:tcBorders>
          </w:tcPr>
          <w:p w14:paraId="55861BC9" w14:textId="77777777"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922EFC" w:rsidRDefault="00922EFC" w:rsidP="00454DEC">
            <w:pPr>
              <w:wordWrap/>
              <w:jc w:val="left"/>
              <w:rPr>
                <w:rFonts w:eastAsia="MS Mincho"/>
                <w:bCs/>
                <w:sz w:val="20"/>
                <w:szCs w:val="20"/>
                <w:lang w:eastAsia="ja-JP"/>
              </w:rPr>
            </w:pPr>
          </w:p>
        </w:tc>
      </w:tr>
      <w:tr w:rsidR="00922EFC" w14:paraId="27B6A971" w14:textId="77777777" w:rsidTr="006F5F5E">
        <w:tc>
          <w:tcPr>
            <w:tcW w:w="2009" w:type="dxa"/>
            <w:tcBorders>
              <w:top w:val="single" w:sz="4" w:space="0" w:color="auto"/>
              <w:left w:val="single" w:sz="4" w:space="0" w:color="auto"/>
              <w:bottom w:val="single" w:sz="4" w:space="0" w:color="auto"/>
              <w:right w:val="single" w:sz="4" w:space="0" w:color="auto"/>
            </w:tcBorders>
          </w:tcPr>
          <w:p w14:paraId="178C4350" w14:textId="77777777"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922EFC" w:rsidRDefault="00922EFC" w:rsidP="00454DEC">
            <w:pPr>
              <w:wordWrap/>
              <w:jc w:val="left"/>
              <w:rPr>
                <w:rFonts w:eastAsiaTheme="minorEastAsia"/>
                <w:bCs/>
                <w:sz w:val="20"/>
                <w:szCs w:val="20"/>
              </w:rPr>
            </w:pPr>
          </w:p>
        </w:tc>
      </w:tr>
    </w:tbl>
    <w:p w14:paraId="258F1205" w14:textId="77777777" w:rsidR="00922EFC" w:rsidRDefault="00922EFC" w:rsidP="00454DEC">
      <w:pPr>
        <w:snapToGrid w:val="0"/>
        <w:spacing w:after="60"/>
        <w:ind w:left="360"/>
        <w:rPr>
          <w:rFonts w:eastAsia="MS Mincho"/>
          <w:bCs/>
          <w:sz w:val="20"/>
          <w:szCs w:val="20"/>
          <w:lang w:eastAsia="ja-JP"/>
        </w:rPr>
      </w:pPr>
    </w:p>
    <w:p w14:paraId="2201BD0A" w14:textId="77777777" w:rsidR="00922EFC" w:rsidRDefault="00922EFC" w:rsidP="00454DEC">
      <w:pPr>
        <w:rPr>
          <w:sz w:val="20"/>
          <w:szCs w:val="20"/>
          <w:highlight w:val="yellow"/>
          <w:lang w:eastAsia="en-US"/>
        </w:rPr>
      </w:pPr>
    </w:p>
    <w:bookmarkEnd w:id="9"/>
    <w:p w14:paraId="64E5BA94" w14:textId="77777777" w:rsidR="007C294B" w:rsidRDefault="00CD6939" w:rsidP="00454DEC">
      <w:pPr>
        <w:pStyle w:val="Heading1"/>
      </w:pPr>
      <w:r>
        <w:t>DCI field design</w:t>
      </w:r>
    </w:p>
    <w:p w14:paraId="5C33B8B3" w14:textId="77777777" w:rsidR="007C294B" w:rsidRDefault="00CD6939" w:rsidP="00454DEC">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54DEC">
            <w:pPr>
              <w:wordWrap/>
              <w:rPr>
                <w:b/>
                <w:bCs/>
                <w:sz w:val="22"/>
                <w:szCs w:val="22"/>
                <w:lang w:eastAsia="en-US"/>
              </w:rPr>
            </w:pPr>
            <w:r>
              <w:rPr>
                <w:b/>
                <w:bCs/>
                <w:sz w:val="22"/>
                <w:szCs w:val="22"/>
                <w:lang w:eastAsia="en-US"/>
              </w:rPr>
              <w:t>Huawei:</w:t>
            </w:r>
          </w:p>
          <w:p w14:paraId="388A3F3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54DEC">
            <w:pPr>
              <w:wordWrap/>
              <w:rPr>
                <w:b/>
                <w:bCs/>
                <w:sz w:val="22"/>
                <w:szCs w:val="22"/>
                <w:lang w:eastAsia="en-US"/>
              </w:rPr>
            </w:pPr>
          </w:p>
          <w:p w14:paraId="71D5788E"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54DEC">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54DEC">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rsidP="00454DEC">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rsidP="00454DEC">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rsidP="00454DEC">
            <w:pPr>
              <w:wordWrap/>
              <w:rPr>
                <w:b/>
                <w:bCs/>
                <w:sz w:val="22"/>
                <w:szCs w:val="22"/>
                <w:lang w:eastAsia="en-US"/>
              </w:rPr>
            </w:pPr>
            <w:r>
              <w:rPr>
                <w:b/>
                <w:bCs/>
                <w:sz w:val="22"/>
                <w:szCs w:val="22"/>
                <w:lang w:eastAsia="en-US"/>
              </w:rPr>
              <w:t>ZTE:</w:t>
            </w:r>
          </w:p>
          <w:p w14:paraId="0A75ADE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54DEC">
            <w:pPr>
              <w:wordWrap/>
              <w:rPr>
                <w:iCs/>
              </w:rPr>
            </w:pPr>
          </w:p>
          <w:p w14:paraId="1CEB7D96" w14:textId="77777777" w:rsidR="007C294B" w:rsidRDefault="00CD6939" w:rsidP="00454DEC">
            <w:pPr>
              <w:wordWrap/>
              <w:rPr>
                <w:rFonts w:eastAsiaTheme="minorEastAsia"/>
                <w:b/>
                <w:bCs/>
                <w:sz w:val="22"/>
                <w:szCs w:val="22"/>
              </w:rPr>
            </w:pPr>
            <w:r>
              <w:rPr>
                <w:b/>
                <w:bCs/>
                <w:sz w:val="22"/>
                <w:szCs w:val="22"/>
                <w:lang w:eastAsia="en-US"/>
              </w:rPr>
              <w:t>vivo:</w:t>
            </w:r>
          </w:p>
          <w:p w14:paraId="113D928D" w14:textId="77777777" w:rsidR="007C294B" w:rsidRDefault="00CD6939" w:rsidP="00454DEC">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54DEC">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14:paraId="1624727C" w14:textId="77777777" w:rsidR="007C294B" w:rsidRDefault="007C294B" w:rsidP="00454DEC">
            <w:pPr>
              <w:wordWrap/>
              <w:rPr>
                <w:iCs/>
              </w:rPr>
            </w:pPr>
          </w:p>
          <w:p w14:paraId="0F48CB67" w14:textId="77777777" w:rsidR="007C294B" w:rsidRDefault="00CD6939" w:rsidP="00454DEC">
            <w:pPr>
              <w:wordWrap/>
              <w:rPr>
                <w:b/>
                <w:bCs/>
                <w:sz w:val="22"/>
                <w:szCs w:val="22"/>
                <w:lang w:eastAsia="en-US"/>
              </w:rPr>
            </w:pPr>
            <w:r>
              <w:rPr>
                <w:b/>
                <w:bCs/>
                <w:sz w:val="22"/>
                <w:szCs w:val="22"/>
                <w:lang w:eastAsia="en-US"/>
              </w:rPr>
              <w:t>CMCC:</w:t>
            </w:r>
          </w:p>
          <w:p w14:paraId="76AFE56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54DEC">
            <w:pPr>
              <w:wordWrap/>
              <w:rPr>
                <w:rFonts w:eastAsia="DengXian"/>
                <w:b/>
                <w:bCs/>
              </w:rPr>
            </w:pPr>
          </w:p>
          <w:p w14:paraId="3100FE19" w14:textId="77777777" w:rsidR="007C294B" w:rsidRDefault="00CD6939" w:rsidP="00454DEC">
            <w:pPr>
              <w:wordWrap/>
              <w:rPr>
                <w:b/>
                <w:bCs/>
                <w:sz w:val="22"/>
                <w:szCs w:val="22"/>
                <w:lang w:eastAsia="en-US"/>
              </w:rPr>
            </w:pPr>
            <w:r>
              <w:rPr>
                <w:b/>
                <w:bCs/>
                <w:sz w:val="22"/>
                <w:szCs w:val="22"/>
                <w:lang w:eastAsia="en-US"/>
              </w:rPr>
              <w:t>CATT:</w:t>
            </w:r>
          </w:p>
          <w:p w14:paraId="0E20D0C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54DEC">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54DEC">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54DEC">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54DEC">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54DEC">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54DEC">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54DEC">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193BEB7" w14:textId="77777777" w:rsidR="007C294B" w:rsidRDefault="00CD6939" w:rsidP="00454DEC">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C08337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54DEC">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08DBB10" w14:textId="77777777" w:rsidR="007C294B" w:rsidRDefault="00CD6939" w:rsidP="00454DEC">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p>
          <w:p w14:paraId="584E0208"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rsidP="00454DEC">
            <w:pPr>
              <w:wordWrap/>
              <w:rPr>
                <w:b/>
                <w:bCs/>
                <w:sz w:val="22"/>
                <w:szCs w:val="22"/>
                <w:lang w:eastAsia="en-US"/>
              </w:rPr>
            </w:pPr>
            <w:r>
              <w:rPr>
                <w:rFonts w:hint="eastAsia"/>
                <w:b/>
                <w:bCs/>
                <w:sz w:val="22"/>
                <w:szCs w:val="22"/>
                <w:lang w:eastAsia="en-US"/>
              </w:rPr>
              <w:t>OPPO:</w:t>
            </w:r>
          </w:p>
          <w:p w14:paraId="73E865E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54DE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5: For TDRA table design to support multiple PUSCHs/PDSCHs per scheduled cell scheduled by DCI </w:t>
            </w:r>
            <w:r>
              <w:rPr>
                <w:rFonts w:eastAsia="Yu Mincho"/>
                <w:bCs/>
                <w:i/>
                <w:sz w:val="20"/>
                <w:szCs w:val="20"/>
              </w:rPr>
              <w:lastRenderedPageBreak/>
              <w:t>format 0_3/1_3, the following alternatives could be considered:</w:t>
            </w:r>
          </w:p>
          <w:p w14:paraId="0A38F97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rsidP="00454DEC">
            <w:pPr>
              <w:wordWrap/>
              <w:rPr>
                <w:b/>
                <w:bCs/>
                <w:sz w:val="22"/>
                <w:szCs w:val="22"/>
                <w:lang w:eastAsia="en-US"/>
              </w:rPr>
            </w:pPr>
            <w:r>
              <w:rPr>
                <w:b/>
                <w:bCs/>
                <w:sz w:val="22"/>
                <w:szCs w:val="22"/>
                <w:lang w:eastAsia="en-US"/>
              </w:rPr>
              <w:t>Nokia:</w:t>
            </w:r>
          </w:p>
          <w:p w14:paraId="2989C4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54DEC">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54DEC">
            <w:pPr>
              <w:wordWrap/>
              <w:rPr>
                <w:b/>
                <w:bCs/>
                <w:sz w:val="22"/>
                <w:szCs w:val="22"/>
                <w:lang w:eastAsia="en-US"/>
              </w:rPr>
            </w:pPr>
          </w:p>
          <w:p w14:paraId="4F5DA45A" w14:textId="77777777" w:rsidR="007C294B" w:rsidRDefault="00CD6939" w:rsidP="00454DEC">
            <w:pPr>
              <w:wordWrap/>
              <w:rPr>
                <w:b/>
                <w:bCs/>
                <w:sz w:val="22"/>
                <w:szCs w:val="22"/>
                <w:lang w:eastAsia="en-US"/>
              </w:rPr>
            </w:pPr>
            <w:r>
              <w:rPr>
                <w:rFonts w:hint="eastAsia"/>
                <w:b/>
                <w:bCs/>
                <w:sz w:val="22"/>
                <w:szCs w:val="22"/>
                <w:lang w:eastAsia="en-US"/>
              </w:rPr>
              <w:t>Lenovo:</w:t>
            </w:r>
          </w:p>
          <w:p w14:paraId="5676E94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rsidP="00454DEC">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rsidP="00454DEC">
            <w:pPr>
              <w:wordWrap/>
              <w:rPr>
                <w:b/>
                <w:bCs/>
                <w:sz w:val="22"/>
                <w:szCs w:val="22"/>
                <w:lang w:eastAsia="en-US"/>
              </w:rPr>
            </w:pPr>
            <w:r>
              <w:rPr>
                <w:rFonts w:hint="eastAsia"/>
                <w:b/>
                <w:bCs/>
                <w:sz w:val="22"/>
                <w:szCs w:val="22"/>
                <w:lang w:eastAsia="en-US"/>
              </w:rPr>
              <w:t>Panasonic:</w:t>
            </w:r>
          </w:p>
          <w:p w14:paraId="2A6460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rsidP="00454DEC">
            <w:pPr>
              <w:wordWrap/>
              <w:rPr>
                <w:b/>
                <w:bCs/>
                <w:sz w:val="22"/>
                <w:szCs w:val="22"/>
                <w:lang w:eastAsia="en-US"/>
              </w:rPr>
            </w:pPr>
            <w:r>
              <w:rPr>
                <w:rFonts w:hint="eastAsia"/>
                <w:b/>
                <w:bCs/>
                <w:sz w:val="22"/>
                <w:szCs w:val="22"/>
                <w:lang w:eastAsia="en-US"/>
              </w:rPr>
              <w:t>TCL:</w:t>
            </w:r>
          </w:p>
          <w:p w14:paraId="14BCFAB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54DEC">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into consideration</w:t>
            </w:r>
            <w:r>
              <w:rPr>
                <w:rFonts w:eastAsia="Yu Mincho" w:hint="eastAsia"/>
                <w:bCs/>
                <w:i/>
                <w:sz w:val="20"/>
                <w:szCs w:val="20"/>
              </w:rPr>
              <w:t xml:space="preserve"> </w:t>
            </w:r>
            <w:r>
              <w:rPr>
                <w:rFonts w:eastAsia="Yu Mincho"/>
                <w:bCs/>
                <w:i/>
                <w:sz w:val="20"/>
                <w:szCs w:val="20"/>
              </w:rPr>
              <w:t xml:space="preserve">. </w:t>
            </w:r>
          </w:p>
          <w:bookmarkEnd w:id="18"/>
          <w:bookmarkEnd w:id="19"/>
          <w:p w14:paraId="4D45A7B8"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rsidP="00454DEC">
            <w:pPr>
              <w:wordWrap/>
              <w:rPr>
                <w:b/>
                <w:bCs/>
                <w:sz w:val="22"/>
                <w:szCs w:val="22"/>
                <w:lang w:eastAsia="en-US"/>
              </w:rPr>
            </w:pPr>
            <w:r>
              <w:rPr>
                <w:rFonts w:hint="eastAsia"/>
                <w:b/>
                <w:bCs/>
                <w:sz w:val="22"/>
                <w:szCs w:val="22"/>
                <w:lang w:eastAsia="en-US"/>
              </w:rPr>
              <w:t>LGE:</w:t>
            </w:r>
          </w:p>
          <w:p w14:paraId="28BCD3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rsidP="00454DEC">
            <w:pPr>
              <w:wordWrap/>
              <w:rPr>
                <w:b/>
                <w:bCs/>
                <w:sz w:val="22"/>
                <w:szCs w:val="22"/>
                <w:lang w:eastAsia="en-US"/>
              </w:rPr>
            </w:pPr>
            <w:r>
              <w:rPr>
                <w:rFonts w:hint="eastAsia"/>
                <w:b/>
                <w:bCs/>
                <w:sz w:val="22"/>
                <w:szCs w:val="22"/>
                <w:lang w:eastAsia="en-US"/>
              </w:rPr>
              <w:t>NTT DOCOMO:</w:t>
            </w:r>
          </w:p>
          <w:p w14:paraId="4383FA7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lastRenderedPageBreak/>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54DEC">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rsidP="00454DEC">
            <w:pPr>
              <w:wordWrap/>
              <w:rPr>
                <w:b/>
                <w:bCs/>
                <w:sz w:val="22"/>
                <w:szCs w:val="22"/>
                <w:lang w:eastAsia="en-US"/>
              </w:rPr>
            </w:pPr>
            <w:r>
              <w:rPr>
                <w:rFonts w:hint="eastAsia"/>
                <w:b/>
                <w:bCs/>
                <w:sz w:val="22"/>
                <w:szCs w:val="22"/>
                <w:lang w:eastAsia="en-US"/>
              </w:rPr>
              <w:t>Qualcomm:</w:t>
            </w:r>
          </w:p>
          <w:p w14:paraId="4C3789F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54DEC">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54DEC">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54DEC">
            <w:pPr>
              <w:pStyle w:val="ListParagraph"/>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54DEC">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rsidP="00454DEC">
            <w:pPr>
              <w:wordWrap/>
              <w:rPr>
                <w:b/>
                <w:bCs/>
                <w:sz w:val="22"/>
                <w:szCs w:val="22"/>
                <w:lang w:eastAsia="en-US"/>
              </w:rPr>
            </w:pPr>
            <w:r>
              <w:rPr>
                <w:b/>
                <w:bCs/>
                <w:sz w:val="22"/>
                <w:szCs w:val="22"/>
                <w:lang w:eastAsia="en-US"/>
              </w:rPr>
              <w:t>Ericsson:</w:t>
            </w:r>
          </w:p>
          <w:p w14:paraId="309D3A00" w14:textId="77777777" w:rsidR="007C294B" w:rsidRDefault="00CD6939" w:rsidP="00454DEC">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14:paraId="1AC6D1EB" w14:textId="77777777" w:rsidR="007C294B" w:rsidRDefault="00CD6939" w:rsidP="00454DEC">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54DEC">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54DEC">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54DEC">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54DEC">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54DEC">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54DEC">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54DEC">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54DEC">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54DEC">
            <w:pPr>
              <w:wordWrap/>
              <w:overflowPunct w:val="0"/>
              <w:adjustRightInd w:val="0"/>
              <w:snapToGrid w:val="0"/>
              <w:ind w:left="720"/>
              <w:rPr>
                <w:rFonts w:eastAsia="楷体"/>
                <w:b/>
                <w:bCs/>
                <w:sz w:val="20"/>
                <w:szCs w:val="20"/>
              </w:rPr>
            </w:pPr>
          </w:p>
        </w:tc>
      </w:tr>
    </w:tbl>
    <w:p w14:paraId="6339F7E0" w14:textId="77777777" w:rsidR="007C294B" w:rsidRDefault="007C294B" w:rsidP="00454DEC">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rsidP="00454DEC">
      <w:pPr>
        <w:spacing w:before="120"/>
        <w:rPr>
          <w:highlight w:val="yellow"/>
          <w:lang w:val="en-GB"/>
        </w:rPr>
      </w:pPr>
    </w:p>
    <w:p w14:paraId="610CFFF6" w14:textId="77777777" w:rsidR="007C294B" w:rsidRDefault="00CD6939" w:rsidP="00454DEC">
      <w:pPr>
        <w:pStyle w:val="Heading2"/>
      </w:pPr>
      <w:r>
        <w:lastRenderedPageBreak/>
        <w:t>Moderator summary and proposals based on contributions</w:t>
      </w:r>
    </w:p>
    <w:p w14:paraId="4AC476E7" w14:textId="77777777" w:rsidR="007C294B" w:rsidRDefault="00CD6939" w:rsidP="00454DE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54DEC">
      <w:pPr>
        <w:rPr>
          <w:lang w:eastAsia="en-US"/>
        </w:rPr>
      </w:pPr>
    </w:p>
    <w:p w14:paraId="527BED9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54DEC">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so as to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54DEC">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54DEC">
      <w:pPr>
        <w:snapToGrid w:val="0"/>
        <w:spacing w:after="120"/>
        <w:rPr>
          <w:rFonts w:eastAsia="宋体"/>
          <w:sz w:val="20"/>
          <w:szCs w:val="20"/>
        </w:rPr>
      </w:pPr>
      <w:r>
        <w:rPr>
          <w:rFonts w:eastAsia="宋体"/>
          <w:sz w:val="20"/>
          <w:szCs w:val="20"/>
        </w:rPr>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54DEC">
      <w:pPr>
        <w:rPr>
          <w:lang w:eastAsia="en-US"/>
        </w:rPr>
      </w:pPr>
    </w:p>
    <w:p w14:paraId="546557F4"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rsidP="00454DE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54DEC">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54DEC">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54DEC">
      <w:pPr>
        <w:snapToGrid w:val="0"/>
        <w:spacing w:after="120"/>
        <w:rPr>
          <w:rFonts w:eastAsia="宋体"/>
          <w:sz w:val="20"/>
          <w:szCs w:val="20"/>
        </w:rPr>
      </w:pPr>
    </w:p>
    <w:p w14:paraId="22BFE823"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54DEC">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54DEC">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54DEC">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54DEC">
      <w:pPr>
        <w:snapToGrid w:val="0"/>
        <w:spacing w:after="120"/>
        <w:rPr>
          <w:rFonts w:eastAsia="宋体"/>
          <w:sz w:val="20"/>
          <w:szCs w:val="20"/>
        </w:rPr>
      </w:pPr>
    </w:p>
    <w:p w14:paraId="2CE67BB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54DEC">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54DEC">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54DEC">
      <w:pPr>
        <w:snapToGrid w:val="0"/>
        <w:spacing w:after="120"/>
        <w:rPr>
          <w:rFonts w:eastAsia="宋体"/>
          <w:sz w:val="20"/>
          <w:szCs w:val="20"/>
        </w:rPr>
      </w:pPr>
    </w:p>
    <w:p w14:paraId="08D9DFB8"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54DEC">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54DEC">
      <w:pPr>
        <w:snapToGrid w:val="0"/>
        <w:spacing w:after="120"/>
        <w:rPr>
          <w:rFonts w:eastAsia="宋体"/>
          <w:sz w:val="20"/>
          <w:szCs w:val="20"/>
        </w:rPr>
      </w:pPr>
      <w:r>
        <w:rPr>
          <w:rFonts w:eastAsia="宋体"/>
          <w:sz w:val="20"/>
          <w:szCs w:val="20"/>
        </w:rPr>
        <w:lastRenderedPageBreak/>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54DEC">
      <w:pPr>
        <w:snapToGrid w:val="0"/>
        <w:spacing w:after="120"/>
        <w:rPr>
          <w:rFonts w:eastAsia="宋体"/>
          <w:sz w:val="20"/>
          <w:szCs w:val="20"/>
        </w:rPr>
      </w:pPr>
    </w:p>
    <w:p w14:paraId="6629F15A"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54DEC">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54DEC">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54DEC">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belongs to Type-1B field.</w:t>
            </w:r>
          </w:p>
          <w:p w14:paraId="21410DCA"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index for a cell points to a corresponding TDRA in the TDRA table applicable for DCI format 0-1/1-1.</w:t>
            </w:r>
          </w:p>
        </w:tc>
      </w:tr>
    </w:tbl>
    <w:p w14:paraId="05EAB835" w14:textId="77777777" w:rsidR="007C294B" w:rsidRDefault="007C294B" w:rsidP="00454DEC">
      <w:pPr>
        <w:autoSpaceDE w:val="0"/>
        <w:autoSpaceDN w:val="0"/>
        <w:adjustRightInd w:val="0"/>
        <w:snapToGrid w:val="0"/>
        <w:spacing w:after="120"/>
        <w:jc w:val="both"/>
        <w:rPr>
          <w:rFonts w:eastAsia="宋体"/>
          <w:bCs/>
          <w:sz w:val="20"/>
          <w:szCs w:val="20"/>
        </w:rPr>
      </w:pPr>
    </w:p>
    <w:p w14:paraId="18A9795C" w14:textId="77777777" w:rsidR="007C294B" w:rsidRDefault="00CD6939" w:rsidP="00454DEC">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54DEC">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54DEC">
      <w:pPr>
        <w:autoSpaceDE w:val="0"/>
        <w:autoSpaceDN w:val="0"/>
        <w:adjustRightInd w:val="0"/>
        <w:snapToGrid w:val="0"/>
        <w:spacing w:after="120"/>
        <w:jc w:val="both"/>
        <w:rPr>
          <w:rFonts w:eastAsia="宋体"/>
          <w:bCs/>
          <w:sz w:val="20"/>
          <w:szCs w:val="20"/>
        </w:rPr>
      </w:pPr>
    </w:p>
    <w:p w14:paraId="2B8E9934" w14:textId="77777777" w:rsidR="007C294B" w:rsidRDefault="00CD6939" w:rsidP="00454DEC">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proofErr w:type="spellStart"/>
      <w:r>
        <w:rPr>
          <w:rFonts w:eastAsia="宋体"/>
          <w:i/>
          <w:iCs/>
          <w:sz w:val="20"/>
          <w:szCs w:val="20"/>
          <w:lang w:eastAsia="en-US"/>
        </w:rPr>
        <w:t>pdsch-TimeDomainAllocationListForMultiPDSCH</w:t>
      </w:r>
      <w:proofErr w:type="spellEnd"/>
      <w:r>
        <w:rPr>
          <w:rFonts w:eastAsia="宋体"/>
          <w:sz w:val="20"/>
          <w:szCs w:val="20"/>
          <w:lang w:eastAsia="en-US"/>
        </w:rPr>
        <w:t xml:space="preserve"> and </w:t>
      </w:r>
      <w:proofErr w:type="spellStart"/>
      <w:r>
        <w:rPr>
          <w:rFonts w:eastAsia="宋体"/>
          <w:i/>
          <w:iCs/>
          <w:sz w:val="20"/>
          <w:szCs w:val="20"/>
          <w:lang w:eastAsia="en-US"/>
        </w:rPr>
        <w:t>pusch-TimeDomainAllocationListForMultiPUSCH</w:t>
      </w:r>
      <w:proofErr w:type="spellEnd"/>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54DEC">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54DEC">
      <w:pPr>
        <w:snapToGrid w:val="0"/>
        <w:spacing w:after="120"/>
        <w:rPr>
          <w:rFonts w:eastAsia="宋体"/>
          <w:sz w:val="20"/>
          <w:szCs w:val="20"/>
        </w:rPr>
      </w:pPr>
    </w:p>
    <w:p w14:paraId="78CFD04D"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54DEC">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0F29366B"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54DE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54DEC">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54DEC">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54DEC">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rsidP="00454DEC">
      <w:pPr>
        <w:snapToGrid w:val="0"/>
        <w:spacing w:after="120"/>
        <w:rPr>
          <w:rFonts w:eastAsia="宋体"/>
          <w:sz w:val="20"/>
          <w:szCs w:val="20"/>
        </w:rPr>
      </w:pPr>
    </w:p>
    <w:p w14:paraId="0A3D09FD" w14:textId="77777777" w:rsidR="007C294B" w:rsidRDefault="007C294B" w:rsidP="00454DEC">
      <w:pPr>
        <w:snapToGrid w:val="0"/>
        <w:spacing w:after="120"/>
        <w:rPr>
          <w:rFonts w:eastAsia="宋体"/>
          <w:sz w:val="20"/>
          <w:szCs w:val="20"/>
          <w:lang w:val="en-GB"/>
        </w:rPr>
      </w:pPr>
    </w:p>
    <w:p w14:paraId="62B4D340"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54DEC">
      <w:pPr>
        <w:rPr>
          <w:sz w:val="20"/>
          <w:szCs w:val="20"/>
          <w:lang w:eastAsia="en-US"/>
        </w:rPr>
      </w:pPr>
    </w:p>
    <w:p w14:paraId="344AD5B1"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54DEC">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54DEC">
      <w:pPr>
        <w:snapToGrid w:val="0"/>
        <w:ind w:left="360"/>
        <w:rPr>
          <w:rFonts w:eastAsiaTheme="minorEastAsia"/>
          <w:bCs/>
          <w:sz w:val="20"/>
          <w:szCs w:val="20"/>
        </w:rPr>
      </w:pPr>
    </w:p>
    <w:p w14:paraId="18F13966" w14:textId="77777777" w:rsidR="007C294B" w:rsidRDefault="007C294B" w:rsidP="00454DEC">
      <w:pPr>
        <w:rPr>
          <w:i/>
          <w:iCs/>
          <w:sz w:val="20"/>
          <w:szCs w:val="20"/>
        </w:rPr>
      </w:pPr>
    </w:p>
    <w:p w14:paraId="7933B8DF"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54DEC">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54DEC">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54DEC">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54DEC">
            <w:pPr>
              <w:wordWrap/>
            </w:pPr>
            <w:r>
              <w:t>first PDSCH not overlapping with a UL symbol</w:t>
            </w:r>
          </w:p>
          <w:p w14:paraId="70840B35" w14:textId="77777777" w:rsidR="007C294B" w:rsidRDefault="00CD6939" w:rsidP="00454DEC">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54DEC">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54DEC">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54DEC">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lastRenderedPageBreak/>
              <w:t xml:space="preserve">for the modulo operation), with consideration of configurable size of HPN field </w:t>
            </w:r>
          </w:p>
          <w:p w14:paraId="7B4CDF2B" w14:textId="77777777" w:rsidR="00EE5C74" w:rsidRPr="003373DD"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54DEC">
            <w:pPr>
              <w:wordWrap/>
              <w:rPr>
                <w:rFonts w:eastAsia="Malgun Gothic"/>
                <w:bCs/>
                <w:sz w:val="20"/>
                <w:szCs w:val="20"/>
                <w:lang w:eastAsia="ko-KR"/>
              </w:rPr>
            </w:pPr>
            <w:r>
              <w:rPr>
                <w:rFonts w:eastAsiaTheme="minorEastAsia"/>
                <w:bCs/>
                <w:sz w:val="20"/>
                <w:szCs w:val="20"/>
              </w:rPr>
              <w:lastRenderedPageBreak/>
              <w:t>Moderator</w:t>
            </w:r>
          </w:p>
        </w:tc>
        <w:tc>
          <w:tcPr>
            <w:tcW w:w="7353" w:type="dxa"/>
          </w:tcPr>
          <w:p w14:paraId="0A262044" w14:textId="6DE21BBD" w:rsidR="00454DEC" w:rsidRDefault="00454DEC" w:rsidP="00454DEC">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54DEC">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54DEC">
            <w:pPr>
              <w:pStyle w:val="Heading4"/>
              <w:wordWrap/>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54DEC">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54DEC">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EC416F">
            <w:pPr>
              <w:rPr>
                <w:rFonts w:eastAsiaTheme="minorEastAsia"/>
                <w:bCs/>
                <w:sz w:val="20"/>
                <w:szCs w:val="20"/>
              </w:rPr>
            </w:pPr>
            <w:r>
              <w:rPr>
                <w:rFonts w:eastAsia="MS Mincho" w:hint="eastAsia"/>
                <w:bCs/>
                <w:sz w:val="20"/>
                <w:szCs w:val="20"/>
                <w:lang w:eastAsia="ja-JP"/>
              </w:rPr>
              <w:t>NTT DOCOMO</w:t>
            </w:r>
          </w:p>
        </w:tc>
        <w:tc>
          <w:tcPr>
            <w:tcW w:w="7353" w:type="dxa"/>
          </w:tcPr>
          <w:p w14:paraId="010E2944" w14:textId="27D4D29F" w:rsidR="00EC416F" w:rsidRDefault="00EC416F" w:rsidP="00EC416F">
            <w:pPr>
              <w:rPr>
                <w:rFonts w:eastAsiaTheme="minorEastAsia"/>
                <w:bCs/>
                <w:sz w:val="20"/>
                <w:szCs w:val="20"/>
              </w:rPr>
            </w:pPr>
            <w:r>
              <w:rPr>
                <w:rFonts w:eastAsia="MS Mincho" w:hint="eastAsia"/>
                <w:bCs/>
                <w:sz w:val="20"/>
                <w:szCs w:val="20"/>
                <w:lang w:eastAsia="ja-JP"/>
              </w:rPr>
              <w:t>Sorry for repeating our comment. The proposal can be considered as baseline. But it may also be possible to have some enhancement to solve DCI size issue e.g., by compression/sharing. So, we prefer making working assumption or agreeing the proposal as baseline.</w:t>
            </w:r>
          </w:p>
        </w:tc>
      </w:tr>
    </w:tbl>
    <w:p w14:paraId="6C77DED4" w14:textId="77777777" w:rsidR="007C294B" w:rsidRDefault="007C294B" w:rsidP="00454DEC">
      <w:pPr>
        <w:rPr>
          <w:sz w:val="20"/>
          <w:szCs w:val="20"/>
          <w:lang w:eastAsia="en-US"/>
        </w:rPr>
      </w:pPr>
    </w:p>
    <w:p w14:paraId="4DAC594F" w14:textId="77777777" w:rsidR="007C294B" w:rsidRDefault="007C294B" w:rsidP="00454DEC">
      <w:pPr>
        <w:rPr>
          <w:sz w:val="20"/>
          <w:szCs w:val="20"/>
          <w:lang w:eastAsia="en-US"/>
        </w:rPr>
      </w:pPr>
    </w:p>
    <w:p w14:paraId="67EB13EC" w14:textId="77777777" w:rsidR="007C294B" w:rsidRDefault="007C294B" w:rsidP="00454DEC">
      <w:pPr>
        <w:rPr>
          <w:sz w:val="20"/>
          <w:szCs w:val="20"/>
          <w:lang w:eastAsia="en-US"/>
        </w:rPr>
      </w:pPr>
    </w:p>
    <w:p w14:paraId="406837F9"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54DEC">
      <w:pPr>
        <w:rPr>
          <w:i/>
          <w:iCs/>
          <w:sz w:val="20"/>
          <w:szCs w:val="20"/>
        </w:rPr>
      </w:pPr>
    </w:p>
    <w:p w14:paraId="654FE135"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54DEC">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54DEC">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54DEC">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54DEC">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54DEC">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54DEC">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54DEC">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54DEC">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w:t>
            </w:r>
            <w:r>
              <w:rPr>
                <w:rFonts w:eastAsiaTheme="minorEastAsia"/>
                <w:bCs/>
                <w:sz w:val="20"/>
                <w:szCs w:val="20"/>
              </w:rPr>
              <w:lastRenderedPageBreak/>
              <w:t xml:space="preserve">TDRA table. Maybe that can be clarified. </w:t>
            </w:r>
          </w:p>
        </w:tc>
      </w:tr>
      <w:tr w:rsidR="00EE5C74" w14:paraId="0F068FB0" w14:textId="77777777" w:rsidTr="00EE5C74">
        <w:tc>
          <w:tcPr>
            <w:tcW w:w="2009" w:type="dxa"/>
          </w:tcPr>
          <w:p w14:paraId="56EA32D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1ACD8D0" w14:textId="77777777" w:rsidR="00EE5C74" w:rsidRDefault="00EE5C74" w:rsidP="00454DEC">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bl>
    <w:p w14:paraId="72D20D5F" w14:textId="77777777" w:rsidR="007C294B" w:rsidRDefault="007C294B" w:rsidP="00454DEC">
      <w:pPr>
        <w:rPr>
          <w:rFonts w:eastAsiaTheme="minorEastAsia"/>
          <w:sz w:val="20"/>
          <w:szCs w:val="20"/>
        </w:rPr>
      </w:pPr>
    </w:p>
    <w:p w14:paraId="7F57E1A1" w14:textId="77777777" w:rsidR="007C294B" w:rsidRDefault="007C294B" w:rsidP="00454DEC">
      <w:pPr>
        <w:rPr>
          <w:rFonts w:eastAsiaTheme="minorEastAsia"/>
          <w:sz w:val="20"/>
          <w:szCs w:val="20"/>
        </w:rPr>
      </w:pPr>
    </w:p>
    <w:p w14:paraId="6977E1E2"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54DEC">
      <w:pPr>
        <w:rPr>
          <w:i/>
          <w:iCs/>
          <w:sz w:val="20"/>
          <w:szCs w:val="20"/>
        </w:rPr>
      </w:pPr>
    </w:p>
    <w:p w14:paraId="3691CD4E"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54DEC">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54DEC">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54DEC">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54DEC">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54DEC">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54DEC">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54DEC">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54DEC">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54DEC">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54DEC">
            <w:pPr>
              <w:wordWrap/>
              <w:rPr>
                <w:rFonts w:eastAsia="Malgun Gothic"/>
                <w:bCs/>
                <w:sz w:val="20"/>
                <w:szCs w:val="20"/>
                <w:lang w:eastAsia="ko-KR"/>
              </w:rPr>
            </w:pPr>
          </w:p>
          <w:p w14:paraId="31E51BC0" w14:textId="77777777" w:rsidR="00EE5C74" w:rsidRDefault="00EE5C74" w:rsidP="00454DEC">
            <w:pPr>
              <w:pStyle w:val="ListParagraph"/>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54DEC">
            <w:pPr>
              <w:pStyle w:val="ListParagraph"/>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bl>
    <w:p w14:paraId="3FCB9CE6" w14:textId="77777777" w:rsidR="007C294B" w:rsidRDefault="007C294B" w:rsidP="00454DEC">
      <w:pPr>
        <w:rPr>
          <w:sz w:val="20"/>
          <w:szCs w:val="20"/>
          <w:lang w:eastAsia="en-US"/>
        </w:rPr>
      </w:pPr>
    </w:p>
    <w:p w14:paraId="014EF12F" w14:textId="77777777" w:rsidR="007C294B" w:rsidRDefault="007C294B" w:rsidP="00454DEC">
      <w:pPr>
        <w:rPr>
          <w:rFonts w:eastAsiaTheme="minorEastAsia"/>
          <w:sz w:val="20"/>
          <w:szCs w:val="20"/>
        </w:rPr>
      </w:pPr>
    </w:p>
    <w:p w14:paraId="4C875271"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54DEC">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54DEC">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54DEC">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54DEC">
      <w:pPr>
        <w:rPr>
          <w:rFonts w:eastAsiaTheme="minorEastAsia"/>
          <w:i/>
          <w:iCs/>
          <w:sz w:val="20"/>
          <w:szCs w:val="20"/>
        </w:rPr>
      </w:pPr>
    </w:p>
    <w:p w14:paraId="12D740BD" w14:textId="77777777" w:rsidR="007C294B" w:rsidRDefault="00CD6939" w:rsidP="00454DEC">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50.5pt" o:ole="">
            <v:imagedata r:id="rId10" o:title=""/>
          </v:shape>
          <o:OLEObject Type="Embed" ProgID="Visio.Drawing.15" ShapeID="_x0000_i1025" DrawAspect="Content" ObjectID="_1790524610" r:id="rId11"/>
        </w:object>
      </w:r>
    </w:p>
    <w:p w14:paraId="66DB5F16" w14:textId="77777777" w:rsidR="007C294B" w:rsidRDefault="007C294B" w:rsidP="00454DEC">
      <w:pPr>
        <w:rPr>
          <w:rFonts w:eastAsiaTheme="minorEastAsia"/>
          <w:i/>
          <w:iCs/>
          <w:sz w:val="20"/>
          <w:szCs w:val="20"/>
        </w:rPr>
      </w:pPr>
    </w:p>
    <w:p w14:paraId="08DBB353" w14:textId="77777777" w:rsidR="007C294B" w:rsidRDefault="007C294B" w:rsidP="00454DEC">
      <w:pPr>
        <w:rPr>
          <w:rFonts w:eastAsiaTheme="minorEastAsia"/>
          <w:i/>
          <w:iCs/>
          <w:sz w:val="20"/>
          <w:szCs w:val="20"/>
        </w:rPr>
      </w:pPr>
    </w:p>
    <w:p w14:paraId="6F7B32F1"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54DEC">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54DEC">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54DEC">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54DEC">
            <w:pPr>
              <w:pStyle w:val="ListParagraph1"/>
              <w:wordWrap/>
              <w:rPr>
                <w:rFonts w:eastAsiaTheme="minorEastAsia"/>
                <w:bCs/>
                <w:sz w:val="20"/>
                <w:szCs w:val="20"/>
              </w:rPr>
            </w:pPr>
          </w:p>
          <w:p w14:paraId="3FA74209" w14:textId="77777777" w:rsidR="007C294B" w:rsidRDefault="00CD6939" w:rsidP="00454DEC">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54DEC">
            <w:pPr>
              <w:wordWrap/>
              <w:jc w:val="left"/>
              <w:rPr>
                <w:rFonts w:eastAsia="MS Mincho"/>
                <w:bCs/>
                <w:sz w:val="20"/>
                <w:szCs w:val="20"/>
                <w:lang w:eastAsia="ja-JP"/>
              </w:rPr>
            </w:pPr>
          </w:p>
          <w:p w14:paraId="199D29F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54DEC">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54DEC">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54DEC">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54DEC">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54DEC">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of </w:t>
            </w:r>
            <w:r>
              <w:rPr>
                <w:rFonts w:eastAsia="Yu Mincho"/>
                <w:bCs/>
                <w:iCs/>
                <w:sz w:val="20"/>
                <w:szCs w:val="20"/>
              </w:rPr>
              <w:t xml:space="preserve"> Rel-18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54DEC">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54DEC">
            <w:pPr>
              <w:wordWrap/>
              <w:rPr>
                <w:rFonts w:eastAsiaTheme="minorEastAsia"/>
                <w:bCs/>
                <w:sz w:val="20"/>
                <w:szCs w:val="20"/>
              </w:rPr>
            </w:pPr>
          </w:p>
          <w:p w14:paraId="34BD739B" w14:textId="77777777" w:rsidR="00F71C40" w:rsidRDefault="00F71C40" w:rsidP="00454DEC">
            <w:pPr>
              <w:wordWrap/>
              <w:rPr>
                <w:rFonts w:eastAsiaTheme="minorEastAsia"/>
                <w:bCs/>
                <w:sz w:val="20"/>
                <w:szCs w:val="20"/>
              </w:rPr>
            </w:pPr>
            <w:r w:rsidRPr="00AF735B">
              <w:rPr>
                <w:rFonts w:eastAsiaTheme="minorEastAsia"/>
                <w:bCs/>
                <w:sz w:val="20"/>
                <w:szCs w:val="20"/>
              </w:rPr>
              <w:lastRenderedPageBreak/>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54DEC">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54DEC">
            <w:pPr>
              <w:wordWrap/>
              <w:rPr>
                <w:rFonts w:eastAsiaTheme="minorEastAsia"/>
                <w:bCs/>
                <w:sz w:val="20"/>
                <w:szCs w:val="20"/>
              </w:rPr>
            </w:pPr>
          </w:p>
          <w:p w14:paraId="1452A715" w14:textId="77777777" w:rsidR="00F71C40" w:rsidRPr="00AF735B" w:rsidRDefault="00F71C40" w:rsidP="00454DEC">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2197FFF7"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bl>
    <w:p w14:paraId="61240458" w14:textId="77777777" w:rsidR="007C294B" w:rsidRDefault="007C294B" w:rsidP="00454DEC">
      <w:pPr>
        <w:rPr>
          <w:sz w:val="20"/>
          <w:szCs w:val="20"/>
          <w:lang w:eastAsia="en-US"/>
        </w:rPr>
      </w:pPr>
    </w:p>
    <w:p w14:paraId="3DC790EA" w14:textId="77777777" w:rsidR="007C294B" w:rsidRDefault="007C294B" w:rsidP="00454DEC">
      <w:pPr>
        <w:rPr>
          <w:rFonts w:eastAsiaTheme="minorEastAsia"/>
          <w:sz w:val="20"/>
          <w:szCs w:val="20"/>
        </w:rPr>
      </w:pPr>
    </w:p>
    <w:p w14:paraId="2C0F3EE5" w14:textId="77777777" w:rsidR="007C294B" w:rsidRDefault="007C294B" w:rsidP="00454DEC">
      <w:pPr>
        <w:rPr>
          <w:sz w:val="20"/>
          <w:szCs w:val="20"/>
          <w:lang w:eastAsia="en-US"/>
        </w:rPr>
      </w:pPr>
    </w:p>
    <w:p w14:paraId="5FECA185"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54DEC">
      <w:pPr>
        <w:rPr>
          <w:i/>
          <w:iCs/>
          <w:sz w:val="20"/>
          <w:szCs w:val="20"/>
        </w:rPr>
      </w:pPr>
    </w:p>
    <w:p w14:paraId="4E407FA6"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54DEC">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54DEC">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54DEC">
            <w:pPr>
              <w:wordWrap/>
              <w:jc w:val="left"/>
              <w:rPr>
                <w:rFonts w:eastAsia="MS Mincho"/>
                <w:bCs/>
                <w:sz w:val="20"/>
                <w:szCs w:val="20"/>
                <w:lang w:eastAsia="ja-JP"/>
              </w:rPr>
            </w:pPr>
          </w:p>
          <w:p w14:paraId="76CBA69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54DEC">
            <w:pPr>
              <w:wordWrap/>
              <w:jc w:val="left"/>
              <w:rPr>
                <w:rFonts w:eastAsia="MS Mincho"/>
                <w:bCs/>
                <w:sz w:val="20"/>
                <w:szCs w:val="20"/>
                <w:lang w:eastAsia="ja-JP"/>
              </w:rPr>
            </w:pPr>
          </w:p>
          <w:p w14:paraId="173A78B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54DEC">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54DEC">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54DEC">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54DEC">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54DEC">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54DEC">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54DEC">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54DEC">
            <w:pPr>
              <w:wordWrap/>
              <w:jc w:val="left"/>
              <w:rPr>
                <w:rFonts w:eastAsia="MS Mincho"/>
                <w:bCs/>
                <w:sz w:val="20"/>
                <w:szCs w:val="20"/>
                <w:lang w:eastAsia="ja-JP"/>
              </w:rPr>
            </w:pPr>
            <w:r>
              <w:rPr>
                <w:rFonts w:eastAsia="MS Mincho"/>
                <w:bCs/>
                <w:sz w:val="20"/>
                <w:szCs w:val="20"/>
                <w:lang w:eastAsia="ja-JP"/>
              </w:rPr>
              <w:t xml:space="preserve">We can discuss whether the maximum is 4 or 8 after some progress on the DCI fields and determination of the resulting DCI size. It may not be possible for the gNB to </w:t>
            </w:r>
            <w:r>
              <w:rPr>
                <w:rFonts w:eastAsia="MS Mincho"/>
                <w:bCs/>
                <w:sz w:val="20"/>
                <w:szCs w:val="20"/>
                <w:lang w:eastAsia="ja-JP"/>
              </w:rPr>
              <w:lastRenderedPageBreak/>
              <w:t>guarantee a DCI size smaller than 140 bits if the maximum is 8. A decision can be left for RAN1#119.</w:t>
            </w:r>
          </w:p>
          <w:p w14:paraId="619441D6" w14:textId="77777777" w:rsidR="00C0503B" w:rsidRDefault="00C0503B" w:rsidP="00454DEC">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740216D9" w14:textId="77777777" w:rsidR="00EE5C74" w:rsidRDefault="00EE5C74" w:rsidP="00454DEC">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r w:rsidR="00AF6463" w14:paraId="223524F5" w14:textId="77777777" w:rsidTr="00EE5C74">
        <w:tc>
          <w:tcPr>
            <w:tcW w:w="2009" w:type="dxa"/>
          </w:tcPr>
          <w:p w14:paraId="3A362300" w14:textId="535873F6" w:rsidR="00AF6463" w:rsidRDefault="00AF6463" w:rsidP="00AF6463">
            <w:pPr>
              <w:rPr>
                <w:rFonts w:eastAsia="Malgun Gothic"/>
                <w:bCs/>
                <w:sz w:val="20"/>
                <w:szCs w:val="20"/>
                <w:lang w:eastAsia="ko-KR"/>
              </w:rPr>
            </w:pPr>
            <w:r>
              <w:rPr>
                <w:rFonts w:eastAsia="Malgun Gothic"/>
                <w:bCs/>
                <w:sz w:val="20"/>
                <w:szCs w:val="20"/>
                <w:lang w:eastAsia="ko-KR"/>
              </w:rPr>
              <w:t>MediaTek</w:t>
            </w:r>
          </w:p>
        </w:tc>
        <w:tc>
          <w:tcPr>
            <w:tcW w:w="7353" w:type="dxa"/>
          </w:tcPr>
          <w:p w14:paraId="49E99CE7" w14:textId="6B9B5B67" w:rsidR="00AF6463" w:rsidRDefault="00AF6463" w:rsidP="00AF6463">
            <w:pPr>
              <w:rPr>
                <w:rFonts w:eastAsia="Malgun Gothic"/>
                <w:bCs/>
                <w:sz w:val="20"/>
                <w:szCs w:val="20"/>
                <w:lang w:eastAsia="ko-KR"/>
              </w:rPr>
            </w:pPr>
            <w:r>
              <w:rPr>
                <w:rFonts w:eastAsia="Malgun Gothic"/>
                <w:bCs/>
                <w:sz w:val="20"/>
                <w:szCs w:val="20"/>
                <w:lang w:eastAsia="ko-KR"/>
              </w:rPr>
              <w:t>We agree with DOCOMO that this number needs further discussion.</w:t>
            </w:r>
          </w:p>
        </w:tc>
      </w:tr>
    </w:tbl>
    <w:p w14:paraId="37051EEE" w14:textId="77777777" w:rsidR="007C294B" w:rsidRDefault="007C294B" w:rsidP="00454DEC">
      <w:pPr>
        <w:rPr>
          <w:sz w:val="20"/>
          <w:szCs w:val="20"/>
          <w:lang w:eastAsia="en-US"/>
        </w:rPr>
      </w:pPr>
    </w:p>
    <w:p w14:paraId="5A805C49" w14:textId="77777777" w:rsidR="007C294B" w:rsidRDefault="007C294B" w:rsidP="00454DEC">
      <w:pPr>
        <w:rPr>
          <w:sz w:val="20"/>
          <w:szCs w:val="20"/>
          <w:lang w:eastAsia="en-US"/>
        </w:rPr>
      </w:pPr>
    </w:p>
    <w:p w14:paraId="096155D5" w14:textId="77777777" w:rsidR="007C294B" w:rsidRDefault="00CD6939" w:rsidP="00454DEC">
      <w:pPr>
        <w:pStyle w:val="Heading1"/>
      </w:pPr>
      <w:r>
        <w:t>HARQ enhancements</w:t>
      </w:r>
    </w:p>
    <w:p w14:paraId="762682C6" w14:textId="77777777" w:rsidR="007C294B" w:rsidRDefault="00CD6939" w:rsidP="00454DEC">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54DEC">
            <w:pPr>
              <w:wordWrap/>
              <w:rPr>
                <w:b/>
                <w:bCs/>
                <w:sz w:val="22"/>
                <w:szCs w:val="22"/>
                <w:lang w:eastAsia="en-US"/>
              </w:rPr>
            </w:pPr>
            <w:r>
              <w:rPr>
                <w:b/>
                <w:bCs/>
                <w:sz w:val="22"/>
                <w:szCs w:val="22"/>
                <w:lang w:eastAsia="en-US"/>
              </w:rPr>
              <w:t>Huawei:</w:t>
            </w:r>
          </w:p>
          <w:p w14:paraId="7E92C0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54DE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54DE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54DEC">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54DEC">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rsidP="00454DEC">
            <w:pPr>
              <w:wordWrap/>
              <w:rPr>
                <w:b/>
                <w:bCs/>
                <w:sz w:val="22"/>
                <w:szCs w:val="22"/>
                <w:lang w:eastAsia="en-US"/>
              </w:rPr>
            </w:pPr>
            <w:r>
              <w:rPr>
                <w:b/>
                <w:bCs/>
                <w:sz w:val="22"/>
                <w:szCs w:val="22"/>
                <w:lang w:eastAsia="en-US"/>
              </w:rPr>
              <w:t>ZTE:</w:t>
            </w:r>
          </w:p>
          <w:p w14:paraId="3A77750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54DEC">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54DEC">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54DEC">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w:t>
            </w:r>
            <w:r>
              <w:rPr>
                <w:rFonts w:eastAsia="Yu Mincho"/>
                <w:bCs/>
                <w:i/>
                <w:sz w:val="20"/>
                <w:szCs w:val="20"/>
              </w:rPr>
              <w:lastRenderedPageBreak/>
              <w:t xml:space="preserve">scheduling </w:t>
            </w:r>
            <w:r>
              <w:rPr>
                <w:rFonts w:eastAsia="Yu Mincho" w:hint="eastAsia"/>
                <w:bCs/>
                <w:i/>
                <w:sz w:val="20"/>
                <w:szCs w:val="20"/>
              </w:rPr>
              <w:t>multiple PDSCHs.</w:t>
            </w:r>
          </w:p>
          <w:p w14:paraId="1E0A4714" w14:textId="77777777" w:rsidR="007C294B" w:rsidRDefault="00CD6939" w:rsidP="00454DEC">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54DEC">
            <w:pPr>
              <w:wordWrap/>
              <w:spacing w:beforeLines="50" w:before="120"/>
              <w:rPr>
                <w:rFonts w:cs="Times"/>
                <w:i/>
                <w:iCs/>
                <w:lang w:eastAsia="ja-JP"/>
              </w:rPr>
            </w:pPr>
          </w:p>
          <w:p w14:paraId="717431AD" w14:textId="77777777" w:rsidR="007C294B" w:rsidRDefault="00CD6939" w:rsidP="00454DEC">
            <w:pPr>
              <w:wordWrap/>
              <w:rPr>
                <w:b/>
                <w:bCs/>
                <w:sz w:val="22"/>
                <w:szCs w:val="22"/>
                <w:lang w:eastAsia="en-US"/>
              </w:rPr>
            </w:pPr>
            <w:r>
              <w:rPr>
                <w:b/>
                <w:bCs/>
                <w:sz w:val="22"/>
                <w:szCs w:val="22"/>
                <w:lang w:eastAsia="en-US"/>
              </w:rPr>
              <w:t>vivo:</w:t>
            </w:r>
          </w:p>
          <w:p w14:paraId="11A2BBA0" w14:textId="77777777" w:rsidR="007C294B" w:rsidRDefault="00CD6939" w:rsidP="00454DEC">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54DEC">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54DEC">
            <w:pPr>
              <w:wordWrap/>
              <w:rPr>
                <w:rFonts w:eastAsia="宋体"/>
                <w:szCs w:val="20"/>
              </w:rPr>
            </w:pPr>
          </w:p>
          <w:p w14:paraId="09AE9A1E" w14:textId="77777777" w:rsidR="007C294B" w:rsidRDefault="00CD6939" w:rsidP="00454DEC">
            <w:pPr>
              <w:wordWrap/>
              <w:rPr>
                <w:b/>
                <w:bCs/>
                <w:sz w:val="22"/>
                <w:szCs w:val="22"/>
                <w:lang w:eastAsia="en-US"/>
              </w:rPr>
            </w:pPr>
            <w:r>
              <w:rPr>
                <w:b/>
                <w:bCs/>
                <w:sz w:val="22"/>
                <w:szCs w:val="22"/>
                <w:lang w:eastAsia="en-US"/>
              </w:rPr>
              <w:t>CMCC:</w:t>
            </w:r>
          </w:p>
          <w:p w14:paraId="0A5B192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54DEC">
            <w:pPr>
              <w:wordWrap/>
              <w:rPr>
                <w:rFonts w:eastAsia="宋体"/>
                <w:szCs w:val="20"/>
              </w:rPr>
            </w:pPr>
          </w:p>
          <w:p w14:paraId="4AC8F30F" w14:textId="77777777" w:rsidR="007C294B" w:rsidRDefault="00CD6939" w:rsidP="00454DEC">
            <w:pPr>
              <w:wordWrap/>
              <w:rPr>
                <w:b/>
                <w:bCs/>
                <w:sz w:val="22"/>
                <w:szCs w:val="22"/>
                <w:lang w:eastAsia="en-US"/>
              </w:rPr>
            </w:pPr>
            <w:r>
              <w:rPr>
                <w:b/>
                <w:bCs/>
                <w:sz w:val="22"/>
                <w:szCs w:val="22"/>
                <w:lang w:eastAsia="en-US"/>
              </w:rPr>
              <w:t>CATT:</w:t>
            </w:r>
          </w:p>
          <w:p w14:paraId="1A216F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54DEC">
            <w:pPr>
              <w:wordWrap/>
              <w:rPr>
                <w:rFonts w:eastAsia="宋体"/>
                <w:szCs w:val="20"/>
              </w:rPr>
            </w:pPr>
          </w:p>
          <w:p w14:paraId="56FEFF20" w14:textId="77777777" w:rsidR="007C294B" w:rsidRDefault="00CD6939" w:rsidP="00454DEC">
            <w:pPr>
              <w:wordWrap/>
              <w:rPr>
                <w:b/>
                <w:bCs/>
                <w:sz w:val="22"/>
                <w:szCs w:val="22"/>
                <w:lang w:eastAsia="en-US"/>
              </w:rPr>
            </w:pPr>
            <w:r>
              <w:rPr>
                <w:rFonts w:hint="eastAsia"/>
                <w:b/>
                <w:bCs/>
                <w:sz w:val="22"/>
                <w:szCs w:val="22"/>
                <w:lang w:eastAsia="en-US"/>
              </w:rPr>
              <w:t>OPPO:</w:t>
            </w:r>
          </w:p>
          <w:p w14:paraId="0F8E483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54DEC">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54DE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54DE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54DE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54DE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54DEC">
            <w:pPr>
              <w:wordWrap/>
              <w:rPr>
                <w:rFonts w:eastAsia="宋体"/>
                <w:szCs w:val="20"/>
              </w:rPr>
            </w:pPr>
          </w:p>
          <w:p w14:paraId="7579A4DE" w14:textId="77777777" w:rsidR="007C294B" w:rsidRDefault="00CD6939" w:rsidP="00454DEC">
            <w:pPr>
              <w:wordWrap/>
              <w:rPr>
                <w:b/>
                <w:bCs/>
                <w:sz w:val="22"/>
                <w:szCs w:val="22"/>
                <w:lang w:eastAsia="en-US"/>
              </w:rPr>
            </w:pPr>
            <w:r>
              <w:rPr>
                <w:b/>
                <w:bCs/>
                <w:sz w:val="22"/>
                <w:szCs w:val="22"/>
                <w:lang w:eastAsia="en-US"/>
              </w:rPr>
              <w:t>Nokia:</w:t>
            </w:r>
          </w:p>
          <w:p w14:paraId="56B6C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lastRenderedPageBreak/>
              <w:t xml:space="preserve">(i) only a single PDSCH is scheduled on (only) one scheduled cell or </w:t>
            </w:r>
          </w:p>
          <w:p w14:paraId="29168C2D"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98EEB0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54DEC">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proofErr w:type="spellStart"/>
            <w:r w:rsidR="00CD6939">
              <w:rPr>
                <w:i/>
                <w:sz w:val="20"/>
                <w:szCs w:val="20"/>
                <w:lang w:eastAsia="en-US"/>
              </w:rPr>
              <w:t>nrofHARQ-BundlingGroups</w:t>
            </w:r>
            <w:proofErr w:type="spellEnd"/>
          </w:p>
          <w:p w14:paraId="6E0271E9"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nrofHARQ-BundlingGroups</w:t>
            </w:r>
            <w:proofErr w:type="spellEnd"/>
            <w:r w:rsidR="00CD6939">
              <w:rPr>
                <w:i/>
                <w:sz w:val="20"/>
                <w:szCs w:val="20"/>
                <w:lang w:eastAsia="en-US"/>
              </w:rPr>
              <w:t xml:space="preserve"> </w:t>
            </w:r>
          </w:p>
          <w:p w14:paraId="6ED8F047" w14:textId="77777777" w:rsidR="007C294B" w:rsidRDefault="00CD6939" w:rsidP="00454DEC">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54DEC">
            <w:pPr>
              <w:wordWrap/>
              <w:rPr>
                <w:rFonts w:eastAsia="宋体"/>
                <w:szCs w:val="20"/>
              </w:rPr>
            </w:pPr>
          </w:p>
          <w:p w14:paraId="334F541D" w14:textId="77777777" w:rsidR="007C294B" w:rsidRDefault="00CD6939" w:rsidP="00454DEC">
            <w:pPr>
              <w:wordWrap/>
              <w:rPr>
                <w:b/>
                <w:bCs/>
                <w:sz w:val="22"/>
                <w:szCs w:val="22"/>
                <w:lang w:eastAsia="en-US"/>
              </w:rPr>
            </w:pPr>
            <w:r>
              <w:rPr>
                <w:rFonts w:hint="eastAsia"/>
                <w:b/>
                <w:bCs/>
                <w:sz w:val="22"/>
                <w:szCs w:val="22"/>
                <w:lang w:eastAsia="en-US"/>
              </w:rPr>
              <w:t>Lenovo:</w:t>
            </w:r>
          </w:p>
          <w:p w14:paraId="055AAA0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16: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54DEC">
            <w:pPr>
              <w:wordWrap/>
              <w:rPr>
                <w:rFonts w:eastAsia="宋体"/>
                <w:szCs w:val="20"/>
              </w:rPr>
            </w:pPr>
          </w:p>
          <w:p w14:paraId="0FCE08F5" w14:textId="77777777" w:rsidR="007C294B" w:rsidRDefault="00CD6939" w:rsidP="00454DEC">
            <w:pPr>
              <w:wordWrap/>
              <w:rPr>
                <w:b/>
                <w:bCs/>
                <w:sz w:val="22"/>
                <w:szCs w:val="22"/>
                <w:lang w:eastAsia="en-US"/>
              </w:rPr>
            </w:pPr>
            <w:r>
              <w:rPr>
                <w:rFonts w:hint="eastAsia"/>
                <w:b/>
                <w:bCs/>
                <w:sz w:val="22"/>
                <w:szCs w:val="22"/>
                <w:lang w:eastAsia="en-US"/>
              </w:rPr>
              <w:t>Panasonic:</w:t>
            </w:r>
          </w:p>
          <w:p w14:paraId="6E3A646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54DEC">
            <w:pPr>
              <w:wordWrap/>
              <w:rPr>
                <w:rFonts w:eastAsia="宋体"/>
                <w:szCs w:val="20"/>
              </w:rPr>
            </w:pPr>
          </w:p>
          <w:p w14:paraId="5505FA64" w14:textId="77777777" w:rsidR="007C294B" w:rsidRDefault="00CD6939" w:rsidP="00454DEC">
            <w:pPr>
              <w:wordWrap/>
              <w:rPr>
                <w:b/>
                <w:bCs/>
                <w:sz w:val="22"/>
                <w:szCs w:val="22"/>
                <w:lang w:eastAsia="en-US"/>
              </w:rPr>
            </w:pPr>
            <w:r>
              <w:rPr>
                <w:rFonts w:hint="eastAsia"/>
                <w:b/>
                <w:bCs/>
                <w:sz w:val="22"/>
                <w:szCs w:val="22"/>
                <w:lang w:eastAsia="en-US"/>
              </w:rPr>
              <w:t>Apple:</w:t>
            </w:r>
          </w:p>
          <w:p w14:paraId="6163B05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54DEC">
            <w:pPr>
              <w:wordWrap/>
              <w:rPr>
                <w:rFonts w:eastAsia="宋体"/>
                <w:szCs w:val="20"/>
              </w:rPr>
            </w:pPr>
          </w:p>
          <w:p w14:paraId="30B59A06" w14:textId="77777777" w:rsidR="007C294B" w:rsidRDefault="00CD6939" w:rsidP="00454DEC">
            <w:pPr>
              <w:wordWrap/>
              <w:rPr>
                <w:b/>
                <w:bCs/>
                <w:sz w:val="22"/>
                <w:szCs w:val="22"/>
                <w:lang w:eastAsia="en-US"/>
              </w:rPr>
            </w:pPr>
            <w:r>
              <w:rPr>
                <w:rFonts w:hint="eastAsia"/>
                <w:b/>
                <w:bCs/>
                <w:sz w:val="22"/>
                <w:szCs w:val="22"/>
                <w:lang w:eastAsia="en-US"/>
              </w:rPr>
              <w:t>Samsung:</w:t>
            </w:r>
          </w:p>
          <w:p w14:paraId="41E2B59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54DEC">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rsidP="00454DEC">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54DEC">
            <w:pPr>
              <w:wordWrap/>
              <w:rPr>
                <w:rFonts w:eastAsia="宋体"/>
                <w:szCs w:val="20"/>
              </w:rPr>
            </w:pPr>
          </w:p>
          <w:p w14:paraId="2E88FB25" w14:textId="77777777" w:rsidR="007C294B" w:rsidRDefault="00CD6939" w:rsidP="00454DEC">
            <w:pPr>
              <w:wordWrap/>
              <w:rPr>
                <w:b/>
                <w:bCs/>
                <w:sz w:val="22"/>
                <w:szCs w:val="22"/>
                <w:lang w:eastAsia="en-US"/>
              </w:rPr>
            </w:pPr>
            <w:r>
              <w:rPr>
                <w:rFonts w:hint="eastAsia"/>
                <w:b/>
                <w:bCs/>
                <w:sz w:val="22"/>
                <w:szCs w:val="22"/>
                <w:lang w:eastAsia="en-US"/>
              </w:rPr>
              <w:lastRenderedPageBreak/>
              <w:t>TCL:</w:t>
            </w:r>
          </w:p>
          <w:p w14:paraId="5817822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54DEC">
            <w:pPr>
              <w:wordWrap/>
              <w:rPr>
                <w:rFonts w:eastAsia="宋体"/>
                <w:szCs w:val="20"/>
              </w:rPr>
            </w:pPr>
          </w:p>
          <w:p w14:paraId="33F907DE" w14:textId="77777777" w:rsidR="007C294B" w:rsidRDefault="00CD6939" w:rsidP="00454DEC">
            <w:pPr>
              <w:wordWrap/>
              <w:rPr>
                <w:b/>
                <w:bCs/>
                <w:sz w:val="22"/>
                <w:szCs w:val="22"/>
                <w:lang w:eastAsia="en-US"/>
              </w:rPr>
            </w:pPr>
            <w:r>
              <w:rPr>
                <w:rFonts w:hint="eastAsia"/>
                <w:b/>
                <w:bCs/>
                <w:sz w:val="22"/>
                <w:szCs w:val="22"/>
                <w:lang w:eastAsia="en-US"/>
              </w:rPr>
              <w:t>LGE:</w:t>
            </w:r>
          </w:p>
          <w:p w14:paraId="73AF8FE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54DEC">
            <w:pPr>
              <w:wordWrap/>
              <w:rPr>
                <w:rFonts w:eastAsia="宋体"/>
                <w:szCs w:val="20"/>
              </w:rPr>
            </w:pPr>
          </w:p>
          <w:p w14:paraId="7E683DC4" w14:textId="77777777" w:rsidR="007C294B" w:rsidRDefault="00CD6939" w:rsidP="00454DEC">
            <w:pPr>
              <w:wordWrap/>
              <w:rPr>
                <w:b/>
                <w:bCs/>
                <w:sz w:val="22"/>
                <w:szCs w:val="22"/>
                <w:lang w:eastAsia="en-US"/>
              </w:rPr>
            </w:pPr>
            <w:r>
              <w:rPr>
                <w:rFonts w:hint="eastAsia"/>
                <w:b/>
                <w:bCs/>
                <w:sz w:val="22"/>
                <w:szCs w:val="22"/>
                <w:lang w:eastAsia="en-US"/>
              </w:rPr>
              <w:t>NTT DOCOMO:</w:t>
            </w:r>
          </w:p>
          <w:p w14:paraId="001681D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54DEC">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54DEC">
            <w:pPr>
              <w:wordWrap/>
              <w:rPr>
                <w:rFonts w:eastAsia="宋体"/>
                <w:szCs w:val="20"/>
              </w:rPr>
            </w:pPr>
          </w:p>
          <w:p w14:paraId="01471EEC" w14:textId="77777777" w:rsidR="007C294B" w:rsidRDefault="00CD6939" w:rsidP="00454DEC">
            <w:pPr>
              <w:wordWrap/>
              <w:rPr>
                <w:b/>
                <w:bCs/>
                <w:sz w:val="22"/>
                <w:szCs w:val="22"/>
                <w:lang w:eastAsia="en-US"/>
              </w:rPr>
            </w:pPr>
            <w:r>
              <w:rPr>
                <w:rFonts w:hint="eastAsia"/>
                <w:b/>
                <w:bCs/>
                <w:sz w:val="22"/>
                <w:szCs w:val="22"/>
                <w:lang w:eastAsia="en-US"/>
              </w:rPr>
              <w:t>Qualcomm:</w:t>
            </w:r>
          </w:p>
          <w:p w14:paraId="2079F7F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54DEC">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54DEC">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54DEC">
            <w:pPr>
              <w:wordWrap/>
              <w:rPr>
                <w:rFonts w:eastAsia="宋体"/>
                <w:szCs w:val="20"/>
              </w:rPr>
            </w:pPr>
          </w:p>
          <w:p w14:paraId="61E70750" w14:textId="77777777" w:rsidR="007C294B" w:rsidRDefault="00CD6939" w:rsidP="00454DEC">
            <w:pPr>
              <w:wordWrap/>
              <w:rPr>
                <w:b/>
                <w:bCs/>
                <w:sz w:val="22"/>
                <w:szCs w:val="22"/>
                <w:lang w:eastAsia="en-US"/>
              </w:rPr>
            </w:pPr>
            <w:r>
              <w:rPr>
                <w:b/>
                <w:bCs/>
                <w:sz w:val="22"/>
                <w:szCs w:val="22"/>
                <w:lang w:eastAsia="en-US"/>
              </w:rPr>
              <w:t>Ericsson:</w:t>
            </w:r>
          </w:p>
          <w:p w14:paraId="77106F16" w14:textId="77777777" w:rsidR="007C294B" w:rsidRDefault="00CD6939" w:rsidP="00454DEC">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t>pdsch-TimeDomainAllocationListForMultiPDSCH</w:t>
            </w:r>
            <w:proofErr w:type="spellEnd"/>
            <w:r>
              <w:rPr>
                <w:rFonts w:eastAsia="Yu Mincho"/>
                <w:bCs/>
                <w:i/>
                <w:sz w:val="20"/>
                <w:szCs w:val="20"/>
              </w:rPr>
              <w:t xml:space="preserve"> for the serving cell mc.</w:t>
            </w:r>
            <w:bookmarkEnd w:id="37"/>
          </w:p>
          <w:p w14:paraId="4C82A377" w14:textId="77777777" w:rsidR="007C294B" w:rsidRDefault="00CD6939" w:rsidP="00454DEC">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54DEC">
            <w:pPr>
              <w:wordWrap/>
              <w:rPr>
                <w:rFonts w:eastAsia="宋体"/>
                <w:szCs w:val="20"/>
                <w:lang w:val="en-GB"/>
              </w:rPr>
            </w:pPr>
          </w:p>
        </w:tc>
      </w:tr>
    </w:tbl>
    <w:p w14:paraId="2B4D4323" w14:textId="77777777" w:rsidR="007C294B" w:rsidRDefault="007C294B" w:rsidP="00454DEC">
      <w:pPr>
        <w:spacing w:after="180"/>
        <w:rPr>
          <w:rFonts w:eastAsia="宋体"/>
          <w:szCs w:val="20"/>
        </w:rPr>
      </w:pPr>
    </w:p>
    <w:p w14:paraId="4E15588D" w14:textId="77777777" w:rsidR="007C294B" w:rsidRDefault="00CD6939" w:rsidP="00454DEC">
      <w:pPr>
        <w:pStyle w:val="Heading2"/>
        <w:ind w:left="540"/>
      </w:pPr>
      <w:r>
        <w:t>Moderator summary and proposals based on contributions</w:t>
      </w:r>
    </w:p>
    <w:p w14:paraId="23F2F3F6" w14:textId="77777777" w:rsidR="007C294B" w:rsidRDefault="007C294B" w:rsidP="00454DEC">
      <w:pPr>
        <w:rPr>
          <w:lang w:eastAsia="en-US"/>
        </w:rPr>
      </w:pPr>
    </w:p>
    <w:p w14:paraId="3A85FCEF" w14:textId="77777777" w:rsidR="007C294B" w:rsidRDefault="00CD6939" w:rsidP="00454DEC">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54DEC">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54DE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54DEC">
            <w:pPr>
              <w:wordWrap/>
              <w:rPr>
                <w:rFonts w:eastAsia="宋体"/>
                <w:sz w:val="20"/>
                <w:szCs w:val="20"/>
              </w:rPr>
            </w:pPr>
            <w:r>
              <w:rPr>
                <w:rFonts w:ascii="Times" w:hAnsi="Times" w:cs="Times"/>
                <w:sz w:val="20"/>
                <w:szCs w:val="20"/>
                <w:lang w:eastAsia="en-US"/>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54DEC">
      <w:pPr>
        <w:snapToGrid w:val="0"/>
        <w:spacing w:after="120"/>
        <w:rPr>
          <w:rFonts w:eastAsia="宋体"/>
          <w:sz w:val="20"/>
          <w:szCs w:val="20"/>
        </w:rPr>
      </w:pPr>
    </w:p>
    <w:p w14:paraId="7862BAD7" w14:textId="77777777" w:rsidR="007C294B" w:rsidRDefault="00CD6939" w:rsidP="00454DEC">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w:t>
      </w:r>
      <w:proofErr w:type="spellStart"/>
      <w:r>
        <w:rPr>
          <w:rFonts w:eastAsia="宋体"/>
          <w:sz w:val="20"/>
          <w:szCs w:val="20"/>
        </w:rPr>
        <w:t>Spreadtrum</w:t>
      </w:r>
      <w:proofErr w:type="spellEnd"/>
      <w:r>
        <w:rPr>
          <w:rFonts w:eastAsia="宋体"/>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122E9CC"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LGE, </w:t>
      </w:r>
    </w:p>
    <w:p w14:paraId="6D156EE2" w14:textId="77777777" w:rsidR="007C294B" w:rsidRDefault="007C294B" w:rsidP="00454DEC">
      <w:pPr>
        <w:snapToGrid w:val="0"/>
        <w:spacing w:after="120"/>
        <w:rPr>
          <w:rFonts w:eastAsia="宋体"/>
          <w:sz w:val="20"/>
          <w:szCs w:val="20"/>
        </w:rPr>
      </w:pPr>
    </w:p>
    <w:p w14:paraId="6A4BC7F0" w14:textId="77777777" w:rsidR="007C294B" w:rsidRDefault="00CD6939" w:rsidP="00454DEC">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54DEC">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1FF153E6" w14:textId="77777777" w:rsidR="007C294B" w:rsidRDefault="007C294B" w:rsidP="00454DEC">
      <w:pPr>
        <w:rPr>
          <w:sz w:val="21"/>
          <w:szCs w:val="16"/>
        </w:rPr>
      </w:pPr>
    </w:p>
    <w:p w14:paraId="082C739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54DEC">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54DEC">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54DEC">
      <w:pPr>
        <w:rPr>
          <w:sz w:val="21"/>
          <w:szCs w:val="16"/>
        </w:rPr>
      </w:pPr>
    </w:p>
    <w:p w14:paraId="3FFD648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54DEC">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54DEC">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54DEC">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w:t>
            </w:r>
            <w:r>
              <w:rPr>
                <w:rFonts w:eastAsia="宋体"/>
                <w:sz w:val="20"/>
                <w:szCs w:val="16"/>
                <w:lang w:eastAsia="ja-JP"/>
              </w:rPr>
              <w:lastRenderedPageBreak/>
              <w:t xml:space="preserve">maximum 2 codewords per PDSCH without spatial bundling, </w:t>
            </w:r>
          </w:p>
          <w:p w14:paraId="6EBBCCF0" w14:textId="77777777" w:rsidR="007C294B" w:rsidRDefault="00CD6939" w:rsidP="00454DEC">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5B210B1"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54DEC">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54DEC">
            <w:pPr>
              <w:snapToGrid w:val="0"/>
              <w:rPr>
                <w:rFonts w:eastAsia="宋体"/>
                <w:sz w:val="20"/>
                <w:szCs w:val="20"/>
                <w:lang w:val="en-GB"/>
              </w:rPr>
            </w:pPr>
          </w:p>
          <w:p w14:paraId="2FB16642" w14:textId="77777777" w:rsidR="007C294B" w:rsidRDefault="00CD6939" w:rsidP="00454DEC">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43ACC752" w14:textId="77777777" w:rsidR="007C294B" w:rsidRDefault="00CD6939" w:rsidP="00454DEC">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54DEC">
      <w:pPr>
        <w:snapToGrid w:val="0"/>
        <w:spacing w:after="120"/>
        <w:rPr>
          <w:rFonts w:eastAsia="宋体"/>
          <w:sz w:val="20"/>
          <w:szCs w:val="20"/>
        </w:rPr>
      </w:pPr>
    </w:p>
    <w:p w14:paraId="2B28B285" w14:textId="77777777" w:rsidR="007C294B" w:rsidRDefault="00CD6939" w:rsidP="00454DEC">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54DEC">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54DEC">
      <w:pPr>
        <w:pStyle w:val="BodyText"/>
        <w:rPr>
          <w:sz w:val="20"/>
          <w:szCs w:val="18"/>
        </w:rPr>
      </w:pPr>
    </w:p>
    <w:p w14:paraId="4404B663" w14:textId="77777777" w:rsidR="007C294B" w:rsidRDefault="007C294B" w:rsidP="00454DEC">
      <w:pPr>
        <w:rPr>
          <w:sz w:val="21"/>
          <w:szCs w:val="16"/>
        </w:rPr>
      </w:pPr>
    </w:p>
    <w:p w14:paraId="03D5DD2B" w14:textId="77777777" w:rsidR="007C294B" w:rsidRDefault="007C294B" w:rsidP="00454DEC">
      <w:pPr>
        <w:spacing w:after="120"/>
      </w:pPr>
    </w:p>
    <w:p w14:paraId="3E926EFF" w14:textId="77777777" w:rsidR="007C294B" w:rsidRDefault="007C294B" w:rsidP="00454DEC">
      <w:pPr>
        <w:rPr>
          <w:lang w:eastAsia="en-US"/>
        </w:rPr>
      </w:pPr>
    </w:p>
    <w:p w14:paraId="12B90534" w14:textId="77777777" w:rsidR="007C294B" w:rsidRDefault="00CD6939" w:rsidP="00454DEC">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54DEC">
      <w:pPr>
        <w:pStyle w:val="Heading4"/>
        <w:spacing w:before="120"/>
        <w:ind w:left="720" w:hanging="720"/>
        <w:jc w:val="both"/>
        <w:rPr>
          <w:rFonts w:eastAsia="宋体"/>
          <w:sz w:val="20"/>
          <w:szCs w:val="20"/>
        </w:rPr>
      </w:pPr>
      <w:bookmarkStart w:id="39" w:name="_Hlk147750651"/>
      <w:r>
        <w:rPr>
          <w:rFonts w:eastAsia="宋体"/>
          <w:sz w:val="20"/>
          <w:szCs w:val="20"/>
        </w:rPr>
        <w:t>Proposal 3-1:</w:t>
      </w:r>
    </w:p>
    <w:bookmarkEnd w:id="39"/>
    <w:p w14:paraId="073BAC87" w14:textId="77777777" w:rsidR="007C294B" w:rsidRDefault="00CD6939" w:rsidP="00454DEC">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54DEC">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54DEC">
      <w:pPr>
        <w:rPr>
          <w:sz w:val="20"/>
          <w:szCs w:val="20"/>
          <w:lang w:eastAsia="en-US"/>
        </w:rPr>
      </w:pPr>
    </w:p>
    <w:p w14:paraId="258A1A8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54DEC">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54DEC">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54DEC">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54DEC">
            <w:pPr>
              <w:wordWrap/>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rsidP="00454DEC">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54DEC">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w:t>
            </w:r>
            <w:r>
              <w:rPr>
                <w:rFonts w:eastAsiaTheme="minorEastAsia"/>
                <w:bCs/>
                <w:sz w:val="20"/>
                <w:szCs w:val="20"/>
              </w:rPr>
              <w:lastRenderedPageBreak/>
              <w:t xml:space="preserve">UL slot overlapping with the reference PDSCH instead of the DL slot of the reference PDSCH, considering sub-slot based solution is already there. </w:t>
            </w:r>
          </w:p>
        </w:tc>
      </w:tr>
      <w:tr w:rsidR="007C294B" w14:paraId="29371A79" w14:textId="77777777">
        <w:tc>
          <w:tcPr>
            <w:tcW w:w="2245" w:type="dxa"/>
          </w:tcPr>
          <w:p w14:paraId="00D338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lastRenderedPageBreak/>
              <w:t>Spread</w:t>
            </w:r>
            <w:r>
              <w:rPr>
                <w:rFonts w:eastAsiaTheme="minorEastAsia"/>
                <w:bCs/>
                <w:sz w:val="20"/>
                <w:szCs w:val="20"/>
              </w:rPr>
              <w:t>trum</w:t>
            </w:r>
            <w:proofErr w:type="spellEnd"/>
          </w:p>
        </w:tc>
        <w:tc>
          <w:tcPr>
            <w:tcW w:w="7117" w:type="dxa"/>
          </w:tcPr>
          <w:p w14:paraId="4221E410" w14:textId="77777777" w:rsidR="007C294B" w:rsidRDefault="00CD6939" w:rsidP="00454DEC">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54DEC">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54DEC">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54DEC">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54DEC">
            <w:pPr>
              <w:wordWrap/>
              <w:rPr>
                <w:rFonts w:eastAsia="宋体"/>
                <w:bCs/>
                <w:sz w:val="20"/>
                <w:szCs w:val="20"/>
              </w:rPr>
            </w:pPr>
            <w:r>
              <w:rPr>
                <w:rFonts w:eastAsia="宋体" w:hint="eastAsia"/>
                <w:bCs/>
                <w:sz w:val="20"/>
                <w:szCs w:val="20"/>
              </w:rPr>
              <w:t>TCL</w:t>
            </w:r>
          </w:p>
        </w:tc>
        <w:tc>
          <w:tcPr>
            <w:tcW w:w="7117" w:type="dxa"/>
          </w:tcPr>
          <w:p w14:paraId="65B8F128" w14:textId="77777777" w:rsidR="007C294B" w:rsidRDefault="00CD6939" w:rsidP="00454DEC">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54DEC">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54DEC">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454DEC">
            <w:pPr>
              <w:wordWrap/>
              <w:rPr>
                <w:rFonts w:eastAsia="楷体"/>
                <w:sz w:val="20"/>
                <w:szCs w:val="20"/>
              </w:rPr>
            </w:pPr>
          </w:p>
          <w:p w14:paraId="56B2D47C" w14:textId="77777777" w:rsidR="0075704D" w:rsidRPr="00B261C0" w:rsidRDefault="00CD63DE" w:rsidP="00454DEC">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OK with the proposal.</w:t>
            </w:r>
          </w:p>
        </w:tc>
      </w:tr>
      <w:tr w:rsidR="00AF6463" w:rsidRPr="00D9777E" w14:paraId="1B115638" w14:textId="77777777" w:rsidTr="00EE5C74">
        <w:tc>
          <w:tcPr>
            <w:tcW w:w="2245" w:type="dxa"/>
          </w:tcPr>
          <w:p w14:paraId="05E4BD23" w14:textId="746DD78D" w:rsidR="00AF6463" w:rsidRDefault="00AF6463" w:rsidP="00AF6463">
            <w:pPr>
              <w:rPr>
                <w:rFonts w:eastAsia="Malgun Gothic"/>
                <w:bCs/>
                <w:sz w:val="20"/>
                <w:szCs w:val="20"/>
                <w:lang w:eastAsia="ko-KR"/>
              </w:rPr>
            </w:pPr>
            <w:r>
              <w:rPr>
                <w:rFonts w:eastAsia="Malgun Gothic"/>
                <w:bCs/>
                <w:sz w:val="20"/>
                <w:szCs w:val="20"/>
                <w:lang w:eastAsia="ko-KR"/>
              </w:rPr>
              <w:t>MediaTek</w:t>
            </w:r>
          </w:p>
        </w:tc>
        <w:tc>
          <w:tcPr>
            <w:tcW w:w="7117" w:type="dxa"/>
          </w:tcPr>
          <w:p w14:paraId="333889F5" w14:textId="34F33143" w:rsidR="00AF6463" w:rsidRDefault="00AF6463" w:rsidP="00AF6463">
            <w:pPr>
              <w:rPr>
                <w:rFonts w:eastAsia="Malgun Gothic"/>
                <w:bCs/>
                <w:sz w:val="20"/>
                <w:szCs w:val="20"/>
                <w:lang w:eastAsia="ko-KR"/>
              </w:rPr>
            </w:pPr>
            <w:r>
              <w:rPr>
                <w:rFonts w:eastAsia="Malgun Gothic"/>
                <w:bCs/>
                <w:sz w:val="20"/>
                <w:szCs w:val="20"/>
                <w:lang w:eastAsia="ko-KR"/>
              </w:rPr>
              <w:t>We agree we need to address this important topic, but we would recommend that companies bring proposals to future meetings on exactly how to adapt the definition of this, to avoid any misinterpretation. The current text seems a bit ambiguous.</w:t>
            </w:r>
          </w:p>
        </w:tc>
      </w:tr>
    </w:tbl>
    <w:p w14:paraId="63984E9F" w14:textId="77777777" w:rsidR="007C294B" w:rsidRDefault="007C294B" w:rsidP="00454DEC">
      <w:pPr>
        <w:rPr>
          <w:sz w:val="20"/>
          <w:szCs w:val="20"/>
          <w:lang w:eastAsia="en-US"/>
        </w:rPr>
      </w:pPr>
    </w:p>
    <w:p w14:paraId="650D0459" w14:textId="77777777" w:rsidR="007C294B" w:rsidRDefault="007C294B" w:rsidP="00454DEC">
      <w:pPr>
        <w:rPr>
          <w:sz w:val="20"/>
          <w:szCs w:val="20"/>
          <w:lang w:eastAsia="en-US"/>
        </w:rPr>
      </w:pPr>
    </w:p>
    <w:p w14:paraId="3F6CBB53" w14:textId="77777777" w:rsidR="007C294B" w:rsidRDefault="00CD6939" w:rsidP="00454DEC">
      <w:pPr>
        <w:pStyle w:val="Heading4"/>
        <w:spacing w:before="120"/>
        <w:ind w:left="720" w:hanging="720"/>
        <w:jc w:val="both"/>
        <w:rPr>
          <w:rFonts w:eastAsia="宋体"/>
          <w:sz w:val="20"/>
          <w:szCs w:val="20"/>
        </w:rPr>
      </w:pPr>
      <w:bookmarkStart w:id="41" w:name="_Hlk147750787"/>
      <w:r>
        <w:rPr>
          <w:rFonts w:eastAsia="宋体"/>
          <w:sz w:val="20"/>
          <w:szCs w:val="20"/>
        </w:rPr>
        <w:t>Proposal 3-2:</w:t>
      </w:r>
    </w:p>
    <w:bookmarkEnd w:id="41"/>
    <w:p w14:paraId="495B35B2" w14:textId="77777777" w:rsidR="007C294B" w:rsidRDefault="00CD6939" w:rsidP="00454DEC">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54DEC">
      <w:pPr>
        <w:snapToGrid w:val="0"/>
        <w:ind w:left="360"/>
        <w:rPr>
          <w:sz w:val="20"/>
          <w:szCs w:val="20"/>
        </w:rPr>
      </w:pPr>
    </w:p>
    <w:p w14:paraId="4EEF9F1D" w14:textId="77777777" w:rsidR="007C294B" w:rsidRDefault="007C294B" w:rsidP="00454DEC">
      <w:pPr>
        <w:rPr>
          <w:sz w:val="20"/>
          <w:szCs w:val="20"/>
          <w:lang w:eastAsia="en-US"/>
        </w:rPr>
      </w:pPr>
    </w:p>
    <w:p w14:paraId="59B7FFA3"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54DEC">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54DEC">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54DEC">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54DEC">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54DEC">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54DEC">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54DEC">
            <w:pPr>
              <w:wordWrap/>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rsidP="00454DEC">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54DEC">
            <w:pPr>
              <w:wordWrap/>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454DEC">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54DEC">
            <w:pPr>
              <w:wordWrap/>
              <w:rPr>
                <w:rFonts w:eastAsia="楷体"/>
                <w:sz w:val="20"/>
                <w:szCs w:val="20"/>
              </w:rPr>
            </w:pPr>
            <w:r>
              <w:rPr>
                <w:rFonts w:eastAsia="楷体"/>
                <w:sz w:val="20"/>
                <w:szCs w:val="20"/>
              </w:rPr>
              <w:t>OK with the proposal.</w:t>
            </w:r>
          </w:p>
          <w:p w14:paraId="449A3171" w14:textId="77777777" w:rsidR="00391C7B" w:rsidRPr="00B261C0" w:rsidRDefault="00391C7B" w:rsidP="00454DEC">
            <w:pPr>
              <w:wordWrap/>
              <w:rPr>
                <w:rFonts w:eastAsia="楷体"/>
                <w:sz w:val="20"/>
                <w:szCs w:val="20"/>
              </w:rPr>
            </w:pPr>
            <w:r>
              <w:rPr>
                <w:rFonts w:eastAsia="楷体"/>
                <w:sz w:val="20"/>
                <w:szCs w:val="20"/>
              </w:rPr>
              <w:t xml:space="preserve">Suggest to discuss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54DEC">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54DEC">
      <w:pPr>
        <w:rPr>
          <w:sz w:val="20"/>
          <w:szCs w:val="20"/>
          <w:lang w:eastAsia="en-US"/>
        </w:rPr>
      </w:pPr>
    </w:p>
    <w:p w14:paraId="19B16DEE" w14:textId="77777777" w:rsidR="007C294B" w:rsidRDefault="007C294B" w:rsidP="00454DEC">
      <w:pPr>
        <w:rPr>
          <w:sz w:val="20"/>
          <w:szCs w:val="20"/>
          <w:lang w:eastAsia="en-US"/>
        </w:rPr>
      </w:pPr>
    </w:p>
    <w:p w14:paraId="46D313A2" w14:textId="77777777" w:rsidR="007C294B" w:rsidRDefault="00CD6939" w:rsidP="00454DEC">
      <w:pPr>
        <w:pStyle w:val="Heading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54DEC">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54DEC">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lastRenderedPageBreak/>
        <w:t>Type-2 HARQ-ACK codebook is generated by concatenating the first sub-codebook and the second sub-codebook.</w:t>
      </w:r>
    </w:p>
    <w:p w14:paraId="148CAEF7"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54DEC">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bookmarkEnd w:id="46"/>
      <w:bookmarkEnd w:id="47"/>
    </w:p>
    <w:p w14:paraId="557E5DEE" w14:textId="77777777" w:rsidR="007C294B" w:rsidRDefault="007C294B" w:rsidP="00454DEC">
      <w:pPr>
        <w:rPr>
          <w:rFonts w:eastAsiaTheme="minorEastAsia"/>
          <w:sz w:val="20"/>
          <w:szCs w:val="20"/>
        </w:rPr>
      </w:pPr>
    </w:p>
    <w:p w14:paraId="6BE65218" w14:textId="77777777" w:rsidR="007C294B" w:rsidRDefault="007C294B" w:rsidP="00454DEC">
      <w:pPr>
        <w:rPr>
          <w:rFonts w:eastAsiaTheme="minorEastAsia"/>
          <w:sz w:val="20"/>
          <w:szCs w:val="20"/>
        </w:rPr>
      </w:pPr>
    </w:p>
    <w:p w14:paraId="7DE84C5D" w14:textId="77777777" w:rsidR="007C294B" w:rsidRDefault="007C294B" w:rsidP="00454DEC">
      <w:pPr>
        <w:rPr>
          <w:rFonts w:eastAsiaTheme="minorEastAsia"/>
          <w:sz w:val="20"/>
          <w:szCs w:val="20"/>
          <w:lang w:val="en-GB"/>
        </w:rPr>
      </w:pPr>
    </w:p>
    <w:p w14:paraId="53C6907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54DEC">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54DEC">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54DEC">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MS Mincho"/>
                <w:bCs/>
                <w:sz w:val="20"/>
                <w:szCs w:val="20"/>
                <w:lang w:eastAsia="ja-JP"/>
              </w:rPr>
              <w:t>SCell</w:t>
            </w:r>
            <w:proofErr w:type="spellEnd"/>
            <w:r>
              <w:rPr>
                <w:rFonts w:eastAsia="MS Mincho"/>
                <w:bCs/>
                <w:sz w:val="20"/>
                <w:szCs w:val="20"/>
                <w:lang w:eastAsia="ja-JP"/>
              </w:rPr>
              <w:t xml:space="preserve"> dormancy is indicated). So there is 1_3 associated with HARQ that is also mapped to the first sub-codebook based on our understanding. </w:t>
            </w:r>
          </w:p>
          <w:p w14:paraId="708139AE" w14:textId="77777777" w:rsidR="007C294B" w:rsidRDefault="00CD6939" w:rsidP="00454DEC">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54DEC">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54DEC">
            <w:pPr>
              <w:wordWrap/>
              <w:rPr>
                <w:rFonts w:eastAsia="楷体"/>
                <w:sz w:val="20"/>
                <w:szCs w:val="20"/>
              </w:rPr>
            </w:pPr>
            <w:r>
              <w:rPr>
                <w:rFonts w:eastAsia="楷体"/>
                <w:sz w:val="20"/>
                <w:szCs w:val="20"/>
              </w:rPr>
              <w:t>2nd bullet: support</w:t>
            </w:r>
          </w:p>
          <w:p w14:paraId="0F8D9BF1" w14:textId="77777777" w:rsidR="007C294B" w:rsidRDefault="00CD6939" w:rsidP="00454DEC">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54DEC">
            <w:pPr>
              <w:wordWrap/>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54DEC">
            <w:pPr>
              <w:wordWrap/>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54DEC">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54DEC">
            <w:pPr>
              <w:wordWrap/>
              <w:jc w:val="left"/>
              <w:rPr>
                <w:rFonts w:eastAsia="宋体"/>
                <w:bCs/>
                <w:sz w:val="20"/>
                <w:szCs w:val="20"/>
              </w:rPr>
            </w:pPr>
            <w:r>
              <w:rPr>
                <w:rFonts w:eastAsia="宋体" w:hint="eastAsia"/>
                <w:bCs/>
                <w:sz w:val="20"/>
                <w:szCs w:val="20"/>
              </w:rPr>
              <w:t>We are fine with the first and second bullet, for the third bullet, it means not to support  HARQ-ACK bundling?</w:t>
            </w:r>
          </w:p>
        </w:tc>
      </w:tr>
      <w:tr w:rsidR="00977BB1" w14:paraId="20737C0D" w14:textId="77777777">
        <w:tc>
          <w:tcPr>
            <w:tcW w:w="2245" w:type="dxa"/>
          </w:tcPr>
          <w:p w14:paraId="56581101" w14:textId="77777777" w:rsidR="00977BB1" w:rsidRPr="00B261C0" w:rsidRDefault="00977BB1" w:rsidP="00454DEC">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54DEC">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454DEC">
            <w:pPr>
              <w:pStyle w:val="ListParagraph"/>
              <w:numPr>
                <w:ilvl w:val="0"/>
                <w:numId w:val="64"/>
              </w:numPr>
              <w:wordWrap/>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454DEC">
            <w:pPr>
              <w:pStyle w:val="ListParagraph"/>
              <w:numPr>
                <w:ilvl w:val="0"/>
                <w:numId w:val="64"/>
              </w:numPr>
              <w:wordWrap/>
              <w:rPr>
                <w:rFonts w:eastAsia="楷体"/>
                <w:sz w:val="20"/>
                <w:szCs w:val="20"/>
              </w:rPr>
            </w:pPr>
            <w:r w:rsidRPr="001C050A">
              <w:rPr>
                <w:rFonts w:eastAsia="楷体"/>
                <w:sz w:val="20"/>
                <w:szCs w:val="20"/>
              </w:rPr>
              <w:t>We understand the proposal mentions “</w:t>
            </w:r>
            <w:r w:rsidRPr="001C050A">
              <w:rPr>
                <w:i/>
                <w:sz w:val="20"/>
                <w:szCs w:val="20"/>
              </w:rPr>
              <w:t>when time domain HARQ-ACK 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4CF01FFB" w14:textId="6A901A67" w:rsidR="00EE5C74" w:rsidRPr="008C4B05" w:rsidRDefault="00EE5C74" w:rsidP="00454DEC">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54DEC">
      <w:pPr>
        <w:rPr>
          <w:sz w:val="20"/>
          <w:szCs w:val="20"/>
          <w:lang w:eastAsia="en-US"/>
        </w:rPr>
      </w:pPr>
    </w:p>
    <w:p w14:paraId="60C9B797" w14:textId="77777777" w:rsidR="007C294B" w:rsidRDefault="007C294B" w:rsidP="00454DEC">
      <w:pPr>
        <w:rPr>
          <w:sz w:val="20"/>
          <w:szCs w:val="20"/>
          <w:lang w:eastAsia="en-US"/>
        </w:rPr>
      </w:pPr>
    </w:p>
    <w:p w14:paraId="3594FF96" w14:textId="77777777" w:rsidR="007C294B" w:rsidRDefault="007C294B" w:rsidP="00454DEC">
      <w:pPr>
        <w:pStyle w:val="BodyText"/>
        <w:rPr>
          <w:b/>
          <w:bCs/>
          <w:sz w:val="20"/>
          <w:u w:val="single"/>
        </w:rPr>
      </w:pPr>
    </w:p>
    <w:p w14:paraId="301DEE44" w14:textId="77777777" w:rsidR="007C294B" w:rsidRDefault="007C294B" w:rsidP="00454DEC">
      <w:pPr>
        <w:rPr>
          <w:sz w:val="20"/>
          <w:szCs w:val="20"/>
          <w:lang w:eastAsia="en-US"/>
        </w:rPr>
      </w:pPr>
    </w:p>
    <w:p w14:paraId="074A7934" w14:textId="77777777" w:rsidR="007C294B" w:rsidRDefault="007C294B" w:rsidP="00454DEC">
      <w:pPr>
        <w:rPr>
          <w:lang w:eastAsia="en-US"/>
        </w:rPr>
      </w:pPr>
    </w:p>
    <w:p w14:paraId="4F1872D7" w14:textId="77777777" w:rsidR="007C294B" w:rsidRDefault="00CD6939" w:rsidP="00454DEC">
      <w:pPr>
        <w:pStyle w:val="Heading1"/>
        <w:rPr>
          <w:lang w:val="en-US"/>
        </w:rPr>
      </w:pPr>
      <w:r>
        <w:rPr>
          <w:lang w:val="en-US"/>
        </w:rPr>
        <w:t>Proposals for online/offline discussion</w:t>
      </w:r>
    </w:p>
    <w:p w14:paraId="77FA8FB9" w14:textId="77777777" w:rsidR="007C294B" w:rsidRDefault="007C294B" w:rsidP="00454DEC">
      <w:pPr>
        <w:rPr>
          <w:lang w:eastAsia="en-US"/>
        </w:rPr>
      </w:pPr>
    </w:p>
    <w:p w14:paraId="53DAAF87" w14:textId="77777777" w:rsidR="002B3332" w:rsidRDefault="002B3332" w:rsidP="002B3332">
      <w:pPr>
        <w:pStyle w:val="Heading4"/>
        <w:spacing w:before="120"/>
        <w:ind w:left="720" w:hanging="720"/>
        <w:jc w:val="both"/>
        <w:rPr>
          <w:rFonts w:eastAsia="宋体"/>
          <w:color w:val="000000" w:themeColor="text1"/>
          <w:sz w:val="20"/>
          <w:szCs w:val="20"/>
        </w:rPr>
      </w:pPr>
      <w:r w:rsidRPr="00484E33">
        <w:rPr>
          <w:rFonts w:eastAsia="宋体" w:hint="eastAsia"/>
          <w:color w:val="000000" w:themeColor="text1"/>
          <w:sz w:val="20"/>
          <w:szCs w:val="20"/>
          <w:highlight w:val="cyan"/>
        </w:rPr>
        <w:t>Proposal</w:t>
      </w:r>
      <w:r w:rsidRPr="00484E33">
        <w:rPr>
          <w:rFonts w:eastAsia="宋体"/>
          <w:color w:val="000000" w:themeColor="text1"/>
          <w:sz w:val="20"/>
          <w:szCs w:val="20"/>
          <w:highlight w:val="cyan"/>
        </w:rPr>
        <w:t xml:space="preserve"> 2-1 rev1</w:t>
      </w:r>
      <w:r>
        <w:rPr>
          <w:rFonts w:eastAsia="宋体"/>
          <w:color w:val="000000" w:themeColor="text1"/>
          <w:sz w:val="20"/>
          <w:szCs w:val="20"/>
          <w:highlight w:val="cyan"/>
        </w:rPr>
        <w:t>(offline consensus)</w:t>
      </w:r>
      <w:r w:rsidRPr="00484E33">
        <w:rPr>
          <w:rFonts w:eastAsia="宋体"/>
          <w:color w:val="000000" w:themeColor="text1"/>
          <w:sz w:val="20"/>
          <w:szCs w:val="20"/>
          <w:highlight w:val="cyan"/>
        </w:rPr>
        <w:t>:</w:t>
      </w:r>
    </w:p>
    <w:p w14:paraId="078CB872" w14:textId="77777777" w:rsidR="002B3332" w:rsidRDefault="002B3332" w:rsidP="002B333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C8C9E31" w14:textId="77777777" w:rsidR="002B3332" w:rsidRDefault="002B3332" w:rsidP="002B333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799DA127" w14:textId="77777777" w:rsidR="002B3332" w:rsidRDefault="002B3332" w:rsidP="002B333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2F3C4FD4" w14:textId="77777777" w:rsidR="002B3332" w:rsidRDefault="002B3332" w:rsidP="002B333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37CF38D4" w14:textId="77777777" w:rsidR="002B3332" w:rsidRDefault="002B3332" w:rsidP="002B3332">
      <w:pPr>
        <w:rPr>
          <w:lang w:eastAsia="en-US"/>
        </w:rPr>
      </w:pPr>
    </w:p>
    <w:p w14:paraId="23C3FB6D" w14:textId="77777777" w:rsidR="002B3332" w:rsidRDefault="002B3332" w:rsidP="002B3332">
      <w:pPr>
        <w:rPr>
          <w:lang w:eastAsia="en-US"/>
        </w:rPr>
      </w:pPr>
      <w:r>
        <w:rPr>
          <w:lang w:eastAsia="en-US"/>
        </w:rPr>
        <w:t xml:space="preserve"> </w:t>
      </w:r>
    </w:p>
    <w:p w14:paraId="30915958" w14:textId="77777777" w:rsidR="002B3332" w:rsidRDefault="002B3332" w:rsidP="002B333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531D4927" w14:textId="77777777" w:rsidR="002B3332" w:rsidRDefault="002B3332" w:rsidP="002B3332">
      <w:pPr>
        <w:numPr>
          <w:ilvl w:val="0"/>
          <w:numId w:val="41"/>
        </w:numPr>
        <w:snapToGrid w:val="0"/>
        <w:spacing w:after="60"/>
        <w:rPr>
          <w:sz w:val="20"/>
          <w:szCs w:val="20"/>
        </w:rPr>
      </w:pPr>
      <w:r>
        <w:rPr>
          <w:sz w:val="20"/>
          <w:szCs w:val="20"/>
        </w:rPr>
        <w:t>In DCI format 0_3/1_3, for each block of NDI field, consider the following options:</w:t>
      </w:r>
    </w:p>
    <w:p w14:paraId="258C4240" w14:textId="77777777" w:rsidR="002B3332" w:rsidRPr="003B44A4" w:rsidRDefault="002B3332" w:rsidP="002B3332">
      <w:pPr>
        <w:numPr>
          <w:ilvl w:val="1"/>
          <w:numId w:val="41"/>
        </w:numPr>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0D64601" w14:textId="77777777" w:rsidR="002B3332" w:rsidRDefault="002B3332" w:rsidP="002B3332">
      <w:pPr>
        <w:numPr>
          <w:ilvl w:val="1"/>
          <w:numId w:val="41"/>
        </w:numPr>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0748430C" w14:textId="77777777" w:rsidR="002B3332" w:rsidRPr="00EC7081" w:rsidRDefault="002B3332" w:rsidP="002B3332">
      <w:pPr>
        <w:numPr>
          <w:ilvl w:val="1"/>
          <w:numId w:val="41"/>
        </w:numPr>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7A40DD0D" w14:textId="77777777" w:rsidR="002B3332" w:rsidRDefault="002B3332" w:rsidP="002B3332">
      <w:pPr>
        <w:rPr>
          <w:lang w:eastAsia="en-US"/>
        </w:rPr>
      </w:pPr>
    </w:p>
    <w:p w14:paraId="256D36AF" w14:textId="77777777" w:rsidR="002B3332" w:rsidRDefault="002B3332" w:rsidP="002B3332">
      <w:pPr>
        <w:rPr>
          <w:lang w:eastAsia="en-US"/>
        </w:rPr>
      </w:pPr>
    </w:p>
    <w:p w14:paraId="69D78DE5" w14:textId="77777777" w:rsidR="002B3332" w:rsidRDefault="002B3332" w:rsidP="002B333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0D6B7E7C" w14:textId="77777777" w:rsidR="002B3332" w:rsidRDefault="002B3332" w:rsidP="002B333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6FE00AEC" w14:textId="77777777" w:rsidR="002B3332" w:rsidRPr="002F6774" w:rsidRDefault="002B3332" w:rsidP="002B3332">
      <w:pPr>
        <w:numPr>
          <w:ilvl w:val="1"/>
          <w:numId w:val="41"/>
        </w:numPr>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1100290" w14:textId="77777777" w:rsidR="002B3332" w:rsidRDefault="002B3332" w:rsidP="002B3332">
      <w:pPr>
        <w:numPr>
          <w:ilvl w:val="1"/>
          <w:numId w:val="41"/>
        </w:numPr>
        <w:snapToGrid w:val="0"/>
        <w:spacing w:after="60"/>
        <w:rPr>
          <w:sz w:val="20"/>
          <w:szCs w:val="20"/>
        </w:rPr>
      </w:pPr>
      <w:r>
        <w:rPr>
          <w:sz w:val="20"/>
          <w:szCs w:val="20"/>
        </w:rPr>
        <w:t xml:space="preserve">Option2: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5E3F077B" w14:textId="77777777" w:rsidR="002B3332" w:rsidRDefault="002B3332" w:rsidP="002B3332">
      <w:pPr>
        <w:numPr>
          <w:ilvl w:val="1"/>
          <w:numId w:val="41"/>
        </w:numPr>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330EEA3A" w14:textId="77777777" w:rsidR="002B3332" w:rsidRDefault="002B3332" w:rsidP="002B3332">
      <w:pPr>
        <w:snapToGrid w:val="0"/>
        <w:spacing w:after="60"/>
        <w:ind w:left="360"/>
        <w:rPr>
          <w:sz w:val="20"/>
          <w:szCs w:val="20"/>
        </w:rPr>
      </w:pPr>
    </w:p>
    <w:p w14:paraId="5E3C91A1" w14:textId="77777777" w:rsidR="002B3332" w:rsidRDefault="002B3332" w:rsidP="002B3332">
      <w:pPr>
        <w:rPr>
          <w:lang w:eastAsia="en-US"/>
        </w:rPr>
      </w:pPr>
    </w:p>
    <w:p w14:paraId="54ABB02B" w14:textId="77777777" w:rsidR="002B3332" w:rsidRDefault="002B3332" w:rsidP="002B3332">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 xml:space="preserve"> rev1:</w:t>
      </w:r>
    </w:p>
    <w:p w14:paraId="599243ED" w14:textId="77777777" w:rsidR="002B3332" w:rsidRDefault="002B3332" w:rsidP="002B3332">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5B44C0ED" w14:textId="77777777" w:rsidR="002B3332" w:rsidRPr="00A76AE7" w:rsidRDefault="002B3332" w:rsidP="002B333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time domain resource allocation in the TDRA table applicable for DCI format 0_1/1_1 for the corresponding cell</w:t>
      </w:r>
      <w:r w:rsidRPr="00A76AE7">
        <w:rPr>
          <w:rFonts w:eastAsia="MS Mincho" w:hint="eastAsia"/>
          <w:bCs/>
          <w:sz w:val="20"/>
          <w:szCs w:val="20"/>
          <w:lang w:eastAsia="ja-JP"/>
        </w:rPr>
        <w:t>.</w:t>
      </w:r>
    </w:p>
    <w:p w14:paraId="77AA182A" w14:textId="77777777" w:rsidR="002B3332" w:rsidRPr="00A76AE7" w:rsidRDefault="002B3332" w:rsidP="002B333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lastRenderedPageBreak/>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or multiple time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54DEC">
      <w:pPr>
        <w:rPr>
          <w:lang w:eastAsia="en-US"/>
        </w:rPr>
      </w:pPr>
    </w:p>
    <w:p w14:paraId="632CBB2A" w14:textId="77777777" w:rsidR="007C294B" w:rsidRDefault="00CD6939" w:rsidP="00454DEC">
      <w:pPr>
        <w:pStyle w:val="Heading1"/>
      </w:pPr>
      <w:r>
        <w:t>References</w:t>
      </w:r>
    </w:p>
    <w:p w14:paraId="46152C99" w14:textId="77777777" w:rsidR="007C294B" w:rsidRDefault="007C294B" w:rsidP="00454DEC">
      <w:pPr>
        <w:contextualSpacing/>
        <w:rPr>
          <w:rFonts w:ascii="Arial" w:hAnsi="Arial" w:cs="Arial"/>
          <w:szCs w:val="20"/>
        </w:rPr>
      </w:pPr>
    </w:p>
    <w:p w14:paraId="355CCA77" w14:textId="77777777" w:rsidR="007C294B" w:rsidRDefault="00CD6939" w:rsidP="00454DEC">
      <w:pPr>
        <w:pStyle w:val="ListParagraph"/>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rsidP="00454DEC">
      <w:pPr>
        <w:pStyle w:val="ListParagraph"/>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w:t>
      </w:r>
      <w:proofErr w:type="spellStart"/>
      <w:r>
        <w:rPr>
          <w:sz w:val="20"/>
          <w:szCs w:val="20"/>
        </w:rPr>
        <w:t>HiSilicon</w:t>
      </w:r>
      <w:proofErr w:type="spellEnd"/>
    </w:p>
    <w:p w14:paraId="1F5F9A65" w14:textId="77777777" w:rsidR="007C294B" w:rsidRDefault="00CD6939" w:rsidP="00454DEC">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54DEC">
      <w:pPr>
        <w:pStyle w:val="ListParagraph"/>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54DEC">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54DEC">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54DEC">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54DEC">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54DEC">
      <w:pPr>
        <w:pStyle w:val="ListParagraph"/>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rsidP="00454DEC">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54DEC">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54DEC">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54DEC">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54DEC">
      <w:pPr>
        <w:pStyle w:val="ListParagraph"/>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14:paraId="11DEBE4E" w14:textId="77777777" w:rsidR="007C294B" w:rsidRDefault="00CD6939" w:rsidP="00454DEC">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54DEC">
      <w:pPr>
        <w:pStyle w:val="ListParagraph"/>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14:paraId="4FEB6AD3" w14:textId="77777777" w:rsidR="007C294B" w:rsidRDefault="00CD6939" w:rsidP="00454DEC">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54DEC">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54DEC">
      <w:pPr>
        <w:pStyle w:val="ListParagraph"/>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54DEC">
      <w:pPr>
        <w:snapToGrid w:val="0"/>
        <w:rPr>
          <w:szCs w:val="20"/>
        </w:rPr>
      </w:pPr>
    </w:p>
    <w:p w14:paraId="230AF8A3" w14:textId="77777777" w:rsidR="007C294B" w:rsidRDefault="00CD6939" w:rsidP="00454DEC">
      <w:pPr>
        <w:pStyle w:val="Heading1"/>
      </w:pPr>
      <w:r>
        <w:t>List of agreements</w:t>
      </w:r>
    </w:p>
    <w:p w14:paraId="76F13983" w14:textId="77777777" w:rsidR="007C294B" w:rsidRDefault="007C294B" w:rsidP="00454DEC">
      <w:pPr>
        <w:rPr>
          <w:sz w:val="20"/>
          <w:szCs w:val="16"/>
          <w:highlight w:val="green"/>
        </w:rPr>
      </w:pPr>
    </w:p>
    <w:p w14:paraId="1F384E8D" w14:textId="77777777" w:rsidR="007C294B" w:rsidRDefault="00CD6939" w:rsidP="00454DEC">
      <w:pPr>
        <w:pStyle w:val="Heading2"/>
        <w:tabs>
          <w:tab w:val="clear" w:pos="3150"/>
        </w:tabs>
        <w:ind w:left="540"/>
        <w:rPr>
          <w:sz w:val="24"/>
          <w:szCs w:val="24"/>
        </w:rPr>
      </w:pPr>
      <w:r>
        <w:rPr>
          <w:sz w:val="24"/>
          <w:szCs w:val="24"/>
        </w:rPr>
        <w:t>Agreements made in RAN1#109-e</w:t>
      </w:r>
    </w:p>
    <w:p w14:paraId="4E2A49B8" w14:textId="77777777" w:rsidR="007C294B" w:rsidRDefault="00CD6939" w:rsidP="00454DEC">
      <w:pPr>
        <w:rPr>
          <w:b/>
          <w:bCs/>
          <w:sz w:val="20"/>
          <w:szCs w:val="20"/>
          <w:highlight w:val="green"/>
        </w:rPr>
      </w:pPr>
      <w:r>
        <w:rPr>
          <w:b/>
          <w:bCs/>
          <w:sz w:val="20"/>
          <w:szCs w:val="20"/>
          <w:highlight w:val="green"/>
        </w:rPr>
        <w:t>Agreement</w:t>
      </w:r>
    </w:p>
    <w:p w14:paraId="475AF128" w14:textId="77777777" w:rsidR="007C294B" w:rsidRDefault="00CD6939" w:rsidP="00454DEC">
      <w:pPr>
        <w:rPr>
          <w:sz w:val="20"/>
          <w:szCs w:val="20"/>
        </w:rPr>
      </w:pPr>
      <w:r>
        <w:rPr>
          <w:sz w:val="20"/>
          <w:szCs w:val="20"/>
        </w:rPr>
        <w:t>Agree the following terminologies ONLY for convenience of discussion:</w:t>
      </w:r>
    </w:p>
    <w:p w14:paraId="06E27928" w14:textId="77777777" w:rsidR="007C294B" w:rsidRDefault="00CD6939" w:rsidP="00454DEC">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54DEC">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54DEC">
      <w:pPr>
        <w:rPr>
          <w:sz w:val="20"/>
          <w:szCs w:val="20"/>
        </w:rPr>
      </w:pPr>
      <w:r>
        <w:rPr>
          <w:sz w:val="20"/>
          <w:szCs w:val="20"/>
        </w:rPr>
        <w:t>The above does not imply introducing new DCI format(s) at this point.</w:t>
      </w:r>
    </w:p>
    <w:p w14:paraId="3FCB23FC" w14:textId="77777777" w:rsidR="007C294B" w:rsidRDefault="007C294B" w:rsidP="00454DEC">
      <w:pPr>
        <w:rPr>
          <w:sz w:val="20"/>
          <w:szCs w:val="20"/>
        </w:rPr>
      </w:pPr>
    </w:p>
    <w:p w14:paraId="6F3063AB" w14:textId="77777777" w:rsidR="007C294B" w:rsidRDefault="00CD6939" w:rsidP="00454DEC">
      <w:pPr>
        <w:rPr>
          <w:b/>
          <w:bCs/>
          <w:sz w:val="20"/>
          <w:szCs w:val="20"/>
          <w:highlight w:val="green"/>
        </w:rPr>
      </w:pPr>
      <w:r>
        <w:rPr>
          <w:b/>
          <w:bCs/>
          <w:sz w:val="20"/>
          <w:szCs w:val="20"/>
          <w:highlight w:val="green"/>
        </w:rPr>
        <w:t>Agreement</w:t>
      </w:r>
    </w:p>
    <w:p w14:paraId="2E6C9141" w14:textId="77777777" w:rsidR="007C294B" w:rsidRDefault="00CD6939" w:rsidP="00454DEC">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rsidP="00454DEC">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54DEC">
      <w:pPr>
        <w:rPr>
          <w:sz w:val="20"/>
          <w:szCs w:val="20"/>
        </w:rPr>
      </w:pPr>
    </w:p>
    <w:p w14:paraId="03557B95" w14:textId="77777777" w:rsidR="007C294B" w:rsidRDefault="00CD6939" w:rsidP="00454DEC">
      <w:pPr>
        <w:rPr>
          <w:b/>
          <w:bCs/>
          <w:sz w:val="20"/>
          <w:szCs w:val="20"/>
          <w:highlight w:val="green"/>
        </w:rPr>
      </w:pPr>
      <w:r>
        <w:rPr>
          <w:b/>
          <w:bCs/>
          <w:sz w:val="20"/>
          <w:szCs w:val="20"/>
          <w:highlight w:val="green"/>
        </w:rPr>
        <w:t>Agreement</w:t>
      </w:r>
    </w:p>
    <w:p w14:paraId="0172B9FB" w14:textId="77777777" w:rsidR="007C294B" w:rsidRDefault="00CD6939" w:rsidP="00454DEC">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54DEC">
      <w:pPr>
        <w:rPr>
          <w:sz w:val="20"/>
          <w:szCs w:val="20"/>
        </w:rPr>
      </w:pPr>
    </w:p>
    <w:p w14:paraId="50BBF8A7" w14:textId="77777777" w:rsidR="007C294B" w:rsidRDefault="007C294B" w:rsidP="00454DEC">
      <w:pPr>
        <w:rPr>
          <w:sz w:val="2"/>
          <w:szCs w:val="6"/>
        </w:rPr>
      </w:pPr>
    </w:p>
    <w:p w14:paraId="563F0941" w14:textId="77777777" w:rsidR="007C294B" w:rsidRDefault="00CD6939" w:rsidP="00454DEC">
      <w:pPr>
        <w:rPr>
          <w:b/>
          <w:bCs/>
          <w:sz w:val="20"/>
          <w:szCs w:val="20"/>
          <w:highlight w:val="green"/>
        </w:rPr>
      </w:pPr>
      <w:r>
        <w:rPr>
          <w:b/>
          <w:bCs/>
          <w:sz w:val="20"/>
          <w:szCs w:val="20"/>
          <w:highlight w:val="green"/>
        </w:rPr>
        <w:t>Agreement</w:t>
      </w:r>
    </w:p>
    <w:p w14:paraId="4B52D808" w14:textId="77777777" w:rsidR="007C294B" w:rsidRDefault="00CD6939" w:rsidP="00454DEC">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54DEC">
      <w:pPr>
        <w:rPr>
          <w:sz w:val="20"/>
          <w:szCs w:val="20"/>
        </w:rPr>
      </w:pPr>
    </w:p>
    <w:p w14:paraId="7AF6E066" w14:textId="77777777" w:rsidR="007C294B" w:rsidRDefault="00CD6939" w:rsidP="00454DEC">
      <w:pPr>
        <w:rPr>
          <w:b/>
          <w:bCs/>
          <w:sz w:val="20"/>
          <w:szCs w:val="20"/>
          <w:highlight w:val="green"/>
        </w:rPr>
      </w:pPr>
      <w:r>
        <w:rPr>
          <w:b/>
          <w:bCs/>
          <w:sz w:val="20"/>
          <w:szCs w:val="20"/>
          <w:highlight w:val="green"/>
        </w:rPr>
        <w:t>Agreement</w:t>
      </w:r>
    </w:p>
    <w:p w14:paraId="6C0BADE6" w14:textId="77777777" w:rsidR="007C294B" w:rsidRDefault="00CD6939" w:rsidP="00454DEC">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54DEC">
      <w:pPr>
        <w:pStyle w:val="ListParagraph1"/>
        <w:numPr>
          <w:ilvl w:val="0"/>
          <w:numId w:val="41"/>
        </w:numPr>
        <w:rPr>
          <w:sz w:val="20"/>
          <w:szCs w:val="20"/>
        </w:rPr>
      </w:pPr>
      <w:r>
        <w:rPr>
          <w:rFonts w:hint="eastAsia"/>
          <w:sz w:val="20"/>
          <w:szCs w:val="20"/>
        </w:rPr>
        <w:lastRenderedPageBreak/>
        <w:t>PUSCH cannot be scheduled by DCI format 1_X</w:t>
      </w:r>
      <w:r>
        <w:rPr>
          <w:sz w:val="20"/>
          <w:szCs w:val="20"/>
        </w:rPr>
        <w:t>.</w:t>
      </w:r>
      <w:r>
        <w:rPr>
          <w:rFonts w:hint="eastAsia"/>
          <w:sz w:val="20"/>
          <w:szCs w:val="20"/>
        </w:rPr>
        <w:t xml:space="preserve"> </w:t>
      </w:r>
    </w:p>
    <w:p w14:paraId="0E40B0DD" w14:textId="77777777" w:rsidR="007C294B" w:rsidRDefault="007C294B" w:rsidP="00454DEC">
      <w:pPr>
        <w:rPr>
          <w:sz w:val="20"/>
          <w:szCs w:val="20"/>
        </w:rPr>
      </w:pPr>
    </w:p>
    <w:p w14:paraId="62CDD038" w14:textId="77777777" w:rsidR="007C294B" w:rsidRDefault="00CD6939" w:rsidP="00454DEC">
      <w:pPr>
        <w:rPr>
          <w:b/>
          <w:bCs/>
          <w:sz w:val="20"/>
          <w:szCs w:val="20"/>
          <w:highlight w:val="green"/>
        </w:rPr>
      </w:pPr>
      <w:r>
        <w:rPr>
          <w:b/>
          <w:bCs/>
          <w:sz w:val="20"/>
          <w:szCs w:val="20"/>
          <w:highlight w:val="green"/>
        </w:rPr>
        <w:t>Agreement</w:t>
      </w:r>
    </w:p>
    <w:p w14:paraId="0CB9EE8E" w14:textId="77777777" w:rsidR="007C294B" w:rsidRDefault="00CD6939" w:rsidP="00454DEC">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54DEC">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54DEC">
      <w:pPr>
        <w:rPr>
          <w:sz w:val="20"/>
          <w:szCs w:val="20"/>
          <w:lang w:eastAsia="en-US"/>
        </w:rPr>
      </w:pPr>
    </w:p>
    <w:p w14:paraId="7467521C" w14:textId="77777777" w:rsidR="007C294B" w:rsidRDefault="00CD6939" w:rsidP="00454DEC">
      <w:pPr>
        <w:rPr>
          <w:b/>
          <w:bCs/>
          <w:sz w:val="20"/>
          <w:szCs w:val="20"/>
          <w:highlight w:val="green"/>
        </w:rPr>
      </w:pPr>
      <w:r>
        <w:rPr>
          <w:b/>
          <w:bCs/>
          <w:sz w:val="20"/>
          <w:szCs w:val="20"/>
          <w:highlight w:val="green"/>
        </w:rPr>
        <w:t>Agreement</w:t>
      </w:r>
    </w:p>
    <w:p w14:paraId="3AC5FB7A"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54DEC">
      <w:pPr>
        <w:rPr>
          <w:sz w:val="20"/>
          <w:szCs w:val="20"/>
        </w:rPr>
      </w:pPr>
    </w:p>
    <w:p w14:paraId="7308D0EE" w14:textId="77777777" w:rsidR="007C294B" w:rsidRDefault="00CD6939" w:rsidP="00454DEC">
      <w:pPr>
        <w:rPr>
          <w:b/>
          <w:bCs/>
          <w:sz w:val="20"/>
          <w:szCs w:val="20"/>
          <w:highlight w:val="green"/>
        </w:rPr>
      </w:pPr>
      <w:r>
        <w:rPr>
          <w:b/>
          <w:bCs/>
          <w:sz w:val="20"/>
          <w:szCs w:val="20"/>
          <w:highlight w:val="green"/>
        </w:rPr>
        <w:t>Agreement</w:t>
      </w:r>
    </w:p>
    <w:p w14:paraId="344430D9" w14:textId="77777777" w:rsidR="007C294B" w:rsidRDefault="00CD6939" w:rsidP="00454DEC">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14:textId="77777777" w:rsidR="007C294B" w:rsidRDefault="007C294B" w:rsidP="00454DEC">
      <w:pPr>
        <w:rPr>
          <w:sz w:val="20"/>
          <w:szCs w:val="20"/>
        </w:rPr>
      </w:pPr>
    </w:p>
    <w:p w14:paraId="6783EEAC" w14:textId="77777777" w:rsidR="007C294B" w:rsidRDefault="00CD6939" w:rsidP="00454DEC">
      <w:pPr>
        <w:rPr>
          <w:b/>
          <w:sz w:val="20"/>
          <w:szCs w:val="20"/>
          <w:highlight w:val="darkYellow"/>
        </w:rPr>
      </w:pPr>
      <w:r>
        <w:rPr>
          <w:b/>
          <w:sz w:val="20"/>
          <w:szCs w:val="20"/>
          <w:highlight w:val="darkYellow"/>
        </w:rPr>
        <w:t>Working Assumption</w:t>
      </w:r>
    </w:p>
    <w:p w14:paraId="4B68265C" w14:textId="77777777" w:rsidR="007C294B" w:rsidRDefault="00CD6939" w:rsidP="00454DEC">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rsidP="00454DEC">
      <w:pPr>
        <w:rPr>
          <w:sz w:val="20"/>
          <w:szCs w:val="20"/>
          <w:lang w:eastAsia="en-US"/>
        </w:rPr>
      </w:pPr>
    </w:p>
    <w:p w14:paraId="58D2DFA4" w14:textId="77777777" w:rsidR="007C294B" w:rsidRDefault="00CD6939" w:rsidP="00454DEC">
      <w:pPr>
        <w:rPr>
          <w:b/>
          <w:bCs/>
          <w:sz w:val="20"/>
          <w:szCs w:val="20"/>
          <w:highlight w:val="green"/>
        </w:rPr>
      </w:pPr>
      <w:r>
        <w:rPr>
          <w:b/>
          <w:bCs/>
          <w:sz w:val="20"/>
          <w:szCs w:val="20"/>
          <w:highlight w:val="green"/>
        </w:rPr>
        <w:t>Agreement</w:t>
      </w:r>
    </w:p>
    <w:p w14:paraId="2CDA8EB1" w14:textId="77777777" w:rsidR="007C294B" w:rsidRDefault="00CD6939" w:rsidP="00454DEC">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rsidP="00454DEC">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rsidP="00454DEC">
      <w:pPr>
        <w:rPr>
          <w:sz w:val="20"/>
          <w:szCs w:val="20"/>
        </w:rPr>
      </w:pPr>
    </w:p>
    <w:p w14:paraId="3EE4979C" w14:textId="77777777" w:rsidR="007C294B" w:rsidRDefault="00CD6939" w:rsidP="00454DEC">
      <w:pPr>
        <w:rPr>
          <w:b/>
          <w:bCs/>
          <w:sz w:val="20"/>
          <w:szCs w:val="20"/>
          <w:highlight w:val="green"/>
        </w:rPr>
      </w:pPr>
      <w:r>
        <w:rPr>
          <w:b/>
          <w:bCs/>
          <w:sz w:val="20"/>
          <w:szCs w:val="20"/>
          <w:highlight w:val="green"/>
        </w:rPr>
        <w:t>Agreement</w:t>
      </w:r>
    </w:p>
    <w:p w14:paraId="62990420" w14:textId="77777777" w:rsidR="007C294B" w:rsidRDefault="00CD6939" w:rsidP="00454DEC">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54DEC">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rsidP="00454DEC">
      <w:pPr>
        <w:rPr>
          <w:sz w:val="20"/>
          <w:szCs w:val="20"/>
        </w:rPr>
      </w:pPr>
    </w:p>
    <w:p w14:paraId="3DC9501E" w14:textId="77777777" w:rsidR="007C294B" w:rsidRDefault="00CD6939" w:rsidP="00454DEC">
      <w:pPr>
        <w:rPr>
          <w:b/>
          <w:bCs/>
          <w:sz w:val="20"/>
          <w:szCs w:val="20"/>
          <w:highlight w:val="green"/>
        </w:rPr>
      </w:pPr>
      <w:r>
        <w:rPr>
          <w:b/>
          <w:bCs/>
          <w:sz w:val="20"/>
          <w:szCs w:val="20"/>
          <w:highlight w:val="green"/>
        </w:rPr>
        <w:t>Agreement</w:t>
      </w:r>
    </w:p>
    <w:p w14:paraId="6F13660A" w14:textId="77777777" w:rsidR="007C294B" w:rsidRDefault="00CD6939" w:rsidP="00454DEC">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rsidP="00454DEC">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54DEC">
      <w:pPr>
        <w:rPr>
          <w:sz w:val="20"/>
          <w:szCs w:val="20"/>
          <w:lang w:eastAsia="en-US"/>
        </w:rPr>
      </w:pPr>
    </w:p>
    <w:p w14:paraId="78EBEFBF" w14:textId="77777777" w:rsidR="007C294B" w:rsidRDefault="00CD6939" w:rsidP="00454DEC">
      <w:pPr>
        <w:rPr>
          <w:b/>
          <w:bCs/>
          <w:sz w:val="20"/>
          <w:szCs w:val="20"/>
          <w:highlight w:val="green"/>
        </w:rPr>
      </w:pPr>
      <w:r>
        <w:rPr>
          <w:b/>
          <w:bCs/>
          <w:sz w:val="20"/>
          <w:szCs w:val="20"/>
          <w:highlight w:val="green"/>
        </w:rPr>
        <w:t>Agreement</w:t>
      </w:r>
    </w:p>
    <w:p w14:paraId="0E597BE2"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19F24C92"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DCI format 0-X/1-X can be transmitted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7F702ABE"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0D24B396" w14:textId="77777777" w:rsidR="007C294B" w:rsidRDefault="007C294B" w:rsidP="00454DEC">
      <w:pPr>
        <w:rPr>
          <w:color w:val="000000"/>
          <w:sz w:val="20"/>
          <w:szCs w:val="20"/>
        </w:rPr>
      </w:pPr>
    </w:p>
    <w:p w14:paraId="540A3F02" w14:textId="77777777" w:rsidR="007C294B" w:rsidRDefault="00CD6939" w:rsidP="00454DEC">
      <w:pPr>
        <w:rPr>
          <w:b/>
          <w:bCs/>
          <w:sz w:val="20"/>
          <w:szCs w:val="20"/>
          <w:highlight w:val="green"/>
        </w:rPr>
      </w:pPr>
      <w:r>
        <w:rPr>
          <w:b/>
          <w:bCs/>
          <w:sz w:val="20"/>
          <w:szCs w:val="20"/>
          <w:highlight w:val="green"/>
        </w:rPr>
        <w:t>Agreement</w:t>
      </w:r>
    </w:p>
    <w:p w14:paraId="28200E70" w14:textId="77777777" w:rsidR="007C294B" w:rsidRDefault="00CD6939" w:rsidP="00454DE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54DEC">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54DE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54DE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54DEC">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54DEC">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54DE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54DEC">
      <w:pPr>
        <w:numPr>
          <w:ilvl w:val="1"/>
          <w:numId w:val="38"/>
        </w:numPr>
        <w:snapToGrid w:val="0"/>
        <w:rPr>
          <w:color w:val="000000"/>
          <w:sz w:val="20"/>
          <w:szCs w:val="20"/>
        </w:rPr>
      </w:pPr>
      <w:r>
        <w:rPr>
          <w:color w:val="000000"/>
          <w:sz w:val="20"/>
          <w:szCs w:val="16"/>
        </w:rPr>
        <w:lastRenderedPageBreak/>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54DEC">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54DEC">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54DE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54DEC">
      <w:pPr>
        <w:numPr>
          <w:ilvl w:val="0"/>
          <w:numId w:val="48"/>
        </w:numPr>
        <w:rPr>
          <w:sz w:val="20"/>
          <w:szCs w:val="20"/>
        </w:rPr>
      </w:pPr>
      <w:r>
        <w:rPr>
          <w:sz w:val="20"/>
          <w:szCs w:val="20"/>
        </w:rPr>
        <w:t>Other options/alternatives could be considered.</w:t>
      </w:r>
    </w:p>
    <w:p w14:paraId="5699809E" w14:textId="77777777" w:rsidR="007C294B" w:rsidRDefault="007C294B" w:rsidP="00454DEC">
      <w:pPr>
        <w:rPr>
          <w:color w:val="000000"/>
          <w:sz w:val="20"/>
          <w:szCs w:val="20"/>
        </w:rPr>
      </w:pPr>
    </w:p>
    <w:p w14:paraId="59E81B3E" w14:textId="77777777" w:rsidR="007C294B" w:rsidRDefault="00CD6939" w:rsidP="00454DEC">
      <w:pPr>
        <w:rPr>
          <w:b/>
          <w:bCs/>
          <w:sz w:val="20"/>
          <w:szCs w:val="20"/>
          <w:highlight w:val="green"/>
        </w:rPr>
      </w:pPr>
      <w:r>
        <w:rPr>
          <w:b/>
          <w:bCs/>
          <w:sz w:val="20"/>
          <w:szCs w:val="20"/>
          <w:highlight w:val="green"/>
        </w:rPr>
        <w:t>Agreement</w:t>
      </w:r>
    </w:p>
    <w:p w14:paraId="3869FE4E" w14:textId="77777777" w:rsidR="007C294B" w:rsidRDefault="00CD6939" w:rsidP="00454DE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1: counted on each co-scheduled cell </w:t>
      </w:r>
    </w:p>
    <w:p w14:paraId="213BADEF" w14:textId="77777777" w:rsidR="007C294B" w:rsidRDefault="00CD6939" w:rsidP="00454DEC">
      <w:pPr>
        <w:pStyle w:val="ListParagraph1"/>
        <w:numPr>
          <w:ilvl w:val="0"/>
          <w:numId w:val="41"/>
        </w:numPr>
        <w:rPr>
          <w:rFonts w:eastAsia="楷体"/>
          <w:sz w:val="20"/>
          <w:szCs w:val="16"/>
        </w:rPr>
      </w:pPr>
      <w:r>
        <w:rPr>
          <w:rFonts w:eastAsia="楷体"/>
          <w:sz w:val="20"/>
          <w:szCs w:val="16"/>
        </w:rPr>
        <w:t>Alt 2: counted only in one scheduled cell</w:t>
      </w:r>
    </w:p>
    <w:p w14:paraId="098C6206" w14:textId="77777777" w:rsidR="007C294B" w:rsidRDefault="00CD6939" w:rsidP="00454DEC">
      <w:pPr>
        <w:pStyle w:val="ListParagraph1"/>
        <w:numPr>
          <w:ilvl w:val="0"/>
          <w:numId w:val="41"/>
        </w:numPr>
        <w:rPr>
          <w:rFonts w:eastAsia="楷体"/>
          <w:sz w:val="20"/>
          <w:szCs w:val="16"/>
        </w:rPr>
      </w:pPr>
      <w:r>
        <w:rPr>
          <w:rFonts w:eastAsia="楷体"/>
          <w:sz w:val="20"/>
          <w:szCs w:val="16"/>
        </w:rPr>
        <w:t>Alt 3: scaled down to each of co-scheduled cell according to the number of co-scheduled cells</w:t>
      </w:r>
    </w:p>
    <w:p w14:paraId="69993C7F" w14:textId="77777777" w:rsidR="007C294B" w:rsidRDefault="00CD6939" w:rsidP="00454DEC">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14:paraId="36B2B672" w14:textId="77777777" w:rsidR="007C294B" w:rsidRDefault="00CD6939" w:rsidP="00454DEC">
      <w:pPr>
        <w:pStyle w:val="ListParagraph1"/>
        <w:numPr>
          <w:ilvl w:val="0"/>
          <w:numId w:val="41"/>
        </w:numPr>
        <w:rPr>
          <w:rFonts w:eastAsia="楷体"/>
          <w:sz w:val="20"/>
          <w:szCs w:val="16"/>
        </w:rPr>
      </w:pPr>
      <w:r>
        <w:rPr>
          <w:rFonts w:eastAsia="楷体"/>
          <w:sz w:val="20"/>
          <w:szCs w:val="16"/>
        </w:rPr>
        <w:t>Alt 5: scaled down to each of scheduled cells excluding scheduling cell</w:t>
      </w:r>
    </w:p>
    <w:p w14:paraId="010DF2E2" w14:textId="77777777" w:rsidR="007C294B" w:rsidRDefault="00CD6939" w:rsidP="00454DEC">
      <w:pPr>
        <w:pStyle w:val="ListParagraph1"/>
        <w:numPr>
          <w:ilvl w:val="0"/>
          <w:numId w:val="41"/>
        </w:numPr>
        <w:rPr>
          <w:rFonts w:eastAsia="楷体"/>
          <w:sz w:val="20"/>
          <w:szCs w:val="16"/>
        </w:rPr>
      </w:pPr>
      <w:r>
        <w:rPr>
          <w:rFonts w:eastAsia="楷体"/>
          <w:sz w:val="20"/>
          <w:szCs w:val="16"/>
        </w:rPr>
        <w:t>Alt 6: counted on each co-scheduled cell excluding scheduling cell</w:t>
      </w:r>
    </w:p>
    <w:p w14:paraId="0F2B75D0" w14:textId="77777777" w:rsidR="007C294B" w:rsidRDefault="00CD6939" w:rsidP="00454DEC">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rsidP="00454DEC">
      <w:pPr>
        <w:rPr>
          <w:rFonts w:eastAsia="Malgun Gothic"/>
          <w:color w:val="000000"/>
          <w:sz w:val="20"/>
          <w:szCs w:val="20"/>
        </w:rPr>
      </w:pPr>
    </w:p>
    <w:p w14:paraId="457309FF" w14:textId="77777777" w:rsidR="007C294B" w:rsidRDefault="00CD6939" w:rsidP="00454DEC">
      <w:pPr>
        <w:rPr>
          <w:b/>
          <w:bCs/>
          <w:sz w:val="20"/>
          <w:szCs w:val="20"/>
          <w:highlight w:val="green"/>
        </w:rPr>
      </w:pPr>
      <w:r>
        <w:rPr>
          <w:b/>
          <w:bCs/>
          <w:sz w:val="20"/>
          <w:szCs w:val="20"/>
          <w:highlight w:val="green"/>
        </w:rPr>
        <w:t>Agreement</w:t>
      </w:r>
    </w:p>
    <w:p w14:paraId="69536206" w14:textId="77777777" w:rsidR="007C294B" w:rsidRDefault="00CD6939" w:rsidP="00454DE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54DE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54DEC">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54DEC">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54DE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54DE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54DEC">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54DEC">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54DE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54DEC">
      <w:pPr>
        <w:rPr>
          <w:sz w:val="20"/>
          <w:szCs w:val="20"/>
        </w:rPr>
      </w:pPr>
    </w:p>
    <w:p w14:paraId="74F79E6C" w14:textId="77777777" w:rsidR="007C294B" w:rsidRDefault="00CD6939" w:rsidP="00454DEC">
      <w:pPr>
        <w:rPr>
          <w:b/>
          <w:bCs/>
          <w:sz w:val="20"/>
          <w:szCs w:val="20"/>
          <w:highlight w:val="green"/>
        </w:rPr>
      </w:pPr>
      <w:r>
        <w:rPr>
          <w:b/>
          <w:bCs/>
          <w:sz w:val="20"/>
          <w:szCs w:val="20"/>
          <w:highlight w:val="green"/>
        </w:rPr>
        <w:t>Agreement</w:t>
      </w:r>
    </w:p>
    <w:p w14:paraId="5A857D89" w14:textId="77777777" w:rsidR="007C294B" w:rsidRDefault="00CD6939" w:rsidP="00454DE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54DEC">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54DEC">
      <w:pPr>
        <w:rPr>
          <w:sz w:val="20"/>
          <w:szCs w:val="20"/>
          <w:lang w:eastAsia="en-US"/>
        </w:rPr>
      </w:pPr>
    </w:p>
    <w:p w14:paraId="1F7A8520" w14:textId="77777777" w:rsidR="007C294B" w:rsidRDefault="007C294B" w:rsidP="00454DEC">
      <w:pPr>
        <w:rPr>
          <w:lang w:eastAsia="en-US"/>
        </w:rPr>
      </w:pPr>
    </w:p>
    <w:p w14:paraId="3A51E65B" w14:textId="77777777" w:rsidR="007C294B" w:rsidRDefault="00CD6939" w:rsidP="00454DEC">
      <w:pPr>
        <w:pStyle w:val="Heading2"/>
        <w:tabs>
          <w:tab w:val="clear" w:pos="3150"/>
        </w:tabs>
        <w:ind w:left="540"/>
      </w:pPr>
      <w:r>
        <w:t>Agreements made in RAN1#110</w:t>
      </w:r>
    </w:p>
    <w:p w14:paraId="72FF00B4" w14:textId="77777777" w:rsidR="007C294B" w:rsidRDefault="007C294B" w:rsidP="00454DEC">
      <w:pPr>
        <w:rPr>
          <w:highlight w:val="green"/>
        </w:rPr>
      </w:pPr>
    </w:p>
    <w:p w14:paraId="3BCAFCD1" w14:textId="77777777" w:rsidR="007C294B" w:rsidRDefault="00CD6939" w:rsidP="00454DEC">
      <w:pPr>
        <w:rPr>
          <w:b/>
          <w:bCs/>
          <w:sz w:val="20"/>
          <w:szCs w:val="20"/>
          <w:highlight w:val="green"/>
        </w:rPr>
      </w:pPr>
      <w:r>
        <w:rPr>
          <w:b/>
          <w:bCs/>
          <w:sz w:val="20"/>
          <w:szCs w:val="20"/>
          <w:highlight w:val="green"/>
        </w:rPr>
        <w:t>Agreement</w:t>
      </w:r>
    </w:p>
    <w:p w14:paraId="7551A87A" w14:textId="77777777" w:rsidR="007C294B" w:rsidRDefault="00CD6939" w:rsidP="00454DE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rsidP="00454DEC">
      <w:pPr>
        <w:rPr>
          <w:sz w:val="20"/>
          <w:szCs w:val="20"/>
        </w:rPr>
      </w:pPr>
    </w:p>
    <w:p w14:paraId="56C92838" w14:textId="77777777" w:rsidR="007C294B" w:rsidRDefault="00CD6939" w:rsidP="00454DEC">
      <w:pPr>
        <w:rPr>
          <w:b/>
          <w:bCs/>
          <w:sz w:val="20"/>
          <w:szCs w:val="20"/>
          <w:highlight w:val="green"/>
        </w:rPr>
      </w:pPr>
      <w:r>
        <w:rPr>
          <w:b/>
          <w:bCs/>
          <w:sz w:val="20"/>
          <w:szCs w:val="20"/>
          <w:highlight w:val="green"/>
        </w:rPr>
        <w:t>Agreement</w:t>
      </w:r>
    </w:p>
    <w:p w14:paraId="7E18C8CD" w14:textId="77777777" w:rsidR="007C294B" w:rsidRDefault="00CD6939" w:rsidP="00454DEC">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rsidP="00454DEC">
      <w:pPr>
        <w:pStyle w:val="ListParagraph1"/>
        <w:numPr>
          <w:ilvl w:val="0"/>
          <w:numId w:val="38"/>
        </w:numPr>
        <w:rPr>
          <w:rFonts w:eastAsia="楷体"/>
          <w:sz w:val="20"/>
          <w:szCs w:val="16"/>
        </w:rPr>
      </w:pPr>
      <w:r>
        <w:rPr>
          <w:rFonts w:eastAsia="楷体"/>
          <w:b/>
          <w:bCs/>
          <w:sz w:val="20"/>
          <w:szCs w:val="16"/>
        </w:rPr>
        <w:lastRenderedPageBreak/>
        <w:t xml:space="preserve">(Working assumption) </w:t>
      </w:r>
      <w:r>
        <w:rPr>
          <w:rFonts w:eastAsia="楷体"/>
          <w:sz w:val="20"/>
          <w:szCs w:val="16"/>
        </w:rPr>
        <w:t>DCI format 0_X/1_X is a new DCI format for multi-cell scheduling</w:t>
      </w:r>
    </w:p>
    <w:p w14:paraId="7D4A5505" w14:textId="77777777" w:rsidR="007C294B" w:rsidRDefault="007C294B" w:rsidP="00454DEC">
      <w:pPr>
        <w:rPr>
          <w:sz w:val="10"/>
          <w:szCs w:val="14"/>
        </w:rPr>
      </w:pPr>
    </w:p>
    <w:p w14:paraId="27ACA97D" w14:textId="77777777" w:rsidR="007C294B" w:rsidRDefault="00CD6939" w:rsidP="00454DEC">
      <w:pPr>
        <w:rPr>
          <w:b/>
          <w:bCs/>
          <w:sz w:val="20"/>
          <w:szCs w:val="16"/>
          <w:highlight w:val="darkYellow"/>
        </w:rPr>
      </w:pPr>
      <w:r>
        <w:rPr>
          <w:b/>
          <w:bCs/>
          <w:sz w:val="20"/>
          <w:szCs w:val="16"/>
          <w:highlight w:val="darkYellow"/>
        </w:rPr>
        <w:t>Working Assumption</w:t>
      </w:r>
    </w:p>
    <w:p w14:paraId="25EEDFE0" w14:textId="77777777" w:rsidR="007C294B" w:rsidRDefault="00CD6939" w:rsidP="00454DE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54DEC">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rsidP="00454DEC">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54DEC">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9F63B11" w14:textId="77777777" w:rsidR="007C294B" w:rsidRDefault="00CD6939" w:rsidP="00454DEC">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rsidP="00454DEC">
      <w:pPr>
        <w:rPr>
          <w:sz w:val="20"/>
          <w:szCs w:val="20"/>
        </w:rPr>
      </w:pPr>
    </w:p>
    <w:p w14:paraId="52354DA1" w14:textId="77777777" w:rsidR="007C294B" w:rsidRDefault="00CD6939" w:rsidP="00454DEC">
      <w:pPr>
        <w:rPr>
          <w:b/>
          <w:bCs/>
          <w:sz w:val="20"/>
          <w:szCs w:val="16"/>
          <w:highlight w:val="darkYellow"/>
        </w:rPr>
      </w:pPr>
      <w:r>
        <w:rPr>
          <w:b/>
          <w:bCs/>
          <w:sz w:val="20"/>
          <w:szCs w:val="16"/>
          <w:highlight w:val="darkYellow"/>
        </w:rPr>
        <w:t>Working Assumption</w:t>
      </w:r>
    </w:p>
    <w:p w14:paraId="61EFEBE8" w14:textId="77777777" w:rsidR="007C294B" w:rsidRDefault="00CD6939" w:rsidP="00454DEC">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rsidP="00454DEC">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rsidP="00454DEC">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rsidP="00454DEC">
      <w:pPr>
        <w:pStyle w:val="ListParagraph1"/>
        <w:rPr>
          <w:rFonts w:eastAsia="楷体"/>
          <w:sz w:val="20"/>
          <w:szCs w:val="16"/>
        </w:rPr>
      </w:pPr>
    </w:p>
    <w:p w14:paraId="046D78D3" w14:textId="77777777" w:rsidR="007C294B" w:rsidRDefault="00CD6939" w:rsidP="00454DEC">
      <w:pPr>
        <w:rPr>
          <w:b/>
          <w:bCs/>
          <w:sz w:val="20"/>
          <w:szCs w:val="20"/>
          <w:highlight w:val="green"/>
        </w:rPr>
      </w:pPr>
      <w:r>
        <w:rPr>
          <w:b/>
          <w:bCs/>
          <w:sz w:val="20"/>
          <w:szCs w:val="20"/>
          <w:highlight w:val="green"/>
        </w:rPr>
        <w:t>Agreement</w:t>
      </w:r>
    </w:p>
    <w:p w14:paraId="76C0E9FA" w14:textId="77777777" w:rsidR="007C294B" w:rsidRDefault="00CD6939" w:rsidP="00454DE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54DEC">
      <w:pPr>
        <w:rPr>
          <w:sz w:val="20"/>
          <w:szCs w:val="20"/>
        </w:rPr>
      </w:pPr>
    </w:p>
    <w:p w14:paraId="75A7C3DE" w14:textId="77777777" w:rsidR="007C294B" w:rsidRDefault="00CD6939" w:rsidP="00454DEC">
      <w:pPr>
        <w:rPr>
          <w:b/>
          <w:bCs/>
          <w:sz w:val="20"/>
          <w:szCs w:val="20"/>
          <w:highlight w:val="green"/>
        </w:rPr>
      </w:pPr>
      <w:r>
        <w:rPr>
          <w:b/>
          <w:bCs/>
          <w:sz w:val="20"/>
          <w:szCs w:val="20"/>
          <w:highlight w:val="green"/>
        </w:rPr>
        <w:t>Agreement</w:t>
      </w:r>
    </w:p>
    <w:p w14:paraId="40121BDA" w14:textId="77777777" w:rsidR="007C294B" w:rsidRDefault="00CD6939" w:rsidP="00454DEC">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54DEC">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54DEC">
      <w:pPr>
        <w:numPr>
          <w:ilvl w:val="1"/>
          <w:numId w:val="38"/>
        </w:numPr>
        <w:snapToGrid w:val="0"/>
        <w:rPr>
          <w:sz w:val="20"/>
          <w:szCs w:val="16"/>
        </w:rPr>
      </w:pPr>
      <w:r>
        <w:rPr>
          <w:sz w:val="20"/>
          <w:szCs w:val="16"/>
        </w:rPr>
        <w:t>Type-1A:</w:t>
      </w:r>
    </w:p>
    <w:p w14:paraId="573E80BF" w14:textId="77777777" w:rsidR="007C294B" w:rsidRDefault="00CD6939" w:rsidP="00454DEC">
      <w:pPr>
        <w:numPr>
          <w:ilvl w:val="2"/>
          <w:numId w:val="38"/>
        </w:numPr>
        <w:snapToGrid w:val="0"/>
        <w:rPr>
          <w:sz w:val="20"/>
          <w:szCs w:val="16"/>
        </w:rPr>
      </w:pPr>
      <w:r>
        <w:rPr>
          <w:sz w:val="20"/>
          <w:szCs w:val="16"/>
        </w:rPr>
        <w:t>Identifier for DCI formats</w:t>
      </w:r>
    </w:p>
    <w:p w14:paraId="13DE11E1" w14:textId="77777777" w:rsidR="007C294B" w:rsidRDefault="00CD6939" w:rsidP="00454DEC">
      <w:pPr>
        <w:numPr>
          <w:ilvl w:val="2"/>
          <w:numId w:val="38"/>
        </w:numPr>
        <w:snapToGrid w:val="0"/>
        <w:rPr>
          <w:sz w:val="20"/>
          <w:szCs w:val="16"/>
        </w:rPr>
      </w:pPr>
      <w:r>
        <w:rPr>
          <w:sz w:val="20"/>
          <w:szCs w:val="16"/>
        </w:rPr>
        <w:t>Downlink assignment index</w:t>
      </w:r>
    </w:p>
    <w:p w14:paraId="4960AD32" w14:textId="77777777" w:rsidR="007C294B" w:rsidRDefault="00CD6939" w:rsidP="00454DEC">
      <w:pPr>
        <w:numPr>
          <w:ilvl w:val="2"/>
          <w:numId w:val="38"/>
        </w:numPr>
        <w:snapToGrid w:val="0"/>
        <w:rPr>
          <w:sz w:val="20"/>
          <w:szCs w:val="16"/>
        </w:rPr>
      </w:pPr>
      <w:r>
        <w:rPr>
          <w:sz w:val="20"/>
          <w:szCs w:val="16"/>
        </w:rPr>
        <w:t>TPC for scheduled PUCCH</w:t>
      </w:r>
    </w:p>
    <w:p w14:paraId="1CE12372" w14:textId="77777777" w:rsidR="007C294B" w:rsidRDefault="00CD6939" w:rsidP="00454DEC">
      <w:pPr>
        <w:numPr>
          <w:ilvl w:val="2"/>
          <w:numId w:val="38"/>
        </w:numPr>
        <w:snapToGrid w:val="0"/>
        <w:rPr>
          <w:sz w:val="20"/>
          <w:szCs w:val="16"/>
        </w:rPr>
      </w:pPr>
      <w:r>
        <w:rPr>
          <w:sz w:val="20"/>
          <w:szCs w:val="16"/>
        </w:rPr>
        <w:t>PUCCH resource indicator</w:t>
      </w:r>
    </w:p>
    <w:p w14:paraId="04197C72" w14:textId="77777777" w:rsidR="007C294B" w:rsidRDefault="00CD6939" w:rsidP="00454DEC">
      <w:pPr>
        <w:numPr>
          <w:ilvl w:val="2"/>
          <w:numId w:val="38"/>
        </w:numPr>
        <w:snapToGrid w:val="0"/>
        <w:rPr>
          <w:sz w:val="20"/>
          <w:szCs w:val="16"/>
        </w:rPr>
      </w:pPr>
      <w:r>
        <w:rPr>
          <w:sz w:val="20"/>
          <w:szCs w:val="16"/>
        </w:rPr>
        <w:t>PDSCH-to-HARQ timing indicator</w:t>
      </w:r>
    </w:p>
    <w:p w14:paraId="60C7E573" w14:textId="77777777" w:rsidR="007C294B" w:rsidRDefault="00CD6939" w:rsidP="00454DEC">
      <w:pPr>
        <w:numPr>
          <w:ilvl w:val="2"/>
          <w:numId w:val="38"/>
        </w:numPr>
        <w:snapToGrid w:val="0"/>
        <w:rPr>
          <w:sz w:val="20"/>
          <w:szCs w:val="16"/>
        </w:rPr>
      </w:pPr>
      <w:r>
        <w:rPr>
          <w:sz w:val="20"/>
          <w:szCs w:val="16"/>
        </w:rPr>
        <w:t>One-shot HARQ-ACK request</w:t>
      </w:r>
    </w:p>
    <w:p w14:paraId="6FBA43EB" w14:textId="77777777" w:rsidR="007C294B" w:rsidRDefault="00CD6939" w:rsidP="00454DEC">
      <w:pPr>
        <w:numPr>
          <w:ilvl w:val="0"/>
          <w:numId w:val="38"/>
        </w:numPr>
        <w:snapToGrid w:val="0"/>
        <w:rPr>
          <w:sz w:val="20"/>
          <w:szCs w:val="16"/>
        </w:rPr>
      </w:pPr>
      <w:r>
        <w:rPr>
          <w:sz w:val="20"/>
          <w:szCs w:val="16"/>
        </w:rPr>
        <w:t>Type-2 fields at least include below:</w:t>
      </w:r>
    </w:p>
    <w:p w14:paraId="57CC71BA" w14:textId="77777777" w:rsidR="007C294B" w:rsidRDefault="00CD6939" w:rsidP="00454DEC">
      <w:pPr>
        <w:numPr>
          <w:ilvl w:val="1"/>
          <w:numId w:val="49"/>
        </w:numPr>
        <w:snapToGrid w:val="0"/>
        <w:rPr>
          <w:sz w:val="20"/>
          <w:szCs w:val="16"/>
        </w:rPr>
      </w:pPr>
      <w:r>
        <w:rPr>
          <w:sz w:val="20"/>
          <w:szCs w:val="16"/>
        </w:rPr>
        <w:t>New data indicator per TB</w:t>
      </w:r>
    </w:p>
    <w:p w14:paraId="5933C103" w14:textId="77777777" w:rsidR="007C294B" w:rsidRDefault="00CD6939" w:rsidP="00454DEC">
      <w:pPr>
        <w:numPr>
          <w:ilvl w:val="1"/>
          <w:numId w:val="49"/>
        </w:numPr>
        <w:snapToGrid w:val="0"/>
        <w:rPr>
          <w:sz w:val="20"/>
          <w:szCs w:val="16"/>
        </w:rPr>
      </w:pPr>
      <w:r>
        <w:rPr>
          <w:sz w:val="20"/>
          <w:szCs w:val="16"/>
        </w:rPr>
        <w:t>Redundancy version per TB</w:t>
      </w:r>
    </w:p>
    <w:p w14:paraId="31808521" w14:textId="77777777" w:rsidR="007C294B" w:rsidRDefault="00CD6939" w:rsidP="00454DEC">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54DEC">
      <w:pPr>
        <w:rPr>
          <w:rFonts w:ascii="Calibri" w:hAnsi="Calibri" w:cs="Calibri"/>
          <w:color w:val="000000"/>
          <w:sz w:val="18"/>
          <w:szCs w:val="20"/>
        </w:rPr>
      </w:pPr>
    </w:p>
    <w:p w14:paraId="44D0F6DA" w14:textId="77777777" w:rsidR="007C294B" w:rsidRDefault="007C294B" w:rsidP="00454DEC">
      <w:pPr>
        <w:rPr>
          <w:rFonts w:ascii="Times" w:hAnsi="Times"/>
          <w:sz w:val="20"/>
          <w:szCs w:val="20"/>
        </w:rPr>
      </w:pPr>
    </w:p>
    <w:p w14:paraId="1F9AEEF3" w14:textId="77777777" w:rsidR="007C294B" w:rsidRDefault="00CD6939" w:rsidP="00454DEC">
      <w:pPr>
        <w:rPr>
          <w:b/>
          <w:bCs/>
          <w:sz w:val="20"/>
          <w:szCs w:val="20"/>
          <w:highlight w:val="green"/>
        </w:rPr>
      </w:pPr>
      <w:r>
        <w:rPr>
          <w:b/>
          <w:bCs/>
          <w:sz w:val="20"/>
          <w:szCs w:val="20"/>
          <w:highlight w:val="green"/>
        </w:rPr>
        <w:t>Agreement</w:t>
      </w:r>
    </w:p>
    <w:p w14:paraId="15CDAD62" w14:textId="77777777" w:rsidR="007C294B" w:rsidRDefault="00CD6939" w:rsidP="00454DEC">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934DD">
        <w:rPr>
          <w:position w:val="-5"/>
          <w:sz w:val="20"/>
          <w:szCs w:val="20"/>
        </w:rPr>
        <w:pict w14:anchorId="4B3B6A33">
          <v:shape id="_x0000_i1026" type="#_x0000_t75" style="width:32pt;height:8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934DD">
        <w:rPr>
          <w:position w:val="-5"/>
          <w:sz w:val="20"/>
          <w:szCs w:val="20"/>
        </w:rPr>
        <w:pict w14:anchorId="4165F188">
          <v:shape id="_x0000_i1027" type="#_x0000_t75" style="width:32pt;height:8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A934DD">
        <w:rPr>
          <w:position w:val="-5"/>
          <w:sz w:val="20"/>
          <w:szCs w:val="20"/>
        </w:rPr>
        <w:pict w14:anchorId="7EEFC16C">
          <v:shape id="_x0000_i1028" type="#_x0000_t75" style="width:8pt;height:8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934DD">
        <w:rPr>
          <w:position w:val="-5"/>
          <w:sz w:val="20"/>
          <w:szCs w:val="20"/>
        </w:rPr>
        <w:pict w14:anchorId="4EDC5654">
          <v:shape id="_x0000_i1029" type="#_x0000_t75" style="width:8pt;height:8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A934DD">
        <w:rPr>
          <w:position w:val="-5"/>
          <w:sz w:val="20"/>
          <w:szCs w:val="20"/>
        </w:rPr>
        <w:pict w14:anchorId="75E8A55C">
          <v:shape id="_x0000_i1030" type="#_x0000_t75" style="width:8pt;height:8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934DD">
        <w:rPr>
          <w:position w:val="-5"/>
          <w:sz w:val="20"/>
          <w:szCs w:val="20"/>
        </w:rPr>
        <w:pict w14:anchorId="791CBA3F">
          <v:shape id="_x0000_i1031" type="#_x0000_t75" style="width:8pt;height:8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A934DD">
        <w:rPr>
          <w:position w:val="-5"/>
          <w:sz w:val="20"/>
          <w:szCs w:val="20"/>
        </w:rPr>
        <w:pict w14:anchorId="5E21FE98">
          <v:shape id="_x0000_i1032" type="#_x0000_t75" style="width:7pt;height:17.5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A934DD">
        <w:rPr>
          <w:position w:val="-5"/>
          <w:sz w:val="20"/>
          <w:szCs w:val="20"/>
        </w:rPr>
        <w:pict w14:anchorId="5930E2DC">
          <v:shape id="_x0000_i1033" type="#_x0000_t75" style="width:7pt;height:17.5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934DD">
        <w:rPr>
          <w:position w:val="-5"/>
          <w:sz w:val="20"/>
          <w:szCs w:val="20"/>
        </w:rPr>
        <w:pict w14:anchorId="437C035D">
          <v:shape id="_x0000_i1034" type="#_x0000_t75" style="width:6pt;height:8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934DD">
        <w:rPr>
          <w:position w:val="-5"/>
          <w:sz w:val="20"/>
          <w:szCs w:val="20"/>
        </w:rPr>
        <w:pict w14:anchorId="0799E0C7">
          <v:shape id="_x0000_i1035" type="#_x0000_t75" style="width:6pt;height:8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54DEC">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54DEC">
      <w:pPr>
        <w:rPr>
          <w:sz w:val="20"/>
          <w:szCs w:val="20"/>
        </w:rPr>
      </w:pPr>
    </w:p>
    <w:p w14:paraId="1AA60BB8" w14:textId="77777777" w:rsidR="007C294B" w:rsidRDefault="00CD6939" w:rsidP="00454DEC">
      <w:pPr>
        <w:rPr>
          <w:b/>
          <w:bCs/>
          <w:sz w:val="20"/>
          <w:szCs w:val="20"/>
          <w:highlight w:val="green"/>
        </w:rPr>
      </w:pPr>
      <w:r>
        <w:rPr>
          <w:b/>
          <w:bCs/>
          <w:sz w:val="20"/>
          <w:szCs w:val="20"/>
          <w:highlight w:val="green"/>
        </w:rPr>
        <w:t>Agreement</w:t>
      </w:r>
    </w:p>
    <w:p w14:paraId="6F1C4E75" w14:textId="77777777" w:rsidR="007C294B" w:rsidRDefault="00CD6939" w:rsidP="00454DEC">
      <w:pPr>
        <w:pStyle w:val="ListParagraph1"/>
        <w:numPr>
          <w:ilvl w:val="0"/>
          <w:numId w:val="41"/>
        </w:numPr>
        <w:rPr>
          <w:rFonts w:eastAsia="楷体"/>
          <w:sz w:val="20"/>
          <w:szCs w:val="16"/>
        </w:rPr>
      </w:pPr>
      <w:r>
        <w:rPr>
          <w:rFonts w:eastAsia="楷体"/>
          <w:sz w:val="20"/>
          <w:szCs w:val="16"/>
        </w:rPr>
        <w:lastRenderedPageBreak/>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54DE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54DE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54DE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54DEC">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54DEC">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166001A" w14:textId="77777777" w:rsidR="007C294B" w:rsidRDefault="00CD6939" w:rsidP="00454DE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54DE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54DEC">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54DEC">
      <w:pPr>
        <w:rPr>
          <w:sz w:val="20"/>
          <w:szCs w:val="20"/>
        </w:rPr>
      </w:pPr>
    </w:p>
    <w:p w14:paraId="3F3516A3" w14:textId="77777777" w:rsidR="007C294B" w:rsidRDefault="00CD6939" w:rsidP="00454DEC">
      <w:pPr>
        <w:rPr>
          <w:b/>
          <w:bCs/>
          <w:sz w:val="20"/>
          <w:szCs w:val="20"/>
          <w:highlight w:val="green"/>
        </w:rPr>
      </w:pPr>
      <w:r>
        <w:rPr>
          <w:b/>
          <w:bCs/>
          <w:sz w:val="20"/>
          <w:szCs w:val="20"/>
          <w:highlight w:val="green"/>
        </w:rPr>
        <w:t>Agreement</w:t>
      </w:r>
    </w:p>
    <w:p w14:paraId="72B22F9F" w14:textId="77777777" w:rsidR="007C294B" w:rsidRDefault="00CD6939" w:rsidP="00454DEC">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54DEC">
      <w:pPr>
        <w:rPr>
          <w:sz w:val="20"/>
          <w:szCs w:val="20"/>
        </w:rPr>
      </w:pPr>
    </w:p>
    <w:p w14:paraId="198FCE24" w14:textId="77777777" w:rsidR="007C294B" w:rsidRDefault="00CD6939" w:rsidP="00454DEC">
      <w:pPr>
        <w:rPr>
          <w:b/>
          <w:bCs/>
          <w:sz w:val="20"/>
          <w:szCs w:val="20"/>
          <w:highlight w:val="green"/>
        </w:rPr>
      </w:pPr>
      <w:r>
        <w:rPr>
          <w:b/>
          <w:bCs/>
          <w:sz w:val="20"/>
          <w:szCs w:val="20"/>
          <w:highlight w:val="green"/>
        </w:rPr>
        <w:t>Agreement</w:t>
      </w:r>
    </w:p>
    <w:p w14:paraId="3CE3EAE2" w14:textId="77777777" w:rsidR="007C294B" w:rsidRDefault="00CD6939" w:rsidP="00454DEC">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54DE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54DEC">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54DE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54DE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54DEC">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54DEC">
      <w:pPr>
        <w:rPr>
          <w:lang w:eastAsia="en-US"/>
        </w:rPr>
      </w:pPr>
    </w:p>
    <w:p w14:paraId="564077D2" w14:textId="77777777" w:rsidR="007C294B" w:rsidRDefault="00CD6939" w:rsidP="00454DEC">
      <w:pPr>
        <w:pStyle w:val="Heading2"/>
        <w:tabs>
          <w:tab w:val="clear" w:pos="3150"/>
        </w:tabs>
        <w:ind w:left="540"/>
      </w:pPr>
      <w:r>
        <w:t>Agreements made in RAN#97</w:t>
      </w:r>
    </w:p>
    <w:p w14:paraId="02419FA4"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54DEC">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54DEC">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54DEC">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54DEC">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54DEC">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54DEC">
      <w:pPr>
        <w:snapToGrid w:val="0"/>
        <w:spacing w:after="120"/>
        <w:rPr>
          <w:rFonts w:eastAsia="宋体"/>
          <w:sz w:val="20"/>
          <w:szCs w:val="16"/>
          <w:lang w:eastAsia="en-US"/>
        </w:rPr>
      </w:pPr>
    </w:p>
    <w:p w14:paraId="7C600E79"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54DEC">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2D015A3F"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54DEC">
      <w:pPr>
        <w:numPr>
          <w:ilvl w:val="0"/>
          <w:numId w:val="38"/>
        </w:numPr>
        <w:snapToGrid w:val="0"/>
        <w:rPr>
          <w:sz w:val="20"/>
          <w:szCs w:val="16"/>
          <w:lang w:eastAsia="ja-JP"/>
        </w:rPr>
      </w:pPr>
      <w:r>
        <w:rPr>
          <w:rFonts w:hint="eastAsia"/>
          <w:sz w:val="20"/>
          <w:szCs w:val="16"/>
          <w:lang w:eastAsia="ja-JP"/>
        </w:rPr>
        <w:lastRenderedPageBreak/>
        <w:t>Different carrier type (licensed or unlicensed, FR1 or FR2-1 or FR2-2) among co-scheduled</w:t>
      </w:r>
      <w:r>
        <w:rPr>
          <w:sz w:val="20"/>
          <w:szCs w:val="16"/>
          <w:lang w:eastAsia="ja-JP"/>
        </w:rPr>
        <w:t xml:space="preserve"> cells</w:t>
      </w:r>
    </w:p>
    <w:p w14:paraId="3BDF0755" w14:textId="77777777" w:rsidR="007C294B" w:rsidRDefault="00CD6939" w:rsidP="00454DE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54DEC">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54DEC">
      <w:pPr>
        <w:snapToGrid w:val="0"/>
        <w:spacing w:after="120"/>
        <w:rPr>
          <w:rFonts w:eastAsia="宋体"/>
          <w:sz w:val="20"/>
          <w:szCs w:val="16"/>
          <w:lang w:val="zh-CN" w:eastAsia="en-US"/>
        </w:rPr>
      </w:pPr>
    </w:p>
    <w:p w14:paraId="292ED9EB"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54DEC">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54DEC">
      <w:pPr>
        <w:rPr>
          <w:lang w:eastAsia="en-US"/>
        </w:rPr>
      </w:pPr>
    </w:p>
    <w:p w14:paraId="0CD34FE9" w14:textId="77777777" w:rsidR="007C294B" w:rsidRDefault="007C294B" w:rsidP="00454DEC">
      <w:pPr>
        <w:rPr>
          <w:lang w:eastAsia="en-US"/>
        </w:rPr>
      </w:pPr>
    </w:p>
    <w:p w14:paraId="21AD644E" w14:textId="77777777" w:rsidR="007C294B" w:rsidRDefault="00CD6939" w:rsidP="00454DEC">
      <w:pPr>
        <w:pStyle w:val="Heading2"/>
        <w:tabs>
          <w:tab w:val="clear" w:pos="3150"/>
        </w:tabs>
        <w:ind w:left="540"/>
      </w:pPr>
      <w:r>
        <w:t>Agreements made in RAN1#110bis</w:t>
      </w:r>
    </w:p>
    <w:p w14:paraId="13EDC2D4" w14:textId="77777777" w:rsidR="007C294B" w:rsidRDefault="007C294B" w:rsidP="00454DEC">
      <w:pPr>
        <w:rPr>
          <w:b/>
          <w:bCs/>
          <w:highlight w:val="green"/>
        </w:rPr>
      </w:pPr>
    </w:p>
    <w:p w14:paraId="2358053A" w14:textId="77777777" w:rsidR="007C294B" w:rsidRDefault="007C294B" w:rsidP="00454DEC">
      <w:pPr>
        <w:rPr>
          <w:b/>
          <w:bCs/>
          <w:sz w:val="20"/>
          <w:szCs w:val="20"/>
          <w:highlight w:val="green"/>
        </w:rPr>
      </w:pPr>
    </w:p>
    <w:p w14:paraId="02CD3D1E" w14:textId="77777777" w:rsidR="007C294B" w:rsidRDefault="00CD6939" w:rsidP="00454DEC">
      <w:pPr>
        <w:rPr>
          <w:b/>
          <w:bCs/>
          <w:sz w:val="20"/>
          <w:szCs w:val="20"/>
          <w:highlight w:val="green"/>
        </w:rPr>
      </w:pPr>
      <w:r>
        <w:rPr>
          <w:b/>
          <w:bCs/>
          <w:sz w:val="20"/>
          <w:szCs w:val="20"/>
          <w:highlight w:val="green"/>
        </w:rPr>
        <w:t>Agreement</w:t>
      </w:r>
    </w:p>
    <w:p w14:paraId="16AE6079" w14:textId="77777777" w:rsidR="007C294B" w:rsidRDefault="00CD6939" w:rsidP="00454DE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rsidP="00454DEC">
      <w:pPr>
        <w:rPr>
          <w:b/>
          <w:bCs/>
          <w:sz w:val="20"/>
          <w:szCs w:val="16"/>
          <w:highlight w:val="darkYellow"/>
        </w:rPr>
      </w:pPr>
      <w:r>
        <w:rPr>
          <w:b/>
          <w:bCs/>
          <w:sz w:val="20"/>
          <w:szCs w:val="16"/>
          <w:highlight w:val="darkYellow"/>
        </w:rPr>
        <w:t>Working Assumption</w:t>
      </w:r>
    </w:p>
    <w:p w14:paraId="358462D1" w14:textId="77777777" w:rsidR="007C294B" w:rsidRDefault="00CD6939" w:rsidP="00454DEC">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rsidP="00454DEC">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14:textId="77777777" w:rsidR="007C294B" w:rsidRDefault="00CD6939" w:rsidP="00454DEC">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54DEC">
      <w:pPr>
        <w:rPr>
          <w:sz w:val="20"/>
          <w:szCs w:val="20"/>
        </w:rPr>
      </w:pPr>
    </w:p>
    <w:p w14:paraId="2A5D4568" w14:textId="77777777" w:rsidR="007C294B" w:rsidRDefault="00CD6939" w:rsidP="00454DEC">
      <w:pPr>
        <w:rPr>
          <w:b/>
          <w:bCs/>
          <w:sz w:val="20"/>
          <w:szCs w:val="20"/>
          <w:highlight w:val="green"/>
        </w:rPr>
      </w:pPr>
      <w:r>
        <w:rPr>
          <w:b/>
          <w:bCs/>
          <w:sz w:val="20"/>
          <w:szCs w:val="20"/>
          <w:highlight w:val="green"/>
        </w:rPr>
        <w:t>Agreement</w:t>
      </w:r>
    </w:p>
    <w:p w14:paraId="573C7754" w14:textId="77777777" w:rsidR="007C294B" w:rsidRDefault="00CD6939" w:rsidP="00454DEC">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54DEC">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54DEC">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54DEC">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54DEC">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54DEC">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54DEC">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54DEC">
      <w:pPr>
        <w:rPr>
          <w:sz w:val="20"/>
          <w:szCs w:val="20"/>
          <w:highlight w:val="yellow"/>
        </w:rPr>
      </w:pPr>
    </w:p>
    <w:p w14:paraId="6FC28AF4" w14:textId="77777777" w:rsidR="007C294B" w:rsidRDefault="00CD6939" w:rsidP="00454DEC">
      <w:pPr>
        <w:rPr>
          <w:b/>
          <w:bCs/>
          <w:sz w:val="20"/>
          <w:szCs w:val="20"/>
          <w:highlight w:val="green"/>
        </w:rPr>
      </w:pPr>
      <w:r>
        <w:rPr>
          <w:b/>
          <w:bCs/>
          <w:sz w:val="20"/>
          <w:szCs w:val="20"/>
          <w:highlight w:val="green"/>
        </w:rPr>
        <w:t>Agreement</w:t>
      </w:r>
    </w:p>
    <w:p w14:paraId="1559A522" w14:textId="77777777" w:rsidR="007C294B" w:rsidRDefault="00CD6939" w:rsidP="00454DEC">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54DEC">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54DEC">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54DEC">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54DEC">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54DEC">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54DEC">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54DEC">
      <w:pPr>
        <w:rPr>
          <w:b/>
          <w:bCs/>
          <w:sz w:val="20"/>
          <w:szCs w:val="20"/>
          <w:highlight w:val="green"/>
        </w:rPr>
      </w:pPr>
    </w:p>
    <w:p w14:paraId="39AC5652"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54DEC">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rsidP="00454DEC">
      <w:pPr>
        <w:rPr>
          <w:b/>
          <w:bCs/>
          <w:sz w:val="20"/>
          <w:szCs w:val="16"/>
          <w:highlight w:val="darkYellow"/>
        </w:rPr>
      </w:pPr>
      <w:r>
        <w:rPr>
          <w:b/>
          <w:bCs/>
          <w:sz w:val="20"/>
          <w:szCs w:val="16"/>
          <w:highlight w:val="darkYellow"/>
        </w:rPr>
        <w:t>Working Assumption</w:t>
      </w:r>
    </w:p>
    <w:p w14:paraId="0041D603" w14:textId="77777777" w:rsidR="007C294B" w:rsidRDefault="00CD6939" w:rsidP="00454DEC">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54DEC">
      <w:pPr>
        <w:pStyle w:val="ListParagraph1"/>
        <w:numPr>
          <w:ilvl w:val="0"/>
          <w:numId w:val="38"/>
        </w:numPr>
        <w:rPr>
          <w:rFonts w:eastAsia="楷体"/>
          <w:sz w:val="20"/>
          <w:szCs w:val="16"/>
        </w:rPr>
      </w:pPr>
      <w:r>
        <w:rPr>
          <w:rFonts w:eastAsia="楷体"/>
          <w:sz w:val="20"/>
          <w:szCs w:val="16"/>
        </w:rPr>
        <w:t xml:space="preserve">The DCI format 0_X/1_X and the </w:t>
      </w:r>
      <w:del w:id="57" w:author="Haipeng HP1 Lei" w:date="2022-10-14T14:42:00Z">
        <w:r>
          <w:rPr>
            <w:rFonts w:eastAsia="楷体"/>
            <w:sz w:val="20"/>
            <w:szCs w:val="16"/>
          </w:rPr>
          <w:delText xml:space="preserve">legacy </w:delText>
        </w:r>
      </w:del>
      <w:r>
        <w:rPr>
          <w:rFonts w:eastAsia="楷体"/>
          <w:sz w:val="20"/>
          <w:szCs w:val="16"/>
        </w:rPr>
        <w:t>DCI format</w:t>
      </w:r>
      <w:del w:id="58" w:author="Haipeng HP1 Lei" w:date="2022-10-14T14:42:00Z">
        <w:r>
          <w:rPr>
            <w:rFonts w:eastAsia="楷体"/>
            <w:sz w:val="20"/>
            <w:szCs w:val="16"/>
          </w:rPr>
          <w:delText>(s)</w:delText>
        </w:r>
      </w:del>
      <w:ins w:id="5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rsidP="00454DEC">
      <w:pPr>
        <w:pStyle w:val="ListParagraph1"/>
        <w:numPr>
          <w:ilvl w:val="1"/>
          <w:numId w:val="38"/>
        </w:numPr>
        <w:rPr>
          <w:del w:id="60" w:author="Haipeng HP1 Lei" w:date="2022-10-14T14:42:00Z"/>
          <w:rFonts w:eastAsia="楷体"/>
          <w:sz w:val="20"/>
          <w:szCs w:val="16"/>
        </w:rPr>
      </w:pPr>
      <w:del w:id="6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54DEC">
      <w:pPr>
        <w:pStyle w:val="ListParagraph1"/>
        <w:numPr>
          <w:ilvl w:val="0"/>
          <w:numId w:val="38"/>
        </w:numPr>
        <w:rPr>
          <w:del w:id="62" w:author="Haipeng HP1 Lei" w:date="2022-10-14T14:42:00Z"/>
          <w:rFonts w:eastAsia="楷体"/>
          <w:sz w:val="20"/>
          <w:szCs w:val="16"/>
        </w:rPr>
      </w:pPr>
      <w:del w:id="63"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rsidP="00454DEC">
      <w:pPr>
        <w:pStyle w:val="ListParagraph1"/>
        <w:numPr>
          <w:ilvl w:val="0"/>
          <w:numId w:val="38"/>
        </w:numPr>
        <w:rPr>
          <w:del w:id="64" w:author="Haipeng HP1 Lei" w:date="2022-10-14T14:42:00Z"/>
          <w:rFonts w:eastAsia="楷体"/>
          <w:sz w:val="20"/>
          <w:szCs w:val="16"/>
        </w:rPr>
      </w:pPr>
      <w:del w:id="65" w:author="Haipeng HP1 Lei" w:date="2022-10-14T14:42:00Z">
        <w:r>
          <w:rPr>
            <w:rFonts w:eastAsia="楷体"/>
            <w:sz w:val="20"/>
            <w:szCs w:val="16"/>
          </w:rPr>
          <w:delText>FFS: whether to support a subset or all legacy DCI format(s) to be monitored with DCI 0_X/1_X</w:delText>
        </w:r>
      </w:del>
    </w:p>
    <w:p w14:paraId="530B7A3A" w14:textId="77777777" w:rsidR="007C294B" w:rsidRDefault="00CD6939" w:rsidP="00454DEC">
      <w:pPr>
        <w:pStyle w:val="ListParagraph1"/>
        <w:numPr>
          <w:ilvl w:val="0"/>
          <w:numId w:val="38"/>
        </w:numPr>
        <w:rPr>
          <w:ins w:id="66" w:author="Haipeng HP1 Lei" w:date="2022-10-14T14:42:00Z"/>
          <w:rFonts w:eastAsia="楷体"/>
          <w:color w:val="FF0000"/>
          <w:sz w:val="20"/>
          <w:szCs w:val="16"/>
        </w:rPr>
      </w:pPr>
      <w:ins w:id="67" w:author="Haipeng HP1 Lei" w:date="2022-10-14T14:42:00Z">
        <w:r>
          <w:rPr>
            <w:rFonts w:eastAsia="MS Mincho" w:hint="eastAsia"/>
            <w:bCs/>
            <w:color w:val="FF0000"/>
            <w:sz w:val="20"/>
            <w:szCs w:val="20"/>
            <w:lang w:eastAsia="ja-JP"/>
          </w:rPr>
          <w:lastRenderedPageBreak/>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54DEC">
      <w:pPr>
        <w:rPr>
          <w:sz w:val="20"/>
          <w:szCs w:val="20"/>
        </w:rPr>
      </w:pPr>
    </w:p>
    <w:p w14:paraId="59E6AD8B" w14:textId="77777777" w:rsidR="007C294B" w:rsidRDefault="007C294B" w:rsidP="00454DEC">
      <w:pPr>
        <w:rPr>
          <w:sz w:val="20"/>
          <w:szCs w:val="20"/>
        </w:rPr>
      </w:pPr>
    </w:p>
    <w:p w14:paraId="019CA443" w14:textId="77777777" w:rsidR="007C294B" w:rsidRDefault="00CD6939" w:rsidP="00454DEC">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54DE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54DEC">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54DEC">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54DEC">
      <w:pPr>
        <w:rPr>
          <w:rFonts w:cs="Times"/>
          <w:sz w:val="18"/>
          <w:szCs w:val="20"/>
        </w:rPr>
      </w:pPr>
    </w:p>
    <w:p w14:paraId="0FEF6690"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54DEC">
      <w:pPr>
        <w:rPr>
          <w:rFonts w:cs="Times"/>
          <w:sz w:val="20"/>
          <w:szCs w:val="16"/>
        </w:rPr>
      </w:pPr>
      <w:r>
        <w:rPr>
          <w:rFonts w:cs="Times"/>
          <w:sz w:val="20"/>
          <w:szCs w:val="16"/>
        </w:rPr>
        <w:t>Confirm below working assumption:</w:t>
      </w:r>
    </w:p>
    <w:p w14:paraId="6B8FF3F8" w14:textId="77777777" w:rsidR="007C294B" w:rsidRDefault="00CD6939" w:rsidP="00454DEC">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54DEC">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54DEC">
      <w:pPr>
        <w:rPr>
          <w:b/>
          <w:bCs/>
          <w:sz w:val="20"/>
          <w:szCs w:val="20"/>
          <w:highlight w:val="green"/>
        </w:rPr>
      </w:pPr>
    </w:p>
    <w:p w14:paraId="6B90A052"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54DE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54DEC">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54DE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54DEC">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54DE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54DEC">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54DE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54DEC">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54DE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54DEC">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54DEC">
      <w:pPr>
        <w:rPr>
          <w:rFonts w:cs="Times"/>
          <w:sz w:val="20"/>
          <w:szCs w:val="20"/>
        </w:rPr>
      </w:pPr>
    </w:p>
    <w:p w14:paraId="795A5C8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54DEC">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54DEC">
      <w:pPr>
        <w:rPr>
          <w:rFonts w:cs="Times"/>
          <w:color w:val="000000"/>
          <w:sz w:val="20"/>
          <w:szCs w:val="16"/>
        </w:rPr>
      </w:pPr>
    </w:p>
    <w:p w14:paraId="106AEA5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54DEC">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54DEC">
      <w:pPr>
        <w:rPr>
          <w:rFonts w:cs="Times"/>
          <w:color w:val="000000"/>
          <w:sz w:val="20"/>
          <w:szCs w:val="16"/>
        </w:rPr>
      </w:pPr>
    </w:p>
    <w:p w14:paraId="188FCB3C"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54DEC">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54DEC">
      <w:pPr>
        <w:rPr>
          <w:b/>
          <w:bCs/>
          <w:highlight w:val="green"/>
        </w:rPr>
      </w:pPr>
    </w:p>
    <w:p w14:paraId="7F5E473A" w14:textId="77777777" w:rsidR="007C294B" w:rsidRDefault="007C294B" w:rsidP="00454DEC">
      <w:pPr>
        <w:rPr>
          <w:b/>
          <w:bCs/>
          <w:highlight w:val="green"/>
        </w:rPr>
      </w:pPr>
    </w:p>
    <w:p w14:paraId="5EDF6771" w14:textId="77777777" w:rsidR="007C294B" w:rsidRDefault="00CD6939" w:rsidP="00454DEC">
      <w:pPr>
        <w:pStyle w:val="Heading2"/>
        <w:tabs>
          <w:tab w:val="clear" w:pos="3150"/>
        </w:tabs>
        <w:ind w:left="540"/>
      </w:pPr>
      <w:r>
        <w:lastRenderedPageBreak/>
        <w:t>Agreements made in RAN1#111</w:t>
      </w:r>
    </w:p>
    <w:p w14:paraId="3B903F21" w14:textId="77777777" w:rsidR="007C294B" w:rsidRDefault="00CD6939" w:rsidP="00454DEC">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54DE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54DE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54DEC">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54DE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54DEC">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54DE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54DEC">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54DEC">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54DEC">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rsidP="00454DEC">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54DEC">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54DEC">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54DEC">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54DEC">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54DEC">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54DEC">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54DEC">
      <w:pPr>
        <w:rPr>
          <w:b/>
          <w:bCs/>
          <w:sz w:val="20"/>
          <w:szCs w:val="20"/>
          <w:highlight w:val="green"/>
        </w:rPr>
      </w:pPr>
    </w:p>
    <w:p w14:paraId="4F959532"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54DEC">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5CDDA8AB" w14:textId="77777777" w:rsidR="007C294B" w:rsidRDefault="007C294B" w:rsidP="00454DEC">
      <w:pPr>
        <w:rPr>
          <w:rFonts w:ascii="Times" w:hAnsi="Times"/>
          <w:sz w:val="20"/>
          <w:szCs w:val="20"/>
        </w:rPr>
      </w:pPr>
    </w:p>
    <w:p w14:paraId="3E9CA181"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54DE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54DEC">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lastRenderedPageBreak/>
        <w:t>SRS offset indicator</w:t>
      </w:r>
    </w:p>
    <w:p w14:paraId="4421A6C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54DEC">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54DEC">
      <w:pPr>
        <w:rPr>
          <w:rFonts w:ascii="Times" w:hAnsi="Times"/>
          <w:sz w:val="20"/>
          <w:szCs w:val="20"/>
        </w:rPr>
      </w:pPr>
    </w:p>
    <w:p w14:paraId="6C27A0FF"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54DEC">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54DEC">
      <w:pPr>
        <w:rPr>
          <w:rFonts w:ascii="Times" w:hAnsi="Times"/>
          <w:sz w:val="20"/>
          <w:szCs w:val="20"/>
        </w:rPr>
      </w:pPr>
    </w:p>
    <w:p w14:paraId="55573C55" w14:textId="77777777" w:rsidR="007C294B" w:rsidRDefault="007C294B" w:rsidP="00454DEC">
      <w:pPr>
        <w:rPr>
          <w:rFonts w:ascii="Times" w:hAnsi="Times"/>
          <w:sz w:val="20"/>
          <w:szCs w:val="20"/>
        </w:rPr>
      </w:pPr>
    </w:p>
    <w:p w14:paraId="0EB25F93" w14:textId="77777777" w:rsidR="007C294B" w:rsidRDefault="00CD6939" w:rsidP="00454DEC">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54DEC">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54DE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54DE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54DE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54DE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54DEC">
            <w:pPr>
              <w:rPr>
                <w:rFonts w:ascii="Times" w:hAnsi="Times"/>
                <w:sz w:val="20"/>
                <w:szCs w:val="20"/>
                <w:lang w:eastAsia="en-US"/>
              </w:rPr>
            </w:pPr>
          </w:p>
          <w:p w14:paraId="795DF346" w14:textId="77777777" w:rsidR="007C294B" w:rsidRDefault="007C294B" w:rsidP="00454DEC">
            <w:pPr>
              <w:rPr>
                <w:rFonts w:ascii="Times" w:hAnsi="Times"/>
                <w:sz w:val="20"/>
                <w:szCs w:val="20"/>
                <w:lang w:eastAsia="en-US"/>
              </w:rPr>
            </w:pPr>
          </w:p>
        </w:tc>
        <w:tc>
          <w:tcPr>
            <w:tcW w:w="1890" w:type="dxa"/>
            <w:shd w:val="clear" w:color="auto" w:fill="auto"/>
          </w:tcPr>
          <w:p w14:paraId="244AC6A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54DE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54DEC">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54DE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54DE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54DEC">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54DEC">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54DEC">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54DE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54DEC">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54DE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54DEC">
      <w:pPr>
        <w:rPr>
          <w:rFonts w:ascii="Times" w:hAnsi="Times"/>
          <w:sz w:val="20"/>
          <w:szCs w:val="20"/>
        </w:rPr>
      </w:pPr>
      <w:r>
        <w:rPr>
          <w:rFonts w:ascii="Times" w:hAnsi="Times"/>
          <w:sz w:val="20"/>
          <w:szCs w:val="20"/>
        </w:rPr>
        <w:t>FFS: Details</w:t>
      </w:r>
    </w:p>
    <w:p w14:paraId="3E76B148" w14:textId="77777777" w:rsidR="007C294B" w:rsidRDefault="007C294B" w:rsidP="00454DEC">
      <w:pPr>
        <w:rPr>
          <w:rFonts w:ascii="Times" w:hAnsi="Times"/>
          <w:sz w:val="20"/>
          <w:szCs w:val="20"/>
        </w:rPr>
      </w:pPr>
    </w:p>
    <w:p w14:paraId="6A7BD9B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54DEC">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54DE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54DE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54DE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HARQ process number</w:t>
            </w:r>
          </w:p>
        </w:tc>
        <w:tc>
          <w:tcPr>
            <w:tcW w:w="3870" w:type="dxa"/>
            <w:shd w:val="clear" w:color="auto" w:fill="auto"/>
          </w:tcPr>
          <w:p w14:paraId="0B5567E0"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54DE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54DEC">
            <w:pPr>
              <w:rPr>
                <w:rFonts w:ascii="Times" w:hAnsi="Times"/>
                <w:sz w:val="20"/>
                <w:szCs w:val="20"/>
                <w:lang w:eastAsia="en-US"/>
              </w:rPr>
            </w:pPr>
          </w:p>
          <w:p w14:paraId="10641FD1"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54DE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54DEC">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54DE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54DE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54DE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54DEC">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54DE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54DEC">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54DE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54DE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54DEC">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54DEC">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54DEC">
      <w:pPr>
        <w:rPr>
          <w:rFonts w:ascii="Times" w:hAnsi="Times"/>
        </w:rPr>
      </w:pPr>
      <w:r>
        <w:rPr>
          <w:rFonts w:ascii="Times" w:hAnsi="Times"/>
          <w:sz w:val="20"/>
          <w:szCs w:val="20"/>
        </w:rPr>
        <w:t>FFS: Details</w:t>
      </w:r>
    </w:p>
    <w:p w14:paraId="5527823E" w14:textId="77777777" w:rsidR="007C294B" w:rsidRDefault="007C294B" w:rsidP="00454DEC">
      <w:pPr>
        <w:rPr>
          <w:b/>
          <w:bCs/>
          <w:highlight w:val="green"/>
        </w:rPr>
      </w:pPr>
    </w:p>
    <w:p w14:paraId="67BC6AF3" w14:textId="77777777" w:rsidR="007C294B" w:rsidRDefault="00CD6939" w:rsidP="00454DEC">
      <w:pPr>
        <w:pStyle w:val="Heading2"/>
        <w:tabs>
          <w:tab w:val="clear" w:pos="3150"/>
        </w:tabs>
        <w:ind w:left="540"/>
      </w:pPr>
      <w:r>
        <w:t>Agreements made in RAN1#112</w:t>
      </w:r>
    </w:p>
    <w:p w14:paraId="425FD1B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54DEC">
      <w:pPr>
        <w:rPr>
          <w:rFonts w:ascii="Times" w:hAnsi="Times" w:cs="Times"/>
          <w:sz w:val="20"/>
          <w:szCs w:val="20"/>
          <w:lang w:eastAsia="en-US"/>
        </w:rPr>
      </w:pPr>
    </w:p>
    <w:p w14:paraId="26C219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54DEC">
      <w:pPr>
        <w:rPr>
          <w:rFonts w:ascii="Times" w:hAnsi="Times" w:cs="Times"/>
          <w:sz w:val="20"/>
          <w:szCs w:val="20"/>
          <w:lang w:eastAsia="en-US"/>
        </w:rPr>
      </w:pPr>
    </w:p>
    <w:p w14:paraId="296F42D2"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54DEC">
      <w:pPr>
        <w:rPr>
          <w:rFonts w:ascii="Times" w:hAnsi="Times" w:cs="Times"/>
          <w:sz w:val="20"/>
          <w:szCs w:val="20"/>
          <w:lang w:eastAsia="en-US"/>
        </w:rPr>
      </w:pPr>
      <w:r>
        <w:rPr>
          <w:rFonts w:ascii="Times" w:hAnsi="Times" w:cs="Times"/>
          <w:sz w:val="20"/>
          <w:szCs w:val="20"/>
          <w:lang w:eastAsia="en-US"/>
        </w:rPr>
        <w:lastRenderedPageBreak/>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54DEC">
      <w:pPr>
        <w:snapToGrid w:val="0"/>
        <w:rPr>
          <w:rFonts w:ascii="Times" w:hAnsi="Times" w:cs="Times"/>
          <w:sz w:val="20"/>
          <w:szCs w:val="20"/>
          <w:lang w:eastAsia="ja-JP"/>
        </w:rPr>
      </w:pPr>
    </w:p>
    <w:p w14:paraId="5581C276" w14:textId="77777777" w:rsidR="007C294B" w:rsidRDefault="00CD6939" w:rsidP="00454DEC">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54DE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54DEC">
      <w:pPr>
        <w:snapToGrid w:val="0"/>
        <w:rPr>
          <w:rFonts w:ascii="Times" w:hAnsi="Times" w:cs="Times"/>
          <w:sz w:val="20"/>
          <w:szCs w:val="20"/>
          <w:lang w:eastAsia="ja-JP"/>
        </w:rPr>
      </w:pPr>
    </w:p>
    <w:p w14:paraId="77C3A164"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54DE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54DEC">
      <w:pPr>
        <w:rPr>
          <w:rFonts w:ascii="Times" w:hAnsi="Times" w:cs="Times"/>
          <w:sz w:val="20"/>
          <w:szCs w:val="20"/>
          <w:lang w:eastAsia="en-US"/>
        </w:rPr>
      </w:pPr>
    </w:p>
    <w:p w14:paraId="1D55B81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54DEC">
      <w:pPr>
        <w:rPr>
          <w:rFonts w:ascii="Times" w:hAnsi="Times" w:cs="Times"/>
          <w:sz w:val="20"/>
          <w:szCs w:val="20"/>
          <w:lang w:eastAsia="en-US"/>
        </w:rPr>
      </w:pPr>
    </w:p>
    <w:p w14:paraId="7A62493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54DEC">
      <w:pPr>
        <w:snapToGrid w:val="0"/>
        <w:rPr>
          <w:rFonts w:ascii="Times" w:eastAsia="宋体" w:hAnsi="Times" w:cs="Times"/>
          <w:sz w:val="20"/>
          <w:szCs w:val="20"/>
          <w:lang w:eastAsia="en-US"/>
        </w:rPr>
      </w:pPr>
    </w:p>
    <w:p w14:paraId="5D5080D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54DEC">
      <w:pPr>
        <w:snapToGrid w:val="0"/>
        <w:rPr>
          <w:rFonts w:ascii="Times" w:eastAsia="宋体" w:hAnsi="Times" w:cs="Times"/>
          <w:sz w:val="20"/>
          <w:szCs w:val="20"/>
          <w:lang w:eastAsia="en-US"/>
        </w:rPr>
      </w:pPr>
    </w:p>
    <w:p w14:paraId="773C1983"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54DEC">
      <w:pPr>
        <w:rPr>
          <w:rFonts w:ascii="Times" w:hAnsi="Times" w:cs="Times"/>
          <w:sz w:val="20"/>
          <w:szCs w:val="20"/>
          <w:lang w:eastAsia="en-US"/>
        </w:rPr>
      </w:pPr>
    </w:p>
    <w:p w14:paraId="61BC6DC6" w14:textId="77777777" w:rsidR="007C294B" w:rsidRDefault="00CD6939" w:rsidP="00454DEC">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54DEC">
      <w:pPr>
        <w:rPr>
          <w:rFonts w:ascii="Times" w:hAnsi="Times" w:cs="Times"/>
          <w:sz w:val="20"/>
          <w:szCs w:val="20"/>
          <w:lang w:eastAsia="en-US"/>
        </w:rPr>
      </w:pPr>
    </w:p>
    <w:p w14:paraId="45E813D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54DEC">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54DEC">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54DE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3D8F705" w14:textId="77777777" w:rsidR="007C294B" w:rsidRDefault="007C294B" w:rsidP="00454DEC">
      <w:pPr>
        <w:rPr>
          <w:rFonts w:ascii="Times" w:hAnsi="Times" w:cs="Times"/>
          <w:sz w:val="20"/>
          <w:szCs w:val="20"/>
          <w:lang w:eastAsia="en-US"/>
        </w:rPr>
      </w:pPr>
    </w:p>
    <w:p w14:paraId="65896B0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54DE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54DEC">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lastRenderedPageBreak/>
        <w:t>The size of the per-cell Type 2 fields for each co-scheduled cell does not change according to the indicated co-scheduled cell combination</w:t>
      </w:r>
    </w:p>
    <w:p w14:paraId="681A0873"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54DEC">
      <w:pPr>
        <w:snapToGrid w:val="0"/>
        <w:rPr>
          <w:rFonts w:ascii="Times" w:hAnsi="Times"/>
          <w:color w:val="000000"/>
          <w:sz w:val="20"/>
          <w:szCs w:val="20"/>
          <w:lang w:eastAsia="ja-JP"/>
        </w:rPr>
      </w:pPr>
    </w:p>
    <w:p w14:paraId="47F927F3"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54DE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54DEC">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54DEC">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54DEC">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54DEC">
      <w:pPr>
        <w:rPr>
          <w:rFonts w:ascii="Times" w:hAnsi="Times" w:cs="Times"/>
          <w:sz w:val="20"/>
          <w:szCs w:val="20"/>
          <w:lang w:eastAsia="en-US"/>
        </w:rPr>
      </w:pPr>
    </w:p>
    <w:p w14:paraId="5479BBF5"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54DEC">
      <w:pPr>
        <w:ind w:left="360"/>
        <w:contextualSpacing/>
        <w:rPr>
          <w:rFonts w:ascii="Times" w:hAnsi="Times" w:cs="Times"/>
          <w:sz w:val="20"/>
          <w:szCs w:val="20"/>
          <w:lang w:eastAsia="ja-JP"/>
        </w:rPr>
      </w:pPr>
    </w:p>
    <w:p w14:paraId="2F987621" w14:textId="77777777" w:rsidR="007C294B" w:rsidRDefault="00CD6939" w:rsidP="00454DE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54DE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54DEC">
      <w:pPr>
        <w:ind w:leftChars="400" w:left="960"/>
        <w:rPr>
          <w:rFonts w:ascii="Times" w:hAnsi="Times" w:cs="Times"/>
          <w:color w:val="000000"/>
          <w:sz w:val="20"/>
          <w:szCs w:val="20"/>
          <w:lang w:eastAsia="en-US"/>
        </w:rPr>
      </w:pPr>
    </w:p>
    <w:p w14:paraId="113DB1B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54DE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54DEC">
      <w:pPr>
        <w:rPr>
          <w:rFonts w:ascii="Times" w:hAnsi="Times" w:cs="Times"/>
          <w:sz w:val="20"/>
          <w:szCs w:val="20"/>
          <w:lang w:eastAsia="en-US"/>
        </w:rPr>
      </w:pPr>
    </w:p>
    <w:p w14:paraId="3F3C940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54DEC">
      <w:pPr>
        <w:rPr>
          <w:rFonts w:ascii="Times" w:hAnsi="Times" w:cs="Times"/>
          <w:sz w:val="20"/>
          <w:szCs w:val="20"/>
          <w:lang w:eastAsia="en-US"/>
        </w:rPr>
      </w:pPr>
    </w:p>
    <w:p w14:paraId="0174214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54DEC">
      <w:pPr>
        <w:rPr>
          <w:rFonts w:ascii="Times" w:eastAsia="宋体" w:hAnsi="Times" w:cs="Times"/>
          <w:sz w:val="20"/>
          <w:szCs w:val="20"/>
        </w:rPr>
      </w:pPr>
    </w:p>
    <w:p w14:paraId="32D9A3B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54DE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54DEC">
      <w:pPr>
        <w:rPr>
          <w:rFonts w:ascii="Times" w:hAnsi="Times" w:cs="Times"/>
          <w:sz w:val="20"/>
          <w:szCs w:val="20"/>
          <w:lang w:eastAsia="en-US"/>
        </w:rPr>
      </w:pPr>
    </w:p>
    <w:p w14:paraId="2CB97D29" w14:textId="77777777" w:rsidR="007C294B" w:rsidRDefault="00CD6939" w:rsidP="00454DEC">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54DE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54DEC">
      <w:pPr>
        <w:rPr>
          <w:rFonts w:ascii="Times" w:hAnsi="Times"/>
          <w:sz w:val="20"/>
          <w:szCs w:val="20"/>
          <w:lang w:eastAsia="en-US"/>
        </w:rPr>
      </w:pPr>
    </w:p>
    <w:p w14:paraId="11881AB8"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54DEC">
      <w:pPr>
        <w:rPr>
          <w:rFonts w:ascii="Times" w:hAnsi="Times" w:cs="Times"/>
          <w:sz w:val="20"/>
          <w:szCs w:val="20"/>
          <w:lang w:eastAsia="en-US"/>
        </w:rPr>
      </w:pPr>
    </w:p>
    <w:p w14:paraId="18E8267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54DEC">
      <w:pPr>
        <w:rPr>
          <w:rFonts w:ascii="Times" w:hAnsi="Times" w:cs="Times"/>
          <w:sz w:val="20"/>
          <w:szCs w:val="20"/>
          <w:lang w:eastAsia="en-US"/>
        </w:rPr>
      </w:pPr>
    </w:p>
    <w:p w14:paraId="4A4DD8F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54DEC">
      <w:pPr>
        <w:rPr>
          <w:rFonts w:ascii="Times" w:hAnsi="Times" w:cs="Times"/>
          <w:sz w:val="20"/>
          <w:szCs w:val="20"/>
          <w:lang w:eastAsia="en-US"/>
        </w:rPr>
      </w:pPr>
    </w:p>
    <w:p w14:paraId="2C02CC7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rsidP="00454DEC">
      <w:pPr>
        <w:rPr>
          <w:rFonts w:ascii="Times" w:hAnsi="Times" w:cs="Times"/>
          <w:sz w:val="20"/>
          <w:szCs w:val="20"/>
          <w:lang w:eastAsia="en-US"/>
        </w:rPr>
      </w:pPr>
    </w:p>
    <w:p w14:paraId="415E6C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54DEC">
      <w:pPr>
        <w:rPr>
          <w:rFonts w:ascii="Times" w:hAnsi="Times" w:cs="Times"/>
          <w:sz w:val="20"/>
          <w:szCs w:val="20"/>
          <w:lang w:eastAsia="en-US"/>
        </w:rPr>
      </w:pPr>
    </w:p>
    <w:p w14:paraId="2E03D4E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54DEC">
      <w:pPr>
        <w:rPr>
          <w:rFonts w:ascii="Times" w:hAnsi="Times" w:cs="Times"/>
          <w:sz w:val="20"/>
          <w:szCs w:val="20"/>
          <w:lang w:eastAsia="en-US"/>
        </w:rPr>
      </w:pPr>
    </w:p>
    <w:p w14:paraId="16EA133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18081D1F" w14:textId="77777777" w:rsidR="007C294B" w:rsidRDefault="007C294B" w:rsidP="00454DEC">
      <w:pPr>
        <w:rPr>
          <w:rFonts w:ascii="Times" w:hAnsi="Times" w:cs="Times"/>
          <w:sz w:val="20"/>
          <w:szCs w:val="20"/>
          <w:lang w:eastAsia="en-US"/>
        </w:rPr>
      </w:pPr>
    </w:p>
    <w:p w14:paraId="0A51F8A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54DE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54DEC">
      <w:pPr>
        <w:rPr>
          <w:rFonts w:ascii="Times" w:hAnsi="Times" w:cs="Times"/>
          <w:sz w:val="20"/>
          <w:szCs w:val="20"/>
          <w:lang w:eastAsia="en-US"/>
        </w:rPr>
      </w:pPr>
    </w:p>
    <w:p w14:paraId="5E212A5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54DEC">
      <w:pPr>
        <w:rPr>
          <w:b/>
          <w:bCs/>
          <w:highlight w:val="green"/>
        </w:rPr>
      </w:pPr>
    </w:p>
    <w:p w14:paraId="373A52F8" w14:textId="77777777" w:rsidR="007C294B" w:rsidRDefault="00CD6939" w:rsidP="00454DEC">
      <w:pPr>
        <w:pStyle w:val="Heading2"/>
        <w:tabs>
          <w:tab w:val="clear" w:pos="3150"/>
        </w:tabs>
        <w:ind w:left="540"/>
      </w:pPr>
      <w:r>
        <w:t>Agreements made in RAN1#114bis</w:t>
      </w:r>
    </w:p>
    <w:p w14:paraId="538DB76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54DEC">
      <w:pPr>
        <w:rPr>
          <w:rFonts w:ascii="Times" w:hAnsi="Times"/>
          <w:sz w:val="20"/>
          <w:szCs w:val="20"/>
        </w:rPr>
      </w:pPr>
    </w:p>
    <w:p w14:paraId="0E88A8BF"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54DEC">
      <w:pPr>
        <w:rPr>
          <w:rFonts w:ascii="Times" w:hAnsi="Times"/>
          <w:sz w:val="20"/>
          <w:szCs w:val="20"/>
        </w:rPr>
      </w:pPr>
    </w:p>
    <w:p w14:paraId="1BB1F294"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54DEC">
      <w:pPr>
        <w:rPr>
          <w:rFonts w:ascii="Times" w:hAnsi="Times"/>
          <w:sz w:val="20"/>
          <w:szCs w:val="20"/>
        </w:rPr>
      </w:pPr>
    </w:p>
    <w:p w14:paraId="3933B35D"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54DEC">
            <w:pPr>
              <w:snapToGrid w:val="0"/>
              <w:rPr>
                <w:rFonts w:ascii="Times" w:eastAsia="Malgun Gothic" w:hAnsi="Times"/>
                <w:bCs/>
                <w:sz w:val="20"/>
                <w:szCs w:val="20"/>
              </w:rPr>
            </w:pPr>
          </w:p>
        </w:tc>
      </w:tr>
    </w:tbl>
    <w:p w14:paraId="789BAAC8" w14:textId="77777777" w:rsidR="007C294B" w:rsidRDefault="007C294B" w:rsidP="00454DEC">
      <w:pPr>
        <w:rPr>
          <w:rFonts w:ascii="Times" w:hAnsi="Times"/>
          <w:sz w:val="20"/>
          <w:szCs w:val="20"/>
        </w:rPr>
      </w:pPr>
    </w:p>
    <w:p w14:paraId="06F3C4A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54DE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54DE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54DE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54DE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54DEC">
            <w:pPr>
              <w:snapToGrid w:val="0"/>
              <w:rPr>
                <w:rFonts w:ascii="Times" w:eastAsia="Malgun Gothic" w:hAnsi="Times"/>
                <w:bCs/>
                <w:sz w:val="20"/>
                <w:szCs w:val="20"/>
              </w:rPr>
            </w:pPr>
          </w:p>
        </w:tc>
      </w:tr>
    </w:tbl>
    <w:p w14:paraId="7265FA82" w14:textId="77777777" w:rsidR="007C294B" w:rsidRDefault="007C294B" w:rsidP="00454DEC">
      <w:pPr>
        <w:rPr>
          <w:rFonts w:ascii="Times" w:hAnsi="Times"/>
          <w:sz w:val="20"/>
          <w:szCs w:val="20"/>
        </w:rPr>
      </w:pPr>
    </w:p>
    <w:p w14:paraId="4D484530"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54DEC">
      <w:pPr>
        <w:rPr>
          <w:rFonts w:ascii="Times" w:eastAsia="DengXian" w:hAnsi="Times"/>
          <w:sz w:val="20"/>
          <w:szCs w:val="20"/>
        </w:rPr>
      </w:pPr>
    </w:p>
    <w:p w14:paraId="523AA256" w14:textId="77777777" w:rsidR="007C294B" w:rsidRDefault="00CD6939" w:rsidP="00454DEC">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54DEC">
      <w:pPr>
        <w:rPr>
          <w:rFonts w:ascii="Times" w:hAnsi="Times"/>
          <w:sz w:val="20"/>
          <w:szCs w:val="20"/>
        </w:rPr>
      </w:pPr>
    </w:p>
    <w:p w14:paraId="13683C5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54DEC">
      <w:pPr>
        <w:rPr>
          <w:rFonts w:ascii="Times" w:hAnsi="Times"/>
          <w:sz w:val="20"/>
          <w:szCs w:val="20"/>
        </w:rPr>
      </w:pPr>
    </w:p>
    <w:p w14:paraId="4001BAA6"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54DE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5E2CE354" w14:textId="77777777" w:rsidR="007C294B" w:rsidRDefault="007C294B" w:rsidP="00454DEC">
      <w:pPr>
        <w:rPr>
          <w:rFonts w:ascii="Times" w:hAnsi="Times" w:cs="Times"/>
          <w:sz w:val="20"/>
          <w:szCs w:val="20"/>
          <w:lang w:eastAsia="ja-JP"/>
        </w:rPr>
      </w:pPr>
    </w:p>
    <w:p w14:paraId="7B19F98F"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54DEC">
      <w:pPr>
        <w:rPr>
          <w:rFonts w:ascii="Times" w:hAnsi="Times"/>
          <w:sz w:val="20"/>
          <w:szCs w:val="20"/>
        </w:rPr>
      </w:pPr>
    </w:p>
    <w:p w14:paraId="2644827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729C26D7"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41D455C3"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4B27B894"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54DEC">
            <w:pPr>
              <w:jc w:val="center"/>
              <w:rPr>
                <w:rFonts w:ascii="Times" w:hAnsi="Times"/>
                <w:sz w:val="20"/>
                <w:szCs w:val="20"/>
                <w:lang w:eastAsia="en-US"/>
              </w:rPr>
            </w:pPr>
          </w:p>
        </w:tc>
      </w:tr>
    </w:tbl>
    <w:p w14:paraId="422DD4AD" w14:textId="77777777" w:rsidR="007C294B" w:rsidRDefault="007C294B" w:rsidP="00454DEC">
      <w:pPr>
        <w:rPr>
          <w:rFonts w:ascii="Times" w:hAnsi="Times"/>
          <w:sz w:val="20"/>
          <w:szCs w:val="20"/>
          <w:lang w:eastAsia="en-US"/>
        </w:rPr>
      </w:pPr>
    </w:p>
    <w:p w14:paraId="7344B687"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54DEC">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9CE5C8C" w14:textId="77777777" w:rsidR="007C294B" w:rsidRDefault="007C294B" w:rsidP="00454DEC">
      <w:pPr>
        <w:rPr>
          <w:rFonts w:ascii="Times" w:hAnsi="Times"/>
          <w:sz w:val="20"/>
          <w:szCs w:val="20"/>
        </w:rPr>
      </w:pPr>
    </w:p>
    <w:p w14:paraId="2CC14A5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54DE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54DEC">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54DEC">
      <w:pPr>
        <w:snapToGrid w:val="0"/>
        <w:rPr>
          <w:rFonts w:ascii="Times" w:hAnsi="Times"/>
          <w:strike/>
          <w:lang w:val="en-AU"/>
        </w:rPr>
      </w:pPr>
    </w:p>
    <w:p w14:paraId="7A0EAC82" w14:textId="77777777" w:rsidR="007C294B" w:rsidRDefault="007C294B" w:rsidP="00454DEC">
      <w:pPr>
        <w:rPr>
          <w:b/>
          <w:bCs/>
          <w:highlight w:val="green"/>
          <w:lang w:val="en-AU"/>
        </w:rPr>
      </w:pPr>
    </w:p>
    <w:p w14:paraId="1FFCE586" w14:textId="77777777" w:rsidR="007C294B" w:rsidRDefault="00CD6939" w:rsidP="00454DEC">
      <w:pPr>
        <w:pStyle w:val="Heading2"/>
        <w:tabs>
          <w:tab w:val="clear" w:pos="3150"/>
        </w:tabs>
        <w:ind w:left="540"/>
      </w:pPr>
      <w:r>
        <w:t>Agreements made in RAN1#115</w:t>
      </w:r>
    </w:p>
    <w:p w14:paraId="43FE078B" w14:textId="77777777" w:rsidR="007C294B" w:rsidRDefault="00CD6939" w:rsidP="00454DEC">
      <w:pPr>
        <w:rPr>
          <w:b/>
          <w:bCs/>
          <w:sz w:val="20"/>
          <w:szCs w:val="20"/>
        </w:rPr>
      </w:pPr>
      <w:r>
        <w:rPr>
          <w:b/>
          <w:bCs/>
          <w:sz w:val="20"/>
          <w:szCs w:val="20"/>
        </w:rPr>
        <w:t>Conclusion</w:t>
      </w:r>
    </w:p>
    <w:p w14:paraId="03742C60" w14:textId="77777777" w:rsidR="007C294B" w:rsidRDefault="00CD6939" w:rsidP="00454DE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54DEC">
      <w:pPr>
        <w:rPr>
          <w:sz w:val="20"/>
          <w:szCs w:val="20"/>
        </w:rPr>
      </w:pPr>
    </w:p>
    <w:p w14:paraId="49FE8050" w14:textId="77777777" w:rsidR="007C294B" w:rsidRDefault="00CD6939" w:rsidP="00454DEC">
      <w:pPr>
        <w:rPr>
          <w:b/>
          <w:bCs/>
          <w:sz w:val="20"/>
          <w:szCs w:val="20"/>
          <w:highlight w:val="green"/>
        </w:rPr>
      </w:pPr>
      <w:r>
        <w:rPr>
          <w:b/>
          <w:bCs/>
          <w:sz w:val="20"/>
          <w:szCs w:val="20"/>
          <w:highlight w:val="green"/>
        </w:rPr>
        <w:t>Agreement</w:t>
      </w:r>
    </w:p>
    <w:p w14:paraId="438D5734" w14:textId="77777777" w:rsidR="007C294B" w:rsidRDefault="00CD6939" w:rsidP="00454DE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54DE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7928FC4" w14:textId="77777777" w:rsidR="007C294B" w:rsidRDefault="00CD6939" w:rsidP="00454DEC">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54DEC">
      <w:pPr>
        <w:numPr>
          <w:ilvl w:val="0"/>
          <w:numId w:val="38"/>
        </w:numPr>
        <w:snapToGrid w:val="0"/>
        <w:contextualSpacing/>
        <w:rPr>
          <w:sz w:val="20"/>
          <w:szCs w:val="20"/>
        </w:rPr>
      </w:pPr>
      <w:r>
        <w:rPr>
          <w:sz w:val="20"/>
          <w:szCs w:val="20"/>
        </w:rPr>
        <w:lastRenderedPageBreak/>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54DEC">
      <w:pPr>
        <w:snapToGrid w:val="0"/>
        <w:rPr>
          <w:strike/>
          <w:sz w:val="20"/>
          <w:szCs w:val="20"/>
        </w:rPr>
      </w:pPr>
    </w:p>
    <w:p w14:paraId="21184B0D" w14:textId="77777777" w:rsidR="007C294B" w:rsidRDefault="00CD6939" w:rsidP="00454DEC">
      <w:pPr>
        <w:rPr>
          <w:b/>
          <w:bCs/>
          <w:sz w:val="20"/>
          <w:szCs w:val="20"/>
          <w:highlight w:val="green"/>
        </w:rPr>
      </w:pPr>
      <w:r>
        <w:rPr>
          <w:b/>
          <w:bCs/>
          <w:sz w:val="20"/>
          <w:szCs w:val="20"/>
          <w:highlight w:val="green"/>
        </w:rPr>
        <w:t>Agreement</w:t>
      </w:r>
    </w:p>
    <w:p w14:paraId="3C03EAE5" w14:textId="77777777" w:rsidR="007C294B" w:rsidRDefault="00CD6939" w:rsidP="00454DE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54DEC">
      <w:pPr>
        <w:snapToGrid w:val="0"/>
        <w:spacing w:after="120"/>
        <w:rPr>
          <w:rFonts w:eastAsia="宋体"/>
          <w:sz w:val="20"/>
          <w:szCs w:val="20"/>
          <w:lang w:eastAsia="en-US"/>
        </w:rPr>
      </w:pPr>
    </w:p>
    <w:p w14:paraId="120E989C" w14:textId="77777777" w:rsidR="007C294B" w:rsidRDefault="00CD6939" w:rsidP="00454DEC">
      <w:pPr>
        <w:rPr>
          <w:b/>
          <w:bCs/>
          <w:sz w:val="20"/>
          <w:szCs w:val="20"/>
          <w:highlight w:val="green"/>
        </w:rPr>
      </w:pPr>
      <w:r>
        <w:rPr>
          <w:b/>
          <w:bCs/>
          <w:sz w:val="20"/>
          <w:szCs w:val="20"/>
          <w:highlight w:val="green"/>
        </w:rPr>
        <w:t>Agreement</w:t>
      </w:r>
    </w:p>
    <w:p w14:paraId="55015D15"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54DEC">
      <w:pPr>
        <w:rPr>
          <w:sz w:val="20"/>
          <w:szCs w:val="20"/>
        </w:rPr>
      </w:pPr>
    </w:p>
    <w:p w14:paraId="1B40D971" w14:textId="77777777" w:rsidR="007C294B" w:rsidRDefault="00CD6939" w:rsidP="00454DEC">
      <w:pPr>
        <w:rPr>
          <w:b/>
          <w:bCs/>
          <w:sz w:val="20"/>
          <w:szCs w:val="20"/>
          <w:highlight w:val="green"/>
        </w:rPr>
      </w:pPr>
      <w:r>
        <w:rPr>
          <w:b/>
          <w:bCs/>
          <w:sz w:val="20"/>
          <w:szCs w:val="20"/>
          <w:highlight w:val="green"/>
        </w:rPr>
        <w:t>Agreement</w:t>
      </w:r>
    </w:p>
    <w:p w14:paraId="21E29593" w14:textId="77777777" w:rsidR="007C294B" w:rsidRDefault="00CD6939" w:rsidP="00454DE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54DEC">
      <w:pPr>
        <w:snapToGrid w:val="0"/>
        <w:spacing w:after="120"/>
        <w:rPr>
          <w:rFonts w:eastAsia="宋体"/>
          <w:sz w:val="20"/>
          <w:szCs w:val="20"/>
          <w:lang w:eastAsia="en-US"/>
        </w:rPr>
      </w:pPr>
    </w:p>
    <w:p w14:paraId="2FE7EF07" w14:textId="77777777" w:rsidR="007C294B" w:rsidRDefault="00CD6939" w:rsidP="00454DEC">
      <w:pPr>
        <w:rPr>
          <w:b/>
          <w:bCs/>
          <w:sz w:val="20"/>
          <w:szCs w:val="20"/>
          <w:highlight w:val="green"/>
        </w:rPr>
      </w:pPr>
      <w:r>
        <w:rPr>
          <w:b/>
          <w:bCs/>
          <w:sz w:val="20"/>
          <w:szCs w:val="20"/>
          <w:highlight w:val="green"/>
        </w:rPr>
        <w:t>Agreement</w:t>
      </w:r>
    </w:p>
    <w:p w14:paraId="6FC9AA8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54DEC">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54DEC">
      <w:pPr>
        <w:rPr>
          <w:sz w:val="20"/>
          <w:szCs w:val="20"/>
          <w:lang w:eastAsia="en-US"/>
        </w:rPr>
      </w:pPr>
    </w:p>
    <w:p w14:paraId="685FB7EB" w14:textId="77777777" w:rsidR="007C294B" w:rsidRDefault="00CD6939" w:rsidP="00454DEC">
      <w:pPr>
        <w:rPr>
          <w:b/>
          <w:bCs/>
          <w:sz w:val="20"/>
          <w:szCs w:val="20"/>
          <w:highlight w:val="green"/>
        </w:rPr>
      </w:pPr>
      <w:r>
        <w:rPr>
          <w:b/>
          <w:bCs/>
          <w:sz w:val="20"/>
          <w:szCs w:val="20"/>
          <w:highlight w:val="green"/>
        </w:rPr>
        <w:t>Agreement</w:t>
      </w:r>
    </w:p>
    <w:p w14:paraId="3B1F90C8" w14:textId="77777777" w:rsidR="007C294B" w:rsidRDefault="00CD6939" w:rsidP="00454DEC">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45021D66"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54DEC">
      <w:pPr>
        <w:rPr>
          <w:sz w:val="20"/>
          <w:szCs w:val="20"/>
        </w:rPr>
      </w:pPr>
    </w:p>
    <w:p w14:paraId="05064507" w14:textId="77777777" w:rsidR="007C294B" w:rsidRDefault="00CD6939" w:rsidP="00454DEC">
      <w:pPr>
        <w:rPr>
          <w:b/>
          <w:bCs/>
          <w:sz w:val="20"/>
          <w:szCs w:val="20"/>
          <w:highlight w:val="green"/>
        </w:rPr>
      </w:pPr>
      <w:r>
        <w:rPr>
          <w:b/>
          <w:bCs/>
          <w:sz w:val="20"/>
          <w:szCs w:val="20"/>
          <w:highlight w:val="green"/>
        </w:rPr>
        <w:t>Agreement</w:t>
      </w:r>
    </w:p>
    <w:p w14:paraId="5C92D25E" w14:textId="77777777" w:rsidR="007C294B" w:rsidRDefault="00CD6939" w:rsidP="00454DE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54DEC">
      <w:pPr>
        <w:rPr>
          <w:sz w:val="20"/>
          <w:szCs w:val="20"/>
          <w:lang w:val="en-AU"/>
        </w:rPr>
      </w:pPr>
    </w:p>
    <w:p w14:paraId="3619CCD5" w14:textId="77777777" w:rsidR="007C294B" w:rsidRDefault="00CD6939" w:rsidP="00454DEC">
      <w:pPr>
        <w:rPr>
          <w:b/>
          <w:bCs/>
          <w:sz w:val="20"/>
          <w:szCs w:val="20"/>
          <w:highlight w:val="green"/>
        </w:rPr>
      </w:pPr>
      <w:r>
        <w:rPr>
          <w:b/>
          <w:bCs/>
          <w:sz w:val="20"/>
          <w:szCs w:val="20"/>
          <w:highlight w:val="green"/>
        </w:rPr>
        <w:t>Agreement</w:t>
      </w:r>
    </w:p>
    <w:p w14:paraId="16D3DC5A"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54DEC">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54DEC">
      <w:pPr>
        <w:snapToGrid w:val="0"/>
        <w:spacing w:after="120"/>
        <w:rPr>
          <w:rFonts w:eastAsia="宋体"/>
          <w:sz w:val="20"/>
          <w:szCs w:val="20"/>
          <w:lang w:eastAsia="en-US"/>
        </w:rPr>
      </w:pPr>
    </w:p>
    <w:p w14:paraId="3B0C0484" w14:textId="77777777" w:rsidR="007C294B" w:rsidRDefault="00CD6939" w:rsidP="00454DEC">
      <w:pPr>
        <w:rPr>
          <w:b/>
          <w:bCs/>
          <w:sz w:val="20"/>
          <w:szCs w:val="20"/>
          <w:highlight w:val="green"/>
        </w:rPr>
      </w:pPr>
      <w:r>
        <w:rPr>
          <w:b/>
          <w:bCs/>
          <w:sz w:val="20"/>
          <w:szCs w:val="20"/>
          <w:highlight w:val="green"/>
        </w:rPr>
        <w:t>Agreement</w:t>
      </w:r>
    </w:p>
    <w:p w14:paraId="5716066E" w14:textId="77777777" w:rsidR="007C294B" w:rsidRDefault="00CD6939" w:rsidP="00454DEC">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54DEC">
      <w:pPr>
        <w:rPr>
          <w:sz w:val="20"/>
          <w:szCs w:val="20"/>
        </w:rPr>
      </w:pPr>
    </w:p>
    <w:p w14:paraId="6F54BCAC" w14:textId="77777777" w:rsidR="007C294B" w:rsidRDefault="00CD6939" w:rsidP="00454DEC">
      <w:pPr>
        <w:rPr>
          <w:b/>
          <w:bCs/>
          <w:sz w:val="20"/>
          <w:szCs w:val="20"/>
          <w:highlight w:val="green"/>
        </w:rPr>
      </w:pPr>
      <w:r>
        <w:rPr>
          <w:b/>
          <w:bCs/>
          <w:sz w:val="20"/>
          <w:szCs w:val="20"/>
          <w:highlight w:val="green"/>
        </w:rPr>
        <w:t>Agreement</w:t>
      </w:r>
    </w:p>
    <w:p w14:paraId="20D70701" w14:textId="77777777" w:rsidR="007C294B" w:rsidRDefault="00CD6939" w:rsidP="00454DEC">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743466C9" w14:textId="77777777" w:rsidR="007C294B" w:rsidRDefault="00CD6939" w:rsidP="00454DEC">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54DEC">
      <w:pPr>
        <w:numPr>
          <w:ilvl w:val="1"/>
          <w:numId w:val="41"/>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3FA35D6" w14:textId="77777777" w:rsidR="007C294B" w:rsidRDefault="007C294B" w:rsidP="00454DEC">
      <w:pPr>
        <w:rPr>
          <w:b/>
          <w:bCs/>
          <w:sz w:val="20"/>
          <w:szCs w:val="20"/>
          <w:highlight w:val="green"/>
        </w:rPr>
      </w:pPr>
    </w:p>
    <w:p w14:paraId="10F05113" w14:textId="77777777" w:rsidR="007C294B" w:rsidRDefault="007C294B" w:rsidP="00454DEC">
      <w:pPr>
        <w:rPr>
          <w:b/>
          <w:bCs/>
          <w:sz w:val="20"/>
          <w:szCs w:val="20"/>
          <w:highlight w:val="green"/>
        </w:rPr>
      </w:pPr>
    </w:p>
    <w:p w14:paraId="6E6302D1" w14:textId="77777777" w:rsidR="007C294B" w:rsidRDefault="00CD6939" w:rsidP="00454DEC">
      <w:pPr>
        <w:pStyle w:val="Heading2"/>
        <w:tabs>
          <w:tab w:val="clear" w:pos="3150"/>
        </w:tabs>
        <w:ind w:left="540"/>
      </w:pPr>
      <w:r>
        <w:t>Agreements made in RAN1#116</w:t>
      </w:r>
    </w:p>
    <w:p w14:paraId="676FFF9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54DE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54DEC">
      <w:pPr>
        <w:rPr>
          <w:rFonts w:ascii="Times" w:eastAsia="Batang" w:hAnsi="Times"/>
          <w:sz w:val="20"/>
          <w:lang w:val="en-GB" w:eastAsia="en-US"/>
        </w:rPr>
      </w:pPr>
    </w:p>
    <w:p w14:paraId="3959E298" w14:textId="77777777" w:rsidR="007C294B" w:rsidRDefault="007C294B" w:rsidP="00454DEC">
      <w:pPr>
        <w:rPr>
          <w:rFonts w:ascii="Times" w:eastAsia="Batang" w:hAnsi="Times"/>
          <w:sz w:val="20"/>
          <w:lang w:val="en-GB"/>
        </w:rPr>
      </w:pPr>
    </w:p>
    <w:p w14:paraId="4856B10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54DE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54DEC">
            <w:pPr>
              <w:rPr>
                <w:rFonts w:ascii="Times" w:eastAsia="Batang" w:hAnsi="Times"/>
                <w:sz w:val="20"/>
                <w:szCs w:val="20"/>
                <w:lang w:val="en-GB" w:eastAsia="en-US"/>
              </w:rPr>
            </w:pPr>
          </w:p>
          <w:p w14:paraId="6D95537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54DE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54DE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54DEC">
            <w:pPr>
              <w:spacing w:after="180"/>
              <w:ind w:left="800" w:hanging="284"/>
              <w:rPr>
                <w:rFonts w:eastAsia="MS Mincho"/>
                <w:sz w:val="20"/>
                <w:szCs w:val="20"/>
                <w:lang w:val="en-GB"/>
              </w:rPr>
            </w:pPr>
            <w:r>
              <w:rPr>
                <w:rFonts w:eastAsia="MS Mincho"/>
                <w:sz w:val="20"/>
                <w:szCs w:val="20"/>
                <w:lang w:val="en-GB"/>
              </w:rPr>
              <w:lastRenderedPageBreak/>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54DE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54DE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54DE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54DEC">
      <w:pPr>
        <w:rPr>
          <w:rFonts w:ascii="Times" w:eastAsia="Batang" w:hAnsi="Times"/>
          <w:sz w:val="20"/>
          <w:lang w:val="en-GB" w:eastAsia="en-US"/>
        </w:rPr>
      </w:pPr>
    </w:p>
    <w:p w14:paraId="7F73505E"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54DEC">
      <w:pPr>
        <w:rPr>
          <w:rFonts w:ascii="Times" w:eastAsia="Batang" w:hAnsi="Times"/>
          <w:sz w:val="20"/>
          <w:lang w:val="en-GB" w:eastAsia="en-US"/>
        </w:rPr>
      </w:pPr>
    </w:p>
    <w:p w14:paraId="74E999A8"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54DEC">
      <w:pPr>
        <w:rPr>
          <w:rFonts w:ascii="Times" w:eastAsia="Batang" w:hAnsi="Times"/>
          <w:sz w:val="20"/>
          <w:lang w:val="en-GB" w:eastAsia="en-US"/>
        </w:rPr>
      </w:pPr>
    </w:p>
    <w:p w14:paraId="1A81964E"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54DEC">
      <w:pPr>
        <w:rPr>
          <w:rFonts w:ascii="Times" w:eastAsia="Batang" w:hAnsi="Times"/>
          <w:sz w:val="20"/>
          <w:lang w:val="en-GB" w:eastAsia="en-US"/>
        </w:rPr>
      </w:pPr>
    </w:p>
    <w:p w14:paraId="442A706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54DE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54DE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54DEC">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transform precoder</w:t>
              </w:r>
            </w:ins>
            <w:ins w:id="144"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54DE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54DEC">
            <w:pPr>
              <w:snapToGrid w:val="0"/>
              <w:rPr>
                <w:rFonts w:ascii="Times" w:eastAsia="Malgun Gothic" w:hAnsi="Times"/>
                <w:bCs/>
                <w:sz w:val="20"/>
                <w:szCs w:val="20"/>
                <w:lang w:val="en-GB" w:eastAsia="en-US"/>
              </w:rPr>
            </w:pPr>
          </w:p>
        </w:tc>
      </w:tr>
    </w:tbl>
    <w:p w14:paraId="4745567A" w14:textId="77777777" w:rsidR="007C294B" w:rsidRDefault="007C294B" w:rsidP="00454DEC">
      <w:pPr>
        <w:rPr>
          <w:rFonts w:ascii="Times" w:eastAsia="Batang" w:hAnsi="Times"/>
          <w:sz w:val="20"/>
          <w:lang w:val="en-GB" w:eastAsia="en-US"/>
        </w:rPr>
      </w:pPr>
    </w:p>
    <w:p w14:paraId="4A135F8F"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54DEC">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54DEC">
      <w:pPr>
        <w:rPr>
          <w:rFonts w:ascii="Times" w:eastAsia="Batang" w:hAnsi="Times"/>
          <w:sz w:val="20"/>
          <w:lang w:val="en-GB"/>
        </w:rPr>
      </w:pPr>
    </w:p>
    <w:p w14:paraId="7F16A2C6"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54DEC">
      <w:pPr>
        <w:rPr>
          <w:rFonts w:ascii="Times" w:eastAsia="Batang" w:hAnsi="Times"/>
          <w:sz w:val="20"/>
          <w:lang w:val="en-GB" w:eastAsia="en-US"/>
        </w:rPr>
      </w:pPr>
    </w:p>
    <w:p w14:paraId="6E829AE2" w14:textId="77777777" w:rsidR="007C294B" w:rsidRDefault="00CD6939" w:rsidP="00454DE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54DE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07468B68"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85ED119"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54DE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54DEC">
      <w:pPr>
        <w:rPr>
          <w:rFonts w:ascii="Times" w:eastAsia="Batang" w:hAnsi="Times"/>
          <w:sz w:val="20"/>
          <w:lang w:val="en-GB" w:eastAsia="en-US"/>
        </w:rPr>
      </w:pPr>
    </w:p>
    <w:p w14:paraId="662AA910"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54DEC">
      <w:pPr>
        <w:rPr>
          <w:rFonts w:ascii="Times" w:eastAsia="Batang" w:hAnsi="Times"/>
          <w:sz w:val="20"/>
          <w:lang w:val="en-GB" w:eastAsia="en-US"/>
        </w:rPr>
      </w:pPr>
    </w:p>
    <w:p w14:paraId="3262521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54DEC">
      <w:pPr>
        <w:rPr>
          <w:rFonts w:ascii="Times" w:eastAsia="Batang" w:hAnsi="Times"/>
          <w:sz w:val="20"/>
          <w:lang w:val="en-GB"/>
        </w:rPr>
      </w:pPr>
    </w:p>
    <w:p w14:paraId="136D2DD2" w14:textId="77777777" w:rsidR="007C294B" w:rsidRDefault="007C294B" w:rsidP="00454DEC">
      <w:pPr>
        <w:rPr>
          <w:rFonts w:ascii="Times" w:eastAsia="Batang" w:hAnsi="Times"/>
          <w:sz w:val="20"/>
          <w:lang w:val="en-GB"/>
        </w:rPr>
      </w:pPr>
    </w:p>
    <w:p w14:paraId="5E838F7A" w14:textId="77777777" w:rsidR="007C294B" w:rsidRDefault="00CD6939" w:rsidP="00454DEC">
      <w:pPr>
        <w:pStyle w:val="Heading2"/>
        <w:tabs>
          <w:tab w:val="clear" w:pos="3150"/>
        </w:tabs>
        <w:ind w:left="540"/>
      </w:pPr>
      <w:r>
        <w:t>Agreements made in RAN1#116bis</w:t>
      </w:r>
    </w:p>
    <w:p w14:paraId="78243261"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54DEC">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54DEC">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54DEC">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54DEC">
      <w:pPr>
        <w:rPr>
          <w:rFonts w:ascii="Times" w:eastAsia="Batang" w:hAnsi="Times"/>
          <w:bCs/>
          <w:iCs/>
          <w:sz w:val="20"/>
          <w:lang w:val="en-GB"/>
        </w:rPr>
      </w:pPr>
    </w:p>
    <w:p w14:paraId="7B177C0B"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54DEC">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54DEC">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54DEC">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54DEC">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54DEC">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54DEC">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54DEC">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54DEC">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54DEC">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54DEC">
      <w:pPr>
        <w:rPr>
          <w:rFonts w:ascii="Times" w:eastAsia="Batang" w:hAnsi="Times"/>
          <w:sz w:val="20"/>
          <w:lang w:val="en-GB"/>
        </w:rPr>
      </w:pPr>
    </w:p>
    <w:p w14:paraId="63C340A1"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54DEC">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54DEC">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54DEC">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54DEC">
      <w:pPr>
        <w:rPr>
          <w:rFonts w:ascii="Times" w:eastAsia="Batang" w:hAnsi="Times"/>
          <w:sz w:val="20"/>
          <w:lang w:val="en-GB"/>
        </w:rPr>
      </w:pPr>
    </w:p>
    <w:p w14:paraId="6ED9659D" w14:textId="77777777" w:rsidR="007C294B" w:rsidRDefault="00CD6939" w:rsidP="00454DEC">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54DEC">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54DEC">
      <w:pPr>
        <w:rPr>
          <w:rFonts w:ascii="Times" w:eastAsia="Batang" w:hAnsi="Times"/>
          <w:sz w:val="20"/>
          <w:lang w:val="en-GB"/>
        </w:rPr>
      </w:pPr>
    </w:p>
    <w:p w14:paraId="7117D8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54DEC">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54DEC">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54DEC">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54DE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54DEC">
      <w:pPr>
        <w:rPr>
          <w:rFonts w:ascii="Times" w:eastAsia="Calibri" w:hAnsi="Times"/>
          <w:sz w:val="20"/>
          <w:lang w:val="en-GB" w:eastAsia="en-GB"/>
        </w:rPr>
      </w:pPr>
    </w:p>
    <w:p w14:paraId="090CAE1E" w14:textId="77777777" w:rsidR="007C294B" w:rsidRDefault="00CD6939" w:rsidP="00454DE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54DEC">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54DEC">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54DEC">
      <w:pPr>
        <w:rPr>
          <w:rFonts w:ascii="Times" w:eastAsia="Batang" w:hAnsi="Times"/>
          <w:sz w:val="20"/>
          <w:lang w:val="en-GB" w:eastAsia="en-US"/>
        </w:rPr>
      </w:pPr>
    </w:p>
    <w:p w14:paraId="0B48DC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54DEC">
      <w:pPr>
        <w:rPr>
          <w:rFonts w:ascii="Times" w:eastAsia="Batang" w:hAnsi="Times"/>
          <w:sz w:val="20"/>
          <w:lang w:val="en-GB" w:eastAsia="en-US"/>
        </w:rPr>
      </w:pPr>
      <w:bookmarkStart w:id="149" w:name="_Hlk164354137"/>
    </w:p>
    <w:p w14:paraId="6B478049"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54DEC">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54DEC">
      <w:pPr>
        <w:rPr>
          <w:rFonts w:ascii="Times" w:eastAsia="Batang" w:hAnsi="Times"/>
          <w:sz w:val="20"/>
          <w:lang w:val="en-GB" w:eastAsia="en-US"/>
        </w:rPr>
      </w:pPr>
    </w:p>
    <w:p w14:paraId="2D04278A" w14:textId="77777777" w:rsidR="007C294B" w:rsidRDefault="00CD6939" w:rsidP="00454DEC">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54DEC">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54DEC">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rsidP="00454DEC">
      <w:pPr>
        <w:rPr>
          <w:rFonts w:ascii="Times" w:eastAsia="Batang" w:hAnsi="Times"/>
          <w:sz w:val="20"/>
          <w:lang w:val="en-GB"/>
        </w:rPr>
      </w:pPr>
    </w:p>
    <w:p w14:paraId="5B1516C7" w14:textId="77777777" w:rsidR="007C294B" w:rsidRDefault="007C294B" w:rsidP="00454DEC">
      <w:pPr>
        <w:rPr>
          <w:rFonts w:ascii="Times" w:eastAsia="Batang" w:hAnsi="Times"/>
          <w:sz w:val="20"/>
          <w:lang w:val="en-GB"/>
        </w:rPr>
      </w:pPr>
    </w:p>
    <w:p w14:paraId="5317AF87" w14:textId="77777777" w:rsidR="007C294B" w:rsidRDefault="00CD6939" w:rsidP="00454DEC">
      <w:pPr>
        <w:pStyle w:val="Heading2"/>
        <w:tabs>
          <w:tab w:val="clear" w:pos="3150"/>
        </w:tabs>
        <w:ind w:left="540"/>
      </w:pPr>
      <w:r>
        <w:t>Agreements made in RAN1#117</w:t>
      </w:r>
    </w:p>
    <w:p w14:paraId="4EB5A2B6" w14:textId="77777777" w:rsidR="007C294B" w:rsidRDefault="007C294B" w:rsidP="00454DEC">
      <w:pPr>
        <w:rPr>
          <w:rFonts w:ascii="Times" w:eastAsia="Batang" w:hAnsi="Times"/>
          <w:sz w:val="20"/>
          <w:lang w:val="en-GB"/>
        </w:rPr>
      </w:pPr>
    </w:p>
    <w:p w14:paraId="293003B3"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54DEC">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54DEC">
      <w:pPr>
        <w:rPr>
          <w:rFonts w:ascii="Times" w:eastAsia="Batang" w:hAnsi="Times"/>
          <w:b/>
          <w:color w:val="FF0000"/>
          <w:sz w:val="20"/>
          <w:lang w:val="en-GB" w:eastAsia="en-US"/>
        </w:rPr>
      </w:pPr>
    </w:p>
    <w:p w14:paraId="4D143FBF"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54DEC">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54DEC">
      <w:pPr>
        <w:rPr>
          <w:rFonts w:ascii="Times" w:eastAsia="Batang" w:hAnsi="Times"/>
          <w:bCs/>
          <w:sz w:val="20"/>
          <w:lang w:val="en-GB" w:eastAsia="en-US"/>
        </w:rPr>
      </w:pPr>
    </w:p>
    <w:p w14:paraId="456C1540"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54DEC">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ED9AF1C" w14:textId="77777777" w:rsidR="007C294B" w:rsidRDefault="00CD6939" w:rsidP="00454DEC">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54DEC">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54DEC">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54DEC">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54DEC">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54DEC">
      <w:pPr>
        <w:rPr>
          <w:rFonts w:ascii="Times" w:eastAsia="Batang" w:hAnsi="Times"/>
          <w:bCs/>
          <w:sz w:val="20"/>
          <w:lang w:val="en-GB" w:eastAsia="en-US"/>
        </w:rPr>
      </w:pPr>
    </w:p>
    <w:p w14:paraId="6E689F41"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54DEC">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54DEC">
      <w:pPr>
        <w:rPr>
          <w:rFonts w:ascii="Times" w:eastAsia="Batang" w:hAnsi="Times"/>
          <w:sz w:val="20"/>
          <w:lang w:val="en-GB"/>
        </w:rPr>
      </w:pPr>
    </w:p>
    <w:p w14:paraId="6958414E" w14:textId="77777777" w:rsidR="007C294B" w:rsidRDefault="007C294B" w:rsidP="00454DEC">
      <w:pPr>
        <w:rPr>
          <w:rFonts w:ascii="Times" w:eastAsia="Batang" w:hAnsi="Times"/>
          <w:sz w:val="20"/>
          <w:lang w:val="en-GB"/>
        </w:rPr>
      </w:pPr>
    </w:p>
    <w:p w14:paraId="79CE36E8" w14:textId="77777777" w:rsidR="007C294B" w:rsidRDefault="007C294B" w:rsidP="00454DEC">
      <w:pPr>
        <w:rPr>
          <w:rFonts w:ascii="Times" w:eastAsia="Batang" w:hAnsi="Times"/>
          <w:sz w:val="20"/>
          <w:lang w:val="en-GB"/>
        </w:rPr>
      </w:pPr>
    </w:p>
    <w:p w14:paraId="771D5FDC" w14:textId="77777777" w:rsidR="007C294B" w:rsidRDefault="00CD6939" w:rsidP="00454DEC">
      <w:pPr>
        <w:pStyle w:val="Heading2"/>
        <w:tabs>
          <w:tab w:val="clear" w:pos="3150"/>
        </w:tabs>
        <w:ind w:left="540"/>
      </w:pPr>
      <w:r>
        <w:t>Agreements made in RAN1#118</w:t>
      </w:r>
    </w:p>
    <w:p w14:paraId="3CF3653F"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rsidP="00454DEC">
      <w:pPr>
        <w:snapToGrid w:val="0"/>
        <w:rPr>
          <w:rFonts w:ascii="Times" w:eastAsia="DengXian" w:hAnsi="Times"/>
          <w:bCs/>
          <w:sz w:val="20"/>
          <w:szCs w:val="20"/>
          <w:lang w:val="en-GB"/>
        </w:rPr>
      </w:pPr>
    </w:p>
    <w:p w14:paraId="0A1BA9A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54DEC">
      <w:pPr>
        <w:snapToGrid w:val="0"/>
        <w:rPr>
          <w:rFonts w:ascii="Times" w:eastAsia="DengXian" w:hAnsi="Times"/>
          <w:bCs/>
          <w:sz w:val="20"/>
          <w:szCs w:val="20"/>
          <w:lang w:val="en-GB"/>
        </w:rPr>
      </w:pPr>
    </w:p>
    <w:p w14:paraId="62AA71A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54DEC">
      <w:pPr>
        <w:snapToGrid w:val="0"/>
        <w:rPr>
          <w:rFonts w:ascii="Times" w:eastAsia="DengXian" w:hAnsi="Times"/>
          <w:bCs/>
          <w:sz w:val="20"/>
          <w:szCs w:val="20"/>
          <w:lang w:val="en-GB"/>
        </w:rPr>
      </w:pPr>
    </w:p>
    <w:p w14:paraId="5D292776"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54DEC">
      <w:pPr>
        <w:snapToGrid w:val="0"/>
        <w:rPr>
          <w:rFonts w:ascii="Times" w:eastAsia="DengXian" w:hAnsi="Times"/>
          <w:bCs/>
          <w:sz w:val="20"/>
          <w:szCs w:val="20"/>
          <w:lang w:val="en-GB"/>
        </w:rPr>
      </w:pPr>
    </w:p>
    <w:p w14:paraId="138945C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54DEC">
      <w:pPr>
        <w:snapToGrid w:val="0"/>
        <w:rPr>
          <w:rFonts w:ascii="Times" w:eastAsia="DengXian" w:hAnsi="Times"/>
          <w:bCs/>
          <w:sz w:val="20"/>
          <w:szCs w:val="20"/>
          <w:lang w:val="en-GB"/>
        </w:rPr>
      </w:pPr>
    </w:p>
    <w:p w14:paraId="7C37534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54DEC">
      <w:pPr>
        <w:snapToGrid w:val="0"/>
        <w:rPr>
          <w:rFonts w:ascii="Times" w:eastAsia="DengXian" w:hAnsi="Times"/>
          <w:bCs/>
          <w:sz w:val="20"/>
          <w:szCs w:val="20"/>
          <w:lang w:val="en-GB"/>
        </w:rPr>
      </w:pPr>
    </w:p>
    <w:p w14:paraId="3D25C4BC"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54DEC">
      <w:pPr>
        <w:snapToGrid w:val="0"/>
        <w:rPr>
          <w:rFonts w:ascii="Times" w:eastAsia="DengXian" w:hAnsi="Times"/>
          <w:bCs/>
          <w:sz w:val="20"/>
          <w:szCs w:val="20"/>
          <w:lang w:val="en-GB"/>
        </w:rPr>
      </w:pPr>
    </w:p>
    <w:p w14:paraId="2E414287" w14:textId="77777777" w:rsidR="007C294B" w:rsidRDefault="007C294B" w:rsidP="00454DEC">
      <w:pPr>
        <w:rPr>
          <w:rFonts w:ascii="Times" w:eastAsia="Batang" w:hAnsi="Times"/>
          <w:sz w:val="20"/>
          <w:lang w:val="en-GB" w:eastAsia="en-US"/>
        </w:rPr>
      </w:pPr>
    </w:p>
    <w:p w14:paraId="18A20512"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54DEC">
      <w:pPr>
        <w:snapToGrid w:val="0"/>
        <w:ind w:left="360"/>
        <w:rPr>
          <w:rFonts w:ascii="Times" w:eastAsia="DengXian" w:hAnsi="Times"/>
          <w:sz w:val="20"/>
          <w:szCs w:val="20"/>
          <w:lang w:val="en-GB" w:eastAsia="en-US"/>
        </w:rPr>
      </w:pPr>
    </w:p>
    <w:p w14:paraId="19310B74"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rsidP="00454DE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54DEC">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54DE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54DEC">
      <w:pPr>
        <w:rPr>
          <w:rFonts w:ascii="Times" w:eastAsia="Batang" w:hAnsi="Times"/>
          <w:sz w:val="20"/>
          <w:lang w:val="en-GB" w:eastAsia="en-US"/>
        </w:rPr>
      </w:pPr>
    </w:p>
    <w:p w14:paraId="3B8D390B"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54DEC">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54DE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54DEC">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54DEC">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54DEC">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54DEC">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54DE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54DEC">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54DE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54DE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54DEC">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54DEC">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54DE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54DEC">
      <w:pPr>
        <w:snapToGrid w:val="0"/>
        <w:rPr>
          <w:rFonts w:ascii="Times" w:eastAsia="DengXian" w:hAnsi="Times"/>
          <w:bCs/>
          <w:sz w:val="20"/>
          <w:szCs w:val="20"/>
          <w:lang w:val="en-GB"/>
        </w:rPr>
      </w:pPr>
    </w:p>
    <w:p w14:paraId="5786E694"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D48A14B" w14:textId="77777777" w:rsidR="007C294B" w:rsidRDefault="00CD6939" w:rsidP="00454DE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54DE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54DEC">
      <w:pPr>
        <w:snapToGrid w:val="0"/>
        <w:rPr>
          <w:rFonts w:ascii="Times" w:eastAsia="DengXian" w:hAnsi="Times"/>
          <w:bCs/>
          <w:sz w:val="20"/>
          <w:szCs w:val="20"/>
          <w:lang w:val="en-GB"/>
        </w:rPr>
      </w:pPr>
    </w:p>
    <w:p w14:paraId="7C37E09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54DEC">
      <w:pPr>
        <w:snapToGrid w:val="0"/>
        <w:rPr>
          <w:rFonts w:ascii="Times" w:eastAsia="DengXian" w:hAnsi="Times"/>
          <w:bCs/>
          <w:sz w:val="20"/>
          <w:szCs w:val="20"/>
          <w:lang w:val="en-GB"/>
        </w:rPr>
      </w:pPr>
    </w:p>
    <w:p w14:paraId="25E92DF1"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54DEC">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D221" w14:textId="77777777" w:rsidR="00993E37" w:rsidRDefault="00993E37">
      <w:r>
        <w:separator/>
      </w:r>
    </w:p>
  </w:endnote>
  <w:endnote w:type="continuationSeparator" w:id="0">
    <w:p w14:paraId="10AFFC8C" w14:textId="77777777" w:rsidR="00993E37" w:rsidRDefault="0099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2C8F" w14:textId="77777777" w:rsidR="00993E37" w:rsidRDefault="00993E37">
      <w:r>
        <w:separator/>
      </w:r>
    </w:p>
  </w:footnote>
  <w:footnote w:type="continuationSeparator" w:id="0">
    <w:p w14:paraId="7EBBEFCF" w14:textId="77777777" w:rsidR="00993E37" w:rsidRDefault="00993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5"/>
  </w:num>
  <w:num w:numId="2" w16cid:durableId="1276132738">
    <w:abstractNumId w:val="63"/>
  </w:num>
  <w:num w:numId="3" w16cid:durableId="553469136">
    <w:abstractNumId w:val="0"/>
  </w:num>
  <w:num w:numId="4" w16cid:durableId="2106002070">
    <w:abstractNumId w:val="14"/>
  </w:num>
  <w:num w:numId="5" w16cid:durableId="1721972205">
    <w:abstractNumId w:val="62"/>
  </w:num>
  <w:num w:numId="6" w16cid:durableId="1248075431">
    <w:abstractNumId w:val="35"/>
  </w:num>
  <w:num w:numId="7" w16cid:durableId="902520294">
    <w:abstractNumId w:val="17"/>
  </w:num>
  <w:num w:numId="8" w16cid:durableId="1286349572">
    <w:abstractNumId w:val="37"/>
  </w:num>
  <w:num w:numId="9" w16cid:durableId="798107770">
    <w:abstractNumId w:val="40"/>
  </w:num>
  <w:num w:numId="10" w16cid:durableId="1783916962">
    <w:abstractNumId w:val="24"/>
  </w:num>
  <w:num w:numId="11" w16cid:durableId="1191841353">
    <w:abstractNumId w:val="27"/>
  </w:num>
  <w:num w:numId="12" w16cid:durableId="1353192291">
    <w:abstractNumId w:val="31"/>
  </w:num>
  <w:num w:numId="13" w16cid:durableId="55858750">
    <w:abstractNumId w:val="44"/>
  </w:num>
  <w:num w:numId="14" w16cid:durableId="1888447127">
    <w:abstractNumId w:val="54"/>
  </w:num>
  <w:num w:numId="15" w16cid:durableId="1973753674">
    <w:abstractNumId w:val="34"/>
  </w:num>
  <w:num w:numId="16" w16cid:durableId="41950969">
    <w:abstractNumId w:val="48"/>
  </w:num>
  <w:num w:numId="17" w16cid:durableId="736056351">
    <w:abstractNumId w:val="9"/>
  </w:num>
  <w:num w:numId="18" w16cid:durableId="282807440">
    <w:abstractNumId w:val="26"/>
  </w:num>
  <w:num w:numId="19" w16cid:durableId="499858472">
    <w:abstractNumId w:val="51"/>
  </w:num>
  <w:num w:numId="20" w16cid:durableId="583420885">
    <w:abstractNumId w:val="38"/>
  </w:num>
  <w:num w:numId="21" w16cid:durableId="1081291992">
    <w:abstractNumId w:val="59"/>
  </w:num>
  <w:num w:numId="22" w16cid:durableId="2003119174">
    <w:abstractNumId w:val="50"/>
  </w:num>
  <w:num w:numId="23" w16cid:durableId="1974291427">
    <w:abstractNumId w:val="57"/>
  </w:num>
  <w:num w:numId="24" w16cid:durableId="918296765">
    <w:abstractNumId w:val="45"/>
  </w:num>
  <w:num w:numId="25" w16cid:durableId="1185752685">
    <w:abstractNumId w:val="15"/>
  </w:num>
  <w:num w:numId="26" w16cid:durableId="82844017">
    <w:abstractNumId w:val="41"/>
  </w:num>
  <w:num w:numId="27" w16cid:durableId="1216115197">
    <w:abstractNumId w:val="10"/>
  </w:num>
  <w:num w:numId="28" w16cid:durableId="491651519">
    <w:abstractNumId w:val="64"/>
  </w:num>
  <w:num w:numId="29" w16cid:durableId="222447335">
    <w:abstractNumId w:val="61"/>
  </w:num>
  <w:num w:numId="30" w16cid:durableId="1552958285">
    <w:abstractNumId w:val="1"/>
  </w:num>
  <w:num w:numId="31" w16cid:durableId="3438353">
    <w:abstractNumId w:val="58"/>
  </w:num>
  <w:num w:numId="32" w16cid:durableId="2078241493">
    <w:abstractNumId w:val="46"/>
  </w:num>
  <w:num w:numId="33" w16cid:durableId="1246498915">
    <w:abstractNumId w:val="36"/>
  </w:num>
  <w:num w:numId="34" w16cid:durableId="78723170">
    <w:abstractNumId w:val="20"/>
  </w:num>
  <w:num w:numId="35" w16cid:durableId="691418644">
    <w:abstractNumId w:val="23"/>
  </w:num>
  <w:num w:numId="36" w16cid:durableId="362441009">
    <w:abstractNumId w:val="33"/>
  </w:num>
  <w:num w:numId="37" w16cid:durableId="429130227">
    <w:abstractNumId w:val="43"/>
  </w:num>
  <w:num w:numId="38" w16cid:durableId="555630221">
    <w:abstractNumId w:val="8"/>
  </w:num>
  <w:num w:numId="39" w16cid:durableId="220870250">
    <w:abstractNumId w:val="49"/>
  </w:num>
  <w:num w:numId="40" w16cid:durableId="879124882">
    <w:abstractNumId w:val="13"/>
  </w:num>
  <w:num w:numId="41" w16cid:durableId="1120107418">
    <w:abstractNumId w:val="22"/>
  </w:num>
  <w:num w:numId="42" w16cid:durableId="597178575">
    <w:abstractNumId w:val="11"/>
  </w:num>
  <w:num w:numId="43" w16cid:durableId="372000412">
    <w:abstractNumId w:val="4"/>
  </w:num>
  <w:num w:numId="44" w16cid:durableId="515926649">
    <w:abstractNumId w:val="32"/>
  </w:num>
  <w:num w:numId="45" w16cid:durableId="677469769">
    <w:abstractNumId w:val="5"/>
  </w:num>
  <w:num w:numId="46" w16cid:durableId="604918790">
    <w:abstractNumId w:val="29"/>
  </w:num>
  <w:num w:numId="47" w16cid:durableId="520778444">
    <w:abstractNumId w:val="52"/>
  </w:num>
  <w:num w:numId="48" w16cid:durableId="174808692">
    <w:abstractNumId w:val="39"/>
  </w:num>
  <w:num w:numId="49" w16cid:durableId="1786001463">
    <w:abstractNumId w:val="6"/>
  </w:num>
  <w:num w:numId="50" w16cid:durableId="798572091">
    <w:abstractNumId w:val="19"/>
  </w:num>
  <w:num w:numId="51" w16cid:durableId="515584912">
    <w:abstractNumId w:val="21"/>
  </w:num>
  <w:num w:numId="52" w16cid:durableId="927424825">
    <w:abstractNumId w:val="2"/>
  </w:num>
  <w:num w:numId="53" w16cid:durableId="2022662767">
    <w:abstractNumId w:val="53"/>
  </w:num>
  <w:num w:numId="54" w16cid:durableId="296885450">
    <w:abstractNumId w:val="55"/>
  </w:num>
  <w:num w:numId="55" w16cid:durableId="531649679">
    <w:abstractNumId w:val="3"/>
  </w:num>
  <w:num w:numId="56" w16cid:durableId="184483841">
    <w:abstractNumId w:val="56"/>
  </w:num>
  <w:num w:numId="57" w16cid:durableId="1264455827">
    <w:abstractNumId w:val="30"/>
  </w:num>
  <w:num w:numId="58" w16cid:durableId="666838">
    <w:abstractNumId w:val="28"/>
  </w:num>
  <w:num w:numId="59" w16cid:durableId="808668044">
    <w:abstractNumId w:val="7"/>
  </w:num>
  <w:num w:numId="60" w16cid:durableId="852911672">
    <w:abstractNumId w:val="18"/>
  </w:num>
  <w:num w:numId="61" w16cid:durableId="213082690">
    <w:abstractNumId w:val="42"/>
  </w:num>
  <w:num w:numId="62" w16cid:durableId="454257433">
    <w:abstractNumId w:val="47"/>
  </w:num>
  <w:num w:numId="63" w16cid:durableId="649139441">
    <w:abstractNumId w:val="60"/>
  </w:num>
  <w:num w:numId="64" w16cid:durableId="1431586577">
    <w:abstractNumId w:val="12"/>
  </w:num>
  <w:num w:numId="65" w16cid:durableId="936325067">
    <w:abstractNumId w:val="1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宋体"/>
      <w:szCs w:val="20"/>
      <w:lang w:eastAsia="en-GB"/>
    </w:rPr>
  </w:style>
  <w:style w:type="paragraph" w:styleId="BodyTextIndent2">
    <w:name w:val="Body Text Indent 2"/>
    <w:basedOn w:val="Normal"/>
    <w:link w:val="BodyTextIndent2Char"/>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IndexHeading">
    <w:name w:val="index heading"/>
    <w:basedOn w:val="Normal"/>
    <w:next w:val="Normal"/>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宋体"/>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宋体"/>
      <w:sz w:val="24"/>
      <w:szCs w:val="24"/>
      <w:lang w:eastAsia="en-US"/>
    </w:rPr>
  </w:style>
  <w:style w:type="paragraph" w:customStyle="1" w:styleId="Bulletedo1">
    <w:name w:val="Bulleted o 1"/>
    <w:basedOn w:val="Normal"/>
    <w:pPr>
      <w:numPr>
        <w:numId w:val="25"/>
      </w:numPr>
      <w:spacing w:after="180"/>
    </w:pPr>
    <w:rPr>
      <w:rFonts w:eastAsia="宋体"/>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宋体"/>
      <w:b/>
      <w:bCs/>
      <w:sz w:val="22"/>
      <w:szCs w:val="24"/>
      <w:lang w:eastAsia="en-US"/>
    </w:rPr>
  </w:style>
  <w:style w:type="character" w:customStyle="1" w:styleId="Heading8Char">
    <w:name w:val="Heading 8 Char"/>
    <w:basedOn w:val="DefaultParagraphFont"/>
    <w:link w:val="Heading8"/>
    <w:rPr>
      <w:rFonts w:eastAsia="宋体"/>
      <w:i/>
      <w:iCs/>
      <w:sz w:val="24"/>
      <w:szCs w:val="24"/>
      <w:lang w:eastAsia="en-US"/>
    </w:rPr>
  </w:style>
  <w:style w:type="character" w:customStyle="1" w:styleId="Heading9Char">
    <w:name w:val="Heading 9 Char"/>
    <w:basedOn w:val="DefaultParagraphFont"/>
    <w:link w:val="Heading9"/>
    <w:uiPriority w:val="9"/>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Normal"/>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Normal"/>
    <w:pPr>
      <w:spacing w:after="180"/>
      <w:ind w:left="851"/>
    </w:pPr>
    <w:rPr>
      <w:rFonts w:eastAsia="宋体"/>
      <w:szCs w:val="20"/>
      <w:lang w:eastAsia="en-GB"/>
    </w:rPr>
  </w:style>
  <w:style w:type="paragraph" w:customStyle="1" w:styleId="INDENT2">
    <w:name w:val="INDENT2"/>
    <w:basedOn w:val="Normal"/>
    <w:pPr>
      <w:spacing w:after="180"/>
      <w:ind w:left="1135" w:hanging="284"/>
    </w:pPr>
    <w:rPr>
      <w:rFonts w:eastAsia="宋体"/>
      <w:szCs w:val="20"/>
      <w:lang w:eastAsia="en-GB"/>
    </w:rPr>
  </w:style>
  <w:style w:type="paragraph" w:customStyle="1" w:styleId="INDENT3">
    <w:name w:val="INDENT3"/>
    <w:basedOn w:val="Normal"/>
    <w:pPr>
      <w:spacing w:after="180"/>
      <w:ind w:left="1701" w:hanging="567"/>
    </w:pPr>
    <w:rPr>
      <w:rFonts w:eastAsia="宋体"/>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pPr>
      <w:keepNext/>
      <w:keepLines/>
      <w:spacing w:after="180"/>
    </w:pPr>
    <w:rPr>
      <w:rFonts w:eastAsia="宋体"/>
      <w:b/>
      <w:szCs w:val="20"/>
      <w:lang w:eastAsia="en-GB"/>
    </w:rPr>
  </w:style>
  <w:style w:type="paragraph" w:customStyle="1" w:styleId="CouvRecTitle">
    <w:name w:val="Couv Rec Title"/>
    <w:basedOn w:val="Normal"/>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rPr>
      <w:rFonts w:eastAsia="宋体"/>
      <w:kern w:val="2"/>
      <w:sz w:val="21"/>
      <w:lang w:val="zh-CN" w:eastAsia="zh-CN"/>
    </w:rPr>
  </w:style>
  <w:style w:type="character" w:customStyle="1" w:styleId="BodyTextIndent2Char">
    <w:name w:val="Body Text Indent 2 Char"/>
    <w:basedOn w:val="DefaultParagraphFont"/>
    <w:link w:val="BodyTextIndent2"/>
    <w:rPr>
      <w:rFonts w:eastAsia="宋体"/>
      <w:kern w:val="2"/>
      <w:lang w:val="zh-CN" w:eastAsia="zh-CN"/>
    </w:rPr>
  </w:style>
  <w:style w:type="character" w:customStyle="1" w:styleId="BodyTextIndent3Char">
    <w:name w:val="Body Text Indent 3 Char"/>
    <w:basedOn w:val="DefaultParagraphFont"/>
    <w:link w:val="BodyTextIndent3"/>
    <w:rPr>
      <w:rFonts w:eastAsia="宋体"/>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宋体"/>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pPr>
      <w:spacing w:after="240"/>
    </w:pPr>
    <w:rPr>
      <w:rFonts w:ascii="Helvetica" w:eastAsia="宋体" w:hAnsi="Helvetica"/>
      <w:szCs w:val="20"/>
      <w:lang w:eastAsia="en-GB"/>
    </w:rPr>
  </w:style>
  <w:style w:type="paragraph" w:customStyle="1" w:styleId="Cell">
    <w:name w:val="Cell"/>
    <w:basedOn w:val="Normal"/>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2.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55</Pages>
  <Words>26362</Words>
  <Characters>150270</Characters>
  <Application>Microsoft Office Word</Application>
  <DocSecurity>0</DocSecurity>
  <Lines>1252</Lines>
  <Paragraphs>352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2019-01-10T11:30:00Z</cp:lastPrinted>
  <dcterms:created xsi:type="dcterms:W3CDTF">2024-10-15T11:07:00Z</dcterms:created>
  <dcterms:modified xsi:type="dcterms:W3CDTF">2024-10-15T11:07:00Z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