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54DEC">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Heading1"/>
      </w:pPr>
      <w:bookmarkStart w:id="2" w:name="_Hlk54799795"/>
      <w:r>
        <w:t>Introduction</w:t>
      </w:r>
    </w:p>
    <w:bookmarkEnd w:id="2"/>
    <w:p w14:paraId="034CF9FE"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54DEC">
      <w:pPr>
        <w:pStyle w:val="BodyText"/>
      </w:pPr>
    </w:p>
    <w:p w14:paraId="663904C1" w14:textId="77777777" w:rsidR="007C294B" w:rsidRDefault="00CD6939" w:rsidP="00454DEC">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54DEC">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Heading1"/>
      </w:pPr>
      <w:r>
        <w:lastRenderedPageBreak/>
        <w:t xml:space="preserve">Scenarios and general aspects </w:t>
      </w:r>
    </w:p>
    <w:p w14:paraId="47C2E346"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54DEC">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54DEC">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14:paraId="25DD71E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roofErr w:type="gramStart"/>
            <w:r>
              <w:rPr>
                <w:i/>
                <w:sz w:val="20"/>
                <w:szCs w:val="20"/>
              </w:rPr>
              <w:t>);</w:t>
            </w:r>
            <w:proofErr w:type="gramEnd"/>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slots would be sufficient to satisfy the commercial needs within Rel-19.</w:t>
            </w:r>
          </w:p>
          <w:p w14:paraId="5B799E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Heading2"/>
      </w:pPr>
      <w:r>
        <w:t>Moderator summary and proposals based on contributions</w:t>
      </w:r>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宋体"/>
                <w:b/>
                <w:bCs/>
                <w:sz w:val="20"/>
                <w:szCs w:val="20"/>
                <w:u w:val="single"/>
              </w:rPr>
            </w:pPr>
          </w:p>
          <w:p w14:paraId="56DDFB5E" w14:textId="77777777" w:rsidR="007C294B" w:rsidRDefault="00CD6939" w:rsidP="00454DEC">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54DEC">
            <w:pPr>
              <w:wordWrap/>
              <w:snapToGrid w:val="0"/>
              <w:rPr>
                <w:rFonts w:eastAsia="宋体"/>
                <w:color w:val="000000" w:themeColor="text1"/>
                <w:sz w:val="20"/>
                <w:szCs w:val="20"/>
              </w:rPr>
            </w:pPr>
          </w:p>
          <w:p w14:paraId="242622F7" w14:textId="77777777" w:rsidR="007C294B" w:rsidRDefault="00CD6939" w:rsidP="00454DEC">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54DEC">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MS Mincho"/>
                <w:bCs/>
                <w:sz w:val="20"/>
                <w:szCs w:val="20"/>
                <w:lang w:eastAsia="ja-JP"/>
              </w:rPr>
            </w:pPr>
          </w:p>
          <w:p w14:paraId="58680BE4"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54DEC">
            <w:pPr>
              <w:wordWrap/>
              <w:jc w:val="left"/>
              <w:rPr>
                <w:rFonts w:eastAsia="MS Mincho"/>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54DEC">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54DEC">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w:t>
            </w:r>
            <w:proofErr w:type="gramStart"/>
            <w:r>
              <w:rPr>
                <w:rFonts w:eastAsiaTheme="minorEastAsia"/>
                <w:bCs/>
                <w:sz w:val="20"/>
                <w:szCs w:val="20"/>
              </w:rPr>
              <w:t>time</w:t>
            </w:r>
            <w:proofErr w:type="gramEnd"/>
            <w:r>
              <w:rPr>
                <w:rFonts w:eastAsiaTheme="minorEastAsia"/>
                <w:bCs/>
                <w:sz w:val="20"/>
                <w:szCs w:val="20"/>
              </w:rPr>
              <w:t xml:space="preserv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Malgun Gothic"/>
                <w:bCs/>
                <w:sz w:val="20"/>
                <w:szCs w:val="20"/>
                <w:lang w:eastAsia="ko-KR"/>
              </w:rPr>
            </w:pPr>
            <w:proofErr w:type="gramStart"/>
            <w:r>
              <w:rPr>
                <w:rFonts w:eastAsia="Malgun Gothic"/>
                <w:bCs/>
                <w:sz w:val="20"/>
                <w:szCs w:val="20"/>
                <w:lang w:eastAsia="ko-KR"/>
              </w:rPr>
              <w:t>B</w:t>
            </w:r>
            <w:r>
              <w:rPr>
                <w:rFonts w:eastAsia="Malgun Gothic" w:hint="eastAsia"/>
                <w:bCs/>
                <w:sz w:val="20"/>
                <w:szCs w:val="20"/>
                <w:lang w:eastAsia="ko-KR"/>
              </w:rPr>
              <w:t>ut,</w:t>
            </w:r>
            <w:proofErr w:type="gramEnd"/>
            <w:r>
              <w:rPr>
                <w:rFonts w:eastAsia="Malgun Gothic" w:hint="eastAsia"/>
                <w:bCs/>
                <w:sz w:val="20"/>
                <w:szCs w:val="20"/>
                <w:lang w:eastAsia="ko-KR"/>
              </w:rPr>
              <w:t xml:space="preserve"> it seems to need wording improvement in terms of whether same or different SCS is used among cells, as provided by QC.</w:t>
            </w:r>
          </w:p>
        </w:tc>
      </w:tr>
    </w:tbl>
    <w:p w14:paraId="3A3310A7" w14:textId="77777777" w:rsidR="007C294B" w:rsidRDefault="007C294B" w:rsidP="00454DEC">
      <w:pPr>
        <w:pStyle w:val="ListParagraph"/>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54DEC">
            <w:pPr>
              <w:wordWrap/>
              <w:rPr>
                <w:rFonts w:eastAsia="宋体"/>
                <w:bCs/>
                <w:sz w:val="20"/>
                <w:szCs w:val="20"/>
              </w:rPr>
            </w:pPr>
            <w:r>
              <w:rPr>
                <w:rFonts w:eastAsia="宋体" w:hint="eastAsia"/>
                <w:bCs/>
                <w:sz w:val="20"/>
                <w:szCs w:val="20"/>
              </w:rPr>
              <w:t xml:space="preserve">Multi-PUSCH is also supported in FR1 TDD, in our understanding, at least for </w:t>
            </w:r>
            <w:proofErr w:type="gramStart"/>
            <w:r>
              <w:rPr>
                <w:rFonts w:eastAsia="宋体" w:hint="eastAsia"/>
                <w:bCs/>
                <w:sz w:val="20"/>
                <w:szCs w:val="20"/>
              </w:rPr>
              <w:t>Multi-PUSCH</w:t>
            </w:r>
            <w:proofErr w:type="gramEnd"/>
            <w:r>
              <w:rPr>
                <w:rFonts w:eastAsia="宋体" w:hint="eastAsia"/>
                <w:bCs/>
                <w:sz w:val="20"/>
                <w:szCs w:val="20"/>
              </w:rPr>
              <w:t>,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 xml:space="preserve">It should be fine to proceed with that scenario in </w:t>
            </w:r>
            <w:proofErr w:type="gramStart"/>
            <w:r>
              <w:rPr>
                <w:rFonts w:eastAsiaTheme="minorEastAsia"/>
                <w:bCs/>
                <w:sz w:val="20"/>
                <w:szCs w:val="20"/>
              </w:rPr>
              <w:t>mind</w:t>
            </w:r>
            <w:proofErr w:type="gramEnd"/>
            <w:r>
              <w:rPr>
                <w:rFonts w:eastAsiaTheme="minorEastAsia"/>
                <w:bCs/>
                <w:sz w:val="20"/>
                <w:szCs w:val="20"/>
              </w:rPr>
              <w:t xml:space="preserve">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54DEC">
      <w:pPr>
        <w:pStyle w:val="ListParagraph"/>
        <w:rPr>
          <w:sz w:val="20"/>
          <w:szCs w:val="20"/>
          <w:lang w:eastAsia="en-US"/>
        </w:rPr>
      </w:pPr>
    </w:p>
    <w:p w14:paraId="02DE0BA2" w14:textId="3BF2053F" w:rsidR="00922EFC" w:rsidRDefault="00922EFC"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54DEC">
      <w:pPr>
        <w:snapToGrid w:val="0"/>
        <w:spacing w:after="60"/>
        <w:ind w:left="360"/>
        <w:rPr>
          <w:rFonts w:eastAsia="MS Mincho"/>
          <w:bCs/>
          <w:sz w:val="20"/>
          <w:szCs w:val="20"/>
          <w:lang w:eastAsia="ja-JP"/>
        </w:rPr>
      </w:pPr>
    </w:p>
    <w:p w14:paraId="488FD176" w14:textId="77777777" w:rsidR="00922EFC" w:rsidRDefault="00922EFC" w:rsidP="00454DEC">
      <w:pPr>
        <w:snapToGrid w:val="0"/>
        <w:spacing w:after="60"/>
        <w:ind w:left="360"/>
        <w:rPr>
          <w:rFonts w:eastAsia="MS Mincho"/>
          <w:bCs/>
          <w:sz w:val="20"/>
          <w:szCs w:val="20"/>
          <w:lang w:eastAsia="ja-JP"/>
        </w:rPr>
      </w:pPr>
    </w:p>
    <w:p w14:paraId="15F6B256"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54DEC">
            <w:pPr>
              <w:pStyle w:val="ListParagraph1"/>
              <w:wordWrap/>
              <w:rPr>
                <w:rFonts w:eastAsia="Malgun Gothic"/>
                <w:bCs/>
                <w:sz w:val="20"/>
                <w:szCs w:val="20"/>
                <w:lang w:eastAsia="ko-KR"/>
              </w:rPr>
            </w:pPr>
            <w:proofErr w:type="gramStart"/>
            <w:r>
              <w:rPr>
                <w:rFonts w:eastAsia="Malgun Gothic" w:hint="eastAsia"/>
                <w:bCs/>
                <w:sz w:val="20"/>
                <w:szCs w:val="20"/>
                <w:lang w:eastAsia="ko-KR"/>
              </w:rPr>
              <w:t>Thanks FL</w:t>
            </w:r>
            <w:proofErr w:type="gramEnd"/>
            <w:r>
              <w:rPr>
                <w:rFonts w:eastAsia="Malgun Gothic" w:hint="eastAsia"/>
                <w:bCs/>
                <w:sz w:val="20"/>
                <w:szCs w:val="20"/>
                <w:lang w:eastAsia="ko-KR"/>
              </w:rPr>
              <w:t xml:space="preserve"> for updating the proposal.</w:t>
            </w:r>
          </w:p>
          <w:p w14:paraId="534ECD6C" w14:textId="77777777" w:rsidR="00387C26" w:rsidRDefault="00387C26" w:rsidP="00454DEC">
            <w:pPr>
              <w:pStyle w:val="ListParagraph1"/>
              <w:wordWrap/>
              <w:rPr>
                <w:rFonts w:eastAsia="Malgun Gothic"/>
                <w:bCs/>
                <w:sz w:val="20"/>
                <w:szCs w:val="20"/>
                <w:lang w:eastAsia="ko-KR"/>
              </w:rPr>
            </w:pPr>
          </w:p>
          <w:p w14:paraId="4C974B2B" w14:textId="73BA9742" w:rsidR="00922EFC"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54DEC">
            <w:pPr>
              <w:pStyle w:val="ListParagraph1"/>
              <w:wordWrap/>
              <w:rPr>
                <w:rFonts w:eastAsia="Malgun Gothic"/>
                <w:bCs/>
                <w:sz w:val="20"/>
                <w:szCs w:val="20"/>
                <w:lang w:eastAsia="ko-KR"/>
              </w:rPr>
            </w:pPr>
          </w:p>
          <w:p w14:paraId="28B88E17" w14:textId="656B3F4F" w:rsidR="00387C26" w:rsidRP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54DEC">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54DEC">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54DEC">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EC416F">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EC416F">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EC416F">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EC416F">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EC416F">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EC416F">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MS Mincho"/>
          <w:bCs/>
          <w:sz w:val="20"/>
          <w:szCs w:val="20"/>
          <w:lang w:eastAsia="ja-JP"/>
        </w:rPr>
      </w:pPr>
    </w:p>
    <w:p w14:paraId="6B145FB4" w14:textId="77777777" w:rsidR="00922EFC" w:rsidRDefault="00922EFC" w:rsidP="00454DEC">
      <w:pPr>
        <w:snapToGrid w:val="0"/>
        <w:spacing w:after="60"/>
        <w:ind w:left="360"/>
        <w:rPr>
          <w:rFonts w:eastAsia="MS Mincho"/>
          <w:bCs/>
          <w:sz w:val="20"/>
          <w:szCs w:val="20"/>
          <w:lang w:eastAsia="ja-JP"/>
        </w:rPr>
      </w:pPr>
    </w:p>
    <w:p w14:paraId="4DEACE38" w14:textId="77777777"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54DEC">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922EFC"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77777777" w:rsidR="00922EFC" w:rsidRDefault="00922EFC"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816EB3" w14:textId="77777777" w:rsidR="00922EFC" w:rsidRDefault="00922EFC" w:rsidP="00454DEC">
            <w:pPr>
              <w:wordWrap/>
              <w:rPr>
                <w:rFonts w:eastAsia="MS Mincho"/>
                <w:bCs/>
                <w:sz w:val="20"/>
                <w:szCs w:val="20"/>
                <w:lang w:eastAsia="ja-JP"/>
              </w:rPr>
            </w:pP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MS Mincho"/>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Heading1"/>
      </w:pPr>
      <w:r>
        <w:t>DCI field design</w:t>
      </w:r>
    </w:p>
    <w:p w14:paraId="5C33B8B3"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w:t>
            </w:r>
            <w:proofErr w:type="gramStart"/>
            <w:r>
              <w:rPr>
                <w:i/>
                <w:sz w:val="20"/>
                <w:szCs w:val="20"/>
              </w:rPr>
              <w:t>1;</w:t>
            </w:r>
            <w:proofErr w:type="gramEnd"/>
            <w:r>
              <w:rPr>
                <w:i/>
                <w:sz w:val="20"/>
                <w:szCs w:val="20"/>
              </w:rPr>
              <w:t xml:space="preserve"> </w:t>
            </w:r>
          </w:p>
          <w:p w14:paraId="5117AD53"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bits as defined in Table 7.3.1.1.1-2 if the number of scheduled PDSCH/PUSCH indicated by the TDRA index is </w:t>
            </w:r>
            <w:proofErr w:type="gramStart"/>
            <w:r>
              <w:rPr>
                <w:i/>
                <w:sz w:val="20"/>
                <w:szCs w:val="20"/>
              </w:rPr>
              <w:t>1;</w:t>
            </w:r>
            <w:proofErr w:type="gramEnd"/>
          </w:p>
          <w:p w14:paraId="70C03D1F"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HARQ process number: each block of HARQ process number corresponds to the HARQ process number for a </w:t>
            </w:r>
            <w:proofErr w:type="gramStart"/>
            <w:r>
              <w:rPr>
                <w:i/>
                <w:sz w:val="20"/>
                <w:szCs w:val="20"/>
              </w:rPr>
              <w:t>cell, and</w:t>
            </w:r>
            <w:proofErr w:type="gramEnd"/>
            <w:r>
              <w:rPr>
                <w:i/>
                <w:sz w:val="20"/>
                <w:szCs w:val="20"/>
              </w:rPr>
              <w:t xml:space="preserve">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5: For TDRA table design to support multiple PUSCHs/PDSCHs per scheduled cell scheduled by DCI </w:t>
            </w:r>
            <w:r>
              <w:rPr>
                <w:rFonts w:eastAsia="Yu Mincho"/>
                <w:bCs/>
                <w:i/>
                <w:sz w:val="20"/>
                <w:szCs w:val="20"/>
              </w:rPr>
              <w:lastRenderedPageBreak/>
              <w:t>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54DEC">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t>Qualcomm:</w:t>
            </w:r>
          </w:p>
          <w:p w14:paraId="4C3789F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54DEC">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楷体"/>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Heading2"/>
      </w:pPr>
      <w:r>
        <w:lastRenderedPageBreak/>
        <w:t>Moderator summary and proposals based on contributions</w:t>
      </w:r>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54DEC">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54DEC">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54DEC">
      <w:pPr>
        <w:snapToGrid w:val="0"/>
        <w:spacing w:after="120"/>
        <w:rPr>
          <w:rFonts w:eastAsia="宋体"/>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54DEC">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54DEC">
      <w:pPr>
        <w:snapToGrid w:val="0"/>
        <w:spacing w:after="120"/>
        <w:rPr>
          <w:rFonts w:eastAsia="宋体"/>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54DEC">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54DEC">
      <w:pPr>
        <w:snapToGrid w:val="0"/>
        <w:spacing w:after="120"/>
        <w:rPr>
          <w:rFonts w:eastAsia="宋体"/>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54DEC">
      <w:pPr>
        <w:snapToGrid w:val="0"/>
        <w:spacing w:after="120"/>
        <w:rPr>
          <w:rFonts w:eastAsia="宋体"/>
          <w:sz w:val="20"/>
          <w:szCs w:val="20"/>
        </w:rPr>
      </w:pPr>
      <w:r>
        <w:rPr>
          <w:rFonts w:eastAsia="宋体"/>
          <w:sz w:val="20"/>
          <w:szCs w:val="20"/>
        </w:rPr>
        <w:lastRenderedPageBreak/>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54DEC">
      <w:pPr>
        <w:snapToGrid w:val="0"/>
        <w:spacing w:after="120"/>
        <w:rPr>
          <w:rFonts w:eastAsia="宋体"/>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54DEC">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 xml:space="preserve">TDRA index for a </w:t>
            </w:r>
            <w:proofErr w:type="gramStart"/>
            <w:r>
              <w:rPr>
                <w:rFonts w:ascii="Times" w:eastAsia="宋体" w:hAnsi="Times" w:cs="Times"/>
                <w:sz w:val="20"/>
                <w:szCs w:val="20"/>
              </w:rPr>
              <w:t>cell points</w:t>
            </w:r>
            <w:proofErr w:type="gramEnd"/>
            <w:r>
              <w:rPr>
                <w:rFonts w:ascii="Times" w:eastAsia="宋体" w:hAnsi="Times" w:cs="Times"/>
                <w:sz w:val="20"/>
                <w:szCs w:val="20"/>
              </w:rPr>
              <w:t xml:space="preserve">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宋体"/>
          <w:bCs/>
          <w:sz w:val="20"/>
          <w:szCs w:val="20"/>
        </w:rPr>
      </w:pPr>
    </w:p>
    <w:p w14:paraId="18A9795C" w14:textId="77777777" w:rsidR="007C294B" w:rsidRDefault="00CD6939" w:rsidP="00454DEC">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w:t>
      </w:r>
      <w:proofErr w:type="gramStart"/>
      <w:r>
        <w:rPr>
          <w:rFonts w:eastAsia="宋体" w:hint="eastAsia"/>
          <w:bCs/>
          <w:sz w:val="20"/>
          <w:szCs w:val="20"/>
        </w:rPr>
        <w:t>Multi-carrier</w:t>
      </w:r>
      <w:proofErr w:type="gramEnd"/>
      <w:r>
        <w:rPr>
          <w:rFonts w:eastAsia="宋体" w:hint="eastAsia"/>
          <w:bCs/>
          <w:sz w:val="20"/>
          <w:szCs w:val="20"/>
        </w:rPr>
        <w:t xml:space="preserve">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宋体"/>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54DEC">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54DEC">
      <w:pPr>
        <w:snapToGrid w:val="0"/>
        <w:spacing w:after="120"/>
        <w:rPr>
          <w:rFonts w:eastAsia="宋体"/>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54DEC">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54DEC">
      <w:pPr>
        <w:snapToGrid w:val="0"/>
        <w:spacing w:after="120"/>
        <w:rPr>
          <w:rFonts w:eastAsia="宋体"/>
          <w:sz w:val="20"/>
          <w:szCs w:val="20"/>
        </w:rPr>
      </w:pPr>
    </w:p>
    <w:p w14:paraId="0A3D09FD" w14:textId="77777777" w:rsidR="007C294B" w:rsidRDefault="007C294B" w:rsidP="00454DEC">
      <w:pPr>
        <w:snapToGrid w:val="0"/>
        <w:spacing w:after="120"/>
        <w:rPr>
          <w:rFonts w:eastAsia="宋体"/>
          <w:sz w:val="20"/>
          <w:szCs w:val="20"/>
          <w:lang w:val="en-GB"/>
        </w:rPr>
      </w:pPr>
    </w:p>
    <w:p w14:paraId="62B4D340"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first PDSCH not overlapping with a UL symbol</w:t>
            </w:r>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lastRenderedPageBreak/>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Malgun Gothic"/>
                <w:bCs/>
                <w:sz w:val="20"/>
                <w:szCs w:val="20"/>
                <w:lang w:eastAsia="ko-KR"/>
              </w:rPr>
            </w:pPr>
            <w:r>
              <w:rPr>
                <w:rFonts w:eastAsiaTheme="minorEastAsia"/>
                <w:bCs/>
                <w:sz w:val="20"/>
                <w:szCs w:val="20"/>
              </w:rPr>
              <w:lastRenderedPageBreak/>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54DEC">
            <w:pPr>
              <w:pStyle w:val="Heading4"/>
              <w:wordWrap/>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54DEC">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EC416F">
            <w:pPr>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EC416F">
            <w:pPr>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Pr>
                <w:rFonts w:eastAsiaTheme="minorEastAsia"/>
                <w:bCs/>
                <w:sz w:val="20"/>
                <w:szCs w:val="20"/>
              </w:rPr>
              <w:t>otherwise</w:t>
            </w:r>
            <w:proofErr w:type="gramEnd"/>
            <w:r>
              <w:rPr>
                <w:rFonts w:eastAsiaTheme="minorEastAsia"/>
                <w:bCs/>
                <w:sz w:val="20"/>
                <w:szCs w:val="20"/>
              </w:rPr>
              <w:t xml:space="preserv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w:t>
            </w:r>
            <w:r>
              <w:rPr>
                <w:rFonts w:eastAsiaTheme="minorEastAsia"/>
                <w:bCs/>
                <w:sz w:val="20"/>
                <w:szCs w:val="20"/>
              </w:rPr>
              <w:lastRenderedPageBreak/>
              <w:t xml:space="preserve">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1ACD8D0" w14:textId="77777777" w:rsidR="00EE5C74" w:rsidRDefault="00EE5C74" w:rsidP="00454DEC">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54DEC">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Malgun Gothic"/>
                <w:bCs/>
                <w:sz w:val="20"/>
                <w:szCs w:val="20"/>
                <w:lang w:eastAsia="ko-KR"/>
              </w:rPr>
            </w:pPr>
          </w:p>
          <w:p w14:paraId="31E51BC0" w14:textId="77777777" w:rsidR="00EE5C74" w:rsidRDefault="00EE5C74" w:rsidP="00454DEC">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50.5pt" o:ole="">
            <v:imagedata r:id="rId10" o:title=""/>
          </v:shape>
          <o:OLEObject Type="Embed" ProgID="Visio.Drawing.15" ShapeID="_x0000_i1025" DrawAspect="Content" ObjectID="_1790518840"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54DEC">
            <w:pPr>
              <w:wordWrap/>
              <w:jc w:val="left"/>
              <w:rPr>
                <w:rFonts w:eastAsia="MS Mincho"/>
                <w:bCs/>
                <w:sz w:val="20"/>
                <w:szCs w:val="20"/>
                <w:lang w:eastAsia="ja-JP"/>
              </w:rPr>
            </w:pPr>
          </w:p>
          <w:p w14:paraId="199D29F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lastRenderedPageBreak/>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2197FFF7"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54DEC">
            <w:pPr>
              <w:wordWrap/>
              <w:jc w:val="left"/>
              <w:rPr>
                <w:rFonts w:eastAsia="MS Mincho"/>
                <w:bCs/>
                <w:sz w:val="20"/>
                <w:szCs w:val="20"/>
                <w:lang w:eastAsia="ja-JP"/>
              </w:rPr>
            </w:pPr>
          </w:p>
          <w:p w14:paraId="76CBA69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54DEC">
            <w:pPr>
              <w:wordWrap/>
              <w:jc w:val="left"/>
              <w:rPr>
                <w:rFonts w:eastAsia="MS Mincho"/>
                <w:bCs/>
                <w:sz w:val="20"/>
                <w:szCs w:val="20"/>
                <w:lang w:eastAsia="ja-JP"/>
              </w:rPr>
            </w:pPr>
          </w:p>
          <w:p w14:paraId="173A78B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w:t>
            </w:r>
            <w:proofErr w:type="gramStart"/>
            <w:r>
              <w:rPr>
                <w:rFonts w:eastAsia="MS Mincho" w:hint="eastAsia"/>
                <w:bCs/>
                <w:sz w:val="20"/>
                <w:szCs w:val="20"/>
                <w:lang w:eastAsia="ja-JP"/>
              </w:rPr>
              <w:t>to delete</w:t>
            </w:r>
            <w:proofErr w:type="gramEnd"/>
            <w:r>
              <w:rPr>
                <w:rFonts w:eastAsia="MS Mincho" w:hint="eastAsia"/>
                <w:bCs/>
                <w:sz w:val="20"/>
                <w:szCs w:val="20"/>
                <w:lang w:eastAsia="ja-JP"/>
              </w:rPr>
              <w:t xml:space="preserv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gNB to </w:t>
            </w:r>
            <w:r>
              <w:rPr>
                <w:rFonts w:eastAsia="MS Mincho"/>
                <w:bCs/>
                <w:sz w:val="20"/>
                <w:szCs w:val="20"/>
                <w:lang w:eastAsia="ja-JP"/>
              </w:rPr>
              <w:lastRenderedPageBreak/>
              <w:t>guarantee a DCI size smaller than 140 bits if the maximum is 8. A decision can be left for RAN1#119.</w:t>
            </w:r>
          </w:p>
          <w:p w14:paraId="619441D6" w14:textId="77777777" w:rsidR="00C0503B" w:rsidRDefault="00C0503B" w:rsidP="00454DEC">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40216D9" w14:textId="77777777" w:rsidR="00EE5C74" w:rsidRDefault="00EE5C74" w:rsidP="00454DEC">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096155D5" w14:textId="77777777" w:rsidR="007C294B" w:rsidRDefault="00CD6939" w:rsidP="00454DEC">
      <w:pPr>
        <w:pStyle w:val="Heading1"/>
      </w:pPr>
      <w:r>
        <w:t>HARQ enhancements</w:t>
      </w:r>
    </w:p>
    <w:p w14:paraId="762682C6" w14:textId="77777777" w:rsidR="007C294B" w:rsidRDefault="00CD6939" w:rsidP="00454DEC">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lastRenderedPageBreak/>
              <w:t>Separate DAI counting for two sub-codebooks.</w:t>
            </w:r>
          </w:p>
          <w:p w14:paraId="0B559AA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54DEC">
            <w:pPr>
              <w:wordWrap/>
              <w:rPr>
                <w:rFonts w:eastAsia="宋体"/>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54DEC">
            <w:pPr>
              <w:wordWrap/>
              <w:rPr>
                <w:rFonts w:eastAsia="宋体"/>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宋体"/>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t>OPPO:</w:t>
            </w:r>
          </w:p>
          <w:p w14:paraId="0F8E483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宋体"/>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lastRenderedPageBreak/>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98EEB0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54DEC">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宋体"/>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t>Lenovo:</w:t>
            </w:r>
          </w:p>
          <w:p w14:paraId="055AAA0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54DEC">
            <w:pPr>
              <w:wordWrap/>
              <w:rPr>
                <w:rFonts w:eastAsia="宋体"/>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t>Panasonic:</w:t>
            </w:r>
          </w:p>
          <w:p w14:paraId="6E3A646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宋体"/>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54DEC">
            <w:pPr>
              <w:wordWrap/>
              <w:rPr>
                <w:rFonts w:eastAsia="宋体"/>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Pr>
                <w:i/>
                <w:sz w:val="20"/>
                <w:szCs w:val="20"/>
              </w:rPr>
              <w:t>BWPs;</w:t>
            </w:r>
            <w:proofErr w:type="gramEnd"/>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New pseudo-code for the second sub-CB of the Type-2 HARQ-ACK CB that corresponds to multi-cell scheduling with one or multiple PDSCHs per </w:t>
            </w:r>
            <w:proofErr w:type="gramStart"/>
            <w:r>
              <w:rPr>
                <w:i/>
                <w:sz w:val="20"/>
                <w:szCs w:val="20"/>
              </w:rPr>
              <w:t>cell;</w:t>
            </w:r>
            <w:proofErr w:type="gramEnd"/>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宋体"/>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t>TCL:</w:t>
            </w:r>
          </w:p>
          <w:p w14:paraId="58178226"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宋体"/>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宋体"/>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54DEC">
            <w:pPr>
              <w:wordWrap/>
              <w:rPr>
                <w:rFonts w:eastAsia="宋体"/>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宋体"/>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54DEC">
            <w:pPr>
              <w:wordWrap/>
              <w:rPr>
                <w:rFonts w:eastAsia="宋体"/>
                <w:szCs w:val="20"/>
                <w:lang w:val="en-GB"/>
              </w:rPr>
            </w:pPr>
          </w:p>
        </w:tc>
      </w:tr>
    </w:tbl>
    <w:p w14:paraId="2B4D4323" w14:textId="77777777" w:rsidR="007C294B" w:rsidRDefault="007C294B" w:rsidP="00454DEC">
      <w:pPr>
        <w:spacing w:after="180"/>
        <w:rPr>
          <w:rFonts w:eastAsia="宋体"/>
          <w:szCs w:val="20"/>
        </w:rPr>
      </w:pPr>
    </w:p>
    <w:p w14:paraId="4E15588D" w14:textId="77777777" w:rsidR="007C294B" w:rsidRDefault="00CD6939" w:rsidP="00454DEC">
      <w:pPr>
        <w:pStyle w:val="Heading2"/>
        <w:ind w:left="540"/>
      </w:pPr>
      <w:r>
        <w:t>Moderator summary and proposals based on contributions</w:t>
      </w:r>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宋体"/>
                <w:sz w:val="20"/>
                <w:szCs w:val="20"/>
              </w:rPr>
            </w:pPr>
            <w:r>
              <w:rPr>
                <w:rFonts w:ascii="Times" w:hAnsi="Times" w:cs="Times"/>
                <w:sz w:val="20"/>
                <w:szCs w:val="20"/>
                <w:lang w:eastAsia="en-US"/>
              </w:rPr>
              <w:t xml:space="preserve">For determining the timing of a PUCCH carrying HARQ-ACK information corresponding to a set of co-scheduled </w:t>
            </w:r>
            <w:r>
              <w:rPr>
                <w:rFonts w:ascii="Times" w:hAnsi="Times" w:cs="Times"/>
                <w:sz w:val="20"/>
                <w:szCs w:val="20"/>
                <w:lang w:eastAsia="en-US"/>
              </w:rPr>
              <w:lastRenderedPageBreak/>
              <w:t>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宋体"/>
          <w:sz w:val="20"/>
          <w:szCs w:val="20"/>
        </w:rPr>
      </w:pPr>
    </w:p>
    <w:p w14:paraId="7862BAD7" w14:textId="77777777" w:rsidR="007C294B" w:rsidRDefault="00CD6939" w:rsidP="00454DEC">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54DEC">
      <w:pPr>
        <w:snapToGrid w:val="0"/>
        <w:spacing w:after="120"/>
        <w:rPr>
          <w:rFonts w:eastAsia="宋体"/>
          <w:sz w:val="20"/>
          <w:szCs w:val="20"/>
        </w:rPr>
      </w:pPr>
    </w:p>
    <w:p w14:paraId="6A4BC7F0" w14:textId="77777777" w:rsidR="007C294B" w:rsidRDefault="00CD6939" w:rsidP="00454DEC">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54DEC">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54DEC">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lastRenderedPageBreak/>
              <w:t xml:space="preserve">FFS: the </w:t>
            </w:r>
            <w:r>
              <w:rPr>
                <w:rFonts w:ascii="Times" w:eastAsia="楷体" w:hAnsi="Times"/>
                <w:color w:val="000000"/>
                <w:sz w:val="20"/>
                <w:szCs w:val="20"/>
                <w:lang w:val="en-GB"/>
              </w:rPr>
              <w:t xml:space="preserve">number of HARQ-ACK information bits for each DCI format 1_X that schedules more than one </w:t>
            </w:r>
            <w:proofErr w:type="gramStart"/>
            <w:r>
              <w:rPr>
                <w:rFonts w:ascii="Times" w:eastAsia="楷体" w:hAnsi="Times"/>
                <w:color w:val="000000"/>
                <w:sz w:val="20"/>
                <w:szCs w:val="20"/>
                <w:lang w:val="en-GB"/>
              </w:rPr>
              <w:t>cell;</w:t>
            </w:r>
            <w:proofErr w:type="gramEnd"/>
          </w:p>
          <w:p w14:paraId="35B210B1"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宋体"/>
                <w:sz w:val="20"/>
                <w:szCs w:val="20"/>
                <w:lang w:val="en-GB"/>
              </w:rPr>
            </w:pPr>
          </w:p>
          <w:p w14:paraId="2FB16642" w14:textId="77777777" w:rsidR="007C294B" w:rsidRDefault="00CD6939" w:rsidP="00454DEC">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宋体"/>
          <w:sz w:val="20"/>
          <w:szCs w:val="20"/>
        </w:rPr>
      </w:pPr>
    </w:p>
    <w:p w14:paraId="2B28B285" w14:textId="77777777" w:rsidR="007C294B" w:rsidRDefault="00CD6939" w:rsidP="00454DEC">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54DEC">
      <w:pPr>
        <w:pStyle w:val="BodyText"/>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54DEC">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54DEC">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MS Mincho"/>
                <w:bCs/>
                <w:sz w:val="20"/>
                <w:szCs w:val="20"/>
                <w:lang w:eastAsia="ja-JP"/>
              </w:rPr>
            </w:pPr>
            <w:r>
              <w:rPr>
                <w:rFonts w:eastAsia="MS Mincho" w:hint="eastAsia"/>
                <w:bCs/>
                <w:sz w:val="20"/>
                <w:szCs w:val="20"/>
                <w:lang w:eastAsia="ja-JP"/>
              </w:rPr>
              <w:t xml:space="preserve">We would like to consider the issue a bit </w:t>
            </w:r>
            <w:proofErr w:type="gramStart"/>
            <w:r>
              <w:rPr>
                <w:rFonts w:eastAsia="MS Mincho" w:hint="eastAsia"/>
                <w:bCs/>
                <w:sz w:val="20"/>
                <w:szCs w:val="20"/>
                <w:lang w:eastAsia="ja-JP"/>
              </w:rPr>
              <w:t>carefully, and</w:t>
            </w:r>
            <w:proofErr w:type="gramEnd"/>
            <w:r>
              <w:rPr>
                <w:rFonts w:eastAsia="MS Mincho" w:hint="eastAsia"/>
                <w:bCs/>
                <w:sz w:val="20"/>
                <w:szCs w:val="20"/>
                <w:lang w:eastAsia="ja-JP"/>
              </w:rPr>
              <w:t xml:space="preserve"> would prefer to keep this as FFS. The current proposal determines the HARQ-ACK PUCCH counting dynamically, depending on which cell(s) is/are scheduled, and which PDSCH ends last. We suggest </w:t>
            </w:r>
            <w:proofErr w:type="gramStart"/>
            <w:r>
              <w:rPr>
                <w:rFonts w:eastAsia="MS Mincho" w:hint="eastAsia"/>
                <w:bCs/>
                <w:sz w:val="20"/>
                <w:szCs w:val="20"/>
                <w:lang w:eastAsia="ja-JP"/>
              </w:rPr>
              <w:t>to leave</w:t>
            </w:r>
            <w:proofErr w:type="gramEnd"/>
            <w:r>
              <w:rPr>
                <w:rFonts w:eastAsia="MS Mincho" w:hint="eastAsia"/>
                <w:bCs/>
                <w:sz w:val="20"/>
                <w:szCs w:val="20"/>
                <w:lang w:eastAsia="ja-JP"/>
              </w:rPr>
              <w:t xml:space="preserve"> this decision for future meeting.</w:t>
            </w:r>
          </w:p>
          <w:p w14:paraId="792A50D1" w14:textId="77777777" w:rsidR="007C294B" w:rsidRDefault="007C294B" w:rsidP="00454DEC">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w:t>
            </w:r>
            <w:r>
              <w:rPr>
                <w:rFonts w:eastAsiaTheme="minorEastAsia"/>
                <w:bCs/>
                <w:sz w:val="20"/>
                <w:szCs w:val="20"/>
              </w:rPr>
              <w:lastRenderedPageBreak/>
              <w:t>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lastRenderedPageBreak/>
              <w:t>Spread</w:t>
            </w:r>
            <w:r>
              <w:rPr>
                <w:rFonts w:eastAsiaTheme="minorEastAsia"/>
                <w:bCs/>
                <w:sz w:val="20"/>
                <w:szCs w:val="20"/>
              </w:rPr>
              <w:t>trum</w:t>
            </w:r>
            <w:proofErr w:type="spellEnd"/>
          </w:p>
        </w:tc>
        <w:tc>
          <w:tcPr>
            <w:tcW w:w="7117" w:type="dxa"/>
          </w:tcPr>
          <w:p w14:paraId="4221E410" w14:textId="77777777" w:rsidR="007C294B" w:rsidRDefault="00CD6939" w:rsidP="00454DEC">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 xml:space="preserve">suggest </w:t>
            </w:r>
            <w:proofErr w:type="gramStart"/>
            <w:r>
              <w:rPr>
                <w:rFonts w:eastAsia="楷体"/>
                <w:sz w:val="20"/>
                <w:szCs w:val="20"/>
              </w:rPr>
              <w:t>to have</w:t>
            </w:r>
            <w:proofErr w:type="gramEnd"/>
            <w:r>
              <w:rPr>
                <w:rFonts w:eastAsia="楷体"/>
                <w:sz w:val="20"/>
                <w:szCs w:val="20"/>
              </w:rPr>
              <w:t xml:space="preser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54DEC">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54DEC">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54DEC">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54DEC">
            <w:pPr>
              <w:wordWrap/>
              <w:rPr>
                <w:rFonts w:eastAsia="楷体"/>
                <w:sz w:val="20"/>
                <w:szCs w:val="20"/>
              </w:rPr>
            </w:pPr>
          </w:p>
          <w:p w14:paraId="56B2D47C" w14:textId="77777777" w:rsidR="0075704D" w:rsidRPr="00B261C0" w:rsidRDefault="00CD63DE" w:rsidP="00454DEC">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OK with the proposal.</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Heading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rsidP="00454DEC">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54DEC">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54DEC">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楷体"/>
                <w:sz w:val="20"/>
                <w:szCs w:val="20"/>
              </w:rPr>
            </w:pPr>
            <w:r>
              <w:rPr>
                <w:rFonts w:eastAsia="楷体"/>
                <w:sz w:val="20"/>
                <w:szCs w:val="20"/>
              </w:rPr>
              <w:t>OK with the proposal.</w:t>
            </w:r>
          </w:p>
          <w:p w14:paraId="449A3171" w14:textId="77777777" w:rsidR="00391C7B" w:rsidRPr="00B261C0" w:rsidRDefault="00391C7B" w:rsidP="00454DEC">
            <w:pPr>
              <w:wordWrap/>
              <w:rPr>
                <w:rFonts w:eastAsia="楷体"/>
                <w:sz w:val="20"/>
                <w:szCs w:val="20"/>
              </w:rPr>
            </w:pPr>
            <w:r>
              <w:rPr>
                <w:rFonts w:eastAsia="楷体"/>
                <w:sz w:val="20"/>
                <w:szCs w:val="20"/>
              </w:rPr>
              <w:t xml:space="preserve">Suggest </w:t>
            </w:r>
            <w:proofErr w:type="gramStart"/>
            <w:r>
              <w:rPr>
                <w:rFonts w:eastAsia="楷体"/>
                <w:sz w:val="20"/>
                <w:szCs w:val="20"/>
              </w:rPr>
              <w:t>to discuss</w:t>
            </w:r>
            <w:proofErr w:type="gramEnd"/>
            <w:r>
              <w:rPr>
                <w:rFonts w:eastAsia="楷体"/>
                <w:sz w:val="20"/>
                <w:szCs w:val="20"/>
              </w:rPr>
              <w:t xml:space="preserve">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54DEC">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宋体"/>
          <w:sz w:val="20"/>
          <w:szCs w:val="16"/>
          <w:lang w:eastAsia="ja-JP"/>
        </w:rPr>
      </w:pPr>
      <w:r>
        <w:rPr>
          <w:rFonts w:eastAsiaTheme="minorEastAsia"/>
          <w:sz w:val="20"/>
          <w:szCs w:val="20"/>
        </w:rPr>
        <w:lastRenderedPageBreak/>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708139AE" w14:textId="77777777" w:rsidR="007C294B" w:rsidRDefault="00CD6939" w:rsidP="00454DEC">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54DEC">
            <w:pPr>
              <w:wordWrap/>
              <w:rPr>
                <w:rFonts w:eastAsia="楷体"/>
                <w:sz w:val="20"/>
                <w:szCs w:val="20"/>
              </w:rPr>
            </w:pPr>
            <w:r>
              <w:rPr>
                <w:rFonts w:eastAsia="楷体"/>
                <w:sz w:val="20"/>
                <w:szCs w:val="20"/>
              </w:rPr>
              <w:t>2nd bullet: support</w:t>
            </w:r>
          </w:p>
          <w:p w14:paraId="0F8D9BF1" w14:textId="77777777" w:rsidR="007C294B" w:rsidRDefault="00CD6939" w:rsidP="00454DEC">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54DEC">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54DEC">
            <w:pPr>
              <w:wordWrap/>
              <w:jc w:val="left"/>
              <w:rPr>
                <w:rFonts w:eastAsia="宋体"/>
                <w:bCs/>
                <w:sz w:val="20"/>
                <w:szCs w:val="20"/>
              </w:rPr>
            </w:pPr>
            <w:r>
              <w:rPr>
                <w:rFonts w:eastAsia="宋体" w:hint="eastAsia"/>
                <w:bCs/>
                <w:sz w:val="20"/>
                <w:szCs w:val="20"/>
              </w:rPr>
              <w:t xml:space="preserve">We are fine with the first and second bullet, for the third bullet, it means not to </w:t>
            </w:r>
            <w:proofErr w:type="gramStart"/>
            <w:r>
              <w:rPr>
                <w:rFonts w:eastAsia="宋体" w:hint="eastAsia"/>
                <w:bCs/>
                <w:sz w:val="20"/>
                <w:szCs w:val="20"/>
              </w:rPr>
              <w:t>support  HARQ</w:t>
            </w:r>
            <w:proofErr w:type="gramEnd"/>
            <w:r>
              <w:rPr>
                <w:rFonts w:eastAsia="宋体" w:hint="eastAsia"/>
                <w:bCs/>
                <w:sz w:val="20"/>
                <w:szCs w:val="20"/>
              </w:rPr>
              <w:t>-ACK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54DEC">
            <w:pPr>
              <w:pStyle w:val="ListParagraph"/>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54DEC">
            <w:pPr>
              <w:pStyle w:val="ListParagraph"/>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54DEC">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BodyText"/>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Heading1"/>
        <w:rPr>
          <w:lang w:val="en-US"/>
        </w:rPr>
      </w:pPr>
      <w:r>
        <w:rPr>
          <w:lang w:val="en-US"/>
        </w:rPr>
        <w:t>Proposals for online/offline discussion</w:t>
      </w:r>
    </w:p>
    <w:p w14:paraId="77FA8FB9" w14:textId="77777777" w:rsidR="007C294B" w:rsidRDefault="007C294B" w:rsidP="00454DEC">
      <w:pPr>
        <w:rPr>
          <w:lang w:eastAsia="en-US"/>
        </w:rPr>
      </w:pPr>
    </w:p>
    <w:p w14:paraId="1A760346" w14:textId="77777777" w:rsidR="00AF6001" w:rsidRDefault="00AF6001" w:rsidP="00AF6001">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3C68517F" w14:textId="77777777" w:rsidR="00AF6001" w:rsidRDefault="00AF6001" w:rsidP="00AF6001">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90B5067" w14:textId="77777777" w:rsidR="00AF6001" w:rsidRDefault="00AF6001" w:rsidP="00AF6001">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12183C0A" w14:textId="77777777" w:rsidR="00AF6001" w:rsidRDefault="00AF6001" w:rsidP="00AF6001">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46C3FD16" w14:textId="77777777" w:rsidR="00AF6001" w:rsidRDefault="00AF6001" w:rsidP="00AF6001">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59865ACF" w14:textId="77777777" w:rsidR="00AF6001" w:rsidRDefault="00AF6001" w:rsidP="00454DEC">
      <w:pPr>
        <w:rPr>
          <w:lang w:eastAsia="en-US"/>
        </w:rPr>
      </w:pPr>
    </w:p>
    <w:p w14:paraId="2E66A374" w14:textId="77777777" w:rsidR="00AF6001" w:rsidRDefault="00AF6001" w:rsidP="00AF6001">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32996DD0" w14:textId="77777777" w:rsidR="00AF6001" w:rsidRDefault="00AF6001" w:rsidP="00AF6001">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568D9860" w14:textId="77777777" w:rsidR="00AF6001" w:rsidRDefault="00AF6001" w:rsidP="00454DEC">
      <w:pPr>
        <w:rPr>
          <w:lang w:eastAsia="en-US"/>
        </w:rPr>
      </w:pPr>
    </w:p>
    <w:p w14:paraId="5A4FF483" w14:textId="77777777" w:rsidR="00AF6001" w:rsidRDefault="00AF6001" w:rsidP="00AF6001">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48641E28" w14:textId="77777777" w:rsidR="00AF6001" w:rsidRDefault="00AF6001" w:rsidP="00AF6001">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657620DB" w14:textId="77777777" w:rsidR="00AF6001" w:rsidRDefault="00AF6001" w:rsidP="00454DEC">
      <w:pPr>
        <w:rPr>
          <w:lang w:eastAsia="en-US"/>
        </w:rPr>
      </w:pPr>
    </w:p>
    <w:p w14:paraId="08CF37BD" w14:textId="664E5F30" w:rsidR="00AF6001" w:rsidRDefault="00AF6001" w:rsidP="00AF6001">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r>
        <w:rPr>
          <w:rFonts w:eastAsia="宋体"/>
          <w:color w:val="000000" w:themeColor="text1"/>
          <w:sz w:val="20"/>
          <w:szCs w:val="20"/>
        </w:rPr>
        <w:t>:</w:t>
      </w:r>
    </w:p>
    <w:p w14:paraId="109A160B" w14:textId="77777777" w:rsidR="00AF6001" w:rsidRDefault="00AF6001" w:rsidP="00AF6001">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w:t>
      </w:r>
    </w:p>
    <w:p w14:paraId="024C694F" w14:textId="77777777" w:rsidR="00AF6001" w:rsidRPr="00A76AE7" w:rsidRDefault="00AF6001" w:rsidP="00AF6001">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4870AFD9" w14:textId="77777777" w:rsidR="00AF6001" w:rsidRPr="00A76AE7" w:rsidRDefault="00AF6001" w:rsidP="00AF6001">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54DEC">
      <w:pPr>
        <w:rPr>
          <w:lang w:eastAsia="en-US"/>
        </w:rPr>
      </w:pPr>
    </w:p>
    <w:p w14:paraId="632CBB2A" w14:textId="77777777" w:rsidR="007C294B" w:rsidRDefault="00CD6939" w:rsidP="00454DEC">
      <w:pPr>
        <w:pStyle w:val="Heading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ListParagraph"/>
        <w:numPr>
          <w:ilvl w:val="0"/>
          <w:numId w:val="47"/>
        </w:numPr>
        <w:rPr>
          <w:sz w:val="20"/>
          <w:szCs w:val="20"/>
        </w:rPr>
      </w:pPr>
      <w:r>
        <w:rPr>
          <w:sz w:val="20"/>
          <w:szCs w:val="20"/>
        </w:rPr>
        <w:t>R1-2408261</w:t>
      </w:r>
      <w:r>
        <w:rPr>
          <w:sz w:val="20"/>
          <w:szCs w:val="20"/>
        </w:rPr>
        <w:tab/>
        <w:t xml:space="preserve">Work plan for Rel-19 </w:t>
      </w:r>
      <w:proofErr w:type="gramStart"/>
      <w:r>
        <w:rPr>
          <w:sz w:val="20"/>
          <w:szCs w:val="20"/>
        </w:rPr>
        <w:t>Multi-carrier</w:t>
      </w:r>
      <w:proofErr w:type="gramEnd"/>
      <w:r>
        <w:rPr>
          <w:sz w:val="20"/>
          <w:szCs w:val="20"/>
        </w:rPr>
        <w:t xml:space="preserve"> enhancements</w:t>
      </w:r>
      <w:r>
        <w:rPr>
          <w:sz w:val="20"/>
          <w:szCs w:val="20"/>
        </w:rPr>
        <w:tab/>
        <w:t xml:space="preserve"> Lenovo</w:t>
      </w:r>
    </w:p>
    <w:p w14:paraId="43D00BC0" w14:textId="77777777" w:rsidR="007C294B" w:rsidRDefault="00CD6939" w:rsidP="00454DEC">
      <w:pPr>
        <w:pStyle w:val="ListParagraph"/>
        <w:numPr>
          <w:ilvl w:val="0"/>
          <w:numId w:val="47"/>
        </w:numPr>
        <w:rPr>
          <w:sz w:val="20"/>
          <w:szCs w:val="20"/>
        </w:rPr>
      </w:pPr>
      <w:r>
        <w:rPr>
          <w:sz w:val="20"/>
          <w:szCs w:val="20"/>
        </w:rPr>
        <w:t>R1-2407688</w:t>
      </w:r>
      <w:r>
        <w:rPr>
          <w:sz w:val="20"/>
          <w:szCs w:val="20"/>
        </w:rPr>
        <w:tab/>
        <w:t xml:space="preserve">Discussion on Rel-19 </w:t>
      </w:r>
      <w:proofErr w:type="gramStart"/>
      <w:r>
        <w:rPr>
          <w:sz w:val="20"/>
          <w:szCs w:val="20"/>
        </w:rPr>
        <w:t>Multi-carrier</w:t>
      </w:r>
      <w:proofErr w:type="gramEnd"/>
      <w:r>
        <w:rPr>
          <w:sz w:val="20"/>
          <w:szCs w:val="20"/>
        </w:rPr>
        <w:t xml:space="preserve">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54DEC">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54DEC">
      <w:pPr>
        <w:pStyle w:val="ListParagraph"/>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54DEC">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ListParagraph"/>
        <w:numPr>
          <w:ilvl w:val="0"/>
          <w:numId w:val="47"/>
        </w:numPr>
        <w:rPr>
          <w:sz w:val="20"/>
          <w:szCs w:val="20"/>
        </w:rPr>
      </w:pPr>
      <w:r>
        <w:rPr>
          <w:sz w:val="20"/>
          <w:szCs w:val="20"/>
        </w:rPr>
        <w:t>R1-2408260</w:t>
      </w:r>
      <w:r>
        <w:rPr>
          <w:sz w:val="20"/>
          <w:szCs w:val="20"/>
        </w:rPr>
        <w:tab/>
        <w:t xml:space="preserve">On Rel-19 </w:t>
      </w:r>
      <w:proofErr w:type="gramStart"/>
      <w:r>
        <w:rPr>
          <w:sz w:val="20"/>
          <w:szCs w:val="20"/>
        </w:rPr>
        <w:t>Multi-carrier</w:t>
      </w:r>
      <w:proofErr w:type="gramEnd"/>
      <w:r>
        <w:rPr>
          <w:sz w:val="20"/>
          <w:szCs w:val="20"/>
        </w:rPr>
        <w:t xml:space="preserve"> enhancements for NR Phase 2</w:t>
      </w:r>
      <w:r>
        <w:rPr>
          <w:sz w:val="20"/>
          <w:szCs w:val="20"/>
        </w:rPr>
        <w:tab/>
        <w:t>Nokia</w:t>
      </w:r>
    </w:p>
    <w:p w14:paraId="7DCAF52C" w14:textId="77777777" w:rsidR="007C294B" w:rsidRDefault="00CD6939" w:rsidP="00454DEC">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ListParagraph"/>
        <w:numPr>
          <w:ilvl w:val="0"/>
          <w:numId w:val="47"/>
        </w:numPr>
        <w:rPr>
          <w:sz w:val="20"/>
          <w:szCs w:val="20"/>
        </w:rPr>
      </w:pPr>
      <w:r>
        <w:rPr>
          <w:sz w:val="20"/>
          <w:szCs w:val="20"/>
        </w:rPr>
        <w:lastRenderedPageBreak/>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ListParagraph"/>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54DEC">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ListParagraph"/>
        <w:numPr>
          <w:ilvl w:val="0"/>
          <w:numId w:val="47"/>
        </w:numPr>
        <w:rPr>
          <w:sz w:val="20"/>
          <w:szCs w:val="20"/>
        </w:rPr>
      </w:pPr>
      <w:r>
        <w:rPr>
          <w:sz w:val="20"/>
          <w:szCs w:val="20"/>
        </w:rPr>
        <w:t>R1-2408713</w:t>
      </w:r>
      <w:r>
        <w:rPr>
          <w:sz w:val="20"/>
          <w:szCs w:val="20"/>
        </w:rPr>
        <w:tab/>
      </w:r>
      <w:proofErr w:type="gramStart"/>
      <w:r>
        <w:rPr>
          <w:sz w:val="20"/>
          <w:szCs w:val="20"/>
        </w:rPr>
        <w:t>Multi-Carrier</w:t>
      </w:r>
      <w:proofErr w:type="gramEnd"/>
      <w:r>
        <w:rPr>
          <w:sz w:val="20"/>
          <w:szCs w:val="20"/>
        </w:rPr>
        <w:t xml:space="preserve"> enhancements initial views</w:t>
      </w:r>
      <w:r>
        <w:rPr>
          <w:sz w:val="20"/>
          <w:szCs w:val="20"/>
        </w:rPr>
        <w:tab/>
        <w:t>MediaTek Inc.</w:t>
      </w:r>
    </w:p>
    <w:p w14:paraId="4FEB6AD3" w14:textId="77777777" w:rsidR="007C294B" w:rsidRDefault="00CD6939" w:rsidP="00454DEC">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ListParagraph"/>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Heading1"/>
      </w:pPr>
      <w:r>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Heading2"/>
        <w:tabs>
          <w:tab w:val="clear" w:pos="3150"/>
        </w:tabs>
        <w:ind w:left="540"/>
        <w:rPr>
          <w:sz w:val="24"/>
          <w:szCs w:val="24"/>
        </w:rPr>
      </w:pPr>
      <w:r>
        <w:rPr>
          <w:sz w:val="24"/>
          <w:szCs w:val="24"/>
        </w:rPr>
        <w:t>Agreements made in RAN1#109-e</w:t>
      </w:r>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54DEC">
      <w:pPr>
        <w:pStyle w:val="ListParagraph1"/>
        <w:numPr>
          <w:ilvl w:val="0"/>
          <w:numId w:val="41"/>
        </w:numPr>
        <w:rPr>
          <w:rFonts w:eastAsia="楷体"/>
          <w:sz w:val="20"/>
          <w:szCs w:val="16"/>
        </w:rPr>
      </w:pPr>
      <w:r>
        <w:rPr>
          <w:sz w:val="20"/>
          <w:szCs w:val="20"/>
          <w:lang w:eastAsia="en-US"/>
        </w:rPr>
        <w:lastRenderedPageBreak/>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54DE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54DEC">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54DEC">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54DEC">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54DEC">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rsidP="00454DEC">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54DEC">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54DEC">
      <w:pPr>
        <w:rPr>
          <w:rFonts w:eastAsia="Malgun Gothic"/>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lastRenderedPageBreak/>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Heading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54DEC">
      <w:pPr>
        <w:pStyle w:val="ListParagraph1"/>
        <w:rPr>
          <w:rFonts w:eastAsia="楷体"/>
          <w:sz w:val="20"/>
          <w:szCs w:val="16"/>
        </w:rPr>
      </w:pPr>
    </w:p>
    <w:p w14:paraId="046D78D3" w14:textId="77777777" w:rsidR="007C294B" w:rsidRDefault="00CD6939" w:rsidP="00454DEC">
      <w:pPr>
        <w:rPr>
          <w:b/>
          <w:bCs/>
          <w:sz w:val="20"/>
          <w:szCs w:val="20"/>
          <w:highlight w:val="green"/>
        </w:rPr>
      </w:pPr>
      <w:r>
        <w:rPr>
          <w:b/>
          <w:bCs/>
          <w:sz w:val="20"/>
          <w:szCs w:val="20"/>
          <w:highlight w:val="green"/>
        </w:rPr>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lastRenderedPageBreak/>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t>Identifier for DCI formats</w:t>
      </w:r>
    </w:p>
    <w:p w14:paraId="13DE11E1" w14:textId="77777777" w:rsidR="007C294B" w:rsidRDefault="00CD6939" w:rsidP="00454DEC">
      <w:pPr>
        <w:numPr>
          <w:ilvl w:val="2"/>
          <w:numId w:val="38"/>
        </w:numPr>
        <w:snapToGrid w:val="0"/>
        <w:rPr>
          <w:sz w:val="20"/>
          <w:szCs w:val="16"/>
        </w:rPr>
      </w:pPr>
      <w:r>
        <w:rPr>
          <w:sz w:val="20"/>
          <w:szCs w:val="16"/>
        </w:rPr>
        <w:t>Downlink assignment index</w:t>
      </w:r>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F6001">
        <w:rPr>
          <w:position w:val="-5"/>
          <w:sz w:val="20"/>
          <w:szCs w:val="20"/>
        </w:rPr>
        <w:pict w14:anchorId="4B3B6A33">
          <v:shape id="_x0000_i1026" type="#_x0000_t75" style="width:32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001">
        <w:rPr>
          <w:position w:val="-5"/>
          <w:sz w:val="20"/>
          <w:szCs w:val="20"/>
        </w:rPr>
        <w:pict w14:anchorId="4165F188">
          <v:shape id="_x0000_i1027" type="#_x0000_t75" style="width:32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F6001">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001">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F6001">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001">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F6001">
        <w:rPr>
          <w:position w:val="-5"/>
          <w:sz w:val="20"/>
          <w:szCs w:val="20"/>
        </w:rPr>
        <w:pict w14:anchorId="5E21FE98">
          <v:shape id="_x0000_i1032" type="#_x0000_t75" style="width:7.5pt;height:17.5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F6001">
        <w:rPr>
          <w:position w:val="-5"/>
          <w:sz w:val="20"/>
          <w:szCs w:val="20"/>
        </w:rPr>
        <w:pict w14:anchorId="5930E2DC">
          <v:shape id="_x0000_i1033" type="#_x0000_t75" style="width:7.5pt;height:17.5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F6001">
        <w:rPr>
          <w:position w:val="-5"/>
          <w:sz w:val="20"/>
          <w:szCs w:val="20"/>
        </w:rPr>
        <w:pict w14:anchorId="437C035D">
          <v:shape id="_x0000_i1034" type="#_x0000_t75" style="width:6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F6001">
        <w:rPr>
          <w:position w:val="-5"/>
          <w:sz w:val="20"/>
          <w:szCs w:val="20"/>
        </w:rPr>
        <w:pict w14:anchorId="0799E0C7">
          <v:shape id="_x0000_i1035" type="#_x0000_t75" style="width:6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 xml:space="preserve">number of HARQ-ACK information bits for each DCI format 1_X that schedules more than one </w:t>
      </w:r>
      <w:proofErr w:type="gramStart"/>
      <w:r>
        <w:rPr>
          <w:rFonts w:eastAsia="楷体"/>
          <w:color w:val="000000"/>
          <w:sz w:val="20"/>
          <w:szCs w:val="20"/>
        </w:rPr>
        <w:t>cell;</w:t>
      </w:r>
      <w:proofErr w:type="gramEnd"/>
    </w:p>
    <w:p w14:paraId="0166001A" w14:textId="77777777" w:rsidR="007C294B" w:rsidRDefault="00CD6939" w:rsidP="00454DE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lastRenderedPageBreak/>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Heading2"/>
        <w:tabs>
          <w:tab w:val="clear" w:pos="3150"/>
        </w:tabs>
        <w:ind w:left="540"/>
      </w:pPr>
      <w:r>
        <w:t>Agreements made in RAN#97</w:t>
      </w:r>
    </w:p>
    <w:p w14:paraId="02419FA4"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宋体"/>
          <w:sz w:val="20"/>
          <w:szCs w:val="16"/>
          <w:lang w:eastAsia="en-US"/>
        </w:rPr>
      </w:pPr>
    </w:p>
    <w:p w14:paraId="7C600E79"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54DEC">
      <w:pPr>
        <w:snapToGrid w:val="0"/>
        <w:spacing w:after="120"/>
        <w:rPr>
          <w:rFonts w:eastAsia="宋体"/>
          <w:sz w:val="20"/>
          <w:szCs w:val="16"/>
          <w:lang w:val="zh-CN" w:eastAsia="en-US"/>
        </w:rPr>
      </w:pPr>
    </w:p>
    <w:p w14:paraId="292ED9EB"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Heading2"/>
        <w:tabs>
          <w:tab w:val="clear" w:pos="3150"/>
        </w:tabs>
        <w:ind w:left="540"/>
      </w:pPr>
      <w:r>
        <w:t>Agreements made in RAN1#110bis</w:t>
      </w:r>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lastRenderedPageBreak/>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54DEC">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lastRenderedPageBreak/>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Heading2"/>
        <w:tabs>
          <w:tab w:val="clear" w:pos="3150"/>
        </w:tabs>
        <w:ind w:left="540"/>
      </w:pPr>
      <w:r>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54DEC">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21C5E72F" w14:textId="77777777" w:rsidR="007C294B" w:rsidRDefault="00CD6939" w:rsidP="00454DEC">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54DEC">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54DE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Heading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宋体"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宋体"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54DEC">
      <w:pPr>
        <w:rPr>
          <w:rFonts w:ascii="Times" w:eastAsia="宋体"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1D18A6E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54DEC">
      <w:pPr>
        <w:rPr>
          <w:b/>
          <w:bCs/>
          <w:highlight w:val="green"/>
        </w:rPr>
      </w:pPr>
    </w:p>
    <w:p w14:paraId="373A52F8" w14:textId="77777777" w:rsidR="007C294B" w:rsidRDefault="00CD6939" w:rsidP="00454DEC">
      <w:pPr>
        <w:pStyle w:val="Heading2"/>
        <w:tabs>
          <w:tab w:val="clear" w:pos="3150"/>
        </w:tabs>
        <w:ind w:left="540"/>
      </w:pPr>
      <w:r>
        <w:t>Agreements made in RAN1#114bis</w:t>
      </w:r>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w:t>
            </w:r>
            <w:r>
              <w:rPr>
                <w:rFonts w:ascii="Times" w:eastAsia="宋体" w:hAnsi="Times"/>
                <w:iCs/>
                <w:sz w:val="20"/>
                <w:szCs w:val="20"/>
              </w:rPr>
              <w:lastRenderedPageBreak/>
              <w:t xml:space="preserve">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Malgun Gothic"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Malgun Gothic"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Heading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54DEC">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宋体"/>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宋体"/>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45021D66"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宋体"/>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743466C9" w14:textId="77777777" w:rsidR="007C294B" w:rsidRDefault="00CD6939" w:rsidP="00454DEC">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Heading2"/>
        <w:tabs>
          <w:tab w:val="clear" w:pos="3150"/>
        </w:tabs>
        <w:ind w:left="540"/>
      </w:pPr>
      <w:r>
        <w:t>Agreements made in RAN1#116</w:t>
      </w:r>
    </w:p>
    <w:p w14:paraId="676FFF9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54DEC">
      <w:pPr>
        <w:rPr>
          <w:rFonts w:ascii="Times" w:eastAsia="Batang" w:hAnsi="Times"/>
          <w:sz w:val="20"/>
          <w:lang w:val="en-GB" w:eastAsia="en-US"/>
        </w:rPr>
      </w:pPr>
    </w:p>
    <w:p w14:paraId="3959E298" w14:textId="77777777" w:rsidR="007C294B" w:rsidRDefault="007C294B" w:rsidP="00454DEC">
      <w:pPr>
        <w:rPr>
          <w:rFonts w:ascii="Times" w:eastAsia="Batang" w:hAnsi="Times"/>
          <w:sz w:val="20"/>
          <w:lang w:val="en-GB"/>
        </w:rPr>
      </w:pPr>
    </w:p>
    <w:p w14:paraId="4856B10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54DEC">
            <w:pPr>
              <w:rPr>
                <w:rFonts w:ascii="Times" w:eastAsia="Batang" w:hAnsi="Times"/>
                <w:sz w:val="20"/>
                <w:szCs w:val="20"/>
                <w:lang w:val="en-GB" w:eastAsia="en-US"/>
              </w:rPr>
            </w:pPr>
          </w:p>
          <w:p w14:paraId="6D95537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54DE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54DE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54DE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54DE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54DE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54DEC">
      <w:pPr>
        <w:rPr>
          <w:rFonts w:ascii="Times" w:eastAsia="Batang" w:hAnsi="Times"/>
          <w:sz w:val="20"/>
          <w:lang w:val="en-GB" w:eastAsia="en-US"/>
        </w:rPr>
      </w:pPr>
    </w:p>
    <w:p w14:paraId="7F73505E"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54DEC">
      <w:pPr>
        <w:rPr>
          <w:rFonts w:ascii="Times" w:eastAsia="Batang" w:hAnsi="Times"/>
          <w:sz w:val="20"/>
          <w:lang w:val="en-GB" w:eastAsia="en-US"/>
        </w:rPr>
      </w:pPr>
    </w:p>
    <w:p w14:paraId="74E999A8"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54DEC">
      <w:pPr>
        <w:rPr>
          <w:rFonts w:ascii="Times" w:eastAsia="Batang" w:hAnsi="Times"/>
          <w:sz w:val="20"/>
          <w:lang w:val="en-GB" w:eastAsia="en-US"/>
        </w:rPr>
      </w:pPr>
    </w:p>
    <w:p w14:paraId="1A81964E"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54DEC">
      <w:pPr>
        <w:rPr>
          <w:rFonts w:ascii="Times" w:eastAsia="Batang" w:hAnsi="Times"/>
          <w:sz w:val="20"/>
          <w:lang w:val="en-GB" w:eastAsia="en-US"/>
        </w:rPr>
      </w:pPr>
    </w:p>
    <w:p w14:paraId="442A706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54DEC">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44"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54DEC">
            <w:pPr>
              <w:snapToGrid w:val="0"/>
              <w:rPr>
                <w:rFonts w:ascii="Times" w:eastAsia="Malgun Gothic" w:hAnsi="Times"/>
                <w:bCs/>
                <w:sz w:val="20"/>
                <w:szCs w:val="20"/>
                <w:lang w:val="en-GB" w:eastAsia="en-US"/>
              </w:rPr>
            </w:pPr>
          </w:p>
        </w:tc>
      </w:tr>
    </w:tbl>
    <w:p w14:paraId="4745567A" w14:textId="77777777" w:rsidR="007C294B" w:rsidRDefault="007C294B" w:rsidP="00454DEC">
      <w:pPr>
        <w:rPr>
          <w:rFonts w:ascii="Times" w:eastAsia="Batang" w:hAnsi="Times"/>
          <w:sz w:val="20"/>
          <w:lang w:val="en-GB" w:eastAsia="en-US"/>
        </w:rPr>
      </w:pPr>
    </w:p>
    <w:p w14:paraId="4A135F8F"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54DEC">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54DEC">
      <w:pPr>
        <w:rPr>
          <w:rFonts w:ascii="Times" w:eastAsia="Batang" w:hAnsi="Times"/>
          <w:sz w:val="20"/>
          <w:lang w:val="en-GB"/>
        </w:rPr>
      </w:pPr>
    </w:p>
    <w:p w14:paraId="7F16A2C6"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54DEC">
      <w:pPr>
        <w:rPr>
          <w:rFonts w:ascii="Times" w:eastAsia="Batang" w:hAnsi="Times"/>
          <w:sz w:val="20"/>
          <w:lang w:val="en-GB" w:eastAsia="en-US"/>
        </w:rPr>
      </w:pPr>
    </w:p>
    <w:p w14:paraId="6E829AE2" w14:textId="77777777" w:rsidR="007C294B" w:rsidRDefault="00CD6939" w:rsidP="00454DE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237CBA47" w14:textId="77777777" w:rsidR="007C294B" w:rsidRDefault="00CD6939" w:rsidP="00454DE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23F4F422"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07468B68"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85ED119"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8888E64"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54DE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54DEC">
      <w:pPr>
        <w:rPr>
          <w:rFonts w:ascii="Times" w:eastAsia="Batang" w:hAnsi="Times"/>
          <w:sz w:val="20"/>
          <w:lang w:val="en-GB" w:eastAsia="en-US"/>
        </w:rPr>
      </w:pPr>
    </w:p>
    <w:p w14:paraId="662AA910"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Batang" w:hAnsi="Times"/>
          <w:sz w:val="20"/>
          <w:lang w:val="en-GB" w:eastAsia="en-US"/>
        </w:rPr>
      </w:pPr>
    </w:p>
    <w:p w14:paraId="3262521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Batang" w:hAnsi="Times"/>
          <w:sz w:val="20"/>
          <w:lang w:val="en-GB"/>
        </w:rPr>
      </w:pPr>
    </w:p>
    <w:p w14:paraId="136D2DD2" w14:textId="77777777" w:rsidR="007C294B" w:rsidRDefault="007C294B" w:rsidP="00454DEC">
      <w:pPr>
        <w:rPr>
          <w:rFonts w:ascii="Times" w:eastAsia="Batang" w:hAnsi="Times"/>
          <w:sz w:val="20"/>
          <w:lang w:val="en-GB"/>
        </w:rPr>
      </w:pPr>
    </w:p>
    <w:p w14:paraId="5E838F7A" w14:textId="77777777" w:rsidR="007C294B" w:rsidRDefault="00CD6939" w:rsidP="00454DEC">
      <w:pPr>
        <w:pStyle w:val="Heading2"/>
        <w:tabs>
          <w:tab w:val="clear" w:pos="3150"/>
        </w:tabs>
        <w:ind w:left="540"/>
      </w:pPr>
      <w:r>
        <w:t>Agreements made in RAN1#116bis</w:t>
      </w:r>
    </w:p>
    <w:p w14:paraId="78243261"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54DEC">
      <w:pPr>
        <w:rPr>
          <w:rFonts w:ascii="Times" w:eastAsia="Batang" w:hAnsi="Times"/>
          <w:bCs/>
          <w:iCs/>
          <w:sz w:val="20"/>
          <w:lang w:val="en-GB"/>
        </w:rPr>
      </w:pPr>
    </w:p>
    <w:p w14:paraId="7B177C0B"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54DE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54DE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54DE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54DE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54DE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54DEC">
      <w:pPr>
        <w:rPr>
          <w:rFonts w:ascii="Times" w:eastAsia="Batang" w:hAnsi="Times"/>
          <w:sz w:val="20"/>
          <w:lang w:val="en-GB"/>
        </w:rPr>
      </w:pPr>
    </w:p>
    <w:p w14:paraId="63C340A1"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54DE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253761B" w14:textId="77777777" w:rsidR="007C294B" w:rsidRDefault="00CD6939" w:rsidP="00454DE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Batang" w:hAnsi="Times"/>
          <w:sz w:val="20"/>
          <w:lang w:val="en-GB"/>
        </w:rPr>
      </w:pPr>
    </w:p>
    <w:p w14:paraId="6ED9659D" w14:textId="77777777" w:rsidR="007C294B" w:rsidRDefault="00CD6939" w:rsidP="00454DEC">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Batang" w:hAnsi="Times"/>
          <w:sz w:val="20"/>
          <w:lang w:val="en-GB"/>
        </w:rPr>
      </w:pPr>
    </w:p>
    <w:p w14:paraId="7117D8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54DE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54DE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54DE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54DEC">
      <w:pPr>
        <w:rPr>
          <w:rFonts w:ascii="Times" w:eastAsia="Batang" w:hAnsi="Times"/>
          <w:sz w:val="20"/>
          <w:lang w:val="en-GB" w:eastAsia="en-US"/>
        </w:rPr>
      </w:pPr>
    </w:p>
    <w:p w14:paraId="0B48DC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54DEC">
      <w:pPr>
        <w:rPr>
          <w:rFonts w:ascii="Times" w:eastAsia="Batang" w:hAnsi="Times"/>
          <w:sz w:val="20"/>
          <w:lang w:val="en-GB" w:eastAsia="en-US"/>
        </w:rPr>
      </w:pPr>
      <w:bookmarkStart w:id="149" w:name="_Hlk164354137"/>
    </w:p>
    <w:p w14:paraId="6B478049"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54DEC">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54DEC">
      <w:pPr>
        <w:rPr>
          <w:rFonts w:ascii="Times" w:eastAsia="Batang" w:hAnsi="Times"/>
          <w:sz w:val="20"/>
          <w:lang w:val="en-GB" w:eastAsia="en-US"/>
        </w:rPr>
      </w:pPr>
    </w:p>
    <w:p w14:paraId="2D04278A" w14:textId="77777777" w:rsidR="007C294B" w:rsidRDefault="00CD6939" w:rsidP="00454DEC">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54DE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54DEC">
      <w:pPr>
        <w:rPr>
          <w:rFonts w:ascii="Times" w:eastAsia="Batang" w:hAnsi="Times"/>
          <w:sz w:val="20"/>
          <w:lang w:val="en-GB"/>
        </w:rPr>
      </w:pPr>
    </w:p>
    <w:p w14:paraId="5B1516C7" w14:textId="77777777" w:rsidR="007C294B" w:rsidRDefault="007C294B" w:rsidP="00454DEC">
      <w:pPr>
        <w:rPr>
          <w:rFonts w:ascii="Times" w:eastAsia="Batang" w:hAnsi="Times"/>
          <w:sz w:val="20"/>
          <w:lang w:val="en-GB"/>
        </w:rPr>
      </w:pPr>
    </w:p>
    <w:p w14:paraId="5317AF87" w14:textId="77777777" w:rsidR="007C294B" w:rsidRDefault="00CD6939" w:rsidP="00454DEC">
      <w:pPr>
        <w:pStyle w:val="Heading2"/>
        <w:tabs>
          <w:tab w:val="clear" w:pos="3150"/>
        </w:tabs>
        <w:ind w:left="540"/>
      </w:pPr>
      <w:r>
        <w:t>Agreements made in RAN1#117</w:t>
      </w:r>
    </w:p>
    <w:p w14:paraId="4EB5A2B6" w14:textId="77777777" w:rsidR="007C294B" w:rsidRDefault="007C294B" w:rsidP="00454DEC">
      <w:pPr>
        <w:rPr>
          <w:rFonts w:ascii="Times" w:eastAsia="Batang" w:hAnsi="Times"/>
          <w:sz w:val="20"/>
          <w:lang w:val="en-GB"/>
        </w:rPr>
      </w:pPr>
    </w:p>
    <w:p w14:paraId="293003B3"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54DE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54DEC">
      <w:pPr>
        <w:rPr>
          <w:rFonts w:ascii="Times" w:eastAsia="Batang" w:hAnsi="Times"/>
          <w:b/>
          <w:color w:val="FF0000"/>
          <w:sz w:val="20"/>
          <w:lang w:val="en-GB" w:eastAsia="en-US"/>
        </w:rPr>
      </w:pPr>
    </w:p>
    <w:p w14:paraId="4D143FBF"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54DEC">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54DEC">
      <w:pPr>
        <w:rPr>
          <w:rFonts w:ascii="Times" w:eastAsia="Batang" w:hAnsi="Times"/>
          <w:bCs/>
          <w:sz w:val="20"/>
          <w:lang w:val="en-GB" w:eastAsia="en-US"/>
        </w:rPr>
      </w:pPr>
    </w:p>
    <w:p w14:paraId="456C1540"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54DE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ED9AF1C" w14:textId="77777777" w:rsidR="007C294B" w:rsidRDefault="00CD6939" w:rsidP="00454DEC">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54DE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54DE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54DEC">
      <w:pPr>
        <w:rPr>
          <w:rFonts w:ascii="Times" w:eastAsia="Batang" w:hAnsi="Times"/>
          <w:bCs/>
          <w:sz w:val="20"/>
          <w:lang w:val="en-GB" w:eastAsia="en-US"/>
        </w:rPr>
      </w:pPr>
    </w:p>
    <w:p w14:paraId="6E689F41"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54DEC">
      <w:pPr>
        <w:rPr>
          <w:rFonts w:ascii="Times" w:eastAsia="Batang" w:hAnsi="Times"/>
          <w:sz w:val="20"/>
          <w:lang w:val="en-GB"/>
        </w:rPr>
      </w:pPr>
    </w:p>
    <w:p w14:paraId="6958414E" w14:textId="77777777" w:rsidR="007C294B" w:rsidRDefault="007C294B" w:rsidP="00454DEC">
      <w:pPr>
        <w:rPr>
          <w:rFonts w:ascii="Times" w:eastAsia="Batang" w:hAnsi="Times"/>
          <w:sz w:val="20"/>
          <w:lang w:val="en-GB"/>
        </w:rPr>
      </w:pPr>
    </w:p>
    <w:p w14:paraId="79CE36E8" w14:textId="77777777" w:rsidR="007C294B" w:rsidRDefault="007C294B" w:rsidP="00454DEC">
      <w:pPr>
        <w:rPr>
          <w:rFonts w:ascii="Times" w:eastAsia="Batang" w:hAnsi="Times"/>
          <w:sz w:val="20"/>
          <w:lang w:val="en-GB"/>
        </w:rPr>
      </w:pPr>
    </w:p>
    <w:p w14:paraId="771D5FDC" w14:textId="77777777" w:rsidR="007C294B" w:rsidRDefault="00CD6939" w:rsidP="00454DEC">
      <w:pPr>
        <w:pStyle w:val="Heading2"/>
        <w:tabs>
          <w:tab w:val="clear" w:pos="3150"/>
        </w:tabs>
        <w:ind w:left="540"/>
      </w:pPr>
      <w:r>
        <w:t>Agreements made in RAN1#118</w:t>
      </w:r>
    </w:p>
    <w:p w14:paraId="3CF3653F"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Batang" w:hAnsi="Times"/>
          <w:sz w:val="20"/>
          <w:lang w:val="en-GB" w:eastAsia="en-US"/>
        </w:rPr>
      </w:pPr>
    </w:p>
    <w:p w14:paraId="18A20512"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54DE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54DEC">
      <w:pPr>
        <w:rPr>
          <w:rFonts w:ascii="Times" w:eastAsia="Batang" w:hAnsi="Times"/>
          <w:sz w:val="20"/>
          <w:lang w:val="en-GB" w:eastAsia="en-US"/>
        </w:rPr>
      </w:pPr>
    </w:p>
    <w:p w14:paraId="3B8D390B"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6D48A14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E93C" w14:textId="77777777" w:rsidR="006353C8" w:rsidRDefault="006353C8">
      <w:r>
        <w:separator/>
      </w:r>
    </w:p>
  </w:endnote>
  <w:endnote w:type="continuationSeparator" w:id="0">
    <w:p w14:paraId="7EA60DBA" w14:textId="77777777" w:rsidR="006353C8" w:rsidRDefault="0063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7B91" w14:textId="77777777" w:rsidR="006353C8" w:rsidRDefault="006353C8">
      <w:r>
        <w:separator/>
      </w:r>
    </w:p>
  </w:footnote>
  <w:footnote w:type="continuationSeparator" w:id="0">
    <w:p w14:paraId="6367F5E9" w14:textId="77777777" w:rsidR="006353C8" w:rsidRDefault="00635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3"/>
  </w:num>
  <w:num w:numId="3" w16cid:durableId="553469136">
    <w:abstractNumId w:val="0"/>
  </w:num>
  <w:num w:numId="4" w16cid:durableId="2106002070">
    <w:abstractNumId w:val="14"/>
  </w:num>
  <w:num w:numId="5" w16cid:durableId="1721972205">
    <w:abstractNumId w:val="62"/>
  </w:num>
  <w:num w:numId="6" w16cid:durableId="1248075431">
    <w:abstractNumId w:val="35"/>
  </w:num>
  <w:num w:numId="7" w16cid:durableId="902520294">
    <w:abstractNumId w:val="17"/>
  </w:num>
  <w:num w:numId="8" w16cid:durableId="1286349572">
    <w:abstractNumId w:val="37"/>
  </w:num>
  <w:num w:numId="9" w16cid:durableId="798107770">
    <w:abstractNumId w:val="40"/>
  </w:num>
  <w:num w:numId="10" w16cid:durableId="1783916962">
    <w:abstractNumId w:val="24"/>
  </w:num>
  <w:num w:numId="11" w16cid:durableId="1191841353">
    <w:abstractNumId w:val="27"/>
  </w:num>
  <w:num w:numId="12" w16cid:durableId="1353192291">
    <w:abstractNumId w:val="31"/>
  </w:num>
  <w:num w:numId="13" w16cid:durableId="55858750">
    <w:abstractNumId w:val="44"/>
  </w:num>
  <w:num w:numId="14" w16cid:durableId="1888447127">
    <w:abstractNumId w:val="54"/>
  </w:num>
  <w:num w:numId="15" w16cid:durableId="1973753674">
    <w:abstractNumId w:val="34"/>
  </w:num>
  <w:num w:numId="16" w16cid:durableId="41950969">
    <w:abstractNumId w:val="48"/>
  </w:num>
  <w:num w:numId="17" w16cid:durableId="736056351">
    <w:abstractNumId w:val="9"/>
  </w:num>
  <w:num w:numId="18" w16cid:durableId="282807440">
    <w:abstractNumId w:val="26"/>
  </w:num>
  <w:num w:numId="19" w16cid:durableId="499858472">
    <w:abstractNumId w:val="51"/>
  </w:num>
  <w:num w:numId="20" w16cid:durableId="583420885">
    <w:abstractNumId w:val="38"/>
  </w:num>
  <w:num w:numId="21" w16cid:durableId="1081291992">
    <w:abstractNumId w:val="59"/>
  </w:num>
  <w:num w:numId="22" w16cid:durableId="2003119174">
    <w:abstractNumId w:val="50"/>
  </w:num>
  <w:num w:numId="23" w16cid:durableId="1974291427">
    <w:abstractNumId w:val="57"/>
  </w:num>
  <w:num w:numId="24" w16cid:durableId="918296765">
    <w:abstractNumId w:val="45"/>
  </w:num>
  <w:num w:numId="25" w16cid:durableId="1185752685">
    <w:abstractNumId w:val="15"/>
  </w:num>
  <w:num w:numId="26" w16cid:durableId="82844017">
    <w:abstractNumId w:val="41"/>
  </w:num>
  <w:num w:numId="27" w16cid:durableId="1216115197">
    <w:abstractNumId w:val="10"/>
  </w:num>
  <w:num w:numId="28" w16cid:durableId="491651519">
    <w:abstractNumId w:val="64"/>
  </w:num>
  <w:num w:numId="29" w16cid:durableId="222447335">
    <w:abstractNumId w:val="61"/>
  </w:num>
  <w:num w:numId="30" w16cid:durableId="1552958285">
    <w:abstractNumId w:val="1"/>
  </w:num>
  <w:num w:numId="31" w16cid:durableId="3438353">
    <w:abstractNumId w:val="58"/>
  </w:num>
  <w:num w:numId="32" w16cid:durableId="2078241493">
    <w:abstractNumId w:val="46"/>
  </w:num>
  <w:num w:numId="33" w16cid:durableId="1246498915">
    <w:abstractNumId w:val="36"/>
  </w:num>
  <w:num w:numId="34" w16cid:durableId="78723170">
    <w:abstractNumId w:val="20"/>
  </w:num>
  <w:num w:numId="35" w16cid:durableId="691418644">
    <w:abstractNumId w:val="23"/>
  </w:num>
  <w:num w:numId="36" w16cid:durableId="362441009">
    <w:abstractNumId w:val="33"/>
  </w:num>
  <w:num w:numId="37" w16cid:durableId="429130227">
    <w:abstractNumId w:val="43"/>
  </w:num>
  <w:num w:numId="38" w16cid:durableId="555630221">
    <w:abstractNumId w:val="8"/>
  </w:num>
  <w:num w:numId="39" w16cid:durableId="220870250">
    <w:abstractNumId w:val="49"/>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2"/>
  </w:num>
  <w:num w:numId="45" w16cid:durableId="677469769">
    <w:abstractNumId w:val="5"/>
  </w:num>
  <w:num w:numId="46" w16cid:durableId="604918790">
    <w:abstractNumId w:val="29"/>
  </w:num>
  <w:num w:numId="47" w16cid:durableId="520778444">
    <w:abstractNumId w:val="52"/>
  </w:num>
  <w:num w:numId="48" w16cid:durableId="174808692">
    <w:abstractNumId w:val="39"/>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3"/>
  </w:num>
  <w:num w:numId="54" w16cid:durableId="296885450">
    <w:abstractNumId w:val="55"/>
  </w:num>
  <w:num w:numId="55" w16cid:durableId="531649679">
    <w:abstractNumId w:val="3"/>
  </w:num>
  <w:num w:numId="56" w16cid:durableId="184483841">
    <w:abstractNumId w:val="56"/>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2"/>
  </w:num>
  <w:num w:numId="62" w16cid:durableId="454257433">
    <w:abstractNumId w:val="47"/>
  </w:num>
  <w:num w:numId="63" w16cid:durableId="649139441">
    <w:abstractNumId w:val="60"/>
  </w:num>
  <w:num w:numId="64" w16cid:durableId="1431586577">
    <w:abstractNumId w:val="12"/>
  </w:num>
  <w:num w:numId="65" w16cid:durableId="936325067">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3.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26186</Words>
  <Characters>149266</Characters>
  <Application>Microsoft Office Word</Application>
  <DocSecurity>0</DocSecurity>
  <Lines>1243</Lines>
  <Paragraphs>350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2</cp:revision>
  <cp:lastPrinted>2019-01-10T11:30:00Z</cp:lastPrinted>
  <dcterms:created xsi:type="dcterms:W3CDTF">2024-10-15T09:32:00Z</dcterms:created>
  <dcterms:modified xsi:type="dcterms:W3CDTF">2024-10-15T09:32:00Z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