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CB89" w14:textId="77777777" w:rsidR="007C294B" w:rsidRDefault="00CD6939" w:rsidP="00454DEC">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#118bis</w:t>
      </w:r>
      <w:r>
        <w:rPr>
          <w:rFonts w:ascii="Arial" w:eastAsia="ＭＳ 明朝" w:hAnsi="Arial" w:cs="Arial"/>
          <w:b/>
          <w:bCs/>
          <w:lang w:eastAsia="ja-JP"/>
        </w:rPr>
        <w:tab/>
        <w:t xml:space="preserve">                         R1-24XXXXX</w:t>
      </w:r>
    </w:p>
    <w:p w14:paraId="0B2E1945" w14:textId="77777777" w:rsidR="007C294B" w:rsidRDefault="00CD6939" w:rsidP="00454DEC">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ＭＳ 明朝" w:hAnsi="Arial" w:cs="Arial"/>
          <w:b/>
          <w:bCs/>
          <w:lang w:eastAsia="ja-JP"/>
        </w:rPr>
        <w:t>October 14</w:t>
      </w:r>
      <w:r>
        <w:rPr>
          <w:rFonts w:ascii="Arial" w:eastAsia="Malgun Gothic" w:hAnsi="Arial" w:cs="Arial"/>
          <w:b/>
          <w:bCs/>
          <w:vertAlign w:val="superscript"/>
          <w:lang w:eastAsia="ko-KR"/>
        </w:rPr>
        <w:t>th</w:t>
      </w:r>
      <w:r>
        <w:rPr>
          <w:rFonts w:ascii="Arial" w:eastAsia="ＭＳ 明朝"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ＭＳ 明朝" w:hAnsi="Arial" w:cs="Arial"/>
          <w:b/>
          <w:bCs/>
          <w:lang w:eastAsia="ja-JP"/>
        </w:rPr>
        <w:t xml:space="preserve">, </w:t>
      </w:r>
      <w:r>
        <w:rPr>
          <w:rFonts w:ascii="Arial" w:hAnsi="Arial" w:cs="Arial"/>
          <w:b/>
          <w:bCs/>
          <w:lang w:eastAsia="ja-JP"/>
        </w:rPr>
        <w:t>2024</w:t>
      </w:r>
    </w:p>
    <w:p w14:paraId="028C1F06" w14:textId="77777777" w:rsidR="007C294B" w:rsidRDefault="007C294B" w:rsidP="00454DEC">
      <w:pPr>
        <w:pBdr>
          <w:top w:val="single" w:sz="4" w:space="1" w:color="auto"/>
        </w:pBdr>
        <w:rPr>
          <w:rFonts w:ascii="Arial" w:hAnsi="Arial" w:cs="Arial"/>
          <w:b/>
        </w:rPr>
      </w:pPr>
    </w:p>
    <w:p w14:paraId="548ECA13" w14:textId="77777777" w:rsidR="007C294B" w:rsidRDefault="00CD6939" w:rsidP="00454DEC">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54DEC">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54DE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54DE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54DEC">
      <w:pPr>
        <w:pStyle w:val="1"/>
      </w:pPr>
      <w:bookmarkStart w:id="2" w:name="_Hlk54799795"/>
      <w:r>
        <w:t>Introduction</w:t>
      </w:r>
    </w:p>
    <w:bookmarkEnd w:id="2"/>
    <w:p w14:paraId="034CF9FE" w14:textId="77777777" w:rsidR="007C294B" w:rsidRDefault="00CD6939" w:rsidP="00454DEC">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B1F34A1" w14:textId="77777777" w:rsidR="007C294B" w:rsidRDefault="00CD6939" w:rsidP="00454DEC">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6"/>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54DEC">
            <w:pPr>
              <w:wordWrap/>
              <w:spacing w:after="120"/>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345D32A4" w14:textId="77777777" w:rsidR="007C294B" w:rsidRDefault="00CD6939" w:rsidP="00454DEC">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766C947E" w14:textId="77777777" w:rsidR="007C294B" w:rsidRDefault="00CD6939" w:rsidP="00454DEC">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One or multiple PUSCHs/PDSCHs per scheduled cell by the single DCI.</w:t>
            </w:r>
          </w:p>
          <w:p w14:paraId="3E899A96" w14:textId="77777777" w:rsidR="007C294B" w:rsidRDefault="00CD6939" w:rsidP="00454DEC">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The maximum number of PUSCHs/PDSCHs per scheduled cell is [4 or 8].</w:t>
            </w:r>
          </w:p>
          <w:p w14:paraId="3FFC4D3A" w14:textId="77777777" w:rsidR="007C294B" w:rsidRDefault="00CD6939" w:rsidP="00454DEC">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4D2B70A7" w14:textId="77777777" w:rsidR="007C294B" w:rsidRDefault="00CD6939" w:rsidP="00454DEC">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168D948E" w14:textId="77777777" w:rsidR="007C294B" w:rsidRDefault="00CD6939" w:rsidP="00454DEC">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54DEC">
            <w:pPr>
              <w:numPr>
                <w:ilvl w:val="0"/>
                <w:numId w:val="37"/>
              </w:numPr>
              <w:wordWrap/>
              <w:overflowPunct w:val="0"/>
              <w:adjustRightInd w:val="0"/>
              <w:spacing w:after="120"/>
              <w:textAlignment w:val="baseline"/>
              <w:rPr>
                <w:rFonts w:eastAsia="游明朝"/>
              </w:rPr>
            </w:pPr>
            <w:r>
              <w:rPr>
                <w:rFonts w:eastAsia="游明朝"/>
                <w:b/>
                <w:bCs/>
                <w:i/>
                <w:iCs/>
                <w:sz w:val="20"/>
                <w:szCs w:val="20"/>
              </w:rPr>
              <w:t>Note: No new DCI format is introduced.</w:t>
            </w:r>
          </w:p>
        </w:tc>
      </w:tr>
    </w:tbl>
    <w:p w14:paraId="45158917" w14:textId="77777777" w:rsidR="007C294B" w:rsidRDefault="007C294B" w:rsidP="00454DEC">
      <w:pPr>
        <w:pStyle w:val="ae"/>
      </w:pPr>
    </w:p>
    <w:p w14:paraId="663904C1" w14:textId="77777777" w:rsidR="007C294B" w:rsidRDefault="00CD6939" w:rsidP="00454DEC">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[1]-[1</w:t>
      </w:r>
      <w:r>
        <w:rPr>
          <w:rFonts w:ascii="Arial" w:eastAsia="SimSun" w:hAnsi="Arial" w:cs="Arial" w:hint="eastAsia"/>
          <w:sz w:val="20"/>
          <w:szCs w:val="16"/>
        </w:rPr>
        <w:t>9</w:t>
      </w:r>
      <w:r>
        <w:rPr>
          <w:rFonts w:ascii="Arial" w:eastAsia="SimSun" w:hAnsi="Arial" w:cs="Arial"/>
          <w:sz w:val="20"/>
          <w:szCs w:val="16"/>
          <w:lang w:eastAsia="en-US"/>
        </w:rPr>
        <w:t>]. The whole feature lead summary is structured as follows:</w:t>
      </w:r>
    </w:p>
    <w:p w14:paraId="3478524E" w14:textId="77777777" w:rsidR="007C294B" w:rsidRDefault="00CD6939" w:rsidP="00454DEC">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54DEC">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4B739FEB" w14:textId="77777777" w:rsidR="007C294B" w:rsidRDefault="00CD6939" w:rsidP="00454DEC">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2DCACF44" w14:textId="77777777" w:rsidR="007C294B" w:rsidRDefault="00CD6939" w:rsidP="00454DEC">
      <w:pPr>
        <w:spacing w:after="180"/>
        <w:rPr>
          <w:rFonts w:ascii="Arial" w:eastAsia="SimSun" w:hAnsi="Arial" w:cs="Arial"/>
          <w:sz w:val="20"/>
          <w:szCs w:val="16"/>
          <w:u w:val="single"/>
          <w:lang w:eastAsia="en-US"/>
        </w:rPr>
      </w:pPr>
      <w:r>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54DEC">
      <w:pPr>
        <w:rPr>
          <w:rFonts w:ascii="Arial" w:hAnsi="Arial" w:cs="Arial"/>
        </w:rPr>
      </w:pPr>
    </w:p>
    <w:p w14:paraId="7CE3BC7C" w14:textId="77777777" w:rsidR="007C294B" w:rsidRDefault="00CD6939" w:rsidP="00454DEC">
      <w:pPr>
        <w:pStyle w:val="1"/>
      </w:pPr>
      <w:r>
        <w:lastRenderedPageBreak/>
        <w:t xml:space="preserve">Scenarios and general aspects </w:t>
      </w:r>
    </w:p>
    <w:p w14:paraId="47C2E346" w14:textId="77777777" w:rsidR="007C294B" w:rsidRDefault="00CD6939" w:rsidP="00454DEC">
      <w:pPr>
        <w:pStyle w:val="2"/>
      </w:pPr>
      <w:r>
        <w:t>Background and submitted proposals</w:t>
      </w:r>
    </w:p>
    <w:tbl>
      <w:tblPr>
        <w:tblStyle w:val="aff6"/>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54DEC">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54DEC">
            <w:pPr>
              <w:numPr>
                <w:ilvl w:val="0"/>
                <w:numId w:val="38"/>
              </w:numPr>
              <w:wordWrap/>
              <w:adjustRightInd w:val="0"/>
              <w:snapToGrid w:val="0"/>
              <w:rPr>
                <w:rFonts w:eastAsia="SimSun"/>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54DEC">
            <w:pPr>
              <w:numPr>
                <w:ilvl w:val="0"/>
                <w:numId w:val="38"/>
              </w:numPr>
              <w:wordWrap/>
              <w:adjustRightInd w:val="0"/>
              <w:snapToGrid w:val="0"/>
              <w:rPr>
                <w:rFonts w:eastAsia="SimSun"/>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54DEC">
            <w:pPr>
              <w:wordWrap/>
              <w:adjustRightInd w:val="0"/>
              <w:snapToGrid w:val="0"/>
              <w:rPr>
                <w:rFonts w:eastAsia="SimSun"/>
                <w:bCs/>
                <w:i/>
                <w:sz w:val="20"/>
                <w:szCs w:val="20"/>
              </w:rPr>
            </w:pPr>
            <w:r>
              <w:rPr>
                <w:rFonts w:eastAsia="游明朝"/>
                <w:bCs/>
                <w:i/>
                <w:sz w:val="20"/>
                <w:szCs w:val="20"/>
              </w:rPr>
              <w:t>Proposal 4: A cell in one set of cells can be configured with either single-PUSCH/PDSCH scheduling or multi-PUSCH/PDSCH scheduling.</w:t>
            </w:r>
          </w:p>
          <w:p w14:paraId="3B77BB4D" w14:textId="77777777" w:rsidR="007C294B" w:rsidRDefault="00CD6939" w:rsidP="00454DEC">
            <w:pPr>
              <w:pStyle w:val="afff3"/>
              <w:numPr>
                <w:ilvl w:val="0"/>
                <w:numId w:val="38"/>
              </w:numPr>
              <w:wordWrap/>
              <w:adjustRightInd w:val="0"/>
              <w:snapToGrid w:val="0"/>
              <w:contextualSpacing w:val="0"/>
              <w:rPr>
                <w:rFonts w:eastAsia="SimSun"/>
                <w:bCs/>
                <w:i/>
                <w:sz w:val="20"/>
                <w:szCs w:val="20"/>
              </w:rPr>
            </w:pPr>
            <w:r>
              <w:rPr>
                <w:rFonts w:eastAsia="游明朝"/>
                <w:bCs/>
                <w:i/>
                <w:sz w:val="20"/>
                <w:szCs w:val="20"/>
              </w:rPr>
              <w:t>Single-PUSCH/PDSCH scheduling and multi-PUSCH/PDSCH scheduling on different cells in the set of cells are allowed</w:t>
            </w:r>
          </w:p>
          <w:p w14:paraId="7B595A27" w14:textId="77777777" w:rsidR="007C294B" w:rsidRDefault="007C294B" w:rsidP="00454DEC">
            <w:pPr>
              <w:wordWrap/>
              <w:rPr>
                <w:lang w:eastAsia="en-US"/>
              </w:rPr>
            </w:pPr>
          </w:p>
          <w:p w14:paraId="2DE47A90" w14:textId="77777777" w:rsidR="007C294B" w:rsidRDefault="00CD6939" w:rsidP="00454DEC">
            <w:pPr>
              <w:wordWrap/>
              <w:rPr>
                <w:b/>
                <w:bCs/>
                <w:sz w:val="22"/>
                <w:szCs w:val="22"/>
                <w:lang w:eastAsia="en-US"/>
              </w:rPr>
            </w:pPr>
            <w:r>
              <w:rPr>
                <w:b/>
                <w:bCs/>
                <w:sz w:val="22"/>
                <w:szCs w:val="22"/>
                <w:lang w:eastAsia="en-US"/>
              </w:rPr>
              <w:t>vivo:</w:t>
            </w:r>
          </w:p>
          <w:p w14:paraId="313EAB79" w14:textId="77777777" w:rsidR="007C294B" w:rsidRDefault="00CD6939" w:rsidP="00454DEC">
            <w:pPr>
              <w:wordWrap/>
              <w:adjustRightInd w:val="0"/>
              <w:snapToGrid w:val="0"/>
              <w:rPr>
                <w:rFonts w:eastAsia="游明朝"/>
                <w:bCs/>
                <w:i/>
                <w:sz w:val="20"/>
                <w:szCs w:val="20"/>
              </w:rPr>
            </w:pPr>
            <w:bookmarkStart w:id="3" w:name="_Ref178607798"/>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54DEC">
            <w:pPr>
              <w:wordWrap/>
              <w:adjustRightInd w:val="0"/>
              <w:snapToGrid w:val="0"/>
              <w:rPr>
                <w:rFonts w:eastAsia="游明朝"/>
                <w:bCs/>
                <w:i/>
                <w:sz w:val="20"/>
                <w:szCs w:val="20"/>
              </w:rPr>
            </w:pPr>
            <w:bookmarkStart w:id="4" w:name="_Ref17860780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2</w:t>
            </w:r>
            <w:r>
              <w:rPr>
                <w:rFonts w:eastAsia="游明朝"/>
                <w:bCs/>
                <w:i/>
                <w:sz w:val="20"/>
                <w:szCs w:val="20"/>
              </w:rPr>
              <w:fldChar w:fldCharType="end"/>
            </w:r>
            <w:r>
              <w:rPr>
                <w:rFonts w:eastAsia="游明朝"/>
                <w:bCs/>
                <w:i/>
                <w:sz w:val="20"/>
                <w:szCs w:val="20"/>
              </w:rPr>
              <w:t xml:space="preserve">: Support all the different </w:t>
            </w:r>
            <w:proofErr w:type="spellStart"/>
            <w:r>
              <w:rPr>
                <w:rFonts w:eastAsia="游明朝"/>
                <w:bCs/>
                <w:i/>
                <w:sz w:val="20"/>
                <w:szCs w:val="20"/>
              </w:rPr>
              <w:t>SCSes</w:t>
            </w:r>
            <w:proofErr w:type="spellEnd"/>
            <w:r>
              <w:rPr>
                <w:rFonts w:eastAsia="游明朝"/>
                <w:bCs/>
                <w:i/>
                <w:sz w:val="20"/>
                <w:szCs w:val="20"/>
              </w:rPr>
              <w:t xml:space="preserve"> from 15kHz to 960kHz among the cells co-scheduled by a DCI format 0-3/1-3.</w:t>
            </w:r>
            <w:bookmarkEnd w:id="4"/>
          </w:p>
          <w:p w14:paraId="10250CAD" w14:textId="77777777" w:rsidR="007C294B" w:rsidRDefault="00CD6939" w:rsidP="00454DEC">
            <w:pPr>
              <w:wordWrap/>
              <w:adjustRightInd w:val="0"/>
              <w:snapToGrid w:val="0"/>
              <w:rPr>
                <w:rFonts w:eastAsia="游明朝"/>
                <w:bCs/>
                <w:i/>
                <w:sz w:val="20"/>
                <w:szCs w:val="20"/>
              </w:rPr>
            </w:pPr>
            <w:bookmarkStart w:id="5" w:name="_Ref17860780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 xml:space="preserve">: For multi carrier scheduling with mix </w:t>
            </w:r>
            <w:proofErr w:type="spellStart"/>
            <w:r>
              <w:rPr>
                <w:rFonts w:eastAsia="游明朝"/>
                <w:bCs/>
                <w:i/>
                <w:sz w:val="20"/>
                <w:szCs w:val="20"/>
              </w:rPr>
              <w:t>SCSes</w:t>
            </w:r>
            <w:proofErr w:type="spellEnd"/>
            <w:r>
              <w:rPr>
                <w:rFonts w:eastAsia="游明朝"/>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54DEC">
            <w:pPr>
              <w:wordWrap/>
              <w:rPr>
                <w:lang w:eastAsia="en-US"/>
              </w:rPr>
            </w:pPr>
          </w:p>
          <w:p w14:paraId="2ED6ADB2" w14:textId="77777777" w:rsidR="007C294B" w:rsidRDefault="00CD6939" w:rsidP="00454DEC">
            <w:pPr>
              <w:wordWrap/>
              <w:rPr>
                <w:b/>
                <w:bCs/>
                <w:sz w:val="22"/>
                <w:szCs w:val="22"/>
                <w:lang w:eastAsia="en-US"/>
              </w:rPr>
            </w:pPr>
            <w:r>
              <w:rPr>
                <w:b/>
                <w:bCs/>
                <w:sz w:val="22"/>
                <w:szCs w:val="22"/>
                <w:lang w:eastAsia="en-US"/>
              </w:rPr>
              <w:t>CMCC:</w:t>
            </w:r>
          </w:p>
          <w:p w14:paraId="7CD25B01"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1. </w:t>
            </w:r>
            <w:r>
              <w:rPr>
                <w:rFonts w:eastAsia="游明朝" w:hint="eastAsia"/>
                <w:bCs/>
                <w:i/>
                <w:sz w:val="20"/>
                <w:szCs w:val="20"/>
              </w:rPr>
              <w:t xml:space="preserve">UL/SUL indicator as Type-2 field is supported in DCI format 0_3 in Rel-19. </w:t>
            </w:r>
          </w:p>
          <w:p w14:paraId="2CFA314C" w14:textId="77777777" w:rsidR="007C294B" w:rsidRDefault="00CD6939" w:rsidP="00454DEC">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54DEC">
            <w:pPr>
              <w:wordWrap/>
              <w:rPr>
                <w:lang w:eastAsia="en-US"/>
              </w:rPr>
            </w:pPr>
          </w:p>
          <w:p w14:paraId="1E5BD4B3" w14:textId="77777777" w:rsidR="007C294B" w:rsidRDefault="00CD6939" w:rsidP="00454DEC">
            <w:pPr>
              <w:wordWrap/>
              <w:rPr>
                <w:b/>
                <w:bCs/>
                <w:sz w:val="22"/>
                <w:szCs w:val="22"/>
                <w:lang w:eastAsia="en-US"/>
              </w:rPr>
            </w:pPr>
            <w:r>
              <w:rPr>
                <w:b/>
                <w:bCs/>
                <w:sz w:val="22"/>
                <w:szCs w:val="22"/>
                <w:lang w:eastAsia="en-US"/>
              </w:rPr>
              <w:t>CATT:</w:t>
            </w:r>
          </w:p>
          <w:p w14:paraId="43FB87A8"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For Rel-19 multi-cell scheduling, co-scheduled cells with different SCS can be supported without RAN1 specification impact.</w:t>
            </w:r>
          </w:p>
          <w:p w14:paraId="23900D74"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2: For Rel-19 multi-cell scheduling, </w:t>
            </w:r>
            <w:r>
              <w:rPr>
                <w:rFonts w:eastAsia="游明朝"/>
                <w:bCs/>
                <w:i/>
                <w:sz w:val="20"/>
                <w:szCs w:val="20"/>
              </w:rPr>
              <w:t xml:space="preserve">co-scheduled cells with different </w:t>
            </w:r>
            <w:r>
              <w:rPr>
                <w:rFonts w:eastAsia="游明朝" w:hint="eastAsia"/>
                <w:bCs/>
                <w:i/>
                <w:sz w:val="20"/>
                <w:szCs w:val="20"/>
              </w:rPr>
              <w:t>carrier types</w:t>
            </w:r>
            <w:r>
              <w:rPr>
                <w:rFonts w:eastAsia="游明朝"/>
                <w:bCs/>
                <w:i/>
                <w:sz w:val="20"/>
                <w:szCs w:val="20"/>
              </w:rPr>
              <w:t xml:space="preserve"> can be supported without RAN1 specification impact</w:t>
            </w:r>
            <w:r>
              <w:rPr>
                <w:rFonts w:eastAsia="游明朝" w:hint="eastAsia"/>
                <w:bCs/>
                <w:i/>
                <w:sz w:val="20"/>
                <w:szCs w:val="20"/>
              </w:rPr>
              <w:t>.</w:t>
            </w:r>
          </w:p>
          <w:p w14:paraId="6860D150" w14:textId="77777777" w:rsidR="007C294B" w:rsidRDefault="007C294B" w:rsidP="00454DEC">
            <w:pPr>
              <w:wordWrap/>
              <w:rPr>
                <w:rFonts w:eastAsiaTheme="minorEastAsia"/>
              </w:rPr>
            </w:pPr>
          </w:p>
          <w:p w14:paraId="654AD06A" w14:textId="77777777" w:rsidR="007C294B" w:rsidRDefault="00CD6939" w:rsidP="00454DEC">
            <w:pPr>
              <w:wordWrap/>
              <w:rPr>
                <w:b/>
                <w:bCs/>
                <w:sz w:val="22"/>
                <w:szCs w:val="22"/>
                <w:lang w:eastAsia="en-US"/>
              </w:rPr>
            </w:pPr>
            <w:r>
              <w:rPr>
                <w:rFonts w:hint="eastAsia"/>
                <w:b/>
                <w:bCs/>
                <w:sz w:val="22"/>
                <w:szCs w:val="22"/>
                <w:lang w:eastAsia="en-US"/>
              </w:rPr>
              <w:t>OPPO:</w:t>
            </w:r>
          </w:p>
          <w:p w14:paraId="022A50FF"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3: Whether to support multi-PDSCH scheduling per scheduled cell by DCI format 1_3 in FR1 should be discussed.</w:t>
            </w:r>
          </w:p>
          <w:p w14:paraId="2BDCD8FA" w14:textId="77777777" w:rsidR="007C294B" w:rsidRDefault="007C294B" w:rsidP="00454DEC">
            <w:pPr>
              <w:wordWrap/>
              <w:rPr>
                <w:rFonts w:eastAsiaTheme="minorEastAsia"/>
              </w:rPr>
            </w:pPr>
          </w:p>
          <w:p w14:paraId="527CC4EA" w14:textId="77777777" w:rsidR="007C294B" w:rsidRDefault="00CD6939" w:rsidP="00454DEC">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2.1: Support the following MC-DCI scheduling enhancements in Rel-19 </w:t>
            </w:r>
          </w:p>
          <w:p w14:paraId="33493008"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rsidP="00454DEC">
            <w:pPr>
              <w:pStyle w:val="afff3"/>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54DEC">
            <w:pPr>
              <w:wordWrap/>
              <w:adjustRightInd w:val="0"/>
              <w:snapToGrid w:val="0"/>
              <w:rPr>
                <w:rFonts w:eastAsia="游明朝"/>
                <w:bCs/>
                <w:i/>
                <w:sz w:val="20"/>
                <w:szCs w:val="20"/>
              </w:rPr>
            </w:pPr>
            <w:r>
              <w:rPr>
                <w:rFonts w:eastAsia="游明朝"/>
                <w:bCs/>
                <w:i/>
                <w:sz w:val="20"/>
                <w:szCs w:val="20"/>
              </w:rPr>
              <w:lastRenderedPageBreak/>
              <w:t>Proposed Conclusion 2.2: The following combinations on Rel-19 MC-enhancements are not supported in Rel-19</w:t>
            </w:r>
          </w:p>
          <w:p w14:paraId="0F6FACF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54DEC">
            <w:pPr>
              <w:pStyle w:val="afff3"/>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54DEC">
            <w:pPr>
              <w:pStyle w:val="afff3"/>
              <w:numPr>
                <w:ilvl w:val="1"/>
                <w:numId w:val="39"/>
              </w:numPr>
              <w:wordWrap/>
              <w:rPr>
                <w:i/>
                <w:iCs/>
                <w:sz w:val="20"/>
                <w:szCs w:val="20"/>
              </w:rPr>
            </w:pPr>
            <w:r>
              <w:rPr>
                <w:i/>
                <w:iCs/>
                <w:sz w:val="20"/>
                <w:szCs w:val="20"/>
              </w:rPr>
              <w:t>FR1 cells and FR2-1 cells</w:t>
            </w:r>
          </w:p>
          <w:p w14:paraId="20B20D52" w14:textId="77777777" w:rsidR="007C294B" w:rsidRDefault="00CD6939" w:rsidP="00454DEC">
            <w:pPr>
              <w:pStyle w:val="afff3"/>
              <w:numPr>
                <w:ilvl w:val="1"/>
                <w:numId w:val="39"/>
              </w:numPr>
              <w:wordWrap/>
              <w:rPr>
                <w:i/>
                <w:iCs/>
                <w:sz w:val="20"/>
                <w:szCs w:val="20"/>
              </w:rPr>
            </w:pPr>
            <w:r>
              <w:rPr>
                <w:i/>
                <w:iCs/>
                <w:sz w:val="20"/>
                <w:szCs w:val="20"/>
              </w:rPr>
              <w:t>FR1 cells and FR2-2 cells</w:t>
            </w:r>
          </w:p>
          <w:p w14:paraId="69B5CB8B" w14:textId="77777777" w:rsidR="007C294B" w:rsidRDefault="00CD6939" w:rsidP="00454DEC">
            <w:pPr>
              <w:pStyle w:val="afff3"/>
              <w:numPr>
                <w:ilvl w:val="1"/>
                <w:numId w:val="39"/>
              </w:numPr>
              <w:wordWrap/>
              <w:rPr>
                <w:i/>
                <w:iCs/>
                <w:sz w:val="20"/>
                <w:szCs w:val="20"/>
              </w:rPr>
            </w:pPr>
            <w:r>
              <w:rPr>
                <w:i/>
                <w:iCs/>
                <w:sz w:val="20"/>
                <w:szCs w:val="20"/>
              </w:rPr>
              <w:t>FR2-1 cells and FR2-2 cells</w:t>
            </w:r>
          </w:p>
          <w:p w14:paraId="7E4E7BA5" w14:textId="77777777" w:rsidR="007C294B" w:rsidRDefault="00CD6939" w:rsidP="00454DEC">
            <w:pPr>
              <w:pStyle w:val="afff3"/>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54DEC">
            <w:pPr>
              <w:pStyle w:val="afff3"/>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3.1: Support Rel-18 Case 1-3 and Case 1-4 on different SCS in Rel-19</w:t>
            </w:r>
          </w:p>
          <w:p w14:paraId="2EF544E1"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游明朝"/>
                <w:bCs/>
                <w:i/>
                <w:sz w:val="20"/>
                <w:szCs w:val="20"/>
              </w:rPr>
              <w:t>PxSCH</w:t>
            </w:r>
            <w:proofErr w:type="spellEnd"/>
            <w:r>
              <w:rPr>
                <w:rFonts w:eastAsia="游明朝"/>
                <w:bCs/>
                <w:i/>
                <w:sz w:val="20"/>
                <w:szCs w:val="20"/>
              </w:rPr>
              <w:t xml:space="preserve"> scheduling using DCI formats 0_1/1_1 is supported.</w:t>
            </w:r>
          </w:p>
          <w:p w14:paraId="2434F6AF"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游明朝"/>
                <w:bCs/>
                <w:i/>
                <w:sz w:val="20"/>
                <w:szCs w:val="20"/>
              </w:rPr>
              <w:t>TBoMS</w:t>
            </w:r>
            <w:proofErr w:type="spellEnd"/>
            <w:r>
              <w:rPr>
                <w:rFonts w:eastAsia="游明朝"/>
                <w:bCs/>
                <w:i/>
                <w:sz w:val="20"/>
                <w:szCs w:val="20"/>
              </w:rPr>
              <w:t xml:space="preserve"> (using </w:t>
            </w:r>
            <w:proofErr w:type="spellStart"/>
            <w:r>
              <w:rPr>
                <w:rFonts w:eastAsia="游明朝"/>
                <w:bCs/>
                <w:i/>
                <w:sz w:val="20"/>
                <w:szCs w:val="20"/>
              </w:rPr>
              <w:t>numberOfSlotsTBoMS</w:t>
            </w:r>
            <w:proofErr w:type="spellEnd"/>
            <w:r>
              <w:rPr>
                <w:rFonts w:eastAsia="游明朝"/>
                <w:bCs/>
                <w:i/>
                <w:sz w:val="20"/>
                <w:szCs w:val="20"/>
              </w:rPr>
              <w:t xml:space="preserve">, </w:t>
            </w:r>
            <w:proofErr w:type="spellStart"/>
            <w:r>
              <w:rPr>
                <w:rFonts w:eastAsia="游明朝"/>
                <w:bCs/>
                <w:i/>
                <w:sz w:val="20"/>
                <w:szCs w:val="20"/>
              </w:rPr>
              <w:t>AvailableSlotCounting</w:t>
            </w:r>
            <w:proofErr w:type="spellEnd"/>
            <w:r>
              <w:rPr>
                <w:rFonts w:eastAsia="游明朝"/>
                <w:bCs/>
                <w:i/>
                <w:sz w:val="20"/>
                <w:szCs w:val="20"/>
              </w:rPr>
              <w:t xml:space="preserve">, </w:t>
            </w:r>
            <w:proofErr w:type="spellStart"/>
            <w:r>
              <w:rPr>
                <w:rFonts w:eastAsia="游明朝"/>
                <w:bCs/>
                <w:i/>
                <w:sz w:val="20"/>
                <w:szCs w:val="20"/>
              </w:rPr>
              <w:t>numberOfRepetitions</w:t>
            </w:r>
            <w:proofErr w:type="spellEnd"/>
            <w:r>
              <w:rPr>
                <w:rFonts w:eastAsia="游明朝"/>
                <w:bCs/>
                <w:i/>
                <w:sz w:val="20"/>
                <w:szCs w:val="20"/>
              </w:rPr>
              <w:t xml:space="preserve"> or </w:t>
            </w:r>
            <w:proofErr w:type="spellStart"/>
            <w:r>
              <w:rPr>
                <w:rFonts w:eastAsia="游明朝"/>
                <w:bCs/>
                <w:i/>
                <w:sz w:val="20"/>
                <w:szCs w:val="20"/>
              </w:rPr>
              <w:t>pusch-AggregationFactor</w:t>
            </w:r>
            <w:proofErr w:type="spellEnd"/>
            <w:r>
              <w:rPr>
                <w:rFonts w:eastAsia="游明朝"/>
                <w:bCs/>
                <w:i/>
                <w:sz w:val="20"/>
                <w:szCs w:val="20"/>
              </w:rPr>
              <w:t xml:space="preserve">).       </w:t>
            </w:r>
          </w:p>
          <w:p w14:paraId="1EE84B0D"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游明朝"/>
                <w:bCs/>
                <w:i/>
                <w:sz w:val="20"/>
                <w:szCs w:val="20"/>
              </w:rPr>
              <w:t>pdsch-AggregationFactor</w:t>
            </w:r>
            <w:proofErr w:type="spellEnd"/>
            <w:r>
              <w:rPr>
                <w:rFonts w:eastAsia="游明朝"/>
                <w:bCs/>
                <w:i/>
                <w:sz w:val="20"/>
                <w:szCs w:val="20"/>
              </w:rPr>
              <w:t xml:space="preserve"> or </w:t>
            </w:r>
            <w:proofErr w:type="spellStart"/>
            <w:r>
              <w:rPr>
                <w:rFonts w:eastAsia="游明朝"/>
                <w:bCs/>
                <w:i/>
                <w:sz w:val="20"/>
                <w:szCs w:val="20"/>
              </w:rPr>
              <w:t>repetitionNumber</w:t>
            </w:r>
            <w:proofErr w:type="spellEnd"/>
            <w:r>
              <w:rPr>
                <w:rFonts w:eastAsia="游明朝"/>
                <w:bCs/>
                <w:i/>
                <w:sz w:val="20"/>
                <w:szCs w:val="20"/>
              </w:rPr>
              <w:t xml:space="preserve">).       </w:t>
            </w:r>
          </w:p>
          <w:p w14:paraId="50940365" w14:textId="77777777" w:rsidR="007C294B" w:rsidRDefault="007C294B" w:rsidP="00454DEC">
            <w:pPr>
              <w:wordWrap/>
              <w:rPr>
                <w:rFonts w:eastAsiaTheme="minorEastAsia"/>
              </w:rPr>
            </w:pPr>
          </w:p>
          <w:p w14:paraId="59531314" w14:textId="77777777" w:rsidR="007C294B" w:rsidRDefault="00CD6939" w:rsidP="00454DEC">
            <w:pPr>
              <w:wordWrap/>
              <w:rPr>
                <w:b/>
                <w:bCs/>
                <w:sz w:val="22"/>
                <w:szCs w:val="22"/>
                <w:lang w:eastAsia="en-US"/>
              </w:rPr>
            </w:pPr>
            <w:r>
              <w:rPr>
                <w:rFonts w:hint="eastAsia"/>
                <w:b/>
                <w:bCs/>
                <w:sz w:val="22"/>
                <w:szCs w:val="22"/>
                <w:lang w:eastAsia="en-US"/>
              </w:rPr>
              <w:t>Lenovo:</w:t>
            </w:r>
          </w:p>
          <w:p w14:paraId="630FDADA"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 Rel-19 supports a DCI format 0_3/1_3 schedules one cell with multiple PUSCHs or PDSCHs on the cell. </w:t>
            </w:r>
          </w:p>
          <w:p w14:paraId="724BCF4F" w14:textId="77777777" w:rsidR="007C294B" w:rsidRDefault="007C294B" w:rsidP="00454DEC">
            <w:pPr>
              <w:wordWrap/>
              <w:rPr>
                <w:rFonts w:eastAsiaTheme="minorEastAsia"/>
              </w:rPr>
            </w:pPr>
          </w:p>
          <w:p w14:paraId="615CFC0A" w14:textId="77777777" w:rsidR="007C294B" w:rsidRDefault="00CD6939" w:rsidP="00454DEC">
            <w:pPr>
              <w:wordWrap/>
              <w:rPr>
                <w:b/>
                <w:bCs/>
                <w:sz w:val="22"/>
                <w:szCs w:val="22"/>
                <w:lang w:eastAsia="en-US"/>
              </w:rPr>
            </w:pPr>
            <w:r>
              <w:rPr>
                <w:rFonts w:hint="eastAsia"/>
                <w:b/>
                <w:bCs/>
                <w:sz w:val="22"/>
                <w:szCs w:val="22"/>
                <w:lang w:eastAsia="en-US"/>
              </w:rPr>
              <w:t>Panasonic:</w:t>
            </w:r>
          </w:p>
          <w:p w14:paraId="473DECAA"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1</w:t>
            </w:r>
            <w:r>
              <w:rPr>
                <w:rFonts w:eastAsia="游明朝"/>
                <w:bCs/>
                <w:i/>
                <w:sz w:val="20"/>
                <w:szCs w:val="20"/>
              </w:rPr>
              <w:t xml:space="preserve">: </w:t>
            </w:r>
            <w:r>
              <w:rPr>
                <w:rFonts w:eastAsia="游明朝" w:hint="eastAsia"/>
                <w:bCs/>
                <w:i/>
                <w:sz w:val="20"/>
                <w:szCs w:val="20"/>
              </w:rPr>
              <w:t>At least the following cases are supported in Rel.19.</w:t>
            </w:r>
          </w:p>
          <w:p w14:paraId="2DAD1837" w14:textId="77777777" w:rsidR="007C294B" w:rsidRDefault="00CD6939" w:rsidP="00454DEC">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54DEC">
            <w:pPr>
              <w:pStyle w:val="afff3"/>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54DEC">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54DEC">
            <w:pPr>
              <w:pStyle w:val="afff3"/>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2: Whether to support the following cases should be further discussed.</w:t>
            </w:r>
          </w:p>
          <w:p w14:paraId="36F5D00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54DEC">
            <w:pPr>
              <w:wordWrap/>
              <w:rPr>
                <w:rFonts w:eastAsiaTheme="minorEastAsia"/>
              </w:rPr>
            </w:pPr>
          </w:p>
          <w:p w14:paraId="188F86CE" w14:textId="77777777" w:rsidR="007C294B" w:rsidRDefault="00CD6939" w:rsidP="00454DEC">
            <w:pPr>
              <w:wordWrap/>
              <w:rPr>
                <w:b/>
                <w:bCs/>
                <w:sz w:val="22"/>
                <w:szCs w:val="22"/>
                <w:lang w:eastAsia="en-US"/>
              </w:rPr>
            </w:pPr>
            <w:r>
              <w:rPr>
                <w:rFonts w:hint="eastAsia"/>
                <w:b/>
                <w:bCs/>
                <w:sz w:val="22"/>
                <w:szCs w:val="22"/>
                <w:lang w:eastAsia="en-US"/>
              </w:rPr>
              <w:t>Apple:</w:t>
            </w:r>
          </w:p>
          <w:p w14:paraId="553353CB"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2: RAN1 consider supporting up to two different SCS associated with the cells within the set of cells</w:t>
            </w:r>
          </w:p>
          <w:p w14:paraId="1CC0A743"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3: For a UE, overall BD/CCE budget is not increased relative to Rel-18, even with support of </w:t>
            </w:r>
            <w:proofErr w:type="gramStart"/>
            <w:r>
              <w:rPr>
                <w:rFonts w:eastAsia="游明朝"/>
                <w:bCs/>
                <w:i/>
                <w:sz w:val="20"/>
                <w:szCs w:val="20"/>
              </w:rPr>
              <w:t>different  SCS</w:t>
            </w:r>
            <w:proofErr w:type="gramEnd"/>
            <w:r>
              <w:rPr>
                <w:rFonts w:eastAsia="游明朝"/>
                <w:bCs/>
                <w:i/>
                <w:sz w:val="20"/>
                <w:szCs w:val="20"/>
              </w:rPr>
              <w:t xml:space="preserve"> for cells within the set</w:t>
            </w:r>
          </w:p>
          <w:p w14:paraId="25DD71E2"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54DEC">
            <w:pPr>
              <w:wordWrap/>
              <w:rPr>
                <w:rFonts w:eastAsiaTheme="minorEastAsia"/>
              </w:rPr>
            </w:pPr>
          </w:p>
          <w:p w14:paraId="4CB87837" w14:textId="77777777" w:rsidR="007C294B" w:rsidRDefault="00CD6939" w:rsidP="00454DEC">
            <w:pPr>
              <w:wordWrap/>
              <w:rPr>
                <w:b/>
                <w:bCs/>
                <w:sz w:val="22"/>
                <w:szCs w:val="22"/>
                <w:lang w:eastAsia="en-US"/>
              </w:rPr>
            </w:pPr>
            <w:r>
              <w:rPr>
                <w:rFonts w:hint="eastAsia"/>
                <w:b/>
                <w:bCs/>
                <w:sz w:val="22"/>
                <w:szCs w:val="22"/>
                <w:lang w:eastAsia="en-US"/>
              </w:rPr>
              <w:t>Samsung:</w:t>
            </w:r>
          </w:p>
          <w:p w14:paraId="5BE8C40C"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54DEC">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roofErr w:type="gramStart"/>
            <w:r>
              <w:rPr>
                <w:i/>
                <w:sz w:val="20"/>
                <w:szCs w:val="20"/>
              </w:rPr>
              <w:t>);</w:t>
            </w:r>
            <w:proofErr w:type="gramEnd"/>
          </w:p>
          <w:p w14:paraId="5F46513C"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54DEC">
            <w:pPr>
              <w:wordWrap/>
              <w:rPr>
                <w:rFonts w:eastAsiaTheme="minorEastAsia"/>
              </w:rPr>
            </w:pPr>
          </w:p>
          <w:p w14:paraId="58EC7CC5" w14:textId="77777777" w:rsidR="007C294B" w:rsidRDefault="00CD6939" w:rsidP="00454DEC">
            <w:pPr>
              <w:wordWrap/>
              <w:rPr>
                <w:b/>
                <w:bCs/>
                <w:sz w:val="22"/>
                <w:szCs w:val="22"/>
                <w:lang w:eastAsia="en-US"/>
              </w:rPr>
            </w:pPr>
            <w:r>
              <w:rPr>
                <w:rFonts w:hint="eastAsia"/>
                <w:b/>
                <w:bCs/>
                <w:sz w:val="22"/>
                <w:szCs w:val="22"/>
                <w:lang w:eastAsia="en-US"/>
              </w:rPr>
              <w:t>TCL:</w:t>
            </w:r>
          </w:p>
          <w:p w14:paraId="037B8329"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Same/d</w:t>
            </w:r>
            <w:r>
              <w:rPr>
                <w:rFonts w:eastAsia="游明朝"/>
                <w:bCs/>
                <w:i/>
                <w:sz w:val="20"/>
                <w:szCs w:val="20"/>
              </w:rPr>
              <w:t xml:space="preserve">ifferent duplex mode between the co-scheduled cells can be considered. </w:t>
            </w:r>
          </w:p>
          <w:p w14:paraId="34637D75"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2: The scenario of different frequency range between FR1</w:t>
            </w:r>
            <w:r>
              <w:rPr>
                <w:rFonts w:eastAsia="游明朝" w:hint="eastAsia"/>
                <w:bCs/>
                <w:i/>
                <w:sz w:val="20"/>
                <w:szCs w:val="20"/>
              </w:rPr>
              <w:t xml:space="preserve"> and</w:t>
            </w:r>
            <w:r>
              <w:rPr>
                <w:rFonts w:eastAsia="游明朝"/>
                <w:bCs/>
                <w:i/>
                <w:sz w:val="20"/>
                <w:szCs w:val="20"/>
              </w:rPr>
              <w:t xml:space="preserve"> FR2 among scheduling and scheduled cells can be considered.</w:t>
            </w:r>
          </w:p>
          <w:p w14:paraId="67D0C8DE" w14:textId="77777777" w:rsidR="007C294B" w:rsidRDefault="007C294B" w:rsidP="00454DEC">
            <w:pPr>
              <w:wordWrap/>
              <w:rPr>
                <w:rFonts w:eastAsiaTheme="minorEastAsia"/>
              </w:rPr>
            </w:pPr>
          </w:p>
          <w:p w14:paraId="4FB6E4E8" w14:textId="77777777" w:rsidR="007C294B" w:rsidRDefault="00CD6939" w:rsidP="00454DEC">
            <w:pPr>
              <w:wordWrap/>
              <w:rPr>
                <w:b/>
                <w:bCs/>
                <w:sz w:val="22"/>
                <w:szCs w:val="22"/>
                <w:lang w:eastAsia="en-US"/>
              </w:rPr>
            </w:pPr>
            <w:r>
              <w:rPr>
                <w:rFonts w:hint="eastAsia"/>
                <w:b/>
                <w:bCs/>
                <w:sz w:val="22"/>
                <w:szCs w:val="22"/>
                <w:lang w:eastAsia="en-US"/>
              </w:rPr>
              <w:t>MediaTek:</w:t>
            </w:r>
          </w:p>
          <w:p w14:paraId="36788694"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1: Agree to maintain the design constraints of the Rel-18 MC-DCI design unless unavoidable for enabling multi-SCS and multi-</w:t>
            </w:r>
            <w:proofErr w:type="spellStart"/>
            <w:r>
              <w:rPr>
                <w:rFonts w:eastAsia="游明朝"/>
                <w:bCs/>
                <w:i/>
                <w:sz w:val="20"/>
                <w:szCs w:val="20"/>
              </w:rPr>
              <w:t>PxSCH</w:t>
            </w:r>
            <w:proofErr w:type="spellEnd"/>
            <w:r>
              <w:rPr>
                <w:rFonts w:eastAsia="游明朝"/>
                <w:bCs/>
                <w:i/>
                <w:sz w:val="20"/>
                <w:szCs w:val="20"/>
              </w:rPr>
              <w:t xml:space="preserve"> scheduling with MC-DCI.</w:t>
            </w:r>
          </w:p>
          <w:p w14:paraId="48CF9DA1"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2: For multi-</w:t>
            </w:r>
            <w:proofErr w:type="spellStart"/>
            <w:r>
              <w:rPr>
                <w:rFonts w:eastAsia="游明朝"/>
                <w:bCs/>
                <w:i/>
                <w:sz w:val="20"/>
                <w:szCs w:val="20"/>
              </w:rPr>
              <w:t>pxSCH</w:t>
            </w:r>
            <w:proofErr w:type="spellEnd"/>
            <w:r>
              <w:rPr>
                <w:rFonts w:eastAsia="游明朝"/>
                <w:bCs/>
                <w:i/>
                <w:sz w:val="20"/>
                <w:szCs w:val="20"/>
              </w:rPr>
              <w:t xml:space="preserve"> scheduling with MC-DCI, agree to not exceed the original design constraints/applicability multi-</w:t>
            </w:r>
            <w:proofErr w:type="spellStart"/>
            <w:r>
              <w:rPr>
                <w:rFonts w:eastAsia="游明朝"/>
                <w:bCs/>
                <w:i/>
                <w:sz w:val="20"/>
                <w:szCs w:val="20"/>
              </w:rPr>
              <w:t>pxSCH</w:t>
            </w:r>
            <w:proofErr w:type="spellEnd"/>
            <w:r>
              <w:rPr>
                <w:rFonts w:eastAsia="游明朝"/>
                <w:bCs/>
                <w:i/>
                <w:sz w:val="20"/>
                <w:szCs w:val="20"/>
              </w:rPr>
              <w:t xml:space="preserve"> scheduling with SC-DCI.</w:t>
            </w:r>
          </w:p>
          <w:p w14:paraId="5FDEF65D"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3: Limit multi-PDSCH/PUSCH scheduling with MC-DCI to scheduled FR2 cells.</w:t>
            </w:r>
          </w:p>
          <w:p w14:paraId="079E3591"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4: Consider whether enabling MC-DCI scheduling of multiple </w:t>
            </w:r>
            <w:proofErr w:type="spellStart"/>
            <w:r>
              <w:rPr>
                <w:rFonts w:eastAsia="游明朝"/>
                <w:bCs/>
                <w:i/>
                <w:sz w:val="20"/>
                <w:szCs w:val="20"/>
              </w:rPr>
              <w:t>PxSCHs</w:t>
            </w:r>
            <w:proofErr w:type="spellEnd"/>
            <w:r>
              <w:rPr>
                <w:rFonts w:eastAsia="游明朝"/>
                <w:bCs/>
                <w:i/>
                <w:sz w:val="20"/>
                <w:szCs w:val="20"/>
              </w:rPr>
              <w:t xml:space="preserve"> only </w:t>
            </w:r>
            <w:proofErr w:type="gramStart"/>
            <w:r>
              <w:rPr>
                <w:rFonts w:eastAsia="游明朝"/>
                <w:bCs/>
                <w:i/>
                <w:sz w:val="20"/>
                <w:szCs w:val="20"/>
              </w:rPr>
              <w:t>across ”contiguous</w:t>
            </w:r>
            <w:proofErr w:type="gramEnd"/>
            <w:r>
              <w:rPr>
                <w:rFonts w:eastAsia="游明朝"/>
                <w:bCs/>
                <w:i/>
                <w:sz w:val="20"/>
                <w:szCs w:val="20"/>
              </w:rPr>
              <w:t>” slots would be sufficient to satisfy the commercial needs within Rel-19.</w:t>
            </w:r>
          </w:p>
          <w:p w14:paraId="5B799EBE"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 Consider practical Scheduling Cell vs Scheduled Cell SCS ratio when determining the maximum number of </w:t>
            </w:r>
            <w:proofErr w:type="spellStart"/>
            <w:r>
              <w:rPr>
                <w:rFonts w:eastAsia="游明朝"/>
                <w:bCs/>
                <w:i/>
                <w:sz w:val="20"/>
                <w:szCs w:val="20"/>
              </w:rPr>
              <w:t>PxSCHs</w:t>
            </w:r>
            <w:proofErr w:type="spellEnd"/>
            <w:r>
              <w:rPr>
                <w:rFonts w:eastAsia="游明朝"/>
                <w:bCs/>
                <w:i/>
                <w:sz w:val="20"/>
                <w:szCs w:val="20"/>
              </w:rPr>
              <w:t xml:space="preserve"> to specify for multi-</w:t>
            </w:r>
            <w:proofErr w:type="spellStart"/>
            <w:r>
              <w:rPr>
                <w:rFonts w:eastAsia="游明朝"/>
                <w:bCs/>
                <w:i/>
                <w:sz w:val="20"/>
                <w:szCs w:val="20"/>
              </w:rPr>
              <w:t>PxSCH</w:t>
            </w:r>
            <w:proofErr w:type="spellEnd"/>
            <w:r>
              <w:rPr>
                <w:rFonts w:eastAsia="游明朝"/>
                <w:bCs/>
                <w:i/>
                <w:sz w:val="20"/>
                <w:szCs w:val="20"/>
              </w:rPr>
              <w:t xml:space="preserve"> scheduling with MC-DCI for a given band combination.</w:t>
            </w:r>
          </w:p>
          <w:p w14:paraId="63CBB929" w14:textId="77777777" w:rsidR="007C294B" w:rsidRPr="00EE5C74" w:rsidRDefault="007C294B" w:rsidP="00454DEC">
            <w:pPr>
              <w:wordWrap/>
              <w:rPr>
                <w:rFonts w:eastAsiaTheme="minorEastAsia"/>
              </w:rPr>
            </w:pPr>
          </w:p>
          <w:p w14:paraId="198B4771" w14:textId="77777777" w:rsidR="007C294B" w:rsidRDefault="00CD6939" w:rsidP="00454DEC">
            <w:pPr>
              <w:wordWrap/>
              <w:rPr>
                <w:b/>
                <w:bCs/>
                <w:sz w:val="22"/>
                <w:szCs w:val="22"/>
                <w:lang w:eastAsia="en-US"/>
              </w:rPr>
            </w:pPr>
            <w:r>
              <w:rPr>
                <w:rFonts w:hint="eastAsia"/>
                <w:b/>
                <w:bCs/>
                <w:sz w:val="22"/>
                <w:szCs w:val="22"/>
                <w:lang w:eastAsia="en-US"/>
              </w:rPr>
              <w:t>NTT DOCOMO:</w:t>
            </w:r>
          </w:p>
          <w:p w14:paraId="0F4082F6"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游明朝"/>
                <w:bCs/>
                <w:i/>
                <w:sz w:val="20"/>
                <w:szCs w:val="20"/>
              </w:rPr>
              <w:t>.</w:t>
            </w:r>
          </w:p>
          <w:p w14:paraId="38ECC0BA"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S</w:t>
            </w:r>
            <w:r>
              <w:rPr>
                <w:rFonts w:eastAsia="游明朝"/>
                <w:bCs/>
                <w:i/>
                <w:sz w:val="20"/>
                <w:szCs w:val="20"/>
              </w:rPr>
              <w:t xml:space="preserve">pecification impacts to support different SCS/carrier type among co-scheduled cells include at least </w:t>
            </w:r>
            <w:r>
              <w:rPr>
                <w:rFonts w:eastAsia="游明朝" w:hint="eastAsia"/>
                <w:bCs/>
                <w:i/>
                <w:sz w:val="20"/>
                <w:szCs w:val="20"/>
              </w:rPr>
              <w:t>followings.</w:t>
            </w:r>
          </w:p>
          <w:p w14:paraId="6DAA8399" w14:textId="77777777" w:rsidR="007C294B" w:rsidRDefault="00CD6939" w:rsidP="00454DEC">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54DEC">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 xml:space="preserve">According to the principle of additional Rel-19 WIs, </w:t>
            </w:r>
            <w:r>
              <w:rPr>
                <w:rFonts w:eastAsia="游明朝"/>
                <w:bCs/>
                <w:i/>
                <w:sz w:val="20"/>
                <w:szCs w:val="20"/>
              </w:rPr>
              <w:t>multi-cell multi-PUSCH/PDSCH scheduling should be applicable to only cases with FR2 scheduled cells.</w:t>
            </w:r>
          </w:p>
          <w:p w14:paraId="6776FDF7" w14:textId="77777777" w:rsidR="007C294B" w:rsidRDefault="007C294B" w:rsidP="00454DEC">
            <w:pPr>
              <w:wordWrap/>
              <w:rPr>
                <w:rFonts w:eastAsiaTheme="minorEastAsia"/>
              </w:rPr>
            </w:pPr>
          </w:p>
          <w:p w14:paraId="5AF9EA62" w14:textId="77777777" w:rsidR="007C294B" w:rsidRDefault="00CD6939" w:rsidP="00454DEC">
            <w:pPr>
              <w:wordWrap/>
              <w:rPr>
                <w:b/>
                <w:bCs/>
                <w:sz w:val="22"/>
                <w:szCs w:val="22"/>
                <w:lang w:eastAsia="en-US"/>
              </w:rPr>
            </w:pPr>
            <w:r>
              <w:rPr>
                <w:rFonts w:hint="eastAsia"/>
                <w:b/>
                <w:bCs/>
                <w:sz w:val="22"/>
                <w:szCs w:val="22"/>
                <w:lang w:eastAsia="en-US"/>
              </w:rPr>
              <w:t>Qualcomm:</w:t>
            </w:r>
          </w:p>
          <w:p w14:paraId="40A1A2E5"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1:</w:t>
            </w:r>
          </w:p>
          <w:p w14:paraId="13F2F73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6:</w:t>
            </w:r>
          </w:p>
          <w:p w14:paraId="5229B63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54DEC">
            <w:pPr>
              <w:wordWrap/>
              <w:rPr>
                <w:rFonts w:eastAsiaTheme="minorEastAsia"/>
              </w:rPr>
            </w:pPr>
          </w:p>
          <w:p w14:paraId="1C2F39D0" w14:textId="77777777" w:rsidR="007C294B" w:rsidRDefault="00CD6939" w:rsidP="00454DEC">
            <w:pPr>
              <w:wordWrap/>
              <w:rPr>
                <w:b/>
                <w:bCs/>
                <w:sz w:val="22"/>
                <w:szCs w:val="22"/>
                <w:lang w:eastAsia="en-US"/>
              </w:rPr>
            </w:pPr>
            <w:r>
              <w:rPr>
                <w:rFonts w:hint="eastAsia"/>
                <w:b/>
                <w:bCs/>
                <w:sz w:val="22"/>
                <w:szCs w:val="22"/>
                <w:lang w:eastAsia="en-US"/>
              </w:rPr>
              <w:t>Ericsson:</w:t>
            </w:r>
          </w:p>
          <w:p w14:paraId="5AC99C94" w14:textId="77777777" w:rsidR="007C294B" w:rsidRDefault="00CD6939" w:rsidP="00454DEC">
            <w:pPr>
              <w:wordWrap/>
              <w:adjustRightInd w:val="0"/>
              <w:snapToGrid w:val="0"/>
              <w:rPr>
                <w:rFonts w:eastAsia="游明朝"/>
                <w:bCs/>
                <w:i/>
                <w:sz w:val="20"/>
                <w:szCs w:val="20"/>
              </w:rPr>
            </w:pPr>
            <w:bookmarkStart w:id="7" w:name="_Toc178976277"/>
            <w:r>
              <w:rPr>
                <w:rFonts w:eastAsia="游明朝"/>
                <w:bCs/>
                <w:i/>
                <w:sz w:val="20"/>
                <w:szCs w:val="20"/>
              </w:rPr>
              <w:t>P</w:t>
            </w:r>
            <w:r>
              <w:rPr>
                <w:rFonts w:eastAsia="游明朝" w:hint="eastAsia"/>
                <w:bCs/>
                <w:i/>
                <w:sz w:val="20"/>
                <w:szCs w:val="20"/>
              </w:rPr>
              <w:t xml:space="preserve">roposal 1: </w:t>
            </w:r>
            <w:r>
              <w:rPr>
                <w:rFonts w:eastAsia="游明朝"/>
                <w:bCs/>
                <w:i/>
                <w:sz w:val="20"/>
                <w:szCs w:val="20"/>
              </w:rPr>
              <w:t>Introduce new capabilities for Rel-19 enhanced DCI 0_3/1_3 to support different SCS or carrier types.</w:t>
            </w:r>
            <w:bookmarkEnd w:id="7"/>
          </w:p>
          <w:p w14:paraId="0388C691" w14:textId="77777777" w:rsidR="007C294B" w:rsidRDefault="00CD6939" w:rsidP="00454DEC">
            <w:pPr>
              <w:wordWrap/>
              <w:adjustRightInd w:val="0"/>
              <w:snapToGrid w:val="0"/>
              <w:rPr>
                <w:rFonts w:eastAsia="游明朝"/>
                <w:bCs/>
                <w:i/>
                <w:sz w:val="20"/>
                <w:szCs w:val="20"/>
              </w:rPr>
            </w:pPr>
            <w:bookmarkStart w:id="8" w:name="_Toc178976291"/>
            <w:r>
              <w:rPr>
                <w:rFonts w:eastAsia="游明朝"/>
                <w:bCs/>
                <w:i/>
                <w:sz w:val="20"/>
                <w:szCs w:val="20"/>
              </w:rPr>
              <w:t>Proposal 6: Repetition and TB transmission over multiple slots are not supported for the enhanced DCI 0_3/1_3.</w:t>
            </w:r>
            <w:bookmarkEnd w:id="8"/>
          </w:p>
          <w:p w14:paraId="31365243" w14:textId="77777777" w:rsidR="007C294B" w:rsidRDefault="007C294B" w:rsidP="00454DEC">
            <w:pPr>
              <w:wordWrap/>
              <w:rPr>
                <w:rFonts w:eastAsiaTheme="minorEastAsia"/>
                <w:lang w:val="en-GB"/>
              </w:rPr>
            </w:pPr>
          </w:p>
        </w:tc>
      </w:tr>
    </w:tbl>
    <w:p w14:paraId="435618ED" w14:textId="77777777" w:rsidR="007C294B" w:rsidRDefault="007C294B" w:rsidP="00454DEC">
      <w:pPr>
        <w:rPr>
          <w:lang w:eastAsia="en-US"/>
        </w:rPr>
      </w:pPr>
    </w:p>
    <w:p w14:paraId="59072598" w14:textId="77777777" w:rsidR="007C294B" w:rsidRDefault="007C294B" w:rsidP="00454DEC">
      <w:pPr>
        <w:rPr>
          <w:lang w:eastAsia="en-US"/>
        </w:rPr>
      </w:pPr>
    </w:p>
    <w:p w14:paraId="023A2ED6" w14:textId="77777777" w:rsidR="007C294B" w:rsidRDefault="007C294B" w:rsidP="00454DEC">
      <w:pPr>
        <w:rPr>
          <w:lang w:eastAsia="en-US"/>
        </w:rPr>
      </w:pPr>
    </w:p>
    <w:p w14:paraId="0D236977" w14:textId="77777777" w:rsidR="007C294B" w:rsidRDefault="00CD6939" w:rsidP="00454DEC">
      <w:pPr>
        <w:pStyle w:val="2"/>
      </w:pPr>
      <w:r>
        <w:t>Moderator summary and proposals based on contributions</w:t>
      </w:r>
    </w:p>
    <w:p w14:paraId="2291A3AC" w14:textId="77777777" w:rsidR="007C294B" w:rsidRDefault="007C294B" w:rsidP="00454DEC">
      <w:pPr>
        <w:pStyle w:val="ListParagraph1"/>
        <w:spacing w:after="120"/>
        <w:ind w:left="360"/>
        <w:rPr>
          <w:sz w:val="20"/>
          <w:szCs w:val="20"/>
          <w:lang w:eastAsia="en-US"/>
        </w:rPr>
      </w:pPr>
    </w:p>
    <w:p w14:paraId="4840B2C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aff6"/>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54DEC">
            <w:pPr>
              <w:wordWrap/>
              <w:rPr>
                <w:b/>
                <w:bCs/>
                <w:sz w:val="20"/>
                <w:szCs w:val="20"/>
                <w:highlight w:val="green"/>
              </w:rPr>
            </w:pPr>
            <w:r>
              <w:rPr>
                <w:b/>
                <w:bCs/>
                <w:sz w:val="20"/>
                <w:szCs w:val="20"/>
                <w:highlight w:val="green"/>
              </w:rPr>
              <w:t>Agreement (RAN1#110)</w:t>
            </w:r>
          </w:p>
          <w:p w14:paraId="38FB186B" w14:textId="77777777" w:rsidR="007C294B" w:rsidRDefault="00CD6939" w:rsidP="00454DEC">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54DEC">
            <w:pPr>
              <w:wordWrap/>
              <w:snapToGrid w:val="0"/>
              <w:spacing w:after="120"/>
              <w:rPr>
                <w:rFonts w:eastAsia="SimSun"/>
                <w:b/>
                <w:bCs/>
                <w:sz w:val="20"/>
                <w:szCs w:val="20"/>
                <w:u w:val="single"/>
              </w:rPr>
            </w:pPr>
          </w:p>
          <w:p w14:paraId="56DDFB5E" w14:textId="77777777" w:rsidR="007C294B" w:rsidRDefault="00CD6939" w:rsidP="00454DEC">
            <w:pPr>
              <w:wordWrap/>
              <w:snapToGrid w:val="0"/>
              <w:spacing w:after="120"/>
              <w:rPr>
                <w:rFonts w:eastAsia="SimSun"/>
                <w:b/>
                <w:bCs/>
                <w:sz w:val="20"/>
                <w:szCs w:val="20"/>
                <w:u w:val="single"/>
                <w:lang w:val="zh-CN"/>
              </w:rPr>
            </w:pPr>
            <w:r>
              <w:rPr>
                <w:rFonts w:eastAsia="SimSun"/>
                <w:b/>
                <w:bCs/>
                <w:sz w:val="20"/>
                <w:szCs w:val="20"/>
                <w:u w:val="single"/>
                <w:lang w:val="zh-CN"/>
              </w:rPr>
              <w:t>Conclusion</w:t>
            </w:r>
            <w:r>
              <w:rPr>
                <w:rFonts w:eastAsia="SimSun"/>
                <w:b/>
                <w:bCs/>
                <w:sz w:val="20"/>
                <w:szCs w:val="20"/>
                <w:u w:val="single"/>
              </w:rPr>
              <w:t xml:space="preserve"> (RAN#97)</w:t>
            </w:r>
            <w:r>
              <w:rPr>
                <w:rFonts w:eastAsia="SimSun"/>
                <w:b/>
                <w:bCs/>
                <w:sz w:val="20"/>
                <w:szCs w:val="20"/>
                <w:u w:val="single"/>
                <w:lang w:val="zh-CN"/>
              </w:rPr>
              <w:t>:</w:t>
            </w:r>
          </w:p>
          <w:p w14:paraId="1D0134A5" w14:textId="77777777" w:rsidR="007C294B" w:rsidRDefault="00CD6939" w:rsidP="00454DEC">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54DEC">
            <w:pPr>
              <w:numPr>
                <w:ilvl w:val="0"/>
                <w:numId w:val="38"/>
              </w:numPr>
              <w:wordWrap/>
              <w:snapToGrid w:val="0"/>
              <w:spacing w:line="259" w:lineRule="auto"/>
              <w:rPr>
                <w:sz w:val="20"/>
                <w:szCs w:val="20"/>
                <w:lang w:eastAsia="ja-JP"/>
              </w:rPr>
            </w:pPr>
            <w:proofErr w:type="spellStart"/>
            <w:r>
              <w:rPr>
                <w:rFonts w:hint="eastAsia"/>
                <w:sz w:val="20"/>
                <w:szCs w:val="20"/>
                <w:lang w:eastAsia="ja-JP"/>
              </w:rPr>
              <w:t>SCell</w:t>
            </w:r>
            <w:proofErr w:type="spellEnd"/>
            <w:r>
              <w:rPr>
                <w:rFonts w:hint="eastAsia"/>
                <w:sz w:val="20"/>
                <w:szCs w:val="20"/>
                <w:lang w:eastAsia="ja-JP"/>
              </w:rPr>
              <w:t xml:space="preserve"> schedules multiple cells including P(S)Cell</w:t>
            </w:r>
          </w:p>
          <w:p w14:paraId="7CD734EB"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 xml:space="preserve">Support for any </w:t>
            </w:r>
            <w:proofErr w:type="spellStart"/>
            <w:r>
              <w:rPr>
                <w:rFonts w:hint="eastAsia"/>
                <w:sz w:val="20"/>
                <w:szCs w:val="20"/>
                <w:lang w:eastAsia="ja-JP"/>
              </w:rPr>
              <w:t>sidelink</w:t>
            </w:r>
            <w:proofErr w:type="spellEnd"/>
            <w:r>
              <w:rPr>
                <w:rFonts w:hint="eastAsia"/>
                <w:sz w:val="20"/>
                <w:szCs w:val="20"/>
                <w:lang w:eastAsia="ja-JP"/>
              </w:rPr>
              <w:t xml:space="preserve"> scheduling</w:t>
            </w:r>
          </w:p>
          <w:p w14:paraId="0040F57C" w14:textId="77777777" w:rsidR="007C294B" w:rsidRDefault="007C294B" w:rsidP="00454DEC">
            <w:pPr>
              <w:wordWrap/>
              <w:overflowPunct w:val="0"/>
              <w:adjustRightInd w:val="0"/>
              <w:textAlignment w:val="baseline"/>
            </w:pPr>
          </w:p>
        </w:tc>
      </w:tr>
    </w:tbl>
    <w:p w14:paraId="0E59FC7C"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54DEC">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54DEC">
      <w:pPr>
        <w:rPr>
          <w:sz w:val="20"/>
          <w:szCs w:val="20"/>
          <w:highlight w:val="yellow"/>
          <w:lang w:eastAsia="en-US"/>
        </w:rPr>
      </w:pPr>
    </w:p>
    <w:p w14:paraId="781DA87B" w14:textId="77777777" w:rsidR="007C294B" w:rsidRDefault="00CD6939" w:rsidP="00454DEC">
      <w:pPr>
        <w:snapToGrid w:val="0"/>
        <w:spacing w:after="120"/>
        <w:rPr>
          <w:rFonts w:eastAsia="SimSun"/>
          <w:sz w:val="20"/>
          <w:szCs w:val="20"/>
        </w:rPr>
      </w:pPr>
      <w:r>
        <w:rPr>
          <w:rFonts w:eastAsia="SimSun"/>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54DEC">
      <w:pPr>
        <w:snapToGrid w:val="0"/>
        <w:spacing w:after="120"/>
        <w:rPr>
          <w:rFonts w:eastAsia="SimSun"/>
          <w:sz w:val="20"/>
          <w:szCs w:val="20"/>
        </w:rPr>
      </w:pPr>
      <w:r>
        <w:rPr>
          <w:rFonts w:eastAsia="SimSun"/>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54DEC">
      <w:pPr>
        <w:snapToGrid w:val="0"/>
        <w:spacing w:after="120"/>
        <w:rPr>
          <w:rFonts w:eastAsia="SimSun"/>
          <w:sz w:val="20"/>
          <w:szCs w:val="20"/>
        </w:rPr>
      </w:pPr>
      <w:r>
        <w:rPr>
          <w:rFonts w:eastAsia="SimSun"/>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54DEC">
      <w:pPr>
        <w:rPr>
          <w:rFonts w:eastAsiaTheme="minorEastAsia"/>
          <w:sz w:val="20"/>
          <w:szCs w:val="20"/>
        </w:rPr>
      </w:pPr>
    </w:p>
    <w:p w14:paraId="747D937F" w14:textId="77777777" w:rsidR="007C294B" w:rsidRDefault="007C294B" w:rsidP="00454DEC">
      <w:pPr>
        <w:rPr>
          <w:highlight w:val="yellow"/>
          <w:lang w:eastAsia="en-US"/>
        </w:rPr>
      </w:pPr>
    </w:p>
    <w:p w14:paraId="10906B72" w14:textId="77777777" w:rsidR="007C294B" w:rsidRDefault="007C294B" w:rsidP="00454DEC">
      <w:pPr>
        <w:rPr>
          <w:highlight w:val="yellow"/>
          <w:lang w:eastAsia="en-US"/>
        </w:rPr>
      </w:pPr>
    </w:p>
    <w:p w14:paraId="0F76B515" w14:textId="77777777" w:rsidR="007C294B" w:rsidRDefault="00CD6939" w:rsidP="00454DEC">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54DEC">
      <w:pPr>
        <w:rPr>
          <w:lang w:eastAsia="en-US"/>
        </w:rPr>
      </w:pPr>
    </w:p>
    <w:p w14:paraId="1B767FA6"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1-1:</w:t>
      </w:r>
    </w:p>
    <w:p w14:paraId="2C0BC6BE"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54DEC">
      <w:pPr>
        <w:numPr>
          <w:ilvl w:val="0"/>
          <w:numId w:val="38"/>
        </w:numPr>
        <w:snapToGrid w:val="0"/>
        <w:spacing w:after="60"/>
        <w:rPr>
          <w:rFonts w:eastAsia="ＭＳ 明朝"/>
          <w:bCs/>
          <w:sz w:val="20"/>
          <w:szCs w:val="20"/>
          <w:lang w:eastAsia="ja-JP"/>
        </w:rPr>
      </w:pPr>
      <w:r>
        <w:rPr>
          <w:rFonts w:eastAsia="ＭＳ 明朝"/>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54DEC">
      <w:pPr>
        <w:numPr>
          <w:ilvl w:val="0"/>
          <w:numId w:val="38"/>
        </w:numPr>
        <w:snapToGrid w:val="0"/>
        <w:spacing w:after="60"/>
        <w:rPr>
          <w:rFonts w:eastAsia="ＭＳ 明朝"/>
          <w:bCs/>
          <w:sz w:val="20"/>
          <w:szCs w:val="20"/>
          <w:lang w:eastAsia="ja-JP"/>
        </w:rPr>
      </w:pPr>
      <w:r>
        <w:rPr>
          <w:rFonts w:eastAsia="ＭＳ 明朝"/>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54DEC">
      <w:pPr>
        <w:rPr>
          <w:rFonts w:eastAsiaTheme="minorEastAsia"/>
          <w:i/>
          <w:iCs/>
          <w:sz w:val="20"/>
          <w:szCs w:val="20"/>
        </w:rPr>
      </w:pPr>
    </w:p>
    <w:p w14:paraId="4D423193" w14:textId="77777777" w:rsidR="007C294B" w:rsidRDefault="007C294B" w:rsidP="00454DEC">
      <w:pPr>
        <w:rPr>
          <w:i/>
          <w:iCs/>
          <w:sz w:val="20"/>
          <w:szCs w:val="20"/>
        </w:rPr>
      </w:pPr>
    </w:p>
    <w:p w14:paraId="7F74B73B"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54DEC">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339942F1"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14:paraId="19A9DA3D" w14:textId="77777777" w:rsidR="007C294B" w:rsidRDefault="007C294B" w:rsidP="00454DEC">
            <w:pPr>
              <w:wordWrap/>
              <w:snapToGrid w:val="0"/>
              <w:rPr>
                <w:rFonts w:eastAsia="SimSun"/>
                <w:color w:val="000000" w:themeColor="text1"/>
                <w:sz w:val="20"/>
                <w:szCs w:val="20"/>
              </w:rPr>
            </w:pPr>
          </w:p>
          <w:p w14:paraId="242622F7" w14:textId="77777777" w:rsidR="007C294B" w:rsidRDefault="00CD6939" w:rsidP="00454DEC">
            <w:pPr>
              <w:wordWrap/>
              <w:snapToGrid w:val="0"/>
              <w:rPr>
                <w:rFonts w:eastAsia="SimSun"/>
                <w:b/>
                <w:i/>
                <w:color w:val="000000" w:themeColor="text1"/>
                <w:sz w:val="20"/>
                <w:szCs w:val="20"/>
              </w:rPr>
            </w:pPr>
            <w:r>
              <w:rPr>
                <w:rFonts w:eastAsia="SimSun"/>
                <w:b/>
                <w:i/>
                <w:color w:val="000000" w:themeColor="text1"/>
                <w:sz w:val="20"/>
                <w:szCs w:val="20"/>
              </w:rPr>
              <w:t>Proposal 1-1</w:t>
            </w:r>
            <w:r>
              <w:rPr>
                <w:rFonts w:eastAsia="SimSun"/>
                <w:b/>
                <w:i/>
                <w:color w:val="FF0000"/>
                <w:sz w:val="20"/>
                <w:szCs w:val="20"/>
              </w:rPr>
              <w:t>-rev1</w:t>
            </w:r>
          </w:p>
          <w:p w14:paraId="6618182C" w14:textId="77777777" w:rsidR="007C294B" w:rsidRDefault="00CD6939" w:rsidP="00454DEC">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54DEC">
            <w:pPr>
              <w:numPr>
                <w:ilvl w:val="0"/>
                <w:numId w:val="38"/>
              </w:numPr>
              <w:wordWrap/>
              <w:snapToGrid w:val="0"/>
              <w:spacing w:after="60"/>
              <w:rPr>
                <w:rFonts w:eastAsia="ＭＳ 明朝"/>
                <w:bCs/>
                <w:i/>
                <w:iCs/>
                <w:sz w:val="20"/>
                <w:szCs w:val="20"/>
                <w:lang w:eastAsia="ja-JP"/>
              </w:rPr>
            </w:pPr>
            <w:r>
              <w:rPr>
                <w:rFonts w:eastAsia="ＭＳ 明朝"/>
                <w:bCs/>
                <w:i/>
                <w:iCs/>
                <w:sz w:val="20"/>
                <w:szCs w:val="20"/>
                <w:lang w:eastAsia="ja-JP"/>
              </w:rPr>
              <w:t xml:space="preserve">Case 1-3: A DCI format 0_3/1_3 on a scheduling cell can schedule multiple cells </w:t>
            </w:r>
            <w:r>
              <w:rPr>
                <w:rFonts w:eastAsia="ＭＳ 明朝"/>
                <w:bCs/>
                <w:i/>
                <w:iCs/>
                <w:color w:val="FF0000"/>
                <w:sz w:val="20"/>
                <w:szCs w:val="20"/>
                <w:lang w:eastAsia="ja-JP"/>
              </w:rPr>
              <w:t xml:space="preserve">of the same carrier type </w:t>
            </w:r>
            <w:r>
              <w:rPr>
                <w:rFonts w:eastAsia="ＭＳ 明朝"/>
                <w:bCs/>
                <w:i/>
                <w:iCs/>
                <w:sz w:val="20"/>
                <w:szCs w:val="20"/>
                <w:lang w:eastAsia="ja-JP"/>
              </w:rPr>
              <w:t>including the scheduling cell and different SCS is used among the co-scheduled cells including the scheduling cell. </w:t>
            </w:r>
          </w:p>
          <w:p w14:paraId="328DA852" w14:textId="77777777" w:rsidR="007C294B" w:rsidRDefault="00CD6939" w:rsidP="00454DEC">
            <w:pPr>
              <w:numPr>
                <w:ilvl w:val="0"/>
                <w:numId w:val="38"/>
              </w:numPr>
              <w:wordWrap/>
              <w:snapToGrid w:val="0"/>
              <w:spacing w:after="60"/>
              <w:rPr>
                <w:rFonts w:eastAsia="ＭＳ 明朝"/>
                <w:bCs/>
                <w:i/>
                <w:iCs/>
                <w:sz w:val="20"/>
                <w:szCs w:val="20"/>
                <w:lang w:eastAsia="ja-JP"/>
              </w:rPr>
            </w:pPr>
            <w:r>
              <w:rPr>
                <w:rFonts w:eastAsia="ＭＳ 明朝"/>
                <w:bCs/>
                <w:i/>
                <w:iCs/>
                <w:sz w:val="20"/>
                <w:szCs w:val="20"/>
                <w:lang w:eastAsia="ja-JP"/>
              </w:rPr>
              <w:t xml:space="preserve">Case 1-4: A DCI format 0_3/1_3 on a scheduling cell can schedule multiple cells </w:t>
            </w:r>
            <w:r>
              <w:rPr>
                <w:rFonts w:eastAsia="ＭＳ 明朝"/>
                <w:bCs/>
                <w:i/>
                <w:iCs/>
                <w:color w:val="FF0000"/>
                <w:sz w:val="20"/>
                <w:szCs w:val="20"/>
                <w:lang w:eastAsia="ja-JP"/>
              </w:rPr>
              <w:t xml:space="preserve">of the same carrier type </w:t>
            </w:r>
            <w:r>
              <w:rPr>
                <w:rFonts w:eastAsia="ＭＳ 明朝"/>
                <w:bCs/>
                <w:i/>
                <w:iCs/>
                <w:sz w:val="20"/>
                <w:szCs w:val="20"/>
                <w:lang w:eastAsia="ja-JP"/>
              </w:rPr>
              <w:t>not including the scheduling cell and different SCS is used among the co-scheduled cells. </w:t>
            </w:r>
          </w:p>
          <w:p w14:paraId="7F7F1C7D" w14:textId="77777777" w:rsidR="007C294B" w:rsidRDefault="007C294B" w:rsidP="00454DEC">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54DEC">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54DEC">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54DEC">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54DEC">
            <w:pPr>
              <w:wordWrap/>
              <w:rPr>
                <w:rFonts w:eastAsiaTheme="minorEastAsia"/>
                <w:bCs/>
                <w:sz w:val="20"/>
                <w:szCs w:val="20"/>
              </w:rPr>
            </w:pPr>
            <w:r>
              <w:rPr>
                <w:rFonts w:eastAsia="ＭＳ 明朝" w:hint="eastAsia"/>
                <w:bCs/>
                <w:sz w:val="20"/>
                <w:szCs w:val="20"/>
                <w:lang w:eastAsia="ja-JP"/>
              </w:rPr>
              <w:t>Panasonic</w:t>
            </w:r>
          </w:p>
        </w:tc>
        <w:tc>
          <w:tcPr>
            <w:tcW w:w="7353" w:type="dxa"/>
          </w:tcPr>
          <w:p w14:paraId="5F8F8696" w14:textId="77777777" w:rsidR="007C294B" w:rsidRDefault="00CD6939" w:rsidP="00454DEC">
            <w:pPr>
              <w:wordWrap/>
              <w:rPr>
                <w:rFonts w:eastAsiaTheme="minorEastAsia"/>
                <w:bCs/>
                <w:sz w:val="20"/>
                <w:szCs w:val="20"/>
              </w:rPr>
            </w:pPr>
            <w:r>
              <w:rPr>
                <w:rFonts w:eastAsia="ＭＳ 明朝"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Pr>
          <w:p w14:paraId="521F6292" w14:textId="77777777" w:rsidR="007C294B" w:rsidRDefault="00CD6939" w:rsidP="00454DEC">
            <w:pPr>
              <w:wordWrap/>
              <w:rPr>
                <w:rFonts w:eastAsia="SimSun"/>
                <w:bCs/>
                <w:sz w:val="20"/>
                <w:szCs w:val="20"/>
              </w:rPr>
            </w:pPr>
            <w:r>
              <w:rPr>
                <w:rFonts w:eastAsia="SimSun"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54DEC">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54DEC">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54DEC">
            <w:pPr>
              <w:wordWrap/>
              <w:rPr>
                <w:rFonts w:eastAsiaTheme="minorEastAsia"/>
                <w:bCs/>
                <w:sz w:val="20"/>
                <w:szCs w:val="20"/>
              </w:rPr>
            </w:pPr>
            <w:r>
              <w:rPr>
                <w:rFonts w:eastAsia="ＭＳ 明朝" w:hint="eastAsia"/>
                <w:bCs/>
                <w:sz w:val="20"/>
                <w:szCs w:val="20"/>
                <w:lang w:eastAsia="ja-JP"/>
              </w:rPr>
              <w:t>OK with the proposal.</w:t>
            </w:r>
          </w:p>
        </w:tc>
      </w:tr>
    </w:tbl>
    <w:p w14:paraId="6BCA0DB0" w14:textId="77777777" w:rsidR="007C294B" w:rsidRDefault="007C294B" w:rsidP="00454DEC">
      <w:pPr>
        <w:rPr>
          <w:sz w:val="20"/>
          <w:szCs w:val="20"/>
          <w:lang w:eastAsia="en-US"/>
        </w:rPr>
      </w:pPr>
    </w:p>
    <w:p w14:paraId="417C1086" w14:textId="77777777" w:rsidR="007C294B" w:rsidRDefault="007C294B" w:rsidP="00454DEC">
      <w:pPr>
        <w:rPr>
          <w:sz w:val="20"/>
          <w:szCs w:val="20"/>
          <w:highlight w:val="yellow"/>
          <w:lang w:eastAsia="en-US"/>
        </w:rPr>
      </w:pPr>
    </w:p>
    <w:p w14:paraId="4F92BA9F" w14:textId="77777777" w:rsidR="007C294B" w:rsidRDefault="007C294B" w:rsidP="00454DEC">
      <w:pPr>
        <w:rPr>
          <w:sz w:val="20"/>
          <w:szCs w:val="20"/>
          <w:highlight w:val="yellow"/>
          <w:lang w:eastAsia="en-US"/>
        </w:rPr>
      </w:pPr>
    </w:p>
    <w:p w14:paraId="4B0E4CB6"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1-2:</w:t>
      </w:r>
    </w:p>
    <w:p w14:paraId="7EA1D1FB"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54DEC">
      <w:pPr>
        <w:numPr>
          <w:ilvl w:val="0"/>
          <w:numId w:val="38"/>
        </w:numPr>
        <w:snapToGrid w:val="0"/>
        <w:spacing w:after="60"/>
        <w:rPr>
          <w:rFonts w:eastAsia="ＭＳ 明朝"/>
          <w:bCs/>
          <w:sz w:val="20"/>
          <w:szCs w:val="20"/>
          <w:lang w:eastAsia="ja-JP"/>
        </w:rPr>
      </w:pPr>
      <w:r>
        <w:rPr>
          <w:rFonts w:eastAsia="ＭＳ 明朝"/>
          <w:bCs/>
          <w:sz w:val="20"/>
          <w:szCs w:val="20"/>
          <w:lang w:eastAsia="ja-JP"/>
        </w:rPr>
        <w:t>A DCI format 0_3/1_3 scheduling PUSCHs/PDSCHs on FR1 licensed FDD cell(s) and FR1 licensed TDD cell(s) with same or different SC</w:t>
      </w:r>
      <w:r>
        <w:rPr>
          <w:rFonts w:eastAsia="ＭＳ 明朝" w:hint="eastAsia"/>
          <w:bCs/>
          <w:sz w:val="20"/>
          <w:szCs w:val="20"/>
          <w:lang w:eastAsia="ja-JP"/>
        </w:rPr>
        <w:t>S.</w:t>
      </w:r>
    </w:p>
    <w:p w14:paraId="543D9D17" w14:textId="77777777" w:rsidR="007C294B" w:rsidRDefault="00CD6939" w:rsidP="00454DEC">
      <w:pPr>
        <w:numPr>
          <w:ilvl w:val="0"/>
          <w:numId w:val="38"/>
        </w:numPr>
        <w:snapToGrid w:val="0"/>
        <w:spacing w:after="60"/>
        <w:rPr>
          <w:rFonts w:eastAsia="ＭＳ 明朝"/>
          <w:bCs/>
          <w:sz w:val="20"/>
          <w:szCs w:val="20"/>
          <w:lang w:eastAsia="ja-JP"/>
        </w:rPr>
      </w:pPr>
      <w:r>
        <w:rPr>
          <w:rFonts w:eastAsia="ＭＳ 明朝"/>
          <w:bCs/>
          <w:sz w:val="20"/>
          <w:szCs w:val="20"/>
          <w:lang w:eastAsia="ja-JP"/>
        </w:rPr>
        <w:t xml:space="preserve">A DCI format 0_3/1_3 scheduling PUSCHs/PDSCHs on FR1 cell(s) </w:t>
      </w:r>
      <w:r>
        <w:rPr>
          <w:rFonts w:eastAsia="ＭＳ 明朝" w:hint="eastAsia"/>
          <w:bCs/>
          <w:sz w:val="20"/>
          <w:szCs w:val="20"/>
          <w:lang w:eastAsia="ja-JP"/>
        </w:rPr>
        <w:t xml:space="preserve">and FR2 cell(s) </w:t>
      </w:r>
      <w:r>
        <w:rPr>
          <w:rFonts w:eastAsia="ＭＳ 明朝"/>
          <w:bCs/>
          <w:sz w:val="20"/>
          <w:szCs w:val="20"/>
          <w:lang w:eastAsia="ja-JP"/>
        </w:rPr>
        <w:t>with same or different SCS</w:t>
      </w:r>
      <w:r>
        <w:rPr>
          <w:rFonts w:eastAsia="ＭＳ 明朝" w:hint="eastAsia"/>
          <w:bCs/>
          <w:sz w:val="20"/>
          <w:szCs w:val="20"/>
          <w:lang w:eastAsia="ja-JP"/>
        </w:rPr>
        <w:t>.</w:t>
      </w:r>
      <w:r>
        <w:rPr>
          <w:rFonts w:eastAsia="ＭＳ 明朝"/>
          <w:bCs/>
          <w:sz w:val="20"/>
          <w:szCs w:val="20"/>
          <w:lang w:eastAsia="ja-JP"/>
        </w:rPr>
        <w:t xml:space="preserve"> </w:t>
      </w:r>
    </w:p>
    <w:p w14:paraId="5AC06AFF" w14:textId="77777777" w:rsidR="007C294B" w:rsidRDefault="00CD6939" w:rsidP="00454DEC">
      <w:pPr>
        <w:numPr>
          <w:ilvl w:val="0"/>
          <w:numId w:val="38"/>
        </w:numPr>
        <w:snapToGrid w:val="0"/>
        <w:spacing w:after="60"/>
        <w:rPr>
          <w:rFonts w:eastAsia="ＭＳ 明朝"/>
          <w:bCs/>
          <w:sz w:val="20"/>
          <w:szCs w:val="20"/>
          <w:lang w:eastAsia="ja-JP"/>
        </w:rPr>
      </w:pPr>
      <w:r>
        <w:rPr>
          <w:rFonts w:eastAsia="ＭＳ 明朝"/>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ＭＳ 明朝"/>
          <w:bCs/>
          <w:sz w:val="20"/>
          <w:szCs w:val="20"/>
          <w:lang w:eastAsia="ja-JP"/>
        </w:rPr>
        <w:t>on FR2 cells with different SCS</w:t>
      </w:r>
      <w:r>
        <w:rPr>
          <w:rFonts w:eastAsia="ＭＳ 明朝" w:hint="eastAsia"/>
          <w:bCs/>
          <w:sz w:val="20"/>
          <w:szCs w:val="20"/>
          <w:lang w:eastAsia="ja-JP"/>
        </w:rPr>
        <w:t>.</w:t>
      </w:r>
      <w:r>
        <w:rPr>
          <w:rFonts w:eastAsia="ＭＳ 明朝"/>
          <w:bCs/>
          <w:sz w:val="20"/>
          <w:szCs w:val="20"/>
          <w:lang w:eastAsia="ja-JP"/>
        </w:rPr>
        <w:t xml:space="preserve"> </w:t>
      </w:r>
    </w:p>
    <w:p w14:paraId="22D5AB34" w14:textId="77777777" w:rsidR="007C294B" w:rsidRDefault="007C294B" w:rsidP="00454DEC">
      <w:pPr>
        <w:snapToGrid w:val="0"/>
        <w:ind w:left="360"/>
        <w:rPr>
          <w:rFonts w:eastAsiaTheme="minorEastAsia"/>
          <w:bCs/>
          <w:sz w:val="20"/>
          <w:szCs w:val="20"/>
        </w:rPr>
      </w:pPr>
    </w:p>
    <w:p w14:paraId="7A15B950" w14:textId="77777777" w:rsidR="007C294B" w:rsidRDefault="007C294B" w:rsidP="00454DEC">
      <w:pPr>
        <w:rPr>
          <w:sz w:val="20"/>
          <w:szCs w:val="20"/>
        </w:rPr>
      </w:pPr>
    </w:p>
    <w:p w14:paraId="2E732095"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54DEC">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w:t>
            </w:r>
            <w:proofErr w:type="gramStart"/>
            <w:r>
              <w:rPr>
                <w:rFonts w:eastAsiaTheme="minorEastAsia" w:hint="eastAsia"/>
                <w:bCs/>
                <w:sz w:val="20"/>
                <w:szCs w:val="20"/>
              </w:rPr>
              <w:t>cells, and</w:t>
            </w:r>
            <w:proofErr w:type="gramEnd"/>
            <w:r>
              <w:rPr>
                <w:rFonts w:eastAsiaTheme="minorEastAsia" w:hint="eastAsia"/>
                <w:bCs/>
                <w:sz w:val="20"/>
                <w:szCs w:val="20"/>
              </w:rPr>
              <w:t xml:space="preserve"> remove the </w:t>
            </w:r>
            <w:r>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54DEC">
            <w:pPr>
              <w:pStyle w:val="ListParagraph1"/>
              <w:wordWrap/>
              <w:rPr>
                <w:rFonts w:eastAsia="ＭＳ 明朝"/>
                <w:bCs/>
                <w:sz w:val="20"/>
                <w:szCs w:val="20"/>
                <w:lang w:eastAsia="ja-JP"/>
              </w:rPr>
            </w:pPr>
            <w:r>
              <w:rPr>
                <w:rFonts w:eastAsia="ＭＳ 明朝" w:hint="eastAsia"/>
                <w:bCs/>
                <w:sz w:val="20"/>
                <w:szCs w:val="20"/>
                <w:lang w:eastAsia="ja-JP"/>
              </w:rPr>
              <w:t xml:space="preserve">Based on the discussion in first online session, we can update the third sub-bullet to </w:t>
            </w:r>
            <w:r>
              <w:rPr>
                <w:rFonts w:eastAsia="ＭＳ 明朝"/>
                <w:bCs/>
                <w:sz w:val="20"/>
                <w:szCs w:val="20"/>
                <w:lang w:eastAsia="ja-JP"/>
              </w:rPr>
              <w:t xml:space="preserve">“A DCI format 0_3/1_3 scheduling PUSCHs/PDSCHs </w:t>
            </w:r>
            <w:r>
              <w:rPr>
                <w:rFonts w:eastAsiaTheme="minorEastAsia" w:hint="eastAsia"/>
                <w:bCs/>
                <w:sz w:val="20"/>
                <w:szCs w:val="20"/>
              </w:rPr>
              <w:t xml:space="preserve">only </w:t>
            </w:r>
            <w:r>
              <w:rPr>
                <w:rFonts w:eastAsia="ＭＳ 明朝"/>
                <w:bCs/>
                <w:sz w:val="20"/>
                <w:szCs w:val="20"/>
                <w:lang w:eastAsia="ja-JP"/>
              </w:rPr>
              <w:t xml:space="preserve">on FR2 cells with </w:t>
            </w:r>
            <w:r>
              <w:rPr>
                <w:rFonts w:eastAsia="ＭＳ 明朝" w:hint="eastAsia"/>
                <w:bCs/>
                <w:color w:val="FF0000"/>
                <w:sz w:val="20"/>
                <w:szCs w:val="20"/>
                <w:lang w:eastAsia="ja-JP"/>
              </w:rPr>
              <w:t>same</w:t>
            </w:r>
            <w:r>
              <w:rPr>
                <w:rFonts w:eastAsia="ＭＳ 明朝"/>
                <w:bCs/>
                <w:sz w:val="20"/>
                <w:szCs w:val="20"/>
                <w:lang w:eastAsia="ja-JP"/>
              </w:rPr>
              <w:t xml:space="preserve"> SCS”</w:t>
            </w:r>
            <w:r>
              <w:rPr>
                <w:rFonts w:eastAsia="ＭＳ 明朝" w:hint="eastAsia"/>
                <w:bCs/>
                <w:sz w:val="20"/>
                <w:szCs w:val="20"/>
                <w:lang w:eastAsia="ja-JP"/>
              </w:rPr>
              <w:t>.</w:t>
            </w:r>
          </w:p>
          <w:p w14:paraId="4BE1855A"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54DEC">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54DEC">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 xml:space="preserve">We are not yet sure how much </w:t>
            </w:r>
            <w:r>
              <w:rPr>
                <w:rFonts w:eastAsia="ＭＳ 明朝"/>
                <w:bCs/>
                <w:sz w:val="20"/>
                <w:szCs w:val="20"/>
                <w:lang w:eastAsia="ja-JP"/>
              </w:rPr>
              <w:t>specification</w:t>
            </w:r>
            <w:r>
              <w:rPr>
                <w:rFonts w:eastAsia="ＭＳ 明朝" w:hint="eastAsia"/>
                <w:bCs/>
                <w:sz w:val="20"/>
                <w:szCs w:val="20"/>
                <w:lang w:eastAsia="ja-JP"/>
              </w:rPr>
              <w:t xml:space="preserve"> impact we can reduce by </w:t>
            </w:r>
            <w:r>
              <w:rPr>
                <w:rFonts w:eastAsia="ＭＳ 明朝"/>
                <w:bCs/>
                <w:sz w:val="20"/>
                <w:szCs w:val="20"/>
                <w:lang w:eastAsia="ja-JP"/>
              </w:rPr>
              <w:t>the</w:t>
            </w:r>
            <w:r>
              <w:rPr>
                <w:rFonts w:eastAsia="ＭＳ 明朝"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54DEC">
            <w:pPr>
              <w:wordWrap/>
              <w:jc w:val="left"/>
              <w:rPr>
                <w:rFonts w:eastAsia="ＭＳ 明朝"/>
                <w:bCs/>
                <w:sz w:val="20"/>
                <w:szCs w:val="20"/>
                <w:lang w:eastAsia="ja-JP"/>
              </w:rPr>
            </w:pPr>
          </w:p>
          <w:p w14:paraId="58680BE4"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54DEC">
            <w:pPr>
              <w:wordWrap/>
              <w:jc w:val="left"/>
              <w:rPr>
                <w:rFonts w:eastAsia="ＭＳ 明朝"/>
                <w:bCs/>
                <w:sz w:val="20"/>
                <w:szCs w:val="20"/>
                <w:lang w:eastAsia="ja-JP"/>
              </w:rPr>
            </w:pPr>
          </w:p>
          <w:p w14:paraId="654C2129" w14:textId="77777777" w:rsidR="007C294B" w:rsidRDefault="00CD6939" w:rsidP="00454DEC">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54DEC">
            <w:pPr>
              <w:numPr>
                <w:ilvl w:val="0"/>
                <w:numId w:val="38"/>
              </w:numPr>
              <w:wordWrap/>
              <w:snapToGrid w:val="0"/>
              <w:spacing w:after="60"/>
              <w:rPr>
                <w:rFonts w:eastAsia="ＭＳ 明朝"/>
                <w:bCs/>
                <w:sz w:val="20"/>
                <w:szCs w:val="20"/>
                <w:lang w:eastAsia="ja-JP"/>
              </w:rPr>
            </w:pPr>
            <w:r>
              <w:rPr>
                <w:rFonts w:eastAsia="ＭＳ 明朝"/>
                <w:bCs/>
                <w:sz w:val="20"/>
                <w:szCs w:val="20"/>
                <w:lang w:eastAsia="ja-JP"/>
              </w:rPr>
              <w:t xml:space="preserve">A DCI format 0_3/1_3 scheduling PUSCHs/PDSCHs on FR1 licensed FDD cell(s) </w:t>
            </w:r>
            <w:r>
              <w:rPr>
                <w:rFonts w:eastAsia="ＭＳ 明朝" w:hint="eastAsia"/>
                <w:bCs/>
                <w:color w:val="FF0000"/>
                <w:sz w:val="20"/>
                <w:szCs w:val="20"/>
                <w:lang w:eastAsia="ja-JP"/>
              </w:rPr>
              <w:t>with SCS 1</w:t>
            </w:r>
            <w:r>
              <w:rPr>
                <w:rFonts w:eastAsia="ＭＳ 明朝" w:hint="eastAsia"/>
                <w:bCs/>
                <w:sz w:val="20"/>
                <w:szCs w:val="20"/>
                <w:lang w:eastAsia="ja-JP"/>
              </w:rPr>
              <w:t xml:space="preserve"> </w:t>
            </w:r>
            <w:r>
              <w:rPr>
                <w:rFonts w:eastAsia="ＭＳ 明朝"/>
                <w:bCs/>
                <w:sz w:val="20"/>
                <w:szCs w:val="20"/>
                <w:lang w:eastAsia="ja-JP"/>
              </w:rPr>
              <w:t xml:space="preserve">and FR1 licensed TDD cell(s) with </w:t>
            </w:r>
            <w:r>
              <w:rPr>
                <w:rFonts w:eastAsia="ＭＳ 明朝" w:hint="eastAsia"/>
                <w:bCs/>
                <w:color w:val="FF0000"/>
                <w:sz w:val="20"/>
                <w:szCs w:val="20"/>
                <w:lang w:eastAsia="ja-JP"/>
              </w:rPr>
              <w:t>SCS 2</w:t>
            </w:r>
            <w:r>
              <w:rPr>
                <w:rFonts w:eastAsia="ＭＳ 明朝" w:hint="eastAsia"/>
                <w:bCs/>
                <w:sz w:val="20"/>
                <w:szCs w:val="20"/>
                <w:lang w:eastAsia="ja-JP"/>
              </w:rPr>
              <w:t xml:space="preserve"> </w:t>
            </w:r>
            <w:r>
              <w:rPr>
                <w:rFonts w:eastAsia="ＭＳ 明朝"/>
                <w:bCs/>
                <w:strike/>
                <w:color w:val="FF0000"/>
                <w:sz w:val="20"/>
                <w:szCs w:val="20"/>
                <w:lang w:eastAsia="ja-JP"/>
              </w:rPr>
              <w:t>same or different SC</w:t>
            </w:r>
            <w:r>
              <w:rPr>
                <w:rFonts w:eastAsia="ＭＳ 明朝" w:hint="eastAsia"/>
                <w:bCs/>
                <w:strike/>
                <w:color w:val="FF0000"/>
                <w:sz w:val="20"/>
                <w:szCs w:val="20"/>
                <w:lang w:eastAsia="ja-JP"/>
              </w:rPr>
              <w:t>S</w:t>
            </w:r>
            <w:r>
              <w:rPr>
                <w:rFonts w:eastAsia="ＭＳ 明朝" w:hint="eastAsia"/>
                <w:bCs/>
                <w:sz w:val="20"/>
                <w:szCs w:val="20"/>
                <w:lang w:eastAsia="ja-JP"/>
              </w:rPr>
              <w:t>.</w:t>
            </w:r>
          </w:p>
          <w:p w14:paraId="22A361E8" w14:textId="77777777" w:rsidR="007C294B" w:rsidRDefault="00CD6939" w:rsidP="00454DEC">
            <w:pPr>
              <w:numPr>
                <w:ilvl w:val="0"/>
                <w:numId w:val="38"/>
              </w:numPr>
              <w:wordWrap/>
              <w:snapToGrid w:val="0"/>
              <w:spacing w:after="60"/>
              <w:rPr>
                <w:rFonts w:eastAsia="ＭＳ 明朝"/>
                <w:bCs/>
                <w:sz w:val="20"/>
                <w:szCs w:val="20"/>
                <w:lang w:eastAsia="ja-JP"/>
              </w:rPr>
            </w:pPr>
            <w:r>
              <w:rPr>
                <w:rFonts w:eastAsia="ＭＳ 明朝"/>
                <w:bCs/>
                <w:sz w:val="20"/>
                <w:szCs w:val="20"/>
                <w:lang w:eastAsia="ja-JP"/>
              </w:rPr>
              <w:t xml:space="preserve">A DCI format 0_3/1_3 scheduling PUSCHs/PDSCHs on FR1 cell(s) </w:t>
            </w:r>
            <w:r>
              <w:rPr>
                <w:rFonts w:eastAsia="ＭＳ 明朝" w:hint="eastAsia"/>
                <w:bCs/>
                <w:color w:val="FF0000"/>
                <w:sz w:val="20"/>
                <w:szCs w:val="20"/>
                <w:lang w:eastAsia="ja-JP"/>
              </w:rPr>
              <w:t xml:space="preserve">with SCS 1 </w:t>
            </w:r>
            <w:r>
              <w:rPr>
                <w:rFonts w:eastAsia="ＭＳ 明朝" w:hint="eastAsia"/>
                <w:bCs/>
                <w:sz w:val="20"/>
                <w:szCs w:val="20"/>
                <w:lang w:eastAsia="ja-JP"/>
              </w:rPr>
              <w:t xml:space="preserve">and FR2 cell(s) </w:t>
            </w:r>
            <w:r>
              <w:rPr>
                <w:rFonts w:eastAsia="ＭＳ 明朝"/>
                <w:bCs/>
                <w:color w:val="FF0000"/>
                <w:sz w:val="20"/>
                <w:szCs w:val="20"/>
                <w:lang w:eastAsia="ja-JP"/>
              </w:rPr>
              <w:t xml:space="preserve">with </w:t>
            </w:r>
            <w:r>
              <w:rPr>
                <w:rFonts w:eastAsia="ＭＳ 明朝" w:hint="eastAsia"/>
                <w:bCs/>
                <w:color w:val="FF0000"/>
                <w:sz w:val="20"/>
                <w:szCs w:val="20"/>
                <w:lang w:eastAsia="ja-JP"/>
              </w:rPr>
              <w:t xml:space="preserve">SCS 2 </w:t>
            </w:r>
            <w:r>
              <w:rPr>
                <w:rFonts w:eastAsia="ＭＳ 明朝"/>
                <w:bCs/>
                <w:strike/>
                <w:color w:val="FF0000"/>
                <w:sz w:val="20"/>
                <w:szCs w:val="20"/>
                <w:lang w:eastAsia="ja-JP"/>
              </w:rPr>
              <w:t>same or different SCS</w:t>
            </w:r>
            <w:r>
              <w:rPr>
                <w:rFonts w:eastAsia="ＭＳ 明朝" w:hint="eastAsia"/>
                <w:bCs/>
                <w:sz w:val="20"/>
                <w:szCs w:val="20"/>
                <w:lang w:eastAsia="ja-JP"/>
              </w:rPr>
              <w:t>.</w:t>
            </w:r>
            <w:r>
              <w:rPr>
                <w:rFonts w:eastAsia="ＭＳ 明朝"/>
                <w:bCs/>
                <w:sz w:val="20"/>
                <w:szCs w:val="20"/>
                <w:lang w:eastAsia="ja-JP"/>
              </w:rPr>
              <w:t xml:space="preserve"> </w:t>
            </w:r>
          </w:p>
          <w:p w14:paraId="70EFBD12" w14:textId="77777777" w:rsidR="007C294B" w:rsidRDefault="00CD6939" w:rsidP="00454DEC">
            <w:pPr>
              <w:numPr>
                <w:ilvl w:val="0"/>
                <w:numId w:val="38"/>
              </w:numPr>
              <w:wordWrap/>
              <w:snapToGrid w:val="0"/>
              <w:spacing w:after="60"/>
              <w:rPr>
                <w:rFonts w:eastAsia="ＭＳ 明朝"/>
                <w:bCs/>
                <w:sz w:val="20"/>
                <w:szCs w:val="20"/>
                <w:lang w:eastAsia="ja-JP"/>
              </w:rPr>
            </w:pPr>
            <w:r>
              <w:rPr>
                <w:rFonts w:eastAsia="ＭＳ 明朝"/>
                <w:bCs/>
                <w:sz w:val="20"/>
                <w:szCs w:val="20"/>
                <w:lang w:eastAsia="ja-JP"/>
              </w:rPr>
              <w:t xml:space="preserve">A DCI format 0_3/1_3 scheduling PUSCHs/PDSCHs </w:t>
            </w:r>
            <w:r>
              <w:rPr>
                <w:rFonts w:eastAsiaTheme="minorEastAsia" w:hint="eastAsia"/>
                <w:bCs/>
                <w:sz w:val="20"/>
                <w:szCs w:val="20"/>
              </w:rPr>
              <w:t xml:space="preserve">only </w:t>
            </w:r>
            <w:r>
              <w:rPr>
                <w:rFonts w:eastAsia="ＭＳ 明朝"/>
                <w:bCs/>
                <w:sz w:val="20"/>
                <w:szCs w:val="20"/>
                <w:lang w:eastAsia="ja-JP"/>
              </w:rPr>
              <w:t xml:space="preserve">on FR2 cells with </w:t>
            </w:r>
            <w:r>
              <w:rPr>
                <w:rFonts w:eastAsia="ＭＳ 明朝" w:hint="eastAsia"/>
                <w:bCs/>
                <w:sz w:val="20"/>
                <w:szCs w:val="20"/>
                <w:lang w:eastAsia="ja-JP"/>
              </w:rPr>
              <w:t xml:space="preserve">same </w:t>
            </w:r>
            <w:r>
              <w:rPr>
                <w:rFonts w:eastAsia="ＭＳ 明朝"/>
                <w:bCs/>
                <w:strike/>
                <w:color w:val="FF0000"/>
                <w:sz w:val="20"/>
                <w:szCs w:val="20"/>
                <w:lang w:eastAsia="ja-JP"/>
              </w:rPr>
              <w:t xml:space="preserve">different </w:t>
            </w:r>
            <w:r>
              <w:rPr>
                <w:rFonts w:eastAsia="ＭＳ 明朝"/>
                <w:bCs/>
                <w:sz w:val="20"/>
                <w:szCs w:val="20"/>
                <w:lang w:eastAsia="ja-JP"/>
              </w:rPr>
              <w:t>SCS</w:t>
            </w:r>
            <w:r>
              <w:rPr>
                <w:rFonts w:eastAsia="ＭＳ 明朝" w:hint="eastAsia"/>
                <w:bCs/>
                <w:sz w:val="20"/>
                <w:szCs w:val="20"/>
                <w:lang w:eastAsia="ja-JP"/>
              </w:rPr>
              <w:t>.</w:t>
            </w:r>
            <w:r>
              <w:rPr>
                <w:rFonts w:eastAsia="ＭＳ 明朝"/>
                <w:bCs/>
                <w:sz w:val="20"/>
                <w:szCs w:val="20"/>
                <w:lang w:eastAsia="ja-JP"/>
              </w:rPr>
              <w:t xml:space="preserve"> </w:t>
            </w:r>
          </w:p>
          <w:p w14:paraId="383559CB" w14:textId="77777777" w:rsidR="007C294B" w:rsidRDefault="007C294B" w:rsidP="00454DEC">
            <w:pPr>
              <w:wordWrap/>
              <w:jc w:val="left"/>
              <w:rPr>
                <w:rFonts w:eastAsia="ＭＳ 明朝"/>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54DEC">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54DEC">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54DEC">
            <w:pPr>
              <w:wordWrap/>
              <w:rPr>
                <w:rFonts w:eastAsiaTheme="minorEastAsia"/>
                <w:bCs/>
                <w:sz w:val="20"/>
                <w:szCs w:val="20"/>
              </w:rPr>
            </w:pPr>
            <w:r>
              <w:rPr>
                <w:rFonts w:eastAsiaTheme="minorEastAsia"/>
                <w:bCs/>
                <w:sz w:val="20"/>
                <w:szCs w:val="20"/>
              </w:rPr>
              <w:t xml:space="preserve">We support to discuss the use </w:t>
            </w:r>
            <w:proofErr w:type="gramStart"/>
            <w:r>
              <w:rPr>
                <w:rFonts w:eastAsiaTheme="minorEastAsia"/>
                <w:bCs/>
                <w:sz w:val="20"/>
                <w:szCs w:val="20"/>
              </w:rPr>
              <w:t>cases,</w:t>
            </w:r>
            <w:proofErr w:type="gramEnd"/>
            <w:r>
              <w:rPr>
                <w:rFonts w:eastAsiaTheme="minorEastAsia"/>
                <w:bCs/>
                <w:sz w:val="20"/>
                <w:szCs w:val="20"/>
              </w:rPr>
              <w:t xml:space="preserve"> it can be used for UE capability as a starting point. </w:t>
            </w:r>
          </w:p>
          <w:p w14:paraId="16206605" w14:textId="77777777" w:rsidR="007C294B" w:rsidRDefault="00CD6939" w:rsidP="00454DEC">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54DEC">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54DEC">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54DEC">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54DEC">
            <w:pPr>
              <w:wordWrap/>
              <w:rPr>
                <w:rFonts w:eastAsiaTheme="minorEastAsia"/>
                <w:bCs/>
                <w:sz w:val="20"/>
                <w:szCs w:val="20"/>
              </w:rPr>
            </w:pPr>
            <w:r>
              <w:rPr>
                <w:rFonts w:eastAsia="ＭＳ 明朝" w:hint="eastAsia"/>
                <w:bCs/>
                <w:sz w:val="20"/>
                <w:szCs w:val="20"/>
                <w:lang w:eastAsia="ja-JP"/>
              </w:rPr>
              <w:t>Panasonic</w:t>
            </w:r>
          </w:p>
        </w:tc>
        <w:tc>
          <w:tcPr>
            <w:tcW w:w="7353" w:type="dxa"/>
          </w:tcPr>
          <w:p w14:paraId="7102C986" w14:textId="77777777" w:rsidR="007C294B" w:rsidRDefault="00CD6939" w:rsidP="00454DEC">
            <w:pPr>
              <w:wordWrap/>
              <w:rPr>
                <w:rFonts w:eastAsiaTheme="minorEastAsia"/>
                <w:bCs/>
                <w:sz w:val="20"/>
                <w:szCs w:val="20"/>
              </w:rPr>
            </w:pPr>
            <w:r>
              <w:rPr>
                <w:rFonts w:eastAsia="ＭＳ 明朝" w:hint="eastAsia"/>
                <w:bCs/>
                <w:sz w:val="20"/>
                <w:szCs w:val="20"/>
                <w:lang w:eastAsia="ja-JP"/>
              </w:rPr>
              <w:t>We agree to CATT</w:t>
            </w:r>
            <w:r>
              <w:rPr>
                <w:rFonts w:eastAsia="ＭＳ 明朝"/>
                <w:bCs/>
                <w:sz w:val="20"/>
                <w:szCs w:val="20"/>
                <w:lang w:eastAsia="ja-JP"/>
              </w:rPr>
              <w:t>’</w:t>
            </w:r>
            <w:r>
              <w:rPr>
                <w:rFonts w:eastAsia="ＭＳ 明朝" w:hint="eastAsia"/>
                <w:bCs/>
                <w:sz w:val="20"/>
                <w:szCs w:val="20"/>
                <w:lang w:eastAsia="ja-JP"/>
              </w:rPr>
              <w:t>s comment.</w:t>
            </w:r>
          </w:p>
        </w:tc>
      </w:tr>
      <w:tr w:rsidR="007C294B" w14:paraId="358A8B25" w14:textId="77777777">
        <w:tc>
          <w:tcPr>
            <w:tcW w:w="2009" w:type="dxa"/>
          </w:tcPr>
          <w:p w14:paraId="1F190C5A"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Pr>
          <w:p w14:paraId="1EFB9B89" w14:textId="77777777" w:rsidR="007C294B" w:rsidRDefault="00CD6939" w:rsidP="00454DEC">
            <w:pPr>
              <w:wordWrap/>
              <w:rPr>
                <w:rFonts w:eastAsia="SimSun"/>
                <w:bCs/>
                <w:sz w:val="20"/>
                <w:szCs w:val="20"/>
              </w:rPr>
            </w:pPr>
            <w:r>
              <w:rPr>
                <w:rFonts w:eastAsia="SimSun" w:hint="eastAsia"/>
                <w:bCs/>
                <w:sz w:val="20"/>
                <w:szCs w:val="20"/>
              </w:rPr>
              <w:t>We agree to CATT</w:t>
            </w:r>
            <w:r>
              <w:rPr>
                <w:rFonts w:eastAsia="SimSun"/>
                <w:bCs/>
                <w:sz w:val="20"/>
                <w:szCs w:val="20"/>
              </w:rPr>
              <w:t>’</w:t>
            </w:r>
            <w:r>
              <w:rPr>
                <w:rFonts w:eastAsia="SimSun" w:hint="eastAsia"/>
                <w:bCs/>
                <w:sz w:val="20"/>
                <w:szCs w:val="20"/>
              </w:rPr>
              <w:t>s comment.</w:t>
            </w:r>
          </w:p>
        </w:tc>
      </w:tr>
      <w:tr w:rsidR="0024090D" w14:paraId="4261BA40" w14:textId="77777777">
        <w:tc>
          <w:tcPr>
            <w:tcW w:w="2009" w:type="dxa"/>
          </w:tcPr>
          <w:p w14:paraId="1F08E302" w14:textId="77777777" w:rsidR="0024090D" w:rsidRPr="0001053B" w:rsidRDefault="0024090D" w:rsidP="00454DEC">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54DEC">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w:t>
            </w:r>
            <w:proofErr w:type="gramStart"/>
            <w:r>
              <w:rPr>
                <w:rFonts w:eastAsiaTheme="minorEastAsia"/>
                <w:bCs/>
                <w:sz w:val="20"/>
                <w:szCs w:val="20"/>
              </w:rPr>
              <w:t>time</w:t>
            </w:r>
            <w:proofErr w:type="gramEnd"/>
            <w:r>
              <w:rPr>
                <w:rFonts w:eastAsiaTheme="minorEastAsia"/>
                <w:bCs/>
                <w:sz w:val="20"/>
                <w:szCs w:val="20"/>
              </w:rPr>
              <w:t xml:space="preserve"> and it should then be fine to include in respective UE capabilities as long as the number of FGs does not become unreasonably large. </w:t>
            </w:r>
          </w:p>
          <w:p w14:paraId="2B63E944" w14:textId="77777777" w:rsidR="0024090D" w:rsidRDefault="0024090D" w:rsidP="00454DEC">
            <w:pPr>
              <w:wordWrap/>
              <w:rPr>
                <w:rFonts w:eastAsiaTheme="minorEastAsia"/>
                <w:bCs/>
                <w:sz w:val="20"/>
                <w:szCs w:val="20"/>
              </w:rPr>
            </w:pPr>
          </w:p>
          <w:p w14:paraId="32F89D8F" w14:textId="77777777" w:rsidR="0024090D" w:rsidRDefault="0024090D" w:rsidP="00454DEC">
            <w:pPr>
              <w:wordWrap/>
              <w:rPr>
                <w:rFonts w:eastAsiaTheme="minorEastAsia"/>
                <w:bCs/>
                <w:sz w:val="20"/>
                <w:szCs w:val="20"/>
              </w:rPr>
            </w:pPr>
            <w:r w:rsidRPr="001C050A">
              <w:rPr>
                <w:rFonts w:eastAsia="KaiTi"/>
                <w:sz w:val="20"/>
                <w:szCs w:val="20"/>
              </w:rPr>
              <w:t xml:space="preserve">It may also be discussed </w:t>
            </w:r>
            <w:r>
              <w:rPr>
                <w:rFonts w:eastAsia="KaiTi"/>
                <w:sz w:val="20"/>
                <w:szCs w:val="20"/>
              </w:rPr>
              <w:t xml:space="preserve">(e.g., an FFS) </w:t>
            </w:r>
            <w:r w:rsidRPr="001C050A">
              <w:rPr>
                <w:rFonts w:eastAsia="KaiTi"/>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54DEC">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54DEC">
            <w:pPr>
              <w:wordWrap/>
              <w:rPr>
                <w:rFonts w:eastAsia="Malgun Gothic"/>
                <w:bCs/>
                <w:sz w:val="20"/>
                <w:szCs w:val="20"/>
                <w:lang w:eastAsia="ko-KR"/>
              </w:rPr>
            </w:pPr>
            <w:r>
              <w:rPr>
                <w:rFonts w:eastAsia="ＭＳ 明朝"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54DEC">
            <w:pPr>
              <w:wordWrap/>
              <w:rPr>
                <w:rFonts w:eastAsia="Malgun Gothic"/>
                <w:bCs/>
                <w:sz w:val="20"/>
                <w:szCs w:val="20"/>
                <w:lang w:eastAsia="ko-KR"/>
              </w:rPr>
            </w:pPr>
            <w:proofErr w:type="gramStart"/>
            <w:r>
              <w:rPr>
                <w:rFonts w:eastAsia="Malgun Gothic"/>
                <w:bCs/>
                <w:sz w:val="20"/>
                <w:szCs w:val="20"/>
                <w:lang w:eastAsia="ko-KR"/>
              </w:rPr>
              <w:t>B</w:t>
            </w:r>
            <w:r>
              <w:rPr>
                <w:rFonts w:eastAsia="Malgun Gothic" w:hint="eastAsia"/>
                <w:bCs/>
                <w:sz w:val="20"/>
                <w:szCs w:val="20"/>
                <w:lang w:eastAsia="ko-KR"/>
              </w:rPr>
              <w:t>ut,</w:t>
            </w:r>
            <w:proofErr w:type="gramEnd"/>
            <w:r>
              <w:rPr>
                <w:rFonts w:eastAsia="Malgun Gothic" w:hint="eastAsia"/>
                <w:bCs/>
                <w:sz w:val="20"/>
                <w:szCs w:val="20"/>
                <w:lang w:eastAsia="ko-KR"/>
              </w:rPr>
              <w:t xml:space="preserve"> it seems to need wording improvement in terms of whether same or different SCS is used among cells, as provided by QC.</w:t>
            </w:r>
          </w:p>
        </w:tc>
      </w:tr>
    </w:tbl>
    <w:p w14:paraId="3A3310A7" w14:textId="77777777" w:rsidR="007C294B" w:rsidRDefault="007C294B" w:rsidP="00454DEC">
      <w:pPr>
        <w:pStyle w:val="afff3"/>
        <w:rPr>
          <w:sz w:val="20"/>
          <w:szCs w:val="20"/>
          <w:lang w:eastAsia="en-US"/>
        </w:rPr>
      </w:pPr>
    </w:p>
    <w:p w14:paraId="5412A39E" w14:textId="77777777" w:rsidR="007C294B" w:rsidRDefault="007C294B" w:rsidP="00454DEC">
      <w:pPr>
        <w:rPr>
          <w:sz w:val="20"/>
          <w:szCs w:val="20"/>
          <w:highlight w:val="yellow"/>
          <w:lang w:eastAsia="en-US"/>
        </w:rPr>
      </w:pPr>
    </w:p>
    <w:p w14:paraId="6A1BD324" w14:textId="77777777" w:rsidR="007C294B" w:rsidRDefault="007C294B" w:rsidP="00454DEC">
      <w:pPr>
        <w:rPr>
          <w:sz w:val="20"/>
          <w:szCs w:val="20"/>
          <w:highlight w:val="yellow"/>
          <w:lang w:eastAsia="en-US"/>
        </w:rPr>
      </w:pPr>
    </w:p>
    <w:p w14:paraId="487FF7C0" w14:textId="77777777" w:rsidR="007C294B" w:rsidRDefault="007C294B" w:rsidP="00454DEC">
      <w:pPr>
        <w:rPr>
          <w:sz w:val="20"/>
          <w:szCs w:val="20"/>
          <w:highlight w:val="yellow"/>
          <w:lang w:eastAsia="en-US"/>
        </w:rPr>
      </w:pPr>
    </w:p>
    <w:p w14:paraId="70505B43"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1-3:</w:t>
      </w:r>
    </w:p>
    <w:p w14:paraId="55CA035D"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54DEC">
      <w:pPr>
        <w:rPr>
          <w:rFonts w:eastAsiaTheme="minorEastAsia"/>
          <w:sz w:val="20"/>
          <w:szCs w:val="20"/>
        </w:rPr>
      </w:pPr>
    </w:p>
    <w:p w14:paraId="2AABAA3F" w14:textId="77777777" w:rsidR="007C294B" w:rsidRDefault="007C294B" w:rsidP="00454DEC">
      <w:pPr>
        <w:rPr>
          <w:rFonts w:eastAsiaTheme="minorEastAsia"/>
          <w:sz w:val="20"/>
          <w:szCs w:val="20"/>
        </w:rPr>
      </w:pPr>
    </w:p>
    <w:p w14:paraId="16AF0131"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54DEC">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54DEC">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54DEC">
            <w:pPr>
              <w:wordWrap/>
              <w:rPr>
                <w:rFonts w:eastAsia="ＭＳ 明朝"/>
                <w:bCs/>
                <w:sz w:val="20"/>
                <w:szCs w:val="20"/>
                <w:lang w:eastAsia="ja-JP"/>
              </w:rPr>
            </w:pPr>
            <w:r>
              <w:rPr>
                <w:rFonts w:eastAsia="ＭＳ 明朝"/>
                <w:bCs/>
                <w:sz w:val="20"/>
                <w:szCs w:val="20"/>
                <w:lang w:eastAsia="ja-JP"/>
              </w:rPr>
              <w:t>S</w:t>
            </w:r>
            <w:r>
              <w:rPr>
                <w:rFonts w:eastAsia="ＭＳ 明朝" w:hint="eastAsia"/>
                <w:bCs/>
                <w:sz w:val="20"/>
                <w:szCs w:val="20"/>
                <w:lang w:eastAsia="ja-JP"/>
              </w:rPr>
              <w:t xml:space="preserve">ame as the proposal 1-2, we can update the proposal from </w:t>
            </w:r>
            <w:r>
              <w:rPr>
                <w:rFonts w:eastAsia="ＭＳ 明朝"/>
                <w:bCs/>
                <w:sz w:val="20"/>
                <w:szCs w:val="20"/>
                <w:lang w:eastAsia="ja-JP"/>
              </w:rPr>
              <w:t>“</w:t>
            </w:r>
            <w:r>
              <w:rPr>
                <w:rFonts w:eastAsia="ＭＳ 明朝" w:hint="eastAsia"/>
                <w:bCs/>
                <w:sz w:val="20"/>
                <w:szCs w:val="20"/>
                <w:lang w:eastAsia="ja-JP"/>
              </w:rPr>
              <w:t>only applicable to FR2 cells</w:t>
            </w:r>
            <w:r>
              <w:rPr>
                <w:rFonts w:eastAsia="ＭＳ 明朝"/>
                <w:bCs/>
                <w:sz w:val="20"/>
                <w:szCs w:val="20"/>
                <w:lang w:eastAsia="ja-JP"/>
              </w:rPr>
              <w:t>”</w:t>
            </w:r>
            <w:r>
              <w:rPr>
                <w:rFonts w:eastAsia="ＭＳ 明朝" w:hint="eastAsia"/>
                <w:bCs/>
                <w:sz w:val="20"/>
                <w:szCs w:val="20"/>
                <w:lang w:eastAsia="ja-JP"/>
              </w:rPr>
              <w:t xml:space="preserve"> to </w:t>
            </w:r>
            <w:r>
              <w:rPr>
                <w:rFonts w:eastAsia="ＭＳ 明朝"/>
                <w:bCs/>
                <w:sz w:val="20"/>
                <w:szCs w:val="20"/>
                <w:lang w:eastAsia="ja-JP"/>
              </w:rPr>
              <w:t>“</w:t>
            </w:r>
            <w:r>
              <w:rPr>
                <w:rFonts w:eastAsia="ＭＳ 明朝" w:hint="eastAsia"/>
                <w:bCs/>
                <w:sz w:val="20"/>
                <w:szCs w:val="20"/>
                <w:lang w:eastAsia="ja-JP"/>
              </w:rPr>
              <w:t>applicable to at least FR2 cells</w:t>
            </w:r>
            <w:r>
              <w:rPr>
                <w:rFonts w:eastAsia="ＭＳ 明朝"/>
                <w:bCs/>
                <w:sz w:val="20"/>
                <w:szCs w:val="20"/>
                <w:lang w:eastAsia="ja-JP"/>
              </w:rPr>
              <w:t>”</w:t>
            </w:r>
            <w:r>
              <w:rPr>
                <w:rFonts w:eastAsia="ＭＳ 明朝"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54DEC">
            <w:pPr>
              <w:pStyle w:val="ListParagraph1"/>
              <w:wordWrap/>
              <w:rPr>
                <w:rFonts w:eastAsiaTheme="minorEastAsia"/>
                <w:bCs/>
                <w:sz w:val="20"/>
                <w:szCs w:val="20"/>
              </w:rPr>
            </w:pPr>
          </w:p>
          <w:p w14:paraId="3F56D475" w14:textId="77777777" w:rsidR="007C294B" w:rsidRDefault="00CD6939" w:rsidP="00454DEC">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54DEC">
            <w:pPr>
              <w:pStyle w:val="ListParagraph1"/>
              <w:wordWrap/>
              <w:rPr>
                <w:rFonts w:eastAsiaTheme="minorEastAsia"/>
                <w:bCs/>
                <w:sz w:val="20"/>
                <w:szCs w:val="20"/>
              </w:rPr>
            </w:pPr>
          </w:p>
          <w:p w14:paraId="76972FB6" w14:textId="77777777" w:rsidR="007C294B" w:rsidRDefault="00CD6939" w:rsidP="00454DEC">
            <w:pPr>
              <w:pStyle w:val="ListParagraph1"/>
              <w:wordWrap/>
              <w:rPr>
                <w:rFonts w:eastAsiaTheme="minorEastAsia"/>
                <w:b/>
                <w:bCs/>
                <w:i/>
                <w:iCs/>
                <w:sz w:val="20"/>
                <w:szCs w:val="20"/>
              </w:rPr>
            </w:pPr>
            <w:r>
              <w:rPr>
                <w:rFonts w:eastAsia="SimSun"/>
                <w:b/>
                <w:bCs/>
                <w:i/>
                <w:iCs/>
                <w:color w:val="000000" w:themeColor="text1"/>
                <w:sz w:val="20"/>
                <w:szCs w:val="20"/>
              </w:rPr>
              <w:t>Proposal 1-3</w:t>
            </w:r>
            <w:r>
              <w:rPr>
                <w:rFonts w:eastAsia="SimSun"/>
                <w:b/>
                <w:bCs/>
                <w:i/>
                <w:iCs/>
                <w:color w:val="FF0000"/>
                <w:sz w:val="20"/>
                <w:szCs w:val="20"/>
              </w:rPr>
              <w:t>-rev1</w:t>
            </w:r>
          </w:p>
          <w:p w14:paraId="210E4B16" w14:textId="77777777" w:rsidR="007C294B" w:rsidRDefault="00CD6939" w:rsidP="00454DEC">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54DEC">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54DEC">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54DEC">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54DEC">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54DEC">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54DEC">
            <w:pPr>
              <w:wordWrap/>
              <w:rPr>
                <w:rFonts w:eastAsiaTheme="minorEastAsia"/>
                <w:bCs/>
                <w:sz w:val="20"/>
                <w:szCs w:val="20"/>
              </w:rPr>
            </w:pPr>
            <w:r>
              <w:rPr>
                <w:rFonts w:eastAsia="ＭＳ 明朝" w:hint="eastAsia"/>
                <w:bCs/>
                <w:sz w:val="20"/>
                <w:szCs w:val="20"/>
                <w:lang w:eastAsia="ja-JP"/>
              </w:rPr>
              <w:t>Panasonic</w:t>
            </w:r>
          </w:p>
        </w:tc>
        <w:tc>
          <w:tcPr>
            <w:tcW w:w="7353" w:type="dxa"/>
          </w:tcPr>
          <w:p w14:paraId="772C6E1D" w14:textId="77777777" w:rsidR="007C294B" w:rsidRDefault="00CD6939" w:rsidP="00454DEC">
            <w:pPr>
              <w:wordWrap/>
              <w:rPr>
                <w:rFonts w:eastAsiaTheme="minorEastAsia"/>
                <w:bCs/>
                <w:sz w:val="20"/>
                <w:szCs w:val="20"/>
              </w:rPr>
            </w:pPr>
            <w:r>
              <w:rPr>
                <w:rFonts w:eastAsia="ＭＳ 明朝" w:hint="eastAsia"/>
                <w:bCs/>
                <w:sz w:val="20"/>
                <w:szCs w:val="20"/>
                <w:lang w:eastAsia="ja-JP"/>
              </w:rPr>
              <w:t>We support Nokia</w:t>
            </w:r>
            <w:r>
              <w:rPr>
                <w:rFonts w:eastAsia="ＭＳ 明朝"/>
                <w:bCs/>
                <w:sz w:val="20"/>
                <w:szCs w:val="20"/>
                <w:lang w:eastAsia="ja-JP"/>
              </w:rPr>
              <w:t>’</w:t>
            </w:r>
            <w:r>
              <w:rPr>
                <w:rFonts w:eastAsia="ＭＳ 明朝" w:hint="eastAsia"/>
                <w:bCs/>
                <w:sz w:val="20"/>
                <w:szCs w:val="20"/>
                <w:lang w:eastAsia="ja-JP"/>
              </w:rPr>
              <w:t>s revision.</w:t>
            </w:r>
          </w:p>
        </w:tc>
      </w:tr>
      <w:tr w:rsidR="007C294B" w14:paraId="617E510B" w14:textId="77777777">
        <w:tc>
          <w:tcPr>
            <w:tcW w:w="2009" w:type="dxa"/>
          </w:tcPr>
          <w:p w14:paraId="74483E49"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Pr>
          <w:p w14:paraId="128A5F7F" w14:textId="77777777" w:rsidR="007C294B" w:rsidRDefault="00CD6939" w:rsidP="00454DEC">
            <w:pPr>
              <w:wordWrap/>
              <w:rPr>
                <w:rFonts w:eastAsia="SimSun"/>
                <w:bCs/>
                <w:sz w:val="20"/>
                <w:szCs w:val="20"/>
              </w:rPr>
            </w:pPr>
            <w:r>
              <w:rPr>
                <w:rFonts w:eastAsia="SimSun" w:hint="eastAsia"/>
                <w:bCs/>
                <w:sz w:val="20"/>
                <w:szCs w:val="20"/>
              </w:rPr>
              <w:t xml:space="preserve">Multi-PUSCH is also supported in FR1 TDD, in our understanding, at least for </w:t>
            </w:r>
            <w:proofErr w:type="gramStart"/>
            <w:r>
              <w:rPr>
                <w:rFonts w:eastAsia="SimSun" w:hint="eastAsia"/>
                <w:bCs/>
                <w:sz w:val="20"/>
                <w:szCs w:val="20"/>
              </w:rPr>
              <w:t>Multi-PUSCH</w:t>
            </w:r>
            <w:proofErr w:type="gramEnd"/>
            <w:r>
              <w:rPr>
                <w:rFonts w:eastAsia="SimSun" w:hint="eastAsia"/>
                <w:bCs/>
                <w:sz w:val="20"/>
                <w:szCs w:val="20"/>
              </w:rPr>
              <w:t>, the limitation is not needed.</w:t>
            </w:r>
          </w:p>
        </w:tc>
      </w:tr>
      <w:tr w:rsidR="00DB6D37" w14:paraId="3C458CA6" w14:textId="77777777">
        <w:tc>
          <w:tcPr>
            <w:tcW w:w="2009" w:type="dxa"/>
          </w:tcPr>
          <w:p w14:paraId="45F7FEE5" w14:textId="77777777" w:rsidR="00DB6D37" w:rsidRPr="0001053B" w:rsidRDefault="00DB6D37" w:rsidP="00454DEC">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54DEC">
            <w:pPr>
              <w:wordWrap/>
              <w:rPr>
                <w:rFonts w:eastAsiaTheme="minorEastAsia"/>
                <w:bCs/>
                <w:sz w:val="20"/>
                <w:szCs w:val="20"/>
              </w:rPr>
            </w:pPr>
            <w:r>
              <w:rPr>
                <w:rFonts w:eastAsiaTheme="minorEastAsia"/>
                <w:bCs/>
                <w:sz w:val="20"/>
                <w:szCs w:val="20"/>
              </w:rPr>
              <w:t xml:space="preserve">It should be fine to proceed with that scenario in </w:t>
            </w:r>
            <w:proofErr w:type="gramStart"/>
            <w:r>
              <w:rPr>
                <w:rFonts w:eastAsiaTheme="minorEastAsia"/>
                <w:bCs/>
                <w:sz w:val="20"/>
                <w:szCs w:val="20"/>
              </w:rPr>
              <w:t>mind</w:t>
            </w:r>
            <w:proofErr w:type="gramEnd"/>
            <w:r>
              <w:rPr>
                <w:rFonts w:eastAsiaTheme="minorEastAsia"/>
                <w:bCs/>
                <w:sz w:val="20"/>
                <w:szCs w:val="20"/>
              </w:rPr>
              <w:t xml:space="preserve">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54DEC">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54DEC">
            <w:pPr>
              <w:wordWrap/>
              <w:rPr>
                <w:rFonts w:eastAsiaTheme="minorEastAsia"/>
                <w:bCs/>
                <w:sz w:val="20"/>
                <w:szCs w:val="20"/>
              </w:rPr>
            </w:pPr>
            <w:r>
              <w:rPr>
                <w:rFonts w:eastAsia="Malgun Gothic" w:hint="eastAsia"/>
                <w:bCs/>
                <w:sz w:val="20"/>
                <w:szCs w:val="20"/>
                <w:lang w:eastAsia="ko-KR"/>
              </w:rPr>
              <w:t>Agree with</w:t>
            </w:r>
            <w:r>
              <w:rPr>
                <w:rFonts w:eastAsia="ＭＳ 明朝" w:hint="eastAsia"/>
                <w:bCs/>
                <w:sz w:val="20"/>
                <w:szCs w:val="20"/>
                <w:lang w:eastAsia="ja-JP"/>
              </w:rPr>
              <w:t xml:space="preserve"> Nokia</w:t>
            </w:r>
            <w:r>
              <w:rPr>
                <w:rFonts w:eastAsia="ＭＳ 明朝"/>
                <w:bCs/>
                <w:sz w:val="20"/>
                <w:szCs w:val="20"/>
                <w:lang w:eastAsia="ja-JP"/>
              </w:rPr>
              <w:t>’</w:t>
            </w:r>
            <w:r>
              <w:rPr>
                <w:rFonts w:eastAsia="ＭＳ 明朝" w:hint="eastAsia"/>
                <w:bCs/>
                <w:sz w:val="20"/>
                <w:szCs w:val="20"/>
                <w:lang w:eastAsia="ja-JP"/>
              </w:rPr>
              <w:t xml:space="preserve">s </w:t>
            </w:r>
            <w:r>
              <w:rPr>
                <w:rFonts w:eastAsia="Malgun Gothic" w:hint="eastAsia"/>
                <w:bCs/>
                <w:sz w:val="20"/>
                <w:szCs w:val="20"/>
                <w:lang w:eastAsia="ko-KR"/>
              </w:rPr>
              <w:t>comment</w:t>
            </w:r>
            <w:r>
              <w:rPr>
                <w:rFonts w:eastAsia="ＭＳ 明朝" w:hint="eastAsia"/>
                <w:bCs/>
                <w:sz w:val="20"/>
                <w:szCs w:val="20"/>
                <w:lang w:eastAsia="ja-JP"/>
              </w:rPr>
              <w:t>.</w:t>
            </w:r>
          </w:p>
        </w:tc>
      </w:tr>
    </w:tbl>
    <w:p w14:paraId="53318356" w14:textId="77777777" w:rsidR="007C294B" w:rsidRDefault="007C294B" w:rsidP="00454DEC">
      <w:pPr>
        <w:pStyle w:val="afff3"/>
        <w:rPr>
          <w:sz w:val="20"/>
          <w:szCs w:val="20"/>
          <w:lang w:eastAsia="en-US"/>
        </w:rPr>
      </w:pPr>
    </w:p>
    <w:p w14:paraId="02DE0BA2" w14:textId="3BF2053F" w:rsidR="00922EFC" w:rsidRDefault="00922EFC" w:rsidP="00454DEC">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54DEC">
      <w:pPr>
        <w:rPr>
          <w:sz w:val="20"/>
          <w:szCs w:val="20"/>
          <w:highlight w:val="yellow"/>
          <w:lang w:eastAsia="en-US"/>
        </w:rPr>
      </w:pPr>
    </w:p>
    <w:p w14:paraId="4EC00E76" w14:textId="4CB38A00" w:rsidR="00922EFC" w:rsidRDefault="00922EFC"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1-2 rev3:</w:t>
      </w:r>
    </w:p>
    <w:p w14:paraId="4B740B5F" w14:textId="33FB2043" w:rsidR="001D49A5" w:rsidRPr="001D49A5" w:rsidRDefault="002E1CED" w:rsidP="00454DEC">
      <w:pPr>
        <w:numPr>
          <w:ilvl w:val="0"/>
          <w:numId w:val="41"/>
        </w:numPr>
        <w:snapToGrid w:val="0"/>
        <w:rPr>
          <w:rFonts w:eastAsiaTheme="minorEastAsia"/>
          <w:bCs/>
          <w:sz w:val="20"/>
          <w:szCs w:val="20"/>
        </w:rPr>
      </w:pPr>
      <w:r>
        <w:rPr>
          <w:rFonts w:eastAsia="DengXian"/>
          <w:bCs/>
          <w:sz w:val="20"/>
          <w:szCs w:val="16"/>
        </w:rPr>
        <w:t>U</w:t>
      </w:r>
      <w:r w:rsidR="001D49A5">
        <w:rPr>
          <w:rFonts w:eastAsia="DengXian"/>
          <w:bCs/>
          <w:sz w:val="20"/>
          <w:szCs w:val="16"/>
        </w:rPr>
        <w:t>p to two differen</w:t>
      </w:r>
      <w:r w:rsidR="001876C5">
        <w:rPr>
          <w:rFonts w:eastAsia="DengXian"/>
          <w:bCs/>
          <w:sz w:val="20"/>
          <w:szCs w:val="16"/>
        </w:rPr>
        <w:t>t</w:t>
      </w:r>
      <w:r w:rsidR="001D49A5">
        <w:rPr>
          <w:rFonts w:eastAsia="DengXian"/>
          <w:bCs/>
          <w:sz w:val="20"/>
          <w:szCs w:val="16"/>
        </w:rPr>
        <w:t xml:space="preserve"> SCS can be configured for </w:t>
      </w:r>
      <w:r>
        <w:rPr>
          <w:rFonts w:eastAsia="DengXian"/>
          <w:bCs/>
          <w:sz w:val="20"/>
          <w:szCs w:val="16"/>
        </w:rPr>
        <w:t>a cell set</w:t>
      </w:r>
      <w:r w:rsidR="001D49A5">
        <w:rPr>
          <w:rFonts w:eastAsia="DengXian"/>
          <w:bCs/>
          <w:sz w:val="20"/>
          <w:szCs w:val="16"/>
        </w:rPr>
        <w:t>.</w:t>
      </w:r>
    </w:p>
    <w:p w14:paraId="38F7B722" w14:textId="1B80E154" w:rsidR="00922EFC" w:rsidRPr="002E1CED" w:rsidRDefault="00922EFC" w:rsidP="00454DEC">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54DEC">
      <w:pPr>
        <w:numPr>
          <w:ilvl w:val="0"/>
          <w:numId w:val="38"/>
        </w:numPr>
        <w:snapToGrid w:val="0"/>
        <w:spacing w:after="60"/>
        <w:rPr>
          <w:rFonts w:eastAsia="ＭＳ 明朝"/>
          <w:bCs/>
          <w:color w:val="000000" w:themeColor="text1"/>
          <w:sz w:val="20"/>
          <w:szCs w:val="20"/>
          <w:lang w:eastAsia="ja-JP"/>
        </w:rPr>
      </w:pPr>
      <w:r w:rsidRPr="002E1CED">
        <w:rPr>
          <w:rFonts w:eastAsia="ＭＳ 明朝"/>
          <w:bCs/>
          <w:color w:val="000000" w:themeColor="text1"/>
          <w:sz w:val="20"/>
          <w:szCs w:val="20"/>
          <w:lang w:eastAsia="ja-JP"/>
        </w:rPr>
        <w:t xml:space="preserve">Case 1: </w:t>
      </w:r>
      <w:r w:rsidR="00922EFC" w:rsidRPr="002E1CED">
        <w:rPr>
          <w:rFonts w:eastAsia="ＭＳ 明朝"/>
          <w:bCs/>
          <w:color w:val="000000" w:themeColor="text1"/>
          <w:sz w:val="20"/>
          <w:szCs w:val="20"/>
          <w:lang w:eastAsia="ja-JP"/>
        </w:rPr>
        <w:t xml:space="preserve">A DCI format 0_3/1_3 scheduling PUSCHs/PDSCHs on FR1 licensed FDD cell(s) </w:t>
      </w:r>
      <w:r w:rsidRPr="002E1CED">
        <w:rPr>
          <w:rFonts w:eastAsia="ＭＳ 明朝"/>
          <w:bCs/>
          <w:color w:val="000000" w:themeColor="text1"/>
          <w:sz w:val="20"/>
          <w:szCs w:val="20"/>
          <w:lang w:eastAsia="ja-JP"/>
        </w:rPr>
        <w:t xml:space="preserve">with SCS1 </w:t>
      </w:r>
      <w:r w:rsidR="00922EFC" w:rsidRPr="002E1CED">
        <w:rPr>
          <w:rFonts w:eastAsia="ＭＳ 明朝"/>
          <w:bCs/>
          <w:color w:val="000000" w:themeColor="text1"/>
          <w:sz w:val="20"/>
          <w:szCs w:val="20"/>
          <w:lang w:eastAsia="ja-JP"/>
        </w:rPr>
        <w:t xml:space="preserve">and FR1 licensed TDD cell(s) </w:t>
      </w:r>
      <w:r w:rsidRPr="002E1CED">
        <w:rPr>
          <w:rFonts w:eastAsia="ＭＳ 明朝"/>
          <w:bCs/>
          <w:color w:val="000000" w:themeColor="text1"/>
          <w:sz w:val="20"/>
          <w:szCs w:val="20"/>
          <w:lang w:eastAsia="ja-JP"/>
        </w:rPr>
        <w:t>with</w:t>
      </w:r>
      <w:r w:rsidR="00922EFC" w:rsidRPr="002E1CED">
        <w:rPr>
          <w:rFonts w:eastAsia="ＭＳ 明朝"/>
          <w:bCs/>
          <w:color w:val="000000" w:themeColor="text1"/>
          <w:sz w:val="20"/>
          <w:szCs w:val="20"/>
          <w:lang w:eastAsia="ja-JP"/>
        </w:rPr>
        <w:t xml:space="preserve"> SC</w:t>
      </w:r>
      <w:r w:rsidR="00922EFC" w:rsidRPr="002E1CED">
        <w:rPr>
          <w:rFonts w:eastAsia="ＭＳ 明朝" w:hint="eastAsia"/>
          <w:bCs/>
          <w:color w:val="000000" w:themeColor="text1"/>
          <w:sz w:val="20"/>
          <w:szCs w:val="20"/>
          <w:lang w:eastAsia="ja-JP"/>
        </w:rPr>
        <w:t>S</w:t>
      </w:r>
      <w:r w:rsidRPr="002E1CED">
        <w:rPr>
          <w:rFonts w:eastAsia="ＭＳ 明朝"/>
          <w:bCs/>
          <w:color w:val="000000" w:themeColor="text1"/>
          <w:sz w:val="20"/>
          <w:szCs w:val="20"/>
          <w:lang w:eastAsia="ja-JP"/>
        </w:rPr>
        <w:t>2</w:t>
      </w:r>
      <w:r w:rsidR="00922EFC" w:rsidRPr="002E1CED">
        <w:rPr>
          <w:rFonts w:eastAsia="ＭＳ 明朝" w:hint="eastAsia"/>
          <w:bCs/>
          <w:color w:val="000000" w:themeColor="text1"/>
          <w:sz w:val="20"/>
          <w:szCs w:val="20"/>
          <w:lang w:eastAsia="ja-JP"/>
        </w:rPr>
        <w:t>.</w:t>
      </w:r>
    </w:p>
    <w:p w14:paraId="13DCB0CA" w14:textId="64725718" w:rsidR="002E1CED" w:rsidRPr="002E1CED" w:rsidRDefault="002E1CED" w:rsidP="00454DEC">
      <w:pPr>
        <w:numPr>
          <w:ilvl w:val="1"/>
          <w:numId w:val="38"/>
        </w:numPr>
        <w:snapToGrid w:val="0"/>
        <w:spacing w:after="60"/>
        <w:rPr>
          <w:rFonts w:eastAsia="ＭＳ 明朝"/>
          <w:bCs/>
          <w:color w:val="000000" w:themeColor="text1"/>
          <w:sz w:val="20"/>
          <w:szCs w:val="20"/>
          <w:lang w:eastAsia="ja-JP"/>
        </w:rPr>
      </w:pPr>
      <w:r w:rsidRPr="002E1CED">
        <w:rPr>
          <w:rFonts w:eastAsia="ＭＳ 明朝"/>
          <w:bCs/>
          <w:color w:val="000000" w:themeColor="text1"/>
          <w:sz w:val="20"/>
          <w:szCs w:val="20"/>
          <w:lang w:eastAsia="ja-JP"/>
        </w:rPr>
        <w:t>SCS1 can be same or different to SCS2.</w:t>
      </w:r>
    </w:p>
    <w:p w14:paraId="4021A258" w14:textId="5326BB25" w:rsidR="00922EFC" w:rsidRPr="002E1CED" w:rsidRDefault="002E1CED" w:rsidP="00454DEC">
      <w:pPr>
        <w:numPr>
          <w:ilvl w:val="0"/>
          <w:numId w:val="38"/>
        </w:numPr>
        <w:snapToGrid w:val="0"/>
        <w:spacing w:after="60"/>
        <w:rPr>
          <w:rFonts w:eastAsia="ＭＳ 明朝"/>
          <w:bCs/>
          <w:color w:val="000000" w:themeColor="text1"/>
          <w:sz w:val="20"/>
          <w:szCs w:val="20"/>
          <w:lang w:eastAsia="ja-JP"/>
        </w:rPr>
      </w:pPr>
      <w:r w:rsidRPr="002E1CED">
        <w:rPr>
          <w:rFonts w:eastAsia="ＭＳ 明朝"/>
          <w:bCs/>
          <w:color w:val="000000" w:themeColor="text1"/>
          <w:sz w:val="20"/>
          <w:szCs w:val="20"/>
          <w:lang w:eastAsia="ja-JP"/>
        </w:rPr>
        <w:t xml:space="preserve">Case 2: </w:t>
      </w:r>
      <w:r w:rsidR="00922EFC" w:rsidRPr="002E1CED">
        <w:rPr>
          <w:rFonts w:eastAsia="ＭＳ 明朝"/>
          <w:bCs/>
          <w:color w:val="000000" w:themeColor="text1"/>
          <w:sz w:val="20"/>
          <w:szCs w:val="20"/>
          <w:lang w:eastAsia="ja-JP"/>
        </w:rPr>
        <w:t xml:space="preserve">A DCI format 0_3/1_3 scheduling PUSCHs/PDSCHs on FR1 licensed </w:t>
      </w:r>
      <w:r w:rsidRPr="002E1CED">
        <w:rPr>
          <w:rFonts w:eastAsia="ＭＳ 明朝"/>
          <w:bCs/>
          <w:color w:val="000000" w:themeColor="text1"/>
          <w:sz w:val="20"/>
          <w:szCs w:val="20"/>
          <w:lang w:eastAsia="ja-JP"/>
        </w:rPr>
        <w:t xml:space="preserve">FDD </w:t>
      </w:r>
      <w:r w:rsidR="00922EFC" w:rsidRPr="002E1CED">
        <w:rPr>
          <w:rFonts w:eastAsia="ＭＳ 明朝"/>
          <w:bCs/>
          <w:color w:val="000000" w:themeColor="text1"/>
          <w:sz w:val="20"/>
          <w:szCs w:val="20"/>
          <w:lang w:eastAsia="ja-JP"/>
        </w:rPr>
        <w:t>cell(s)</w:t>
      </w:r>
      <w:r w:rsidR="001D49A5" w:rsidRPr="002E1CED">
        <w:rPr>
          <w:rFonts w:eastAsia="ＭＳ 明朝"/>
          <w:bCs/>
          <w:color w:val="000000" w:themeColor="text1"/>
          <w:sz w:val="20"/>
          <w:szCs w:val="20"/>
          <w:lang w:eastAsia="ja-JP"/>
        </w:rPr>
        <w:t xml:space="preserve"> with SCS1</w:t>
      </w:r>
      <w:r w:rsidR="00922EFC" w:rsidRPr="002E1CED">
        <w:rPr>
          <w:rFonts w:eastAsia="ＭＳ 明朝"/>
          <w:bCs/>
          <w:color w:val="000000" w:themeColor="text1"/>
          <w:sz w:val="20"/>
          <w:szCs w:val="20"/>
          <w:lang w:eastAsia="ja-JP"/>
        </w:rPr>
        <w:t xml:space="preserve"> </w:t>
      </w:r>
      <w:r w:rsidR="00922EFC" w:rsidRPr="002E1CED">
        <w:rPr>
          <w:rFonts w:eastAsia="ＭＳ 明朝" w:hint="eastAsia"/>
          <w:bCs/>
          <w:color w:val="000000" w:themeColor="text1"/>
          <w:sz w:val="20"/>
          <w:szCs w:val="20"/>
          <w:lang w:eastAsia="ja-JP"/>
        </w:rPr>
        <w:t>and FR2</w:t>
      </w:r>
      <w:r w:rsidR="00922EFC" w:rsidRPr="002E1CED">
        <w:rPr>
          <w:rFonts w:eastAsia="ＭＳ 明朝"/>
          <w:bCs/>
          <w:color w:val="000000" w:themeColor="text1"/>
          <w:sz w:val="20"/>
          <w:szCs w:val="20"/>
          <w:lang w:eastAsia="ja-JP"/>
        </w:rPr>
        <w:t>-1</w:t>
      </w:r>
      <w:r w:rsidR="00922EFC" w:rsidRPr="002E1CED">
        <w:rPr>
          <w:rFonts w:eastAsia="ＭＳ 明朝" w:hint="eastAsia"/>
          <w:bCs/>
          <w:color w:val="000000" w:themeColor="text1"/>
          <w:sz w:val="20"/>
          <w:szCs w:val="20"/>
          <w:lang w:eastAsia="ja-JP"/>
        </w:rPr>
        <w:t xml:space="preserve"> cell(s) </w:t>
      </w:r>
      <w:r w:rsidR="00922EFC" w:rsidRPr="002E1CED">
        <w:rPr>
          <w:rFonts w:eastAsia="ＭＳ 明朝"/>
          <w:bCs/>
          <w:color w:val="000000" w:themeColor="text1"/>
          <w:sz w:val="20"/>
          <w:szCs w:val="20"/>
          <w:lang w:eastAsia="ja-JP"/>
        </w:rPr>
        <w:t>with SC</w:t>
      </w:r>
      <w:r w:rsidR="00922EFC" w:rsidRPr="002E1CED">
        <w:rPr>
          <w:rFonts w:eastAsia="ＭＳ 明朝" w:hint="eastAsia"/>
          <w:bCs/>
          <w:color w:val="000000" w:themeColor="text1"/>
          <w:sz w:val="20"/>
          <w:szCs w:val="20"/>
          <w:lang w:eastAsia="ja-JP"/>
        </w:rPr>
        <w:t>S</w:t>
      </w:r>
      <w:r w:rsidRPr="002E1CED">
        <w:rPr>
          <w:rFonts w:eastAsia="ＭＳ 明朝"/>
          <w:bCs/>
          <w:color w:val="000000" w:themeColor="text1"/>
          <w:sz w:val="20"/>
          <w:szCs w:val="20"/>
          <w:lang w:eastAsia="ja-JP"/>
        </w:rPr>
        <w:t>2</w:t>
      </w:r>
      <w:r w:rsidR="00922EFC" w:rsidRPr="002E1CED">
        <w:rPr>
          <w:rFonts w:eastAsia="ＭＳ 明朝" w:hint="eastAsia"/>
          <w:bCs/>
          <w:color w:val="000000" w:themeColor="text1"/>
          <w:sz w:val="20"/>
          <w:szCs w:val="20"/>
          <w:lang w:eastAsia="ja-JP"/>
        </w:rPr>
        <w:t>.</w:t>
      </w:r>
      <w:r w:rsidR="00922EFC" w:rsidRPr="002E1CED">
        <w:rPr>
          <w:rFonts w:eastAsia="ＭＳ 明朝"/>
          <w:bCs/>
          <w:color w:val="000000" w:themeColor="text1"/>
          <w:sz w:val="20"/>
          <w:szCs w:val="20"/>
          <w:lang w:eastAsia="ja-JP"/>
        </w:rPr>
        <w:t xml:space="preserve"> </w:t>
      </w:r>
    </w:p>
    <w:p w14:paraId="13F81BEE" w14:textId="77777777" w:rsidR="002E1CED" w:rsidRPr="002E1CED" w:rsidRDefault="002E1CED" w:rsidP="00454DEC">
      <w:pPr>
        <w:numPr>
          <w:ilvl w:val="1"/>
          <w:numId w:val="38"/>
        </w:numPr>
        <w:snapToGrid w:val="0"/>
        <w:spacing w:after="60"/>
        <w:rPr>
          <w:rFonts w:eastAsia="ＭＳ 明朝"/>
          <w:bCs/>
          <w:color w:val="000000" w:themeColor="text1"/>
          <w:sz w:val="20"/>
          <w:szCs w:val="20"/>
          <w:lang w:eastAsia="ja-JP"/>
        </w:rPr>
      </w:pPr>
      <w:r w:rsidRPr="002E1CED">
        <w:rPr>
          <w:rFonts w:eastAsia="ＭＳ 明朝"/>
          <w:bCs/>
          <w:color w:val="000000" w:themeColor="text1"/>
          <w:sz w:val="20"/>
          <w:szCs w:val="20"/>
          <w:lang w:eastAsia="ja-JP"/>
        </w:rPr>
        <w:t>SCS1 can be same or different to SCS2.</w:t>
      </w:r>
    </w:p>
    <w:p w14:paraId="6C5F1B90" w14:textId="51F2BACC" w:rsidR="002E1CED" w:rsidRPr="002E1CED" w:rsidRDefault="002E1CED" w:rsidP="00454DEC">
      <w:pPr>
        <w:numPr>
          <w:ilvl w:val="0"/>
          <w:numId w:val="38"/>
        </w:numPr>
        <w:snapToGrid w:val="0"/>
        <w:spacing w:after="60"/>
        <w:rPr>
          <w:rFonts w:eastAsia="ＭＳ 明朝"/>
          <w:bCs/>
          <w:color w:val="000000" w:themeColor="text1"/>
          <w:sz w:val="20"/>
          <w:szCs w:val="20"/>
          <w:lang w:eastAsia="ja-JP"/>
        </w:rPr>
      </w:pPr>
      <w:r w:rsidRPr="002E1CED">
        <w:rPr>
          <w:rFonts w:eastAsia="ＭＳ 明朝"/>
          <w:bCs/>
          <w:color w:val="000000" w:themeColor="text1"/>
          <w:sz w:val="20"/>
          <w:szCs w:val="20"/>
          <w:lang w:eastAsia="ja-JP"/>
        </w:rPr>
        <w:t xml:space="preserve">Case 3: A DCI format 0_3/1_3 scheduling PUSCHs/PDSCHs on FR1 licensed TDD cell(s) with SCS1 </w:t>
      </w:r>
      <w:r w:rsidRPr="002E1CED">
        <w:rPr>
          <w:rFonts w:eastAsia="ＭＳ 明朝" w:hint="eastAsia"/>
          <w:bCs/>
          <w:color w:val="000000" w:themeColor="text1"/>
          <w:sz w:val="20"/>
          <w:szCs w:val="20"/>
          <w:lang w:eastAsia="ja-JP"/>
        </w:rPr>
        <w:t>and FR2</w:t>
      </w:r>
      <w:r w:rsidRPr="002E1CED">
        <w:rPr>
          <w:rFonts w:eastAsia="ＭＳ 明朝"/>
          <w:bCs/>
          <w:color w:val="000000" w:themeColor="text1"/>
          <w:sz w:val="20"/>
          <w:szCs w:val="20"/>
          <w:lang w:eastAsia="ja-JP"/>
        </w:rPr>
        <w:t>-1</w:t>
      </w:r>
      <w:r w:rsidRPr="002E1CED">
        <w:rPr>
          <w:rFonts w:eastAsia="ＭＳ 明朝" w:hint="eastAsia"/>
          <w:bCs/>
          <w:color w:val="000000" w:themeColor="text1"/>
          <w:sz w:val="20"/>
          <w:szCs w:val="20"/>
          <w:lang w:eastAsia="ja-JP"/>
        </w:rPr>
        <w:t xml:space="preserve"> cell(s) </w:t>
      </w:r>
      <w:r w:rsidRPr="002E1CED">
        <w:rPr>
          <w:rFonts w:eastAsia="ＭＳ 明朝"/>
          <w:bCs/>
          <w:color w:val="000000" w:themeColor="text1"/>
          <w:sz w:val="20"/>
          <w:szCs w:val="20"/>
          <w:lang w:eastAsia="ja-JP"/>
        </w:rPr>
        <w:t>with SC</w:t>
      </w:r>
      <w:r w:rsidRPr="002E1CED">
        <w:rPr>
          <w:rFonts w:eastAsia="ＭＳ 明朝" w:hint="eastAsia"/>
          <w:bCs/>
          <w:color w:val="000000" w:themeColor="text1"/>
          <w:sz w:val="20"/>
          <w:szCs w:val="20"/>
          <w:lang w:eastAsia="ja-JP"/>
        </w:rPr>
        <w:t>S</w:t>
      </w:r>
      <w:r w:rsidRPr="002E1CED">
        <w:rPr>
          <w:rFonts w:eastAsia="ＭＳ 明朝"/>
          <w:bCs/>
          <w:color w:val="000000" w:themeColor="text1"/>
          <w:sz w:val="20"/>
          <w:szCs w:val="20"/>
          <w:lang w:eastAsia="ja-JP"/>
        </w:rPr>
        <w:t>2</w:t>
      </w:r>
      <w:r w:rsidRPr="002E1CED">
        <w:rPr>
          <w:rFonts w:eastAsia="ＭＳ 明朝" w:hint="eastAsia"/>
          <w:bCs/>
          <w:color w:val="000000" w:themeColor="text1"/>
          <w:sz w:val="20"/>
          <w:szCs w:val="20"/>
          <w:lang w:eastAsia="ja-JP"/>
        </w:rPr>
        <w:t>.</w:t>
      </w:r>
      <w:r w:rsidRPr="002E1CED">
        <w:rPr>
          <w:rFonts w:eastAsia="ＭＳ 明朝"/>
          <w:bCs/>
          <w:color w:val="000000" w:themeColor="text1"/>
          <w:sz w:val="20"/>
          <w:szCs w:val="20"/>
          <w:lang w:eastAsia="ja-JP"/>
        </w:rPr>
        <w:t xml:space="preserve"> </w:t>
      </w:r>
    </w:p>
    <w:p w14:paraId="17B15342" w14:textId="77777777" w:rsidR="002E1CED" w:rsidRPr="002E1CED" w:rsidRDefault="002E1CED" w:rsidP="00454DEC">
      <w:pPr>
        <w:numPr>
          <w:ilvl w:val="1"/>
          <w:numId w:val="38"/>
        </w:numPr>
        <w:snapToGrid w:val="0"/>
        <w:spacing w:after="60"/>
        <w:rPr>
          <w:rFonts w:eastAsia="ＭＳ 明朝"/>
          <w:bCs/>
          <w:color w:val="000000" w:themeColor="text1"/>
          <w:sz w:val="20"/>
          <w:szCs w:val="20"/>
          <w:lang w:eastAsia="ja-JP"/>
        </w:rPr>
      </w:pPr>
      <w:r w:rsidRPr="002E1CED">
        <w:rPr>
          <w:rFonts w:eastAsia="ＭＳ 明朝"/>
          <w:bCs/>
          <w:color w:val="000000" w:themeColor="text1"/>
          <w:sz w:val="20"/>
          <w:szCs w:val="20"/>
          <w:lang w:eastAsia="ja-JP"/>
        </w:rPr>
        <w:t>SCS1 can be same or different to SCS2.</w:t>
      </w:r>
    </w:p>
    <w:p w14:paraId="655DDF3C" w14:textId="3CCAA46F" w:rsidR="00922EFC" w:rsidRPr="002E1CED" w:rsidRDefault="002E1CED" w:rsidP="00454DEC">
      <w:pPr>
        <w:numPr>
          <w:ilvl w:val="0"/>
          <w:numId w:val="38"/>
        </w:numPr>
        <w:snapToGrid w:val="0"/>
        <w:spacing w:after="60"/>
        <w:rPr>
          <w:rFonts w:eastAsia="ＭＳ 明朝"/>
          <w:bCs/>
          <w:color w:val="000000" w:themeColor="text1"/>
          <w:sz w:val="20"/>
          <w:szCs w:val="20"/>
          <w:lang w:eastAsia="ja-JP"/>
        </w:rPr>
      </w:pPr>
      <w:r w:rsidRPr="002E1CED">
        <w:rPr>
          <w:rFonts w:eastAsia="ＭＳ 明朝"/>
          <w:bCs/>
          <w:color w:val="000000" w:themeColor="text1"/>
          <w:sz w:val="20"/>
          <w:szCs w:val="20"/>
          <w:lang w:eastAsia="ja-JP"/>
        </w:rPr>
        <w:t xml:space="preserve">Case 4: </w:t>
      </w:r>
      <w:r w:rsidR="00922EFC" w:rsidRPr="002E1CED">
        <w:rPr>
          <w:rFonts w:eastAsia="ＭＳ 明朝"/>
          <w:bCs/>
          <w:color w:val="000000" w:themeColor="text1"/>
          <w:sz w:val="20"/>
          <w:szCs w:val="20"/>
          <w:lang w:eastAsia="ja-JP"/>
        </w:rPr>
        <w:t>A DCI format 0_3/1_3 scheduling PUSCHs/PDSCHs on FR1 licensed FDD cell(s) with different SC</w:t>
      </w:r>
      <w:r w:rsidR="00922EFC" w:rsidRPr="002E1CED">
        <w:rPr>
          <w:rFonts w:eastAsia="ＭＳ 明朝" w:hint="eastAsia"/>
          <w:bCs/>
          <w:color w:val="000000" w:themeColor="text1"/>
          <w:sz w:val="20"/>
          <w:szCs w:val="20"/>
          <w:lang w:eastAsia="ja-JP"/>
        </w:rPr>
        <w:t>S.</w:t>
      </w:r>
    </w:p>
    <w:p w14:paraId="5D49F5C2" w14:textId="04D64A29" w:rsidR="00922EFC" w:rsidRPr="002E1CED" w:rsidRDefault="002E1CED" w:rsidP="00454DEC">
      <w:pPr>
        <w:numPr>
          <w:ilvl w:val="0"/>
          <w:numId w:val="38"/>
        </w:numPr>
        <w:snapToGrid w:val="0"/>
        <w:spacing w:after="60"/>
        <w:rPr>
          <w:rFonts w:eastAsia="ＭＳ 明朝"/>
          <w:bCs/>
          <w:color w:val="000000" w:themeColor="text1"/>
          <w:sz w:val="20"/>
          <w:szCs w:val="20"/>
          <w:lang w:eastAsia="ja-JP"/>
        </w:rPr>
      </w:pPr>
      <w:r w:rsidRPr="002E1CED">
        <w:rPr>
          <w:rFonts w:eastAsia="ＭＳ 明朝"/>
          <w:bCs/>
          <w:color w:val="000000" w:themeColor="text1"/>
          <w:sz w:val="20"/>
          <w:szCs w:val="20"/>
          <w:lang w:eastAsia="ja-JP"/>
        </w:rPr>
        <w:t xml:space="preserve">Case 5: </w:t>
      </w:r>
      <w:r w:rsidR="00922EFC" w:rsidRPr="002E1CED">
        <w:rPr>
          <w:rFonts w:eastAsia="ＭＳ 明朝"/>
          <w:bCs/>
          <w:color w:val="000000" w:themeColor="text1"/>
          <w:sz w:val="20"/>
          <w:szCs w:val="20"/>
          <w:lang w:eastAsia="ja-JP"/>
        </w:rPr>
        <w:t>A DCI format 0_3/1_3 scheduling PUSCHs/PDSCHs on FR1 licensed TDD cell(s) with different SC</w:t>
      </w:r>
      <w:r w:rsidR="00922EFC" w:rsidRPr="002E1CED">
        <w:rPr>
          <w:rFonts w:eastAsia="ＭＳ 明朝" w:hint="eastAsia"/>
          <w:bCs/>
          <w:color w:val="000000" w:themeColor="text1"/>
          <w:sz w:val="20"/>
          <w:szCs w:val="20"/>
          <w:lang w:eastAsia="ja-JP"/>
        </w:rPr>
        <w:t>S.</w:t>
      </w:r>
    </w:p>
    <w:p w14:paraId="79660211" w14:textId="756C8E98" w:rsidR="00922EFC" w:rsidRDefault="002E1CED" w:rsidP="00454DEC">
      <w:pPr>
        <w:numPr>
          <w:ilvl w:val="0"/>
          <w:numId w:val="38"/>
        </w:numPr>
        <w:snapToGrid w:val="0"/>
        <w:spacing w:after="60"/>
        <w:rPr>
          <w:rFonts w:eastAsia="ＭＳ 明朝"/>
          <w:bCs/>
          <w:sz w:val="20"/>
          <w:szCs w:val="20"/>
          <w:lang w:eastAsia="ja-JP"/>
        </w:rPr>
      </w:pPr>
      <w:r w:rsidRPr="002E1CED">
        <w:rPr>
          <w:rFonts w:eastAsia="ＭＳ 明朝"/>
          <w:bCs/>
          <w:color w:val="000000" w:themeColor="text1"/>
          <w:sz w:val="20"/>
          <w:szCs w:val="20"/>
          <w:lang w:eastAsia="ja-JP"/>
        </w:rPr>
        <w:t xml:space="preserve">Case 6: </w:t>
      </w:r>
      <w:r w:rsidR="00922EFC" w:rsidRPr="002E1CED">
        <w:rPr>
          <w:rFonts w:eastAsia="ＭＳ 明朝"/>
          <w:bCs/>
          <w:color w:val="000000" w:themeColor="text1"/>
          <w:sz w:val="20"/>
          <w:szCs w:val="20"/>
          <w:lang w:eastAsia="ja-JP"/>
        </w:rPr>
        <w:t xml:space="preserve">A DCI format 0_3/1_3 scheduling PUSCHs/PDSCHs on </w:t>
      </w:r>
      <w:r w:rsidR="00922EFC" w:rsidRPr="002E1CED">
        <w:rPr>
          <w:rFonts w:eastAsia="ＭＳ 明朝" w:hint="eastAsia"/>
          <w:bCs/>
          <w:color w:val="000000" w:themeColor="text1"/>
          <w:sz w:val="20"/>
          <w:szCs w:val="20"/>
          <w:lang w:eastAsia="ja-JP"/>
        </w:rPr>
        <w:t>FR2</w:t>
      </w:r>
      <w:r w:rsidR="00922EFC" w:rsidRPr="002E1CED">
        <w:rPr>
          <w:rFonts w:eastAsia="ＭＳ 明朝"/>
          <w:bCs/>
          <w:color w:val="000000" w:themeColor="text1"/>
          <w:sz w:val="20"/>
          <w:szCs w:val="20"/>
          <w:lang w:eastAsia="ja-JP"/>
        </w:rPr>
        <w:t>-1</w:t>
      </w:r>
      <w:r w:rsidR="00922EFC" w:rsidRPr="002E1CED">
        <w:rPr>
          <w:rFonts w:eastAsia="ＭＳ 明朝" w:hint="eastAsia"/>
          <w:bCs/>
          <w:color w:val="000000" w:themeColor="text1"/>
          <w:sz w:val="20"/>
          <w:szCs w:val="20"/>
          <w:lang w:eastAsia="ja-JP"/>
        </w:rPr>
        <w:t xml:space="preserve"> cell(</w:t>
      </w:r>
      <w:r w:rsidR="00922EFC">
        <w:rPr>
          <w:rFonts w:eastAsia="ＭＳ 明朝" w:hint="eastAsia"/>
          <w:bCs/>
          <w:sz w:val="20"/>
          <w:szCs w:val="20"/>
          <w:lang w:eastAsia="ja-JP"/>
        </w:rPr>
        <w:t xml:space="preserve">s) </w:t>
      </w:r>
      <w:r w:rsidR="00922EFC">
        <w:rPr>
          <w:rFonts w:eastAsia="ＭＳ 明朝"/>
          <w:bCs/>
          <w:sz w:val="20"/>
          <w:szCs w:val="20"/>
          <w:lang w:eastAsia="ja-JP"/>
        </w:rPr>
        <w:t>with different SC</w:t>
      </w:r>
      <w:r w:rsidR="00922EFC">
        <w:rPr>
          <w:rFonts w:eastAsia="ＭＳ 明朝" w:hint="eastAsia"/>
          <w:bCs/>
          <w:sz w:val="20"/>
          <w:szCs w:val="20"/>
          <w:lang w:eastAsia="ja-JP"/>
        </w:rPr>
        <w:t>S.</w:t>
      </w:r>
      <w:r w:rsidR="00922EFC">
        <w:rPr>
          <w:rFonts w:eastAsia="ＭＳ 明朝"/>
          <w:bCs/>
          <w:sz w:val="20"/>
          <w:szCs w:val="20"/>
          <w:lang w:eastAsia="ja-JP"/>
        </w:rPr>
        <w:t xml:space="preserve"> </w:t>
      </w:r>
    </w:p>
    <w:p w14:paraId="5DB04242" w14:textId="77777777" w:rsidR="00922EFC" w:rsidRDefault="00922EFC" w:rsidP="00454DEC">
      <w:pPr>
        <w:snapToGrid w:val="0"/>
        <w:spacing w:after="60"/>
        <w:ind w:left="360"/>
        <w:rPr>
          <w:rFonts w:eastAsia="ＭＳ 明朝"/>
          <w:bCs/>
          <w:sz w:val="20"/>
          <w:szCs w:val="20"/>
          <w:lang w:eastAsia="ja-JP"/>
        </w:rPr>
      </w:pPr>
    </w:p>
    <w:p w14:paraId="488FD176" w14:textId="77777777" w:rsidR="00922EFC" w:rsidRDefault="00922EFC" w:rsidP="00454DEC">
      <w:pPr>
        <w:snapToGrid w:val="0"/>
        <w:spacing w:after="60"/>
        <w:ind w:left="360"/>
        <w:rPr>
          <w:rFonts w:eastAsia="ＭＳ 明朝"/>
          <w:bCs/>
          <w:sz w:val="20"/>
          <w:szCs w:val="20"/>
          <w:lang w:eastAsia="ja-JP"/>
        </w:rPr>
      </w:pPr>
    </w:p>
    <w:p w14:paraId="15F6B256" w14:textId="77777777" w:rsidR="00922EFC" w:rsidRDefault="00922EFC"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22EFC" w14:paraId="18AE2D34" w14:textId="77777777" w:rsidTr="006F5F5E">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54DEC">
            <w:pPr>
              <w:wordWrap/>
              <w:jc w:val="center"/>
              <w:rPr>
                <w:b/>
                <w:sz w:val="20"/>
                <w:szCs w:val="20"/>
              </w:rPr>
            </w:pPr>
            <w:r>
              <w:rPr>
                <w:b/>
                <w:sz w:val="20"/>
                <w:szCs w:val="20"/>
              </w:rPr>
              <w:t>Comment</w:t>
            </w:r>
          </w:p>
        </w:tc>
      </w:tr>
      <w:tr w:rsidR="00922EFC" w14:paraId="4B2FD754" w14:textId="77777777" w:rsidTr="006F5F5E">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54DEC">
            <w:pPr>
              <w:pStyle w:val="ListParagraph1"/>
              <w:wordWrap/>
              <w:rPr>
                <w:rFonts w:eastAsia="Malgun Gothic"/>
                <w:bCs/>
                <w:sz w:val="20"/>
                <w:szCs w:val="20"/>
                <w:lang w:eastAsia="ko-KR"/>
              </w:rPr>
            </w:pPr>
            <w:proofErr w:type="gramStart"/>
            <w:r>
              <w:rPr>
                <w:rFonts w:eastAsia="Malgun Gothic" w:hint="eastAsia"/>
                <w:bCs/>
                <w:sz w:val="20"/>
                <w:szCs w:val="20"/>
                <w:lang w:eastAsia="ko-KR"/>
              </w:rPr>
              <w:t>Thanks FL</w:t>
            </w:r>
            <w:proofErr w:type="gramEnd"/>
            <w:r>
              <w:rPr>
                <w:rFonts w:eastAsia="Malgun Gothic" w:hint="eastAsia"/>
                <w:bCs/>
                <w:sz w:val="20"/>
                <w:szCs w:val="20"/>
                <w:lang w:eastAsia="ko-KR"/>
              </w:rPr>
              <w:t xml:space="preserve"> for updating the proposal.</w:t>
            </w:r>
          </w:p>
          <w:p w14:paraId="534ECD6C" w14:textId="77777777" w:rsidR="00387C26" w:rsidRDefault="00387C26" w:rsidP="00454DEC">
            <w:pPr>
              <w:pStyle w:val="ListParagraph1"/>
              <w:wordWrap/>
              <w:rPr>
                <w:rFonts w:eastAsia="Malgun Gothic"/>
                <w:bCs/>
                <w:sz w:val="20"/>
                <w:szCs w:val="20"/>
                <w:lang w:eastAsia="ko-KR"/>
              </w:rPr>
            </w:pPr>
          </w:p>
          <w:p w14:paraId="4C974B2B" w14:textId="73BA9742" w:rsidR="00922EFC"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54DEC">
            <w:pPr>
              <w:pStyle w:val="ListParagraph1"/>
              <w:wordWrap/>
              <w:rPr>
                <w:rFonts w:eastAsia="Malgun Gothic"/>
                <w:bCs/>
                <w:sz w:val="20"/>
                <w:szCs w:val="20"/>
                <w:lang w:eastAsia="ko-KR"/>
              </w:rPr>
            </w:pPr>
          </w:p>
          <w:p w14:paraId="28B88E17" w14:textId="656B3F4F" w:rsidR="00387C26" w:rsidRPr="00387C26"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w:t>
            </w:r>
            <w:proofErr w:type="gramStart"/>
            <w:r w:rsidR="005B6198">
              <w:rPr>
                <w:rFonts w:eastAsia="Malgun Gothic" w:hint="eastAsia"/>
                <w:bCs/>
                <w:sz w:val="20"/>
                <w:szCs w:val="20"/>
                <w:lang w:eastAsia="ko-KR"/>
              </w:rPr>
              <w:t xml:space="preserve">first </w:t>
            </w:r>
            <w:r>
              <w:rPr>
                <w:rFonts w:eastAsia="Malgun Gothic" w:hint="eastAsia"/>
                <w:bCs/>
                <w:sz w:val="20"/>
                <w:szCs w:val="20"/>
                <w:lang w:eastAsia="ko-KR"/>
              </w:rPr>
              <w:t xml:space="preserve"> before</w:t>
            </w:r>
            <w:proofErr w:type="gramEnd"/>
            <w:r>
              <w:rPr>
                <w:rFonts w:eastAsia="Malgun Gothic" w:hint="eastAsia"/>
                <w:bCs/>
                <w:sz w:val="20"/>
                <w:szCs w:val="20"/>
                <w:lang w:eastAsia="ko-KR"/>
              </w:rPr>
              <w:t xml:space="preserv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006F5F5E">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54DEC">
            <w:pPr>
              <w:wordWrap/>
              <w:rPr>
                <w:rFonts w:eastAsia="ＭＳ 明朝"/>
                <w:bCs/>
                <w:sz w:val="20"/>
                <w:szCs w:val="20"/>
                <w:lang w:eastAsia="ja-JP"/>
              </w:rPr>
            </w:pPr>
            <w:r>
              <w:rPr>
                <w:rFonts w:eastAsia="ＭＳ 明朝"/>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54DEC">
            <w:pPr>
              <w:wordWrap/>
              <w:rPr>
                <w:rFonts w:eastAsia="ＭＳ 明朝"/>
                <w:bCs/>
                <w:sz w:val="20"/>
                <w:szCs w:val="20"/>
                <w:lang w:eastAsia="ja-JP"/>
              </w:rPr>
            </w:pPr>
            <w:r>
              <w:rPr>
                <w:rFonts w:eastAsia="ＭＳ 明朝"/>
                <w:bCs/>
                <w:sz w:val="20"/>
                <w:szCs w:val="20"/>
                <w:lang w:eastAsia="ja-JP"/>
              </w:rPr>
              <w:t>@LG:</w:t>
            </w:r>
          </w:p>
          <w:p w14:paraId="7FD815FB" w14:textId="2500827D" w:rsidR="00602669" w:rsidRDefault="00602669" w:rsidP="00454DEC">
            <w:pPr>
              <w:wordWrap/>
              <w:rPr>
                <w:rFonts w:eastAsia="ＭＳ 明朝"/>
                <w:bCs/>
                <w:sz w:val="20"/>
                <w:szCs w:val="20"/>
                <w:lang w:eastAsia="ja-JP"/>
              </w:rPr>
            </w:pPr>
            <w:r>
              <w:rPr>
                <w:rFonts w:eastAsia="ＭＳ 明朝"/>
                <w:bCs/>
                <w:sz w:val="20"/>
                <w:szCs w:val="20"/>
                <w:lang w:eastAsia="ja-JP"/>
              </w:rPr>
              <w:t>Yes, the intention of using “Consider” in the second bullet is to list possible use cases and make down-selection in the next step.</w:t>
            </w:r>
          </w:p>
        </w:tc>
      </w:tr>
      <w:tr w:rsidR="00EC416F" w14:paraId="23587D46" w14:textId="77777777" w:rsidTr="006F5F5E">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EC416F">
            <w:pPr>
              <w:wordWrap/>
              <w:jc w:val="left"/>
              <w:rPr>
                <w:bCs/>
                <w:sz w:val="20"/>
                <w:szCs w:val="20"/>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EC416F">
            <w:pPr>
              <w:pStyle w:val="ListParagraph1"/>
              <w:wordWrap/>
              <w:rPr>
                <w:rFonts w:eastAsia="ＭＳ 明朝"/>
                <w:bCs/>
                <w:sz w:val="20"/>
                <w:szCs w:val="20"/>
                <w:lang w:eastAsia="ja-JP"/>
              </w:rPr>
            </w:pPr>
            <w:r>
              <w:rPr>
                <w:rFonts w:eastAsia="ＭＳ 明朝" w:hint="eastAsia"/>
                <w:bCs/>
                <w:sz w:val="20"/>
                <w:szCs w:val="20"/>
                <w:lang w:eastAsia="ja-JP"/>
              </w:rPr>
              <w:t>Thanks for the update.</w:t>
            </w:r>
          </w:p>
          <w:p w14:paraId="0FB32AB6" w14:textId="77777777" w:rsidR="00EC416F" w:rsidRDefault="00EC416F" w:rsidP="00EC416F">
            <w:pPr>
              <w:pStyle w:val="ListParagraph1"/>
              <w:wordWrap/>
              <w:rPr>
                <w:rFonts w:eastAsia="ＭＳ 明朝"/>
                <w:bCs/>
                <w:sz w:val="20"/>
                <w:szCs w:val="20"/>
                <w:lang w:eastAsia="ja-JP"/>
              </w:rPr>
            </w:pPr>
            <w:r>
              <w:rPr>
                <w:rFonts w:eastAsia="ＭＳ 明朝"/>
                <w:bCs/>
                <w:sz w:val="20"/>
                <w:szCs w:val="20"/>
                <w:lang w:eastAsia="ja-JP"/>
              </w:rPr>
              <w:t>“</w:t>
            </w:r>
            <w:r w:rsidRPr="002E1CED">
              <w:rPr>
                <w:rFonts w:eastAsiaTheme="minorEastAsia"/>
                <w:bCs/>
                <w:color w:val="000000" w:themeColor="text1"/>
                <w:sz w:val="20"/>
                <w:szCs w:val="20"/>
              </w:rPr>
              <w:t>Consider at least</w:t>
            </w:r>
            <w:r>
              <w:rPr>
                <w:rFonts w:eastAsia="ＭＳ 明朝" w:hint="eastAsia"/>
                <w:bCs/>
                <w:color w:val="000000" w:themeColor="text1"/>
                <w:sz w:val="20"/>
                <w:szCs w:val="20"/>
                <w:lang w:eastAsia="ja-JP"/>
              </w:rPr>
              <w:t xml:space="preserve"> ~</w:t>
            </w:r>
            <w:r>
              <w:rPr>
                <w:rFonts w:eastAsia="ＭＳ 明朝"/>
                <w:bCs/>
                <w:sz w:val="20"/>
                <w:szCs w:val="20"/>
                <w:lang w:eastAsia="ja-JP"/>
              </w:rPr>
              <w:t>”</w:t>
            </w:r>
            <w:r>
              <w:rPr>
                <w:rFonts w:eastAsia="ＭＳ 明朝" w:hint="eastAsia"/>
                <w:bCs/>
                <w:sz w:val="20"/>
                <w:szCs w:val="20"/>
                <w:lang w:eastAsia="ja-JP"/>
              </w:rPr>
              <w:t xml:space="preserve"> is fine for us, and we consider at least listed scenarios for designing necessary enhancements.</w:t>
            </w:r>
          </w:p>
          <w:p w14:paraId="677A35D2" w14:textId="77777777" w:rsidR="00EC416F" w:rsidRDefault="00EC416F" w:rsidP="00EC416F">
            <w:pPr>
              <w:pStyle w:val="ListParagraph1"/>
              <w:wordWrap/>
              <w:rPr>
                <w:rFonts w:eastAsia="ＭＳ 明朝"/>
                <w:bCs/>
                <w:sz w:val="20"/>
                <w:szCs w:val="20"/>
                <w:lang w:eastAsia="ja-JP"/>
              </w:rPr>
            </w:pPr>
            <w:r>
              <w:rPr>
                <w:rFonts w:eastAsia="ＭＳ 明朝" w:hint="eastAsia"/>
                <w:bCs/>
                <w:sz w:val="20"/>
                <w:szCs w:val="20"/>
                <w:lang w:eastAsia="ja-JP"/>
              </w:rPr>
              <w:t>We have two comments.</w:t>
            </w:r>
          </w:p>
          <w:p w14:paraId="566FB1D9" w14:textId="77777777" w:rsidR="00EC416F" w:rsidRDefault="00EC416F" w:rsidP="00EC416F">
            <w:pPr>
              <w:pStyle w:val="ListParagraph1"/>
              <w:numPr>
                <w:ilvl w:val="0"/>
                <w:numId w:val="65"/>
              </w:numPr>
              <w:wordWrap/>
              <w:rPr>
                <w:rFonts w:eastAsia="ＭＳ 明朝"/>
                <w:bCs/>
                <w:sz w:val="20"/>
                <w:szCs w:val="20"/>
                <w:lang w:eastAsia="ja-JP"/>
              </w:rPr>
            </w:pPr>
            <w:r>
              <w:rPr>
                <w:rFonts w:eastAsia="ＭＳ 明朝" w:hint="eastAsia"/>
                <w:bCs/>
                <w:sz w:val="20"/>
                <w:szCs w:val="20"/>
                <w:lang w:eastAsia="ja-JP"/>
              </w:rPr>
              <w:t xml:space="preserve">Since it is just to be considered for </w:t>
            </w:r>
            <w:r>
              <w:rPr>
                <w:rFonts w:eastAsia="ＭＳ 明朝"/>
                <w:bCs/>
                <w:sz w:val="20"/>
                <w:szCs w:val="20"/>
                <w:lang w:eastAsia="ja-JP"/>
              </w:rPr>
              <w:t>designing</w:t>
            </w:r>
            <w:r>
              <w:rPr>
                <w:rFonts w:eastAsia="ＭＳ 明朝"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EC416F">
            <w:pPr>
              <w:wordWrap/>
              <w:jc w:val="left"/>
              <w:rPr>
                <w:bCs/>
                <w:sz w:val="20"/>
                <w:szCs w:val="20"/>
              </w:rPr>
            </w:pPr>
            <w:r>
              <w:rPr>
                <w:rFonts w:eastAsia="ＭＳ 明朝" w:hint="eastAsia"/>
                <w:bCs/>
                <w:sz w:val="20"/>
                <w:szCs w:val="20"/>
                <w:lang w:eastAsia="ja-JP"/>
              </w:rPr>
              <w:t xml:space="preserve">Regarding first main bullet, if it is outside of </w:t>
            </w:r>
            <w:r>
              <w:rPr>
                <w:rFonts w:eastAsia="ＭＳ 明朝"/>
                <w:bCs/>
                <w:sz w:val="20"/>
                <w:szCs w:val="20"/>
                <w:lang w:eastAsia="ja-JP"/>
              </w:rPr>
              <w:t>“</w:t>
            </w:r>
            <w:r>
              <w:rPr>
                <w:rFonts w:eastAsia="ＭＳ 明朝" w:hint="eastAsia"/>
                <w:bCs/>
                <w:sz w:val="20"/>
                <w:szCs w:val="20"/>
                <w:lang w:eastAsia="ja-JP"/>
              </w:rPr>
              <w:t>consider at least ~</w:t>
            </w:r>
            <w:r>
              <w:rPr>
                <w:rFonts w:eastAsia="ＭＳ 明朝"/>
                <w:bCs/>
                <w:sz w:val="20"/>
                <w:szCs w:val="20"/>
                <w:lang w:eastAsia="ja-JP"/>
              </w:rPr>
              <w:t>”</w:t>
            </w:r>
            <w:r>
              <w:rPr>
                <w:rFonts w:eastAsia="ＭＳ 明朝" w:hint="eastAsia"/>
                <w:bCs/>
                <w:sz w:val="20"/>
                <w:szCs w:val="20"/>
                <w:lang w:eastAsia="ja-JP"/>
              </w:rPr>
              <w:t xml:space="preserve"> principle, this bullet means precluding cases with more than two different SCSs configured within a cell set. We think this bullet can also be part of </w:t>
            </w:r>
            <w:r>
              <w:rPr>
                <w:rFonts w:eastAsia="ＭＳ 明朝"/>
                <w:bCs/>
                <w:sz w:val="20"/>
                <w:szCs w:val="20"/>
                <w:lang w:eastAsia="ja-JP"/>
              </w:rPr>
              <w:t>“</w:t>
            </w:r>
            <w:r>
              <w:rPr>
                <w:rFonts w:eastAsia="ＭＳ 明朝" w:hint="eastAsia"/>
                <w:bCs/>
                <w:sz w:val="20"/>
                <w:szCs w:val="20"/>
                <w:lang w:eastAsia="ja-JP"/>
              </w:rPr>
              <w:t>consider at least ~</w:t>
            </w:r>
            <w:r>
              <w:rPr>
                <w:rFonts w:eastAsia="ＭＳ 明朝"/>
                <w:bCs/>
                <w:sz w:val="20"/>
                <w:szCs w:val="20"/>
                <w:lang w:eastAsia="ja-JP"/>
              </w:rPr>
              <w:t>”</w:t>
            </w:r>
            <w:r>
              <w:rPr>
                <w:rFonts w:eastAsia="ＭＳ 明朝" w:hint="eastAsia"/>
                <w:bCs/>
                <w:sz w:val="20"/>
                <w:szCs w:val="20"/>
                <w:lang w:eastAsia="ja-JP"/>
              </w:rPr>
              <w:t xml:space="preserve"> principle, and exact restriction can be discussed later based on investigation on additional specification impacts and/or UE capability complication.</w:t>
            </w:r>
          </w:p>
        </w:tc>
      </w:tr>
      <w:tr w:rsidR="00922EFC" w14:paraId="785EB667" w14:textId="77777777" w:rsidTr="006F5F5E">
        <w:tc>
          <w:tcPr>
            <w:tcW w:w="2009" w:type="dxa"/>
            <w:tcBorders>
              <w:top w:val="single" w:sz="4" w:space="0" w:color="auto"/>
              <w:left w:val="single" w:sz="4" w:space="0" w:color="auto"/>
              <w:bottom w:val="single" w:sz="4" w:space="0" w:color="auto"/>
              <w:right w:val="single" w:sz="4" w:space="0" w:color="auto"/>
            </w:tcBorders>
          </w:tcPr>
          <w:p w14:paraId="14CAB7CE" w14:textId="02C0861A" w:rsidR="00922EFC" w:rsidRDefault="00922EFC" w:rsidP="00454DEC">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FA175A" w14:textId="5C45F478" w:rsidR="00922EFC" w:rsidRDefault="00922EFC" w:rsidP="00454DEC">
            <w:pPr>
              <w:wordWrap/>
              <w:jc w:val="left"/>
              <w:rPr>
                <w:rFonts w:eastAsia="ＭＳ 明朝"/>
                <w:bCs/>
                <w:sz w:val="20"/>
                <w:szCs w:val="20"/>
                <w:lang w:eastAsia="ja-JP"/>
              </w:rPr>
            </w:pPr>
          </w:p>
        </w:tc>
      </w:tr>
      <w:tr w:rsidR="00922EFC" w14:paraId="4107F854" w14:textId="77777777" w:rsidTr="006F5F5E">
        <w:tc>
          <w:tcPr>
            <w:tcW w:w="2009" w:type="dxa"/>
            <w:tcBorders>
              <w:top w:val="single" w:sz="4" w:space="0" w:color="auto"/>
              <w:left w:val="single" w:sz="4" w:space="0" w:color="auto"/>
              <w:bottom w:val="single" w:sz="4" w:space="0" w:color="auto"/>
              <w:right w:val="single" w:sz="4" w:space="0" w:color="auto"/>
            </w:tcBorders>
          </w:tcPr>
          <w:p w14:paraId="64887E09" w14:textId="2D5A37D9"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357F968" w14:textId="2EE54A25" w:rsidR="00922EFC" w:rsidRDefault="00922EFC" w:rsidP="00454DEC">
            <w:pPr>
              <w:wordWrap/>
              <w:jc w:val="left"/>
              <w:rPr>
                <w:rFonts w:eastAsiaTheme="minorEastAsia"/>
                <w:bCs/>
                <w:sz w:val="20"/>
                <w:szCs w:val="20"/>
              </w:rPr>
            </w:pPr>
          </w:p>
        </w:tc>
      </w:tr>
    </w:tbl>
    <w:p w14:paraId="0A615134" w14:textId="77777777" w:rsidR="00922EFC" w:rsidRDefault="00922EFC" w:rsidP="00454DEC">
      <w:pPr>
        <w:snapToGrid w:val="0"/>
        <w:spacing w:after="60"/>
        <w:ind w:left="360"/>
        <w:rPr>
          <w:rFonts w:eastAsia="ＭＳ 明朝"/>
          <w:bCs/>
          <w:sz w:val="20"/>
          <w:szCs w:val="20"/>
          <w:lang w:eastAsia="ja-JP"/>
        </w:rPr>
      </w:pPr>
    </w:p>
    <w:p w14:paraId="6B145FB4" w14:textId="77777777" w:rsidR="00922EFC" w:rsidRDefault="00922EFC" w:rsidP="00454DEC">
      <w:pPr>
        <w:snapToGrid w:val="0"/>
        <w:spacing w:after="60"/>
        <w:ind w:left="360"/>
        <w:rPr>
          <w:rFonts w:eastAsia="ＭＳ 明朝"/>
          <w:bCs/>
          <w:sz w:val="20"/>
          <w:szCs w:val="20"/>
          <w:lang w:eastAsia="ja-JP"/>
        </w:rPr>
      </w:pPr>
    </w:p>
    <w:p w14:paraId="4DEACE38" w14:textId="77777777" w:rsidR="00922EFC" w:rsidRDefault="00922EFC"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lastRenderedPageBreak/>
        <w:t>Proposal 1-3 rev1:</w:t>
      </w:r>
    </w:p>
    <w:p w14:paraId="43F617EE"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54DEC">
      <w:pPr>
        <w:rPr>
          <w:sz w:val="20"/>
          <w:szCs w:val="20"/>
          <w:highlight w:val="yellow"/>
          <w:lang w:eastAsia="en-US"/>
        </w:rPr>
      </w:pPr>
    </w:p>
    <w:p w14:paraId="7D5662D7" w14:textId="77777777" w:rsidR="00922EFC" w:rsidRDefault="00922EFC"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22EFC" w14:paraId="1AC71F5F" w14:textId="77777777" w:rsidTr="006F5F5E">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54DEC">
            <w:pPr>
              <w:wordWrap/>
              <w:jc w:val="center"/>
              <w:rPr>
                <w:b/>
                <w:sz w:val="20"/>
                <w:szCs w:val="20"/>
              </w:rPr>
            </w:pPr>
            <w:r>
              <w:rPr>
                <w:b/>
                <w:sz w:val="20"/>
                <w:szCs w:val="20"/>
              </w:rPr>
              <w:t>Comment</w:t>
            </w:r>
          </w:p>
        </w:tc>
      </w:tr>
      <w:tr w:rsidR="00922EFC" w14:paraId="47A6C029" w14:textId="77777777" w:rsidTr="006F5F5E">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54DEC">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922EFC" w14:paraId="0380C590" w14:textId="77777777" w:rsidTr="006F5F5E">
        <w:tc>
          <w:tcPr>
            <w:tcW w:w="2009" w:type="dxa"/>
            <w:tcBorders>
              <w:top w:val="single" w:sz="4" w:space="0" w:color="auto"/>
              <w:left w:val="single" w:sz="4" w:space="0" w:color="auto"/>
              <w:bottom w:val="single" w:sz="4" w:space="0" w:color="auto"/>
              <w:right w:val="single" w:sz="4" w:space="0" w:color="auto"/>
            </w:tcBorders>
          </w:tcPr>
          <w:p w14:paraId="6326B883" w14:textId="77777777" w:rsidR="00922EFC" w:rsidRDefault="00922EFC" w:rsidP="00454DEC">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F816EB3" w14:textId="77777777" w:rsidR="00922EFC" w:rsidRDefault="00922EFC" w:rsidP="00454DEC">
            <w:pPr>
              <w:wordWrap/>
              <w:rPr>
                <w:rFonts w:eastAsia="ＭＳ 明朝"/>
                <w:bCs/>
                <w:sz w:val="20"/>
                <w:szCs w:val="20"/>
                <w:lang w:eastAsia="ja-JP"/>
              </w:rPr>
            </w:pPr>
          </w:p>
        </w:tc>
      </w:tr>
      <w:tr w:rsidR="00922EFC" w14:paraId="02ECE7D2" w14:textId="77777777" w:rsidTr="006F5F5E">
        <w:tc>
          <w:tcPr>
            <w:tcW w:w="2009" w:type="dxa"/>
            <w:tcBorders>
              <w:top w:val="single" w:sz="4" w:space="0" w:color="auto"/>
              <w:left w:val="single" w:sz="4" w:space="0" w:color="auto"/>
              <w:bottom w:val="single" w:sz="4" w:space="0" w:color="auto"/>
              <w:right w:val="single" w:sz="4" w:space="0" w:color="auto"/>
            </w:tcBorders>
          </w:tcPr>
          <w:p w14:paraId="7E27D470" w14:textId="77777777"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90DD68E" w14:textId="77777777" w:rsidR="00922EFC" w:rsidRDefault="00922EFC" w:rsidP="00454DEC">
            <w:pPr>
              <w:wordWrap/>
              <w:jc w:val="left"/>
              <w:rPr>
                <w:bCs/>
                <w:sz w:val="20"/>
                <w:szCs w:val="20"/>
              </w:rPr>
            </w:pPr>
          </w:p>
        </w:tc>
      </w:tr>
      <w:tr w:rsidR="00922EFC" w14:paraId="2794EE72" w14:textId="77777777" w:rsidTr="006F5F5E">
        <w:tc>
          <w:tcPr>
            <w:tcW w:w="2009" w:type="dxa"/>
            <w:tcBorders>
              <w:top w:val="single" w:sz="4" w:space="0" w:color="auto"/>
              <w:left w:val="single" w:sz="4" w:space="0" w:color="auto"/>
              <w:bottom w:val="single" w:sz="4" w:space="0" w:color="auto"/>
              <w:right w:val="single" w:sz="4" w:space="0" w:color="auto"/>
            </w:tcBorders>
          </w:tcPr>
          <w:p w14:paraId="55861BC9" w14:textId="77777777" w:rsidR="00922EFC" w:rsidRDefault="00922EFC" w:rsidP="00454DEC">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E4C637" w14:textId="77777777" w:rsidR="00922EFC" w:rsidRDefault="00922EFC" w:rsidP="00454DEC">
            <w:pPr>
              <w:wordWrap/>
              <w:jc w:val="left"/>
              <w:rPr>
                <w:rFonts w:eastAsia="ＭＳ 明朝"/>
                <w:bCs/>
                <w:sz w:val="20"/>
                <w:szCs w:val="20"/>
                <w:lang w:eastAsia="ja-JP"/>
              </w:rPr>
            </w:pPr>
          </w:p>
        </w:tc>
      </w:tr>
      <w:tr w:rsidR="00922EFC" w14:paraId="27B6A971" w14:textId="77777777" w:rsidTr="006F5F5E">
        <w:tc>
          <w:tcPr>
            <w:tcW w:w="2009" w:type="dxa"/>
            <w:tcBorders>
              <w:top w:val="single" w:sz="4" w:space="0" w:color="auto"/>
              <w:left w:val="single" w:sz="4" w:space="0" w:color="auto"/>
              <w:bottom w:val="single" w:sz="4" w:space="0" w:color="auto"/>
              <w:right w:val="single" w:sz="4" w:space="0" w:color="auto"/>
            </w:tcBorders>
          </w:tcPr>
          <w:p w14:paraId="178C4350" w14:textId="77777777"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922EFC" w:rsidRDefault="00922EFC" w:rsidP="00454DEC">
            <w:pPr>
              <w:wordWrap/>
              <w:jc w:val="left"/>
              <w:rPr>
                <w:rFonts w:eastAsiaTheme="minorEastAsia"/>
                <w:bCs/>
                <w:sz w:val="20"/>
                <w:szCs w:val="20"/>
              </w:rPr>
            </w:pPr>
          </w:p>
        </w:tc>
      </w:tr>
    </w:tbl>
    <w:p w14:paraId="258F1205" w14:textId="77777777" w:rsidR="00922EFC" w:rsidRDefault="00922EFC" w:rsidP="00454DEC">
      <w:pPr>
        <w:snapToGrid w:val="0"/>
        <w:spacing w:after="60"/>
        <w:ind w:left="360"/>
        <w:rPr>
          <w:rFonts w:eastAsia="ＭＳ 明朝"/>
          <w:bCs/>
          <w:sz w:val="20"/>
          <w:szCs w:val="20"/>
          <w:lang w:eastAsia="ja-JP"/>
        </w:rPr>
      </w:pPr>
    </w:p>
    <w:p w14:paraId="2201BD0A" w14:textId="77777777" w:rsidR="00922EFC" w:rsidRDefault="00922EFC" w:rsidP="00454DEC">
      <w:pPr>
        <w:rPr>
          <w:sz w:val="20"/>
          <w:szCs w:val="20"/>
          <w:highlight w:val="yellow"/>
          <w:lang w:eastAsia="en-US"/>
        </w:rPr>
      </w:pPr>
    </w:p>
    <w:bookmarkEnd w:id="9"/>
    <w:p w14:paraId="64E5BA94" w14:textId="77777777" w:rsidR="007C294B" w:rsidRDefault="00CD6939" w:rsidP="00454DEC">
      <w:pPr>
        <w:pStyle w:val="1"/>
      </w:pPr>
      <w:r>
        <w:t>DCI field design</w:t>
      </w:r>
    </w:p>
    <w:p w14:paraId="5C33B8B3" w14:textId="77777777" w:rsidR="007C294B" w:rsidRDefault="00CD6939" w:rsidP="00454DEC">
      <w:pPr>
        <w:pStyle w:val="2"/>
      </w:pPr>
      <w:r>
        <w:t>Background and submitted proposals</w:t>
      </w:r>
    </w:p>
    <w:tbl>
      <w:tblPr>
        <w:tblStyle w:val="aff6"/>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54DEC">
            <w:pPr>
              <w:wordWrap/>
              <w:rPr>
                <w:b/>
                <w:bCs/>
                <w:sz w:val="22"/>
                <w:szCs w:val="22"/>
                <w:lang w:eastAsia="en-US"/>
              </w:rPr>
            </w:pPr>
            <w:r>
              <w:rPr>
                <w:b/>
                <w:bCs/>
                <w:sz w:val="22"/>
                <w:szCs w:val="22"/>
                <w:lang w:eastAsia="en-US"/>
              </w:rPr>
              <w:t>Huawei:</w:t>
            </w:r>
          </w:p>
          <w:p w14:paraId="388A3F33"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 The maximum number of PUSCHs/PDSCHs per scheduled cell by a single joint-DCI is 4 in Rel-19 MC enhancement. </w:t>
            </w:r>
          </w:p>
          <w:p w14:paraId="2AA757C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54DEC">
            <w:pPr>
              <w:wordWrap/>
              <w:rPr>
                <w:b/>
                <w:bCs/>
                <w:sz w:val="22"/>
                <w:szCs w:val="22"/>
                <w:lang w:eastAsia="en-US"/>
              </w:rPr>
            </w:pPr>
          </w:p>
          <w:p w14:paraId="71D5788E"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54DEC">
            <w:pPr>
              <w:wordWrap/>
              <w:adjustRightInd w:val="0"/>
              <w:snapToGrid w:val="0"/>
              <w:rPr>
                <w:rFonts w:eastAsia="游明朝"/>
                <w:bCs/>
                <w:i/>
                <w:sz w:val="20"/>
                <w:szCs w:val="20"/>
              </w:rPr>
            </w:pPr>
            <w:bookmarkStart w:id="10" w:name="OLE_LINK4"/>
            <w:bookmarkStart w:id="11" w:name="OLE_LINK5"/>
            <w:bookmarkStart w:id="12" w:name="OLE_LINK7"/>
            <w:bookmarkStart w:id="13" w:name="OLE_LINK6"/>
            <w:r>
              <w:rPr>
                <w:rFonts w:eastAsia="游明朝"/>
                <w:bCs/>
                <w:i/>
                <w:sz w:val="20"/>
                <w:szCs w:val="20"/>
              </w:rPr>
              <w:t>Proposal 6: Maximum number of PUSCH/PDSCH per scheduled cell in multi-cell multi-PUSCH/PDSCH scheduling is 4</w:t>
            </w:r>
            <w:bookmarkEnd w:id="10"/>
            <w:bookmarkEnd w:id="11"/>
            <w:r>
              <w:rPr>
                <w:rFonts w:eastAsia="游明朝"/>
                <w:bCs/>
                <w:i/>
                <w:sz w:val="20"/>
                <w:szCs w:val="20"/>
              </w:rPr>
              <w:t>.</w:t>
            </w:r>
          </w:p>
          <w:bookmarkEnd w:id="12"/>
          <w:bookmarkEnd w:id="13"/>
          <w:p w14:paraId="4C0A26DB"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w:t>
            </w:r>
            <w:proofErr w:type="gramStart"/>
            <w:r>
              <w:rPr>
                <w:i/>
                <w:sz w:val="20"/>
                <w:szCs w:val="20"/>
              </w:rPr>
              <w:t>1;</w:t>
            </w:r>
            <w:proofErr w:type="gramEnd"/>
            <w:r>
              <w:rPr>
                <w:i/>
                <w:sz w:val="20"/>
                <w:szCs w:val="20"/>
              </w:rPr>
              <w:t xml:space="preserve"> </w:t>
            </w:r>
          </w:p>
          <w:p w14:paraId="5117AD53" w14:textId="77777777" w:rsidR="007C294B" w:rsidRDefault="00CD6939" w:rsidP="00454DEC">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based on the maximum number of schedulable PUSCH/PDSCH among all entries in the multi-cell multi-PUSCH/PDSCH table. </w:t>
            </w:r>
          </w:p>
          <w:p w14:paraId="146132E1"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2 bits as defined in Table 7.3.1.1.1-2 if the number of scheduled PDSCH/PUSCH indicated by the TDRA index is </w:t>
            </w:r>
            <w:proofErr w:type="gramStart"/>
            <w:r>
              <w:rPr>
                <w:i/>
                <w:sz w:val="20"/>
                <w:szCs w:val="20"/>
              </w:rPr>
              <w:t>1;</w:t>
            </w:r>
            <w:proofErr w:type="gramEnd"/>
          </w:p>
          <w:p w14:paraId="70C03D1F" w14:textId="77777777" w:rsidR="007C294B" w:rsidRDefault="00CD6939" w:rsidP="00454DEC">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by the maximum number of schedulable PDSCH/PUSCHs among all entries in the multi-cell multi-PUSCH/PDSCH table.</w:t>
            </w:r>
          </w:p>
          <w:p w14:paraId="19F5C5A0" w14:textId="77777777" w:rsidR="007C294B" w:rsidRDefault="00CD6939" w:rsidP="00454DEC">
            <w:pPr>
              <w:wordWrap/>
              <w:adjustRightInd w:val="0"/>
              <w:snapToGrid w:val="0"/>
              <w:rPr>
                <w:rFonts w:eastAsia="游明朝"/>
                <w:bCs/>
                <w:i/>
                <w:color w:val="000000" w:themeColor="text1"/>
                <w:sz w:val="20"/>
                <w:szCs w:val="20"/>
              </w:rPr>
            </w:pPr>
            <w:r>
              <w:rPr>
                <w:rFonts w:eastAsia="游明朝"/>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3A989415" w14:textId="77777777" w:rsidR="007C294B" w:rsidRDefault="00CD6939" w:rsidP="00454DEC">
            <w:pPr>
              <w:wordWrap/>
              <w:rPr>
                <w:b/>
                <w:bCs/>
                <w:sz w:val="22"/>
                <w:szCs w:val="22"/>
                <w:lang w:eastAsia="en-US"/>
              </w:rPr>
            </w:pPr>
            <w:r>
              <w:rPr>
                <w:b/>
                <w:bCs/>
                <w:sz w:val="22"/>
                <w:szCs w:val="22"/>
                <w:lang w:eastAsia="en-US"/>
              </w:rPr>
              <w:t>ZTE:</w:t>
            </w:r>
          </w:p>
          <w:p w14:paraId="0A75ADE4"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54DEC">
            <w:pPr>
              <w:wordWrap/>
              <w:rPr>
                <w:iCs/>
              </w:rPr>
            </w:pPr>
          </w:p>
          <w:p w14:paraId="1CEB7D96" w14:textId="77777777" w:rsidR="007C294B" w:rsidRDefault="00CD6939" w:rsidP="00454DEC">
            <w:pPr>
              <w:wordWrap/>
              <w:rPr>
                <w:rFonts w:eastAsiaTheme="minorEastAsia"/>
                <w:b/>
                <w:bCs/>
                <w:sz w:val="22"/>
                <w:szCs w:val="22"/>
              </w:rPr>
            </w:pPr>
            <w:r>
              <w:rPr>
                <w:b/>
                <w:bCs/>
                <w:sz w:val="22"/>
                <w:szCs w:val="22"/>
                <w:lang w:eastAsia="en-US"/>
              </w:rPr>
              <w:t>vivo:</w:t>
            </w:r>
          </w:p>
          <w:p w14:paraId="113D928D" w14:textId="77777777" w:rsidR="007C294B" w:rsidRDefault="00CD6939" w:rsidP="00454DEC">
            <w:pPr>
              <w:wordWrap/>
              <w:adjustRightInd w:val="0"/>
              <w:snapToGrid w:val="0"/>
              <w:rPr>
                <w:rFonts w:eastAsia="游明朝"/>
                <w:bCs/>
                <w:i/>
                <w:sz w:val="20"/>
                <w:szCs w:val="20"/>
              </w:rPr>
            </w:pPr>
            <w:bookmarkStart w:id="14" w:name="_Ref178607808"/>
            <w:bookmarkStart w:id="15" w:name="_Ref178607811"/>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4</w:t>
            </w:r>
            <w:r>
              <w:rPr>
                <w:rFonts w:eastAsia="游明朝"/>
                <w:bCs/>
                <w:i/>
                <w:sz w:val="20"/>
                <w:szCs w:val="20"/>
              </w:rPr>
              <w:fldChar w:fldCharType="end"/>
            </w:r>
            <w:r>
              <w:rPr>
                <w:rFonts w:eastAsia="游明朝"/>
                <w:bCs/>
                <w:i/>
                <w:sz w:val="20"/>
                <w:szCs w:val="20"/>
              </w:rPr>
              <w:t>: The maximum number of PUSCHs/PDSCHs per scheduled cell is 8.</w:t>
            </w:r>
            <w:bookmarkEnd w:id="14"/>
          </w:p>
          <w:p w14:paraId="022BE166"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5</w:t>
            </w:r>
            <w:r>
              <w:rPr>
                <w:rFonts w:eastAsia="游明朝"/>
                <w:bCs/>
                <w:i/>
                <w:sz w:val="20"/>
                <w:szCs w:val="20"/>
              </w:rPr>
              <w:fldChar w:fldCharType="end"/>
            </w:r>
            <w:r>
              <w:rPr>
                <w:rFonts w:eastAsia="游明朝"/>
                <w:bCs/>
                <w:i/>
                <w:sz w:val="20"/>
                <w:szCs w:val="20"/>
              </w:rPr>
              <w:t>: The TDRA and FDRA fields in DCI format 1-3 and 0-3 can be reused for multiple PDSCHs/PUSCHs scheduling.</w:t>
            </w:r>
            <w:bookmarkEnd w:id="15"/>
          </w:p>
          <w:p w14:paraId="6872C60B" w14:textId="77777777" w:rsidR="007C294B" w:rsidRDefault="00CD6939" w:rsidP="00454DEC">
            <w:pPr>
              <w:wordWrap/>
              <w:adjustRightInd w:val="0"/>
              <w:snapToGrid w:val="0"/>
              <w:rPr>
                <w:rFonts w:eastAsia="游明朝"/>
                <w:bCs/>
                <w:i/>
                <w:sz w:val="20"/>
                <w:szCs w:val="20"/>
              </w:rPr>
            </w:pPr>
            <w:bookmarkStart w:id="16" w:name="_Ref178607906"/>
            <w:r>
              <w:rPr>
                <w:rFonts w:eastAsia="游明朝"/>
                <w:bCs/>
                <w:i/>
                <w:sz w:val="20"/>
                <w:szCs w:val="20"/>
              </w:rPr>
              <w:t xml:space="preserve">Observation </w:t>
            </w:r>
            <w:r>
              <w:rPr>
                <w:rFonts w:eastAsia="游明朝"/>
                <w:bCs/>
                <w:i/>
                <w:sz w:val="20"/>
                <w:szCs w:val="20"/>
              </w:rPr>
              <w:fldChar w:fldCharType="begin"/>
            </w:r>
            <w:r>
              <w:rPr>
                <w:rFonts w:eastAsia="游明朝"/>
                <w:bCs/>
                <w:i/>
                <w:sz w:val="20"/>
                <w:szCs w:val="20"/>
              </w:rPr>
              <w:instrText xml:space="preserve"> SEQ Observation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xml:space="preserve">: The NDI and RV fields in DCI format 1-3 and 0-3 can be up to 32 bits respectively if multiple PUSCHs/PDSCHs per scheduled cell is supported, </w:t>
            </w:r>
            <w:bookmarkStart w:id="17" w:name="OLE_LINK1"/>
            <w:r>
              <w:rPr>
                <w:rFonts w:eastAsia="游明朝"/>
                <w:bCs/>
                <w:i/>
                <w:sz w:val="20"/>
                <w:szCs w:val="20"/>
              </w:rPr>
              <w:t xml:space="preserve">when </w:t>
            </w:r>
            <w:proofErr w:type="spellStart"/>
            <w:r>
              <w:rPr>
                <w:rFonts w:eastAsia="游明朝"/>
                <w:bCs/>
                <w:i/>
                <w:sz w:val="20"/>
                <w:szCs w:val="20"/>
              </w:rPr>
              <w:t>maxNrofCodeWo</w:t>
            </w:r>
            <w:bookmarkEnd w:id="17"/>
            <w:r>
              <w:rPr>
                <w:rFonts w:eastAsia="游明朝"/>
                <w:bCs/>
                <w:i/>
                <w:sz w:val="20"/>
                <w:szCs w:val="20"/>
              </w:rPr>
              <w:t>rdsScheduledByDCI</w:t>
            </w:r>
            <w:proofErr w:type="spellEnd"/>
            <w:r>
              <w:rPr>
                <w:rFonts w:eastAsia="游明朝"/>
                <w:bCs/>
                <w:i/>
                <w:sz w:val="20"/>
                <w:szCs w:val="20"/>
              </w:rPr>
              <w:t xml:space="preserve"> equals to 1.</w:t>
            </w:r>
            <w:bookmarkEnd w:id="16"/>
          </w:p>
          <w:p w14:paraId="1624727C" w14:textId="77777777" w:rsidR="007C294B" w:rsidRDefault="007C294B" w:rsidP="00454DEC">
            <w:pPr>
              <w:wordWrap/>
              <w:rPr>
                <w:iCs/>
              </w:rPr>
            </w:pPr>
          </w:p>
          <w:p w14:paraId="0F48CB67" w14:textId="77777777" w:rsidR="007C294B" w:rsidRDefault="00CD6939" w:rsidP="00454DEC">
            <w:pPr>
              <w:wordWrap/>
              <w:rPr>
                <w:b/>
                <w:bCs/>
                <w:sz w:val="22"/>
                <w:szCs w:val="22"/>
                <w:lang w:eastAsia="en-US"/>
              </w:rPr>
            </w:pPr>
            <w:r>
              <w:rPr>
                <w:b/>
                <w:bCs/>
                <w:sz w:val="22"/>
                <w:szCs w:val="22"/>
                <w:lang w:eastAsia="en-US"/>
              </w:rPr>
              <w:t>CMCC:</w:t>
            </w:r>
          </w:p>
          <w:p w14:paraId="76AFE56A"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2. Reuse the method of joint TDRA table configuration and TDRA </w:t>
            </w:r>
            <w:r>
              <w:rPr>
                <w:rFonts w:eastAsia="游明朝"/>
                <w:bCs/>
                <w:i/>
                <w:sz w:val="20"/>
                <w:szCs w:val="20"/>
              </w:rPr>
              <w:t>indication</w:t>
            </w:r>
            <w:r>
              <w:rPr>
                <w:rFonts w:eastAsia="游明朝" w:hint="eastAsia"/>
                <w:bCs/>
                <w:i/>
                <w:sz w:val="20"/>
                <w:szCs w:val="20"/>
              </w:rPr>
              <w:t xml:space="preserve"> in Rel-18 m</w:t>
            </w:r>
            <w:r>
              <w:rPr>
                <w:rFonts w:eastAsia="游明朝"/>
                <w:bCs/>
                <w:i/>
                <w:sz w:val="20"/>
                <w:szCs w:val="20"/>
              </w:rPr>
              <w:t>ulti-cell PUSCH/PDSCH scheduling with a single DCI</w:t>
            </w:r>
            <w:r>
              <w:rPr>
                <w:rFonts w:eastAsia="游明朝" w:hint="eastAsia"/>
                <w:bCs/>
                <w:i/>
                <w:sz w:val="20"/>
                <w:szCs w:val="20"/>
              </w:rPr>
              <w:t xml:space="preserve"> for Rel-19 d</w:t>
            </w:r>
            <w:r>
              <w:rPr>
                <w:rFonts w:eastAsia="游明朝"/>
                <w:bCs/>
                <w:i/>
                <w:sz w:val="20"/>
                <w:szCs w:val="20"/>
              </w:rPr>
              <w:t>ifferent SCS/carrier type among co-scheduled cells by the single DCI</w:t>
            </w:r>
            <w:r>
              <w:rPr>
                <w:rFonts w:eastAsia="游明朝" w:hint="eastAsia"/>
                <w:bCs/>
                <w:i/>
                <w:sz w:val="20"/>
                <w:szCs w:val="20"/>
              </w:rPr>
              <w:t>.</w:t>
            </w:r>
          </w:p>
          <w:p w14:paraId="5500F9C9"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5. To support o</w:t>
            </w:r>
            <w:r>
              <w:rPr>
                <w:rFonts w:eastAsia="游明朝"/>
                <w:bCs/>
                <w:i/>
                <w:sz w:val="20"/>
                <w:szCs w:val="20"/>
              </w:rPr>
              <w:t>ne or multiple PUSCHs/PDSCHs per scheduled cell by the single DCI</w:t>
            </w:r>
            <w:r>
              <w:rPr>
                <w:rFonts w:eastAsia="游明朝" w:hint="eastAsia"/>
                <w:bCs/>
                <w:i/>
                <w:sz w:val="20"/>
                <w:szCs w:val="20"/>
              </w:rPr>
              <w:t xml:space="preserve">, the </w:t>
            </w:r>
            <w:r>
              <w:rPr>
                <w:rFonts w:eastAsia="游明朝"/>
                <w:bCs/>
                <w:i/>
                <w:sz w:val="20"/>
                <w:szCs w:val="20"/>
              </w:rPr>
              <w:t>TDRA</w:t>
            </w:r>
            <w:r>
              <w:rPr>
                <w:rFonts w:eastAsia="游明朝" w:hint="eastAsia"/>
                <w:bCs/>
                <w:i/>
                <w:sz w:val="20"/>
                <w:szCs w:val="20"/>
              </w:rPr>
              <w:t xml:space="preserve"> </w:t>
            </w:r>
            <w:r>
              <w:rPr>
                <w:rFonts w:eastAsia="游明朝"/>
                <w:bCs/>
                <w:i/>
                <w:sz w:val="20"/>
                <w:szCs w:val="20"/>
              </w:rPr>
              <w:t xml:space="preserve">index for a BWP of a cell </w:t>
            </w:r>
            <w:r>
              <w:rPr>
                <w:rFonts w:eastAsia="游明朝" w:hint="eastAsia"/>
                <w:bCs/>
                <w:i/>
                <w:sz w:val="20"/>
                <w:szCs w:val="20"/>
              </w:rPr>
              <w:t xml:space="preserve">configured by </w:t>
            </w:r>
            <w:r>
              <w:rPr>
                <w:rFonts w:eastAsia="游明朝"/>
                <w:bCs/>
                <w:i/>
                <w:sz w:val="20"/>
                <w:szCs w:val="20"/>
              </w:rPr>
              <w:t>TDRA-FieldIndexDCI-1-3</w:t>
            </w:r>
            <w:r>
              <w:rPr>
                <w:rFonts w:eastAsia="游明朝" w:hint="eastAsia"/>
                <w:bCs/>
                <w:i/>
                <w:sz w:val="20"/>
                <w:szCs w:val="20"/>
              </w:rPr>
              <w:t xml:space="preserve"> or </w:t>
            </w:r>
            <w:r>
              <w:rPr>
                <w:rFonts w:eastAsia="游明朝"/>
                <w:bCs/>
                <w:i/>
                <w:sz w:val="20"/>
                <w:szCs w:val="20"/>
              </w:rPr>
              <w:t>TDRA-FieldIndexDCI-</w:t>
            </w:r>
            <w:r>
              <w:rPr>
                <w:rFonts w:eastAsia="游明朝" w:hint="eastAsia"/>
                <w:bCs/>
                <w:i/>
                <w:sz w:val="20"/>
                <w:szCs w:val="20"/>
              </w:rPr>
              <w:t>0</w:t>
            </w:r>
            <w:r>
              <w:rPr>
                <w:rFonts w:eastAsia="游明朝"/>
                <w:bCs/>
                <w:i/>
                <w:sz w:val="20"/>
                <w:szCs w:val="20"/>
              </w:rPr>
              <w:t>-3</w:t>
            </w:r>
            <w:r>
              <w:rPr>
                <w:rFonts w:eastAsia="游明朝" w:hint="eastAsia"/>
                <w:bCs/>
                <w:i/>
                <w:sz w:val="20"/>
                <w:szCs w:val="20"/>
              </w:rPr>
              <w:t xml:space="preserve"> </w:t>
            </w:r>
            <w:r>
              <w:rPr>
                <w:rFonts w:eastAsia="游明朝"/>
                <w:bCs/>
                <w:i/>
                <w:sz w:val="20"/>
                <w:szCs w:val="20"/>
              </w:rPr>
              <w:t>points to a corresponding</w:t>
            </w:r>
            <w:r>
              <w:rPr>
                <w:rFonts w:eastAsia="游明朝" w:hint="eastAsia"/>
                <w:bCs/>
                <w:i/>
                <w:sz w:val="20"/>
                <w:szCs w:val="20"/>
              </w:rPr>
              <w:t xml:space="preserve"> entry in</w:t>
            </w:r>
            <w:r>
              <w:rPr>
                <w:rFonts w:eastAsia="游明朝"/>
                <w:bCs/>
                <w:i/>
                <w:sz w:val="20"/>
                <w:szCs w:val="20"/>
              </w:rPr>
              <w:t xml:space="preserve"> </w:t>
            </w:r>
            <w:proofErr w:type="spellStart"/>
            <w:r>
              <w:rPr>
                <w:rFonts w:eastAsia="游明朝"/>
                <w:bCs/>
                <w:i/>
                <w:sz w:val="20"/>
                <w:szCs w:val="20"/>
              </w:rPr>
              <w:t>p</w:t>
            </w:r>
            <w:r>
              <w:rPr>
                <w:rFonts w:eastAsia="游明朝" w:hint="eastAsia"/>
                <w:bCs/>
                <w:i/>
                <w:sz w:val="20"/>
                <w:szCs w:val="20"/>
              </w:rPr>
              <w:t>d</w:t>
            </w:r>
            <w:r>
              <w:rPr>
                <w:rFonts w:eastAsia="游明朝"/>
                <w:bCs/>
                <w:i/>
                <w:sz w:val="20"/>
                <w:szCs w:val="20"/>
              </w:rPr>
              <w:t>sch-TimeDomainAllocationListForMultiP</w:t>
            </w:r>
            <w:r>
              <w:rPr>
                <w:rFonts w:eastAsia="游明朝" w:hint="eastAsia"/>
                <w:bCs/>
                <w:i/>
                <w:sz w:val="20"/>
                <w:szCs w:val="20"/>
              </w:rPr>
              <w:t>D</w:t>
            </w:r>
            <w:r>
              <w:rPr>
                <w:rFonts w:eastAsia="游明朝"/>
                <w:bCs/>
                <w:i/>
                <w:sz w:val="20"/>
                <w:szCs w:val="20"/>
              </w:rPr>
              <w:t>SCH</w:t>
            </w:r>
            <w:proofErr w:type="spellEnd"/>
            <w:r>
              <w:rPr>
                <w:rFonts w:eastAsia="游明朝" w:hint="eastAsia"/>
                <w:bCs/>
                <w:i/>
                <w:sz w:val="20"/>
                <w:szCs w:val="20"/>
              </w:rPr>
              <w:t xml:space="preserve"> or </w:t>
            </w:r>
            <w:proofErr w:type="spellStart"/>
            <w:r>
              <w:rPr>
                <w:rFonts w:eastAsia="游明朝"/>
                <w:bCs/>
                <w:i/>
                <w:sz w:val="20"/>
                <w:szCs w:val="20"/>
              </w:rPr>
              <w:t>p</w:t>
            </w:r>
            <w:r>
              <w:rPr>
                <w:rFonts w:eastAsia="游明朝" w:hint="eastAsia"/>
                <w:bCs/>
                <w:i/>
                <w:sz w:val="20"/>
                <w:szCs w:val="20"/>
              </w:rPr>
              <w:t>u</w:t>
            </w:r>
            <w:r>
              <w:rPr>
                <w:rFonts w:eastAsia="游明朝"/>
                <w:bCs/>
                <w:i/>
                <w:sz w:val="20"/>
                <w:szCs w:val="20"/>
              </w:rPr>
              <w:t>sch-TimeDomainAllocationListForMultiP</w:t>
            </w:r>
            <w:r>
              <w:rPr>
                <w:rFonts w:eastAsia="游明朝" w:hint="eastAsia"/>
                <w:bCs/>
                <w:i/>
                <w:sz w:val="20"/>
                <w:szCs w:val="20"/>
              </w:rPr>
              <w:t>U</w:t>
            </w:r>
            <w:r>
              <w:rPr>
                <w:rFonts w:eastAsia="游明朝"/>
                <w:bCs/>
                <w:i/>
                <w:sz w:val="20"/>
                <w:szCs w:val="20"/>
              </w:rPr>
              <w:t>SCH</w:t>
            </w:r>
            <w:proofErr w:type="spellEnd"/>
            <w:r>
              <w:rPr>
                <w:rFonts w:eastAsia="游明朝" w:hint="eastAsia"/>
                <w:bCs/>
                <w:i/>
                <w:sz w:val="20"/>
                <w:szCs w:val="20"/>
              </w:rPr>
              <w:t>.</w:t>
            </w:r>
          </w:p>
          <w:p w14:paraId="217B6B9D"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 xml:space="preserve">Reuse the FDRA field in DCI format 0_3/1_3 to </w:t>
            </w:r>
            <w:r>
              <w:rPr>
                <w:rFonts w:eastAsia="游明朝"/>
                <w:bCs/>
                <w:i/>
                <w:sz w:val="20"/>
                <w:szCs w:val="20"/>
              </w:rPr>
              <w:t>indicate</w:t>
            </w:r>
            <w:r>
              <w:rPr>
                <w:rFonts w:eastAsia="游明朝" w:hint="eastAsia"/>
                <w:bCs/>
                <w:i/>
                <w:sz w:val="20"/>
                <w:szCs w:val="20"/>
              </w:rPr>
              <w:t xml:space="preserve"> the </w:t>
            </w:r>
            <w:r>
              <w:rPr>
                <w:rFonts w:eastAsia="游明朝"/>
                <w:bCs/>
                <w:i/>
                <w:sz w:val="20"/>
                <w:szCs w:val="20"/>
              </w:rPr>
              <w:t>frequency</w:t>
            </w:r>
            <w:r>
              <w:rPr>
                <w:rFonts w:eastAsia="游明朝" w:hint="eastAsia"/>
                <w:bCs/>
                <w:i/>
                <w:sz w:val="20"/>
                <w:szCs w:val="20"/>
              </w:rPr>
              <w:t xml:space="preserve"> </w:t>
            </w:r>
            <w:r>
              <w:rPr>
                <w:rFonts w:eastAsia="游明朝"/>
                <w:bCs/>
                <w:i/>
                <w:sz w:val="20"/>
                <w:szCs w:val="20"/>
              </w:rPr>
              <w:t>domain</w:t>
            </w:r>
            <w:r>
              <w:rPr>
                <w:rFonts w:eastAsia="游明朝" w:hint="eastAsia"/>
                <w:bCs/>
                <w:i/>
                <w:sz w:val="20"/>
                <w:szCs w:val="20"/>
              </w:rPr>
              <w:t xml:space="preserve"> </w:t>
            </w:r>
            <w:r>
              <w:rPr>
                <w:rFonts w:eastAsia="游明朝"/>
                <w:bCs/>
                <w:i/>
                <w:sz w:val="20"/>
                <w:szCs w:val="20"/>
              </w:rPr>
              <w:t>resource</w:t>
            </w:r>
            <w:r>
              <w:rPr>
                <w:rFonts w:eastAsia="游明朝" w:hint="eastAsia"/>
                <w:bCs/>
                <w:i/>
                <w:sz w:val="20"/>
                <w:szCs w:val="20"/>
              </w:rPr>
              <w:t xml:space="preserve"> </w:t>
            </w:r>
            <w:r>
              <w:rPr>
                <w:rFonts w:eastAsia="游明朝"/>
                <w:bCs/>
                <w:i/>
                <w:sz w:val="20"/>
                <w:szCs w:val="20"/>
              </w:rPr>
              <w:t>allocation</w:t>
            </w:r>
            <w:r>
              <w:rPr>
                <w:rFonts w:eastAsia="游明朝" w:hint="eastAsia"/>
                <w:bCs/>
                <w:i/>
                <w:sz w:val="20"/>
                <w:szCs w:val="20"/>
              </w:rPr>
              <w:t xml:space="preserve"> of each </w:t>
            </w:r>
            <w:r>
              <w:rPr>
                <w:rFonts w:eastAsia="游明朝"/>
                <w:bCs/>
                <w:i/>
                <w:sz w:val="20"/>
                <w:szCs w:val="20"/>
              </w:rPr>
              <w:t>scheduled</w:t>
            </w:r>
            <w:r>
              <w:rPr>
                <w:rFonts w:eastAsia="游明朝" w:hint="eastAsia"/>
                <w:bCs/>
                <w:i/>
                <w:sz w:val="20"/>
                <w:szCs w:val="20"/>
              </w:rPr>
              <w:t xml:space="preserve"> cell </w:t>
            </w:r>
            <w:r>
              <w:rPr>
                <w:rFonts w:eastAsia="游明朝"/>
                <w:bCs/>
                <w:i/>
                <w:sz w:val="20"/>
                <w:szCs w:val="20"/>
              </w:rPr>
              <w:t>separately</w:t>
            </w:r>
            <w:r>
              <w:rPr>
                <w:rFonts w:eastAsia="游明朝" w:hint="eastAsia"/>
                <w:bCs/>
                <w:i/>
                <w:sz w:val="20"/>
                <w:szCs w:val="20"/>
              </w:rPr>
              <w:t xml:space="preserve">. The same FDRA indication is applied to the multiple PDSCHs/PUSCHs in one </w:t>
            </w:r>
            <w:r>
              <w:rPr>
                <w:rFonts w:eastAsia="游明朝"/>
                <w:bCs/>
                <w:i/>
                <w:sz w:val="20"/>
                <w:szCs w:val="20"/>
              </w:rPr>
              <w:t>scheduled cell</w:t>
            </w:r>
            <w:r>
              <w:rPr>
                <w:rFonts w:eastAsia="游明朝" w:hint="eastAsia"/>
                <w:bCs/>
                <w:i/>
                <w:sz w:val="20"/>
                <w:szCs w:val="20"/>
              </w:rPr>
              <w:t>.</w:t>
            </w:r>
          </w:p>
          <w:p w14:paraId="16DC267A"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 xml:space="preserve">Reuse the MCS field in DCI format 0_3/1_3 to </w:t>
            </w:r>
            <w:r>
              <w:rPr>
                <w:rFonts w:eastAsia="游明朝"/>
                <w:bCs/>
                <w:i/>
                <w:sz w:val="20"/>
                <w:szCs w:val="20"/>
              </w:rPr>
              <w:t>indicate</w:t>
            </w:r>
            <w:r>
              <w:rPr>
                <w:rFonts w:eastAsia="游明朝" w:hint="eastAsia"/>
                <w:bCs/>
                <w:i/>
                <w:sz w:val="20"/>
                <w:szCs w:val="20"/>
              </w:rPr>
              <w:t xml:space="preserve"> the MCS of each </w:t>
            </w:r>
            <w:r>
              <w:rPr>
                <w:rFonts w:eastAsia="游明朝"/>
                <w:bCs/>
                <w:i/>
                <w:sz w:val="20"/>
                <w:szCs w:val="20"/>
              </w:rPr>
              <w:t>scheduled</w:t>
            </w:r>
            <w:r>
              <w:rPr>
                <w:rFonts w:eastAsia="游明朝" w:hint="eastAsia"/>
                <w:bCs/>
                <w:i/>
                <w:sz w:val="20"/>
                <w:szCs w:val="20"/>
              </w:rPr>
              <w:t xml:space="preserve"> cell </w:t>
            </w:r>
            <w:r>
              <w:rPr>
                <w:rFonts w:eastAsia="游明朝"/>
                <w:bCs/>
                <w:i/>
                <w:sz w:val="20"/>
                <w:szCs w:val="20"/>
              </w:rPr>
              <w:t>separately</w:t>
            </w:r>
            <w:r>
              <w:rPr>
                <w:rFonts w:eastAsia="游明朝" w:hint="eastAsia"/>
                <w:bCs/>
                <w:i/>
                <w:sz w:val="20"/>
                <w:szCs w:val="20"/>
              </w:rPr>
              <w:t xml:space="preserve">. The same MCS indication is applied to the multiple PDSCHs/PUSCHs in one </w:t>
            </w:r>
            <w:r>
              <w:rPr>
                <w:rFonts w:eastAsia="游明朝"/>
                <w:bCs/>
                <w:i/>
                <w:sz w:val="20"/>
                <w:szCs w:val="20"/>
              </w:rPr>
              <w:t>scheduled cell</w:t>
            </w:r>
            <w:r>
              <w:rPr>
                <w:rFonts w:eastAsia="游明朝" w:hint="eastAsia"/>
                <w:bCs/>
                <w:i/>
                <w:sz w:val="20"/>
                <w:szCs w:val="20"/>
              </w:rPr>
              <w:t>.</w:t>
            </w:r>
          </w:p>
          <w:p w14:paraId="16BCD1E4"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 xml:space="preserve">Reuse the HARQ process number field in DCI format 1_3/0_3 </w:t>
            </w:r>
            <w:r>
              <w:rPr>
                <w:rFonts w:eastAsia="游明朝"/>
                <w:bCs/>
                <w:i/>
                <w:sz w:val="20"/>
                <w:szCs w:val="20"/>
              </w:rPr>
              <w:t>which</w:t>
            </w:r>
            <w:r>
              <w:rPr>
                <w:rFonts w:eastAsia="游明朝" w:hint="eastAsia"/>
                <w:bCs/>
                <w:i/>
                <w:sz w:val="20"/>
                <w:szCs w:val="20"/>
              </w:rPr>
              <w:t xml:space="preserve"> is used to </w:t>
            </w:r>
            <w:r>
              <w:rPr>
                <w:rFonts w:eastAsia="游明朝"/>
                <w:bCs/>
                <w:i/>
                <w:sz w:val="20"/>
                <w:szCs w:val="20"/>
              </w:rPr>
              <w:t>indicate</w:t>
            </w:r>
            <w:r>
              <w:rPr>
                <w:rFonts w:eastAsia="游明朝" w:hint="eastAsia"/>
                <w:bCs/>
                <w:i/>
                <w:sz w:val="20"/>
                <w:szCs w:val="20"/>
              </w:rPr>
              <w:t xml:space="preserve"> the HARQ process number of the first PDSCH/PUSCH in each </w:t>
            </w:r>
            <w:r>
              <w:rPr>
                <w:rFonts w:eastAsia="游明朝"/>
                <w:bCs/>
                <w:i/>
                <w:sz w:val="20"/>
                <w:szCs w:val="20"/>
              </w:rPr>
              <w:t>scheduled</w:t>
            </w:r>
            <w:r>
              <w:rPr>
                <w:rFonts w:eastAsia="游明朝" w:hint="eastAsia"/>
                <w:bCs/>
                <w:i/>
                <w:sz w:val="20"/>
                <w:szCs w:val="20"/>
              </w:rPr>
              <w:t xml:space="preserve"> cell </w:t>
            </w:r>
            <w:r>
              <w:rPr>
                <w:rFonts w:eastAsia="游明朝"/>
                <w:bCs/>
                <w:i/>
                <w:sz w:val="20"/>
                <w:szCs w:val="20"/>
              </w:rPr>
              <w:t>separately</w:t>
            </w:r>
            <w:r>
              <w:rPr>
                <w:rFonts w:eastAsia="游明朝" w:hint="eastAsia"/>
                <w:bCs/>
                <w:i/>
                <w:sz w:val="20"/>
                <w:szCs w:val="20"/>
              </w:rPr>
              <w:t xml:space="preserve">. </w:t>
            </w:r>
            <w:r>
              <w:rPr>
                <w:rFonts w:eastAsia="游明朝"/>
                <w:bCs/>
                <w:i/>
                <w:sz w:val="20"/>
                <w:szCs w:val="20"/>
              </w:rPr>
              <w:t xml:space="preserve">HARQ process </w:t>
            </w:r>
            <w:r>
              <w:rPr>
                <w:rFonts w:eastAsia="游明朝" w:hint="eastAsia"/>
                <w:bCs/>
                <w:i/>
                <w:sz w:val="20"/>
                <w:szCs w:val="20"/>
              </w:rPr>
              <w:t>number</w:t>
            </w:r>
            <w:r>
              <w:rPr>
                <w:rFonts w:eastAsia="游明朝"/>
                <w:bCs/>
                <w:i/>
                <w:sz w:val="20"/>
                <w:szCs w:val="20"/>
              </w:rPr>
              <w:t xml:space="preserve"> is incremented by 1 for each subsequent PDSCH</w:t>
            </w:r>
            <w:r>
              <w:rPr>
                <w:rFonts w:eastAsia="游明朝" w:hint="eastAsia"/>
                <w:bCs/>
                <w:i/>
                <w:sz w:val="20"/>
                <w:szCs w:val="20"/>
              </w:rPr>
              <w:t>/PUSCH</w:t>
            </w:r>
            <w:r>
              <w:rPr>
                <w:rFonts w:eastAsia="游明朝"/>
                <w:bCs/>
                <w:i/>
                <w:sz w:val="20"/>
                <w:szCs w:val="20"/>
              </w:rPr>
              <w:t>(s) in the scheduled order</w:t>
            </w:r>
            <w:r>
              <w:rPr>
                <w:rFonts w:eastAsia="游明朝" w:hint="eastAsia"/>
                <w:bCs/>
                <w:i/>
                <w:sz w:val="20"/>
                <w:szCs w:val="20"/>
              </w:rPr>
              <w:t xml:space="preserve"> in each </w:t>
            </w:r>
            <w:r>
              <w:rPr>
                <w:rFonts w:eastAsia="游明朝"/>
                <w:bCs/>
                <w:i/>
                <w:sz w:val="20"/>
                <w:szCs w:val="20"/>
              </w:rPr>
              <w:t>scheduled</w:t>
            </w:r>
            <w:r>
              <w:rPr>
                <w:rFonts w:eastAsia="游明朝" w:hint="eastAsia"/>
                <w:bCs/>
                <w:i/>
                <w:sz w:val="20"/>
                <w:szCs w:val="20"/>
              </w:rPr>
              <w:t xml:space="preserve"> cell.</w:t>
            </w:r>
          </w:p>
          <w:p w14:paraId="64CCDAD0"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9. The bit size of NDI/RV is equal to maximum </w:t>
            </w:r>
            <w:r>
              <w:rPr>
                <w:rFonts w:eastAsia="游明朝"/>
                <w:bCs/>
                <w:i/>
                <w:sz w:val="20"/>
                <w:szCs w:val="20"/>
              </w:rPr>
              <w:t>number of</w:t>
            </w:r>
            <w:r>
              <w:rPr>
                <w:rFonts w:eastAsia="游明朝" w:hint="eastAsia"/>
                <w:bCs/>
                <w:i/>
                <w:sz w:val="20"/>
                <w:szCs w:val="20"/>
              </w:rPr>
              <w:t xml:space="preserve"> </w:t>
            </w:r>
            <w:r>
              <w:rPr>
                <w:rFonts w:eastAsia="游明朝"/>
                <w:bCs/>
                <w:i/>
                <w:sz w:val="20"/>
                <w:szCs w:val="20"/>
              </w:rPr>
              <w:t>schedulable PDSCH</w:t>
            </w:r>
            <w:r>
              <w:rPr>
                <w:rFonts w:eastAsia="游明朝" w:hint="eastAsia"/>
                <w:bCs/>
                <w:i/>
                <w:sz w:val="20"/>
                <w:szCs w:val="20"/>
              </w:rPr>
              <w:t>/PUSCH</w:t>
            </w:r>
            <w:r>
              <w:rPr>
                <w:rFonts w:eastAsia="游明朝"/>
                <w:bCs/>
                <w:i/>
                <w:sz w:val="20"/>
                <w:szCs w:val="20"/>
              </w:rPr>
              <w:t xml:space="preserve"> among all</w:t>
            </w:r>
            <w:r>
              <w:rPr>
                <w:rFonts w:eastAsia="游明朝" w:hint="eastAsia"/>
                <w:bCs/>
                <w:i/>
                <w:sz w:val="20"/>
                <w:szCs w:val="20"/>
              </w:rPr>
              <w:t xml:space="preserve"> entries in </w:t>
            </w:r>
            <w:r>
              <w:rPr>
                <w:rFonts w:eastAsia="游明朝"/>
                <w:bCs/>
                <w:i/>
                <w:sz w:val="20"/>
                <w:szCs w:val="20"/>
              </w:rPr>
              <w:t>TDRA-FieldIndexListDCI-1-3</w:t>
            </w:r>
            <w:r>
              <w:rPr>
                <w:rFonts w:eastAsia="游明朝" w:hint="eastAsia"/>
                <w:bCs/>
                <w:i/>
                <w:sz w:val="20"/>
                <w:szCs w:val="20"/>
              </w:rPr>
              <w:t xml:space="preserve"> or</w:t>
            </w:r>
            <w:r>
              <w:rPr>
                <w:rFonts w:eastAsia="游明朝"/>
                <w:bCs/>
                <w:i/>
                <w:sz w:val="20"/>
                <w:szCs w:val="20"/>
              </w:rPr>
              <w:t xml:space="preserve"> TDRA-FieldIndexListDCI-0-3</w:t>
            </w:r>
            <w:r>
              <w:rPr>
                <w:rFonts w:eastAsia="游明朝" w:hint="eastAsia"/>
                <w:bCs/>
                <w:i/>
                <w:sz w:val="20"/>
                <w:szCs w:val="20"/>
              </w:rPr>
              <w:t>.</w:t>
            </w:r>
          </w:p>
          <w:p w14:paraId="21F3463D"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10</w:t>
            </w:r>
            <w:r>
              <w:rPr>
                <w:rFonts w:eastAsia="游明朝"/>
                <w:bCs/>
                <w:i/>
                <w:sz w:val="20"/>
                <w:szCs w:val="20"/>
              </w:rPr>
              <w:t>.</w:t>
            </w:r>
            <w:r>
              <w:rPr>
                <w:rFonts w:eastAsia="游明朝" w:hint="eastAsia"/>
                <w:bCs/>
                <w:i/>
                <w:sz w:val="20"/>
                <w:szCs w:val="20"/>
              </w:rPr>
              <w:t xml:space="preserve"> </w:t>
            </w:r>
            <w:r>
              <w:rPr>
                <w:rFonts w:eastAsia="游明朝"/>
                <w:bCs/>
                <w:i/>
                <w:sz w:val="20"/>
                <w:szCs w:val="20"/>
              </w:rPr>
              <w:t xml:space="preserve">The maximum number of PUSCHs/PDSCHs per scheduled cell is </w:t>
            </w:r>
            <w:r>
              <w:rPr>
                <w:rFonts w:eastAsia="游明朝" w:hint="eastAsia"/>
                <w:bCs/>
                <w:i/>
                <w:sz w:val="20"/>
                <w:szCs w:val="20"/>
              </w:rPr>
              <w:t>4 for Rel-19 o</w:t>
            </w:r>
            <w:r>
              <w:rPr>
                <w:rFonts w:eastAsia="游明朝"/>
                <w:bCs/>
                <w:i/>
                <w:sz w:val="20"/>
                <w:szCs w:val="20"/>
              </w:rPr>
              <w:t>ne or multiple PUSCHs/PDSCHs per scheduled cell by the single DCI.</w:t>
            </w:r>
          </w:p>
          <w:p w14:paraId="0CDA627D" w14:textId="77777777" w:rsidR="007C294B" w:rsidRDefault="007C294B" w:rsidP="00454DEC">
            <w:pPr>
              <w:wordWrap/>
              <w:rPr>
                <w:rFonts w:eastAsia="DengXian"/>
                <w:b/>
                <w:bCs/>
              </w:rPr>
            </w:pPr>
          </w:p>
          <w:p w14:paraId="3100FE19" w14:textId="77777777" w:rsidR="007C294B" w:rsidRDefault="00CD6939" w:rsidP="00454DEC">
            <w:pPr>
              <w:wordWrap/>
              <w:rPr>
                <w:b/>
                <w:bCs/>
                <w:sz w:val="22"/>
                <w:szCs w:val="22"/>
                <w:lang w:eastAsia="en-US"/>
              </w:rPr>
            </w:pPr>
            <w:r>
              <w:rPr>
                <w:b/>
                <w:bCs/>
                <w:sz w:val="22"/>
                <w:szCs w:val="22"/>
                <w:lang w:eastAsia="en-US"/>
              </w:rPr>
              <w:t>CATT:</w:t>
            </w:r>
          </w:p>
          <w:p w14:paraId="0E20D0C3"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3: </w:t>
            </w:r>
            <w:r>
              <w:rPr>
                <w:rFonts w:eastAsia="游明朝"/>
                <w:bCs/>
                <w:i/>
                <w:sz w:val="20"/>
                <w:szCs w:val="20"/>
              </w:rPr>
              <w:t xml:space="preserve">DCI format 0_3/1_3 </w:t>
            </w:r>
            <w:r>
              <w:rPr>
                <w:rFonts w:eastAsia="游明朝" w:hint="eastAsia"/>
                <w:bCs/>
                <w:i/>
                <w:sz w:val="20"/>
                <w:szCs w:val="20"/>
              </w:rPr>
              <w:t xml:space="preserve">can be enhanced </w:t>
            </w:r>
            <w:r>
              <w:rPr>
                <w:rFonts w:eastAsia="游明朝"/>
                <w:bCs/>
                <w:i/>
                <w:sz w:val="20"/>
                <w:szCs w:val="20"/>
              </w:rPr>
              <w:t>to support multi-cell scheduling with one or multiple PUSCH/PDSCH per cell</w:t>
            </w:r>
            <w:r>
              <w:rPr>
                <w:rFonts w:eastAsia="游明朝" w:hint="eastAsia"/>
                <w:bCs/>
                <w:i/>
                <w:sz w:val="20"/>
                <w:szCs w:val="20"/>
              </w:rPr>
              <w:t>.</w:t>
            </w:r>
          </w:p>
          <w:p w14:paraId="1BF58DDA"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4: For </w:t>
            </w:r>
            <w:r>
              <w:rPr>
                <w:rFonts w:eastAsia="游明朝"/>
                <w:bCs/>
                <w:i/>
                <w:sz w:val="20"/>
                <w:szCs w:val="20"/>
              </w:rPr>
              <w:t xml:space="preserve">DCI format 0_3/1_3 </w:t>
            </w:r>
            <w:r>
              <w:rPr>
                <w:rFonts w:eastAsia="游明朝" w:hint="eastAsia"/>
                <w:bCs/>
                <w:i/>
                <w:sz w:val="20"/>
                <w:szCs w:val="20"/>
              </w:rPr>
              <w:t xml:space="preserve">enhancement, </w:t>
            </w:r>
            <w:r>
              <w:rPr>
                <w:rFonts w:eastAsia="游明朝"/>
                <w:bCs/>
                <w:i/>
                <w:sz w:val="20"/>
                <w:szCs w:val="20"/>
              </w:rPr>
              <w:t>the same enhancement method</w:t>
            </w:r>
            <w:r>
              <w:rPr>
                <w:rFonts w:eastAsia="游明朝" w:hint="eastAsia"/>
                <w:bCs/>
                <w:i/>
                <w:sz w:val="20"/>
                <w:szCs w:val="20"/>
              </w:rPr>
              <w:t>s</w:t>
            </w:r>
            <w:r>
              <w:rPr>
                <w:rFonts w:eastAsia="游明朝"/>
                <w:bCs/>
                <w:i/>
                <w:sz w:val="20"/>
                <w:szCs w:val="20"/>
              </w:rPr>
              <w:t xml:space="preserve"> </w:t>
            </w:r>
            <w:r>
              <w:rPr>
                <w:rFonts w:eastAsia="游明朝" w:hint="eastAsia"/>
                <w:bCs/>
                <w:i/>
                <w:sz w:val="20"/>
                <w:szCs w:val="20"/>
              </w:rPr>
              <w:t>on</w:t>
            </w:r>
            <w:r>
              <w:rPr>
                <w:rFonts w:eastAsia="游明朝"/>
                <w:bCs/>
                <w:i/>
                <w:sz w:val="20"/>
                <w:szCs w:val="20"/>
              </w:rPr>
              <w:t xml:space="preserve"> DCI format 0_1/1_1 in Rel-17 can be reused for DCI format 0_3/1_3</w:t>
            </w:r>
            <w:r>
              <w:rPr>
                <w:rFonts w:eastAsia="游明朝" w:hint="eastAsia"/>
                <w:bCs/>
                <w:i/>
                <w:sz w:val="20"/>
                <w:szCs w:val="20"/>
              </w:rPr>
              <w:t xml:space="preserve"> as follows:</w:t>
            </w:r>
          </w:p>
          <w:p w14:paraId="364FA2D6" w14:textId="77777777" w:rsidR="007C294B" w:rsidRDefault="00CD6939" w:rsidP="00454DEC">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54DEC">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54DEC">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54DEC">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54DEC">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HARQ process number: each block of HARQ process number corresponds to the HARQ process number for a </w:t>
            </w:r>
            <w:proofErr w:type="gramStart"/>
            <w:r>
              <w:rPr>
                <w:i/>
                <w:sz w:val="20"/>
                <w:szCs w:val="20"/>
              </w:rPr>
              <w:t>cell, and</w:t>
            </w:r>
            <w:proofErr w:type="gramEnd"/>
            <w:r>
              <w:rPr>
                <w:i/>
                <w:sz w:val="20"/>
                <w:szCs w:val="20"/>
              </w:rPr>
              <w:t xml:space="preserve"> applies commonly to all the PUSCHs/PDSCHs on the cell</w:t>
            </w:r>
            <w:r>
              <w:rPr>
                <w:rFonts w:hint="eastAsia"/>
                <w:i/>
                <w:sz w:val="20"/>
                <w:szCs w:val="20"/>
              </w:rPr>
              <w:t>.</w:t>
            </w:r>
          </w:p>
          <w:p w14:paraId="128AD8F3"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5</w:t>
            </w:r>
            <w:r>
              <w:rPr>
                <w:rFonts w:eastAsia="游明朝"/>
                <w:bCs/>
                <w:i/>
                <w:sz w:val="20"/>
                <w:szCs w:val="20"/>
              </w:rPr>
              <w:t>: For multi-cell</w:t>
            </w:r>
            <w:r>
              <w:rPr>
                <w:rFonts w:eastAsia="游明朝" w:hint="eastAsia"/>
                <w:bCs/>
                <w:i/>
                <w:sz w:val="20"/>
                <w:szCs w:val="20"/>
              </w:rPr>
              <w:t>/</w:t>
            </w:r>
            <w:r>
              <w:rPr>
                <w:rFonts w:eastAsia="游明朝"/>
                <w:bCs/>
                <w:i/>
                <w:sz w:val="20"/>
                <w:szCs w:val="20"/>
              </w:rPr>
              <w:t xml:space="preserve">multi-PUSCH scheduling, consider following options for </w:t>
            </w:r>
            <w:r>
              <w:rPr>
                <w:rFonts w:eastAsia="游明朝" w:hint="eastAsia"/>
                <w:bCs/>
                <w:i/>
                <w:sz w:val="20"/>
                <w:szCs w:val="20"/>
              </w:rPr>
              <w:t xml:space="preserve">the </w:t>
            </w:r>
            <w:r>
              <w:rPr>
                <w:rFonts w:eastAsia="游明朝"/>
                <w:bCs/>
                <w:i/>
                <w:sz w:val="20"/>
                <w:szCs w:val="20"/>
              </w:rPr>
              <w:t>maximum number of PUSCHs per scheduled cell</w:t>
            </w:r>
            <w:r>
              <w:rPr>
                <w:rFonts w:eastAsia="游明朝" w:hint="eastAsia"/>
                <w:bCs/>
                <w:i/>
                <w:sz w:val="20"/>
                <w:szCs w:val="20"/>
              </w:rPr>
              <w:t xml:space="preserve"> and the maximum number of </w:t>
            </w:r>
            <w:proofErr w:type="gramStart"/>
            <w:r>
              <w:rPr>
                <w:rFonts w:eastAsia="游明朝" w:hint="eastAsia"/>
                <w:bCs/>
                <w:i/>
                <w:sz w:val="20"/>
                <w:szCs w:val="20"/>
              </w:rPr>
              <w:t>cell</w:t>
            </w:r>
            <w:proofErr w:type="gramEnd"/>
            <w:r>
              <w:rPr>
                <w:rFonts w:eastAsia="游明朝" w:hint="eastAsia"/>
                <w:bCs/>
                <w:i/>
                <w:sz w:val="20"/>
                <w:szCs w:val="20"/>
              </w:rPr>
              <w:t xml:space="preserve"> supporting multi-PUSCH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73B1A85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193BEB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1C083372"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6</w:t>
            </w:r>
            <w:r>
              <w:rPr>
                <w:rFonts w:eastAsia="游明朝"/>
                <w:bCs/>
                <w:i/>
                <w:sz w:val="20"/>
                <w:szCs w:val="20"/>
              </w:rPr>
              <w:t>: For multi-cell multi-PDSCH scheduling, consider following options for maximum number of PDSCH</w:t>
            </w:r>
            <w:r>
              <w:rPr>
                <w:rFonts w:eastAsia="游明朝" w:hint="eastAsia"/>
                <w:bCs/>
                <w:i/>
                <w:sz w:val="20"/>
                <w:szCs w:val="20"/>
              </w:rPr>
              <w:t>s</w:t>
            </w:r>
            <w:r>
              <w:rPr>
                <w:rFonts w:eastAsia="游明朝"/>
                <w:bCs/>
                <w:i/>
                <w:sz w:val="20"/>
                <w:szCs w:val="20"/>
              </w:rPr>
              <w:t xml:space="preserve"> per scheduled cell</w:t>
            </w:r>
            <w:r>
              <w:rPr>
                <w:rFonts w:eastAsia="游明朝" w:hint="eastAsia"/>
                <w:bCs/>
                <w:i/>
                <w:sz w:val="20"/>
                <w:szCs w:val="20"/>
              </w:rPr>
              <w:t xml:space="preserve"> and the maximum number of </w:t>
            </w:r>
            <w:proofErr w:type="gramStart"/>
            <w:r>
              <w:rPr>
                <w:rFonts w:eastAsia="游明朝" w:hint="eastAsia"/>
                <w:bCs/>
                <w:i/>
                <w:sz w:val="20"/>
                <w:szCs w:val="20"/>
              </w:rPr>
              <w:t>cell</w:t>
            </w:r>
            <w:proofErr w:type="gramEnd"/>
            <w:r>
              <w:rPr>
                <w:rFonts w:eastAsia="游明朝" w:hint="eastAsia"/>
                <w:bCs/>
                <w:i/>
                <w:sz w:val="20"/>
                <w:szCs w:val="20"/>
              </w:rPr>
              <w:t xml:space="preserve"> supporting multi-PDSCH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01AA626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08DBB10"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p>
          <w:p w14:paraId="584E0208"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43B0E25A" w14:textId="77777777" w:rsidR="007C294B" w:rsidRDefault="00CD6939" w:rsidP="00454DEC">
            <w:pPr>
              <w:wordWrap/>
              <w:rPr>
                <w:b/>
                <w:bCs/>
                <w:sz w:val="22"/>
                <w:szCs w:val="22"/>
                <w:lang w:eastAsia="en-US"/>
              </w:rPr>
            </w:pPr>
            <w:r>
              <w:rPr>
                <w:rFonts w:hint="eastAsia"/>
                <w:b/>
                <w:bCs/>
                <w:sz w:val="22"/>
                <w:szCs w:val="22"/>
                <w:lang w:eastAsia="en-US"/>
              </w:rPr>
              <w:t>OPPO:</w:t>
            </w:r>
          </w:p>
          <w:p w14:paraId="73E865E4"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4: From specification perspective, the maximum number of PUSCHs/PDSCHs per scheduled cell scheduled by DCI format 0_3/1_3 is 4.</w:t>
            </w:r>
          </w:p>
          <w:p w14:paraId="3599DBCE" w14:textId="77777777" w:rsidR="007C294B" w:rsidRDefault="00CD6939" w:rsidP="00454DEC">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5: For TDRA table design to support multiple PUSCHs/PDSCHs per scheduled cell scheduled by DCI </w:t>
            </w:r>
            <w:r>
              <w:rPr>
                <w:rFonts w:eastAsia="游明朝"/>
                <w:bCs/>
                <w:i/>
                <w:sz w:val="20"/>
                <w:szCs w:val="20"/>
              </w:rPr>
              <w:lastRenderedPageBreak/>
              <w:t>format 0_3/1_3, the following alternatives could be considered:</w:t>
            </w:r>
          </w:p>
          <w:p w14:paraId="0A38F97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369FBFB1" w14:textId="77777777" w:rsidR="007C294B" w:rsidRDefault="00CD6939" w:rsidP="00454DEC">
            <w:pPr>
              <w:wordWrap/>
              <w:rPr>
                <w:b/>
                <w:bCs/>
                <w:sz w:val="22"/>
                <w:szCs w:val="22"/>
                <w:lang w:eastAsia="en-US"/>
              </w:rPr>
            </w:pPr>
            <w:r>
              <w:rPr>
                <w:b/>
                <w:bCs/>
                <w:sz w:val="22"/>
                <w:szCs w:val="22"/>
                <w:lang w:eastAsia="en-US"/>
              </w:rPr>
              <w:t>Nokia:</w:t>
            </w:r>
          </w:p>
          <w:p w14:paraId="2989C4A4"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5.4: Support a maximum of 8 PUSCHs/PDSCHs per scheduled cell with a maximum TDRA field size of 8 bits (i.e. max. ITDRA=256) in DCI format 0_3/1_3</w:t>
            </w:r>
          </w:p>
          <w:p w14:paraId="25498B2A"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游明朝"/>
                <w:i/>
                <w:iCs/>
                <w:kern w:val="2"/>
                <w:sz w:val="20"/>
                <w:szCs w:val="20"/>
                <w14:ligatures w14:val="standardContextual"/>
              </w:rPr>
              <w:t xml:space="preserve">max. </w:t>
            </w:r>
            <w:r>
              <w:rPr>
                <w:i/>
                <w:iCs/>
                <w:sz w:val="20"/>
                <w:szCs w:val="20"/>
              </w:rPr>
              <w:t>I</w:t>
            </w:r>
            <w:r>
              <w:rPr>
                <w:i/>
                <w:iCs/>
                <w:sz w:val="20"/>
                <w:szCs w:val="20"/>
                <w:vertAlign w:val="subscript"/>
              </w:rPr>
              <w:t>TDRA</w:t>
            </w:r>
            <w:r>
              <w:rPr>
                <w:rFonts w:eastAsia="游明朝"/>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游明朝"/>
                <w:i/>
                <w:iCs/>
                <w:kern w:val="2"/>
                <w:sz w:val="20"/>
                <w:szCs w:val="20"/>
                <w14:ligatures w14:val="standardContextual"/>
              </w:rPr>
              <w:t>128) only a maximum of 4 PDSCH/PUSCHs per scheduled cell should be supported</w:t>
            </w:r>
          </w:p>
          <w:p w14:paraId="0EF46F5D"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5.5: For multi-PUSCH scheduling using DCI format 0_3, the size of the blocks block number 1, block number 2, </w:t>
            </w:r>
            <w:proofErr w:type="gramStart"/>
            <w:r>
              <w:rPr>
                <w:rFonts w:eastAsia="游明朝"/>
                <w:bCs/>
                <w:i/>
                <w:sz w:val="20"/>
                <w:szCs w:val="20"/>
              </w:rPr>
              <w:t>… ,</w:t>
            </w:r>
            <w:proofErr w:type="gramEnd"/>
            <w:r>
              <w:rPr>
                <w:rFonts w:eastAsia="游明朝"/>
                <w:bCs/>
                <w:i/>
                <w:sz w:val="20"/>
                <w:szCs w:val="20"/>
              </w:rPr>
              <w:t xml:space="preserve">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UL</m:t>
                  </m:r>
                </m:sup>
              </m:sSubSup>
              <m:r>
                <w:rPr>
                  <w:rFonts w:ascii="Cambria Math" w:eastAsia="游明朝" w:hAnsi="Cambria Math"/>
                  <w:sz w:val="20"/>
                  <w:szCs w:val="20"/>
                </w:rPr>
                <m:t xml:space="preserve"> </m:t>
              </m:r>
            </m:oMath>
            <w:r>
              <w:rPr>
                <w:rFonts w:eastAsia="游明朝"/>
                <w:bCs/>
                <w:i/>
                <w:sz w:val="20"/>
                <w:szCs w:val="20"/>
              </w:rPr>
              <w:t xml:space="preserve">of the NDI field are defined as follows  </w:t>
            </w:r>
          </w:p>
          <w:p w14:paraId="5260EE7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5.6: For multi-PDSCH scheduling using DCI format 1_3, the size of the blocks block number 1, block number 2, </w:t>
            </w:r>
            <w:proofErr w:type="gramStart"/>
            <w:r>
              <w:rPr>
                <w:rFonts w:eastAsia="游明朝"/>
                <w:bCs/>
                <w:i/>
                <w:sz w:val="20"/>
                <w:szCs w:val="20"/>
              </w:rPr>
              <w:t>… ,</w:t>
            </w:r>
            <w:proofErr w:type="gramEnd"/>
            <w:r>
              <w:rPr>
                <w:rFonts w:eastAsia="游明朝"/>
                <w:bCs/>
                <w:i/>
                <w:sz w:val="20"/>
                <w:szCs w:val="20"/>
              </w:rPr>
              <w:t xml:space="preserve">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DL</m:t>
                  </m:r>
                </m:sup>
              </m:sSubSup>
              <m:r>
                <w:rPr>
                  <w:rFonts w:ascii="Cambria Math" w:eastAsia="游明朝" w:hAnsi="Cambria Math"/>
                  <w:sz w:val="20"/>
                  <w:szCs w:val="20"/>
                </w:rPr>
                <m:t xml:space="preserve"> </m:t>
              </m:r>
            </m:oMath>
            <w:r>
              <w:rPr>
                <w:rFonts w:eastAsia="游明朝"/>
                <w:bCs/>
                <w:i/>
                <w:sz w:val="20"/>
                <w:szCs w:val="20"/>
              </w:rPr>
              <w:t xml:space="preserve">of the NDI field for transport block 1 and transport block 2 are defined as follows  </w:t>
            </w:r>
          </w:p>
          <w:p w14:paraId="78AECDE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5.7: For multi-PUSCH scheduling using DCI format 0_3, the size of the blocks block number 1, block number 2, </w:t>
            </w:r>
            <w:proofErr w:type="gramStart"/>
            <w:r>
              <w:rPr>
                <w:rFonts w:eastAsia="游明朝"/>
                <w:bCs/>
                <w:i/>
                <w:sz w:val="20"/>
                <w:szCs w:val="20"/>
              </w:rPr>
              <w:t>… ,</w:t>
            </w:r>
            <w:proofErr w:type="gramEnd"/>
            <w:r>
              <w:rPr>
                <w:rFonts w:eastAsia="游明朝"/>
                <w:bCs/>
                <w:i/>
                <w:sz w:val="20"/>
                <w:szCs w:val="20"/>
              </w:rPr>
              <w:t xml:space="preserve">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UL</m:t>
                  </m:r>
                </m:sup>
              </m:sSubSup>
              <m:r>
                <w:rPr>
                  <w:rFonts w:ascii="Cambria Math" w:eastAsia="游明朝" w:hAnsi="Cambria Math"/>
                  <w:sz w:val="20"/>
                  <w:szCs w:val="20"/>
                </w:rPr>
                <m:t xml:space="preserve"> </m:t>
              </m:r>
            </m:oMath>
            <w:r>
              <w:rPr>
                <w:rFonts w:eastAsia="游明朝"/>
                <w:bCs/>
                <w:i/>
                <w:sz w:val="20"/>
                <w:szCs w:val="20"/>
              </w:rPr>
              <w:t xml:space="preserve">of the RV field are defined as follows  </w:t>
            </w:r>
          </w:p>
          <w:p w14:paraId="570EC4ED"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5.8: For multi-PDSCH scheduling using DCI format 1_3, the size of the blocks block number 1, block number 2, </w:t>
            </w:r>
            <w:proofErr w:type="gramStart"/>
            <w:r>
              <w:rPr>
                <w:rFonts w:eastAsia="游明朝"/>
                <w:bCs/>
                <w:i/>
                <w:sz w:val="20"/>
                <w:szCs w:val="20"/>
              </w:rPr>
              <w:t>… ,</w:t>
            </w:r>
            <w:proofErr w:type="gramEnd"/>
            <w:r>
              <w:rPr>
                <w:rFonts w:eastAsia="游明朝"/>
                <w:bCs/>
                <w:i/>
                <w:sz w:val="20"/>
                <w:szCs w:val="20"/>
              </w:rPr>
              <w:t xml:space="preserve">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DL</m:t>
                  </m:r>
                </m:sup>
              </m:sSubSup>
              <m:r>
                <w:rPr>
                  <w:rFonts w:ascii="Cambria Math" w:eastAsia="游明朝" w:hAnsi="Cambria Math"/>
                  <w:sz w:val="20"/>
                  <w:szCs w:val="20"/>
                </w:rPr>
                <m:t xml:space="preserve"> </m:t>
              </m:r>
            </m:oMath>
            <w:r>
              <w:rPr>
                <w:rFonts w:eastAsia="游明朝"/>
                <w:bCs/>
                <w:i/>
                <w:sz w:val="20"/>
                <w:szCs w:val="20"/>
              </w:rPr>
              <w:t xml:space="preserve">of the RV field for transport block 1 and transport block 2 are defined as follows  </w:t>
            </w:r>
          </w:p>
          <w:p w14:paraId="15990A1B"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5.13: Support new TDRA field index lists for DCI format 0_3/1_3 to (i) account for the needed increased scheduling flexibility for multi-</w:t>
            </w:r>
            <w:proofErr w:type="spellStart"/>
            <w:r>
              <w:rPr>
                <w:rFonts w:eastAsia="游明朝"/>
                <w:bCs/>
                <w:i/>
                <w:sz w:val="20"/>
                <w:szCs w:val="20"/>
              </w:rPr>
              <w:t>PxSCH</w:t>
            </w:r>
            <w:proofErr w:type="spellEnd"/>
            <w:r>
              <w:rPr>
                <w:rFonts w:eastAsia="游明朝"/>
                <w:bCs/>
                <w:i/>
                <w:sz w:val="20"/>
                <w:szCs w:val="20"/>
              </w:rPr>
              <w:t xml:space="preserve"> scheduling and (ii) to allow addressing larger underlying DL BWP specific TDRA tables for multi-PDSCH scheduling. </w:t>
            </w:r>
          </w:p>
          <w:p w14:paraId="695A7C40" w14:textId="77777777" w:rsidR="007C294B" w:rsidRDefault="007C294B" w:rsidP="00454DEC">
            <w:pPr>
              <w:wordWrap/>
              <w:rPr>
                <w:b/>
                <w:bCs/>
                <w:sz w:val="22"/>
                <w:szCs w:val="22"/>
                <w:lang w:eastAsia="en-US"/>
              </w:rPr>
            </w:pPr>
          </w:p>
          <w:p w14:paraId="4F5DA45A" w14:textId="77777777" w:rsidR="007C294B" w:rsidRDefault="00CD6939" w:rsidP="00454DEC">
            <w:pPr>
              <w:wordWrap/>
              <w:rPr>
                <w:b/>
                <w:bCs/>
                <w:sz w:val="22"/>
                <w:szCs w:val="22"/>
                <w:lang w:eastAsia="en-US"/>
              </w:rPr>
            </w:pPr>
            <w:r>
              <w:rPr>
                <w:rFonts w:hint="eastAsia"/>
                <w:b/>
                <w:bCs/>
                <w:sz w:val="22"/>
                <w:szCs w:val="22"/>
                <w:lang w:eastAsia="en-US"/>
              </w:rPr>
              <w:t>Lenovo:</w:t>
            </w:r>
          </w:p>
          <w:p w14:paraId="5676E942"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2: TDRA field in DCI format </w:t>
            </w:r>
            <w:r>
              <w:rPr>
                <w:rFonts w:eastAsia="游明朝" w:hint="eastAsia"/>
                <w:bCs/>
                <w:i/>
                <w:sz w:val="20"/>
                <w:szCs w:val="20"/>
              </w:rPr>
              <w:t>0_3</w:t>
            </w:r>
            <w:r>
              <w:rPr>
                <w:rFonts w:eastAsia="游明朝"/>
                <w:bCs/>
                <w:i/>
                <w:sz w:val="20"/>
                <w:szCs w:val="20"/>
              </w:rPr>
              <w:t>/1_</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 xml:space="preserve">indicates </w:t>
            </w:r>
            <w:r>
              <w:rPr>
                <w:rFonts w:eastAsia="游明朝"/>
                <w:bCs/>
                <w:i/>
                <w:sz w:val="20"/>
                <w:szCs w:val="20"/>
              </w:rPr>
              <w:t>one</w:t>
            </w:r>
            <w:r>
              <w:rPr>
                <w:rFonts w:eastAsia="游明朝" w:hint="eastAsia"/>
                <w:bCs/>
                <w:i/>
                <w:sz w:val="20"/>
                <w:szCs w:val="20"/>
              </w:rPr>
              <w:t xml:space="preserve"> row from a joint TDRA table with </w:t>
            </w:r>
            <w:r>
              <w:rPr>
                <w:rFonts w:eastAsia="游明朝"/>
                <w:bCs/>
                <w:i/>
                <w:sz w:val="20"/>
                <w:szCs w:val="20"/>
              </w:rPr>
              <w:t>each row in the table containing one or multiple TDRA indexes for each cell within the set of cells</w:t>
            </w:r>
            <w:r>
              <w:rPr>
                <w:rFonts w:eastAsia="游明朝" w:hint="eastAsia"/>
                <w:bCs/>
                <w:i/>
                <w:sz w:val="20"/>
                <w:szCs w:val="20"/>
              </w:rPr>
              <w:t>.</w:t>
            </w:r>
            <w:r>
              <w:rPr>
                <w:rFonts w:eastAsia="游明朝"/>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游明朝" w:hint="eastAsia"/>
                <w:bCs/>
                <w:i/>
                <w:sz w:val="20"/>
                <w:szCs w:val="20"/>
              </w:rPr>
              <w:t>.</w:t>
            </w:r>
          </w:p>
          <w:p w14:paraId="2ADF7DA4" w14:textId="77777777" w:rsidR="007C294B" w:rsidRDefault="00CD6939" w:rsidP="00454DEC">
            <w:pPr>
              <w:wordWrap/>
              <w:adjustRightInd w:val="0"/>
              <w:snapToGrid w:val="0"/>
              <w:rPr>
                <w:rFonts w:eastAsia="游明朝"/>
                <w:bCs/>
                <w:i/>
                <w:sz w:val="20"/>
                <w:szCs w:val="20"/>
              </w:rPr>
            </w:pPr>
            <w:r>
              <w:rPr>
                <w:rFonts w:eastAsia="游明朝"/>
                <w:bCs/>
                <w:i/>
                <w:sz w:val="20"/>
                <w:szCs w:val="20"/>
              </w:rPr>
              <w:lastRenderedPageBreak/>
              <w:t xml:space="preserve">Proposal 3: </w:t>
            </w:r>
            <w:r>
              <w:rPr>
                <w:rFonts w:eastAsia="游明朝" w:hint="eastAsia"/>
                <w:bCs/>
                <w:i/>
                <w:sz w:val="20"/>
                <w:szCs w:val="20"/>
              </w:rPr>
              <w:t>T</w:t>
            </w:r>
            <w:r>
              <w:rPr>
                <w:rFonts w:eastAsia="游明朝"/>
                <w:bCs/>
                <w:i/>
                <w:sz w:val="20"/>
                <w:szCs w:val="20"/>
              </w:rPr>
              <w:t xml:space="preserve">he number of scheduled PUSCHs/PDSCHs for </w:t>
            </w:r>
            <w:r>
              <w:rPr>
                <w:rFonts w:eastAsia="游明朝" w:hint="eastAsia"/>
                <w:bCs/>
                <w:i/>
                <w:sz w:val="20"/>
                <w:szCs w:val="20"/>
              </w:rPr>
              <w:t>a c</w:t>
            </w:r>
            <w:r>
              <w:rPr>
                <w:rFonts w:eastAsia="游明朝"/>
                <w:bCs/>
                <w:i/>
                <w:sz w:val="20"/>
                <w:szCs w:val="20"/>
              </w:rPr>
              <w:t>ell is implicitly indicated by the number of indicated valid SLIVs for the cell</w:t>
            </w:r>
            <w:r>
              <w:rPr>
                <w:rFonts w:eastAsia="游明朝" w:hint="eastAsia"/>
                <w:bCs/>
                <w:i/>
                <w:sz w:val="20"/>
                <w:szCs w:val="20"/>
              </w:rPr>
              <w:t>.</w:t>
            </w:r>
          </w:p>
          <w:p w14:paraId="5AE3CF4C"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4: </w:t>
            </w:r>
            <w:r>
              <w:rPr>
                <w:rFonts w:eastAsia="游明朝" w:hint="eastAsia"/>
                <w:bCs/>
                <w:i/>
                <w:sz w:val="20"/>
                <w:szCs w:val="20"/>
              </w:rPr>
              <w:t xml:space="preserve">Common </w:t>
            </w:r>
            <w:r>
              <w:rPr>
                <w:rFonts w:eastAsia="游明朝"/>
                <w:bCs/>
                <w:i/>
                <w:sz w:val="20"/>
                <w:szCs w:val="20"/>
              </w:rPr>
              <w:t>FDRA</w:t>
            </w:r>
            <w:r>
              <w:rPr>
                <w:rFonts w:eastAsia="游明朝" w:hint="eastAsia"/>
                <w:bCs/>
                <w:i/>
                <w:sz w:val="20"/>
                <w:szCs w:val="20"/>
              </w:rPr>
              <w:t xml:space="preserve"> is applied to</w:t>
            </w:r>
            <w:r>
              <w:rPr>
                <w:rFonts w:eastAsia="游明朝"/>
                <w:bCs/>
                <w:i/>
                <w:sz w:val="20"/>
                <w:szCs w:val="20"/>
              </w:rPr>
              <w:t xml:space="preserve"> all the co-scheduled PUSCHs/PDSCHs on </w:t>
            </w:r>
            <w:r>
              <w:rPr>
                <w:rFonts w:eastAsia="游明朝" w:hint="eastAsia"/>
                <w:bCs/>
                <w:i/>
                <w:sz w:val="20"/>
                <w:szCs w:val="20"/>
              </w:rPr>
              <w:t>each scheduled</w:t>
            </w:r>
            <w:r>
              <w:rPr>
                <w:rFonts w:eastAsia="游明朝"/>
                <w:bCs/>
                <w:i/>
                <w:sz w:val="20"/>
                <w:szCs w:val="20"/>
              </w:rPr>
              <w:t xml:space="preserve"> cell.</w:t>
            </w:r>
          </w:p>
          <w:p w14:paraId="709484D4"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 </w:t>
            </w:r>
            <w:r>
              <w:rPr>
                <w:rFonts w:eastAsia="游明朝" w:hint="eastAsia"/>
                <w:bCs/>
                <w:i/>
                <w:sz w:val="20"/>
                <w:szCs w:val="20"/>
              </w:rPr>
              <w:t>Common MCS is applied to</w:t>
            </w:r>
            <w:r>
              <w:rPr>
                <w:rFonts w:eastAsia="游明朝"/>
                <w:bCs/>
                <w:i/>
                <w:sz w:val="20"/>
                <w:szCs w:val="20"/>
              </w:rPr>
              <w:t xml:space="preserve"> all the co-scheduled PUSCHs/PDSCHs on </w:t>
            </w:r>
            <w:r>
              <w:rPr>
                <w:rFonts w:eastAsia="游明朝" w:hint="eastAsia"/>
                <w:bCs/>
                <w:i/>
                <w:sz w:val="20"/>
                <w:szCs w:val="20"/>
              </w:rPr>
              <w:t xml:space="preserve">each </w:t>
            </w:r>
            <w:r>
              <w:rPr>
                <w:rFonts w:eastAsia="游明朝"/>
                <w:bCs/>
                <w:i/>
                <w:sz w:val="20"/>
                <w:szCs w:val="20"/>
              </w:rPr>
              <w:t>cell</w:t>
            </w:r>
            <w:r>
              <w:rPr>
                <w:rFonts w:eastAsia="游明朝" w:hint="eastAsia"/>
                <w:bCs/>
                <w:i/>
                <w:sz w:val="20"/>
                <w:szCs w:val="20"/>
              </w:rPr>
              <w:t xml:space="preserve"> scheduled by DCI format 0_3/1_3</w:t>
            </w:r>
            <w:r>
              <w:rPr>
                <w:rFonts w:eastAsia="游明朝"/>
                <w:bCs/>
                <w:i/>
                <w:sz w:val="20"/>
                <w:szCs w:val="20"/>
              </w:rPr>
              <w:t>.</w:t>
            </w:r>
          </w:p>
          <w:p w14:paraId="0CB89A47"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6: Separate </w:t>
            </w:r>
            <w:r>
              <w:rPr>
                <w:rFonts w:eastAsia="游明朝" w:hint="eastAsia"/>
                <w:bCs/>
                <w:i/>
                <w:sz w:val="20"/>
                <w:szCs w:val="20"/>
              </w:rPr>
              <w:t>NDI</w:t>
            </w:r>
            <w:r>
              <w:rPr>
                <w:rFonts w:eastAsia="游明朝"/>
                <w:bCs/>
                <w:i/>
                <w:sz w:val="20"/>
                <w:szCs w:val="20"/>
              </w:rPr>
              <w:t xml:space="preserve"> for each</w:t>
            </w:r>
            <w:r>
              <w:rPr>
                <w:rFonts w:eastAsia="游明朝" w:hint="eastAsia"/>
                <w:bCs/>
                <w:i/>
                <w:sz w:val="20"/>
                <w:szCs w:val="20"/>
              </w:rPr>
              <w:t xml:space="preserve"> scheduled</w:t>
            </w:r>
            <w:r>
              <w:rPr>
                <w:rFonts w:eastAsia="游明朝"/>
                <w:bCs/>
                <w:i/>
                <w:sz w:val="20"/>
                <w:szCs w:val="20"/>
              </w:rPr>
              <w:t xml:space="preserve"> PUSCH/PDSCH </w:t>
            </w:r>
            <w:r>
              <w:rPr>
                <w:rFonts w:eastAsia="游明朝" w:hint="eastAsia"/>
                <w:bCs/>
                <w:i/>
                <w:sz w:val="20"/>
                <w:szCs w:val="20"/>
              </w:rPr>
              <w:t>is</w:t>
            </w:r>
            <w:r>
              <w:rPr>
                <w:rFonts w:eastAsia="游明朝"/>
                <w:bCs/>
                <w:i/>
                <w:sz w:val="20"/>
                <w:szCs w:val="20"/>
              </w:rPr>
              <w:t xml:space="preserve"> included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w:t>
            </w:r>
          </w:p>
          <w:p w14:paraId="21034094"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7: Separate </w:t>
            </w:r>
            <w:r>
              <w:rPr>
                <w:rFonts w:eastAsia="游明朝" w:hint="eastAsia"/>
                <w:bCs/>
                <w:i/>
                <w:sz w:val="20"/>
                <w:szCs w:val="20"/>
              </w:rPr>
              <w:t>RV field</w:t>
            </w:r>
            <w:r>
              <w:rPr>
                <w:rFonts w:eastAsia="游明朝"/>
                <w:bCs/>
                <w:i/>
                <w:sz w:val="20"/>
                <w:szCs w:val="20"/>
              </w:rPr>
              <w:t xml:space="preserve"> for each</w:t>
            </w:r>
            <w:r>
              <w:rPr>
                <w:rFonts w:eastAsia="游明朝" w:hint="eastAsia"/>
                <w:bCs/>
                <w:i/>
                <w:sz w:val="20"/>
                <w:szCs w:val="20"/>
              </w:rPr>
              <w:t xml:space="preserve"> scheduled</w:t>
            </w:r>
            <w:r>
              <w:rPr>
                <w:rFonts w:eastAsia="游明朝"/>
                <w:bCs/>
                <w:i/>
                <w:sz w:val="20"/>
                <w:szCs w:val="20"/>
              </w:rPr>
              <w:t xml:space="preserve"> PUSCH/PDSCH </w:t>
            </w:r>
            <w:r>
              <w:rPr>
                <w:rFonts w:eastAsia="游明朝" w:hint="eastAsia"/>
                <w:bCs/>
                <w:i/>
                <w:sz w:val="20"/>
                <w:szCs w:val="20"/>
              </w:rPr>
              <w:t>is</w:t>
            </w:r>
            <w:r>
              <w:rPr>
                <w:rFonts w:eastAsia="游明朝"/>
                <w:bCs/>
                <w:i/>
                <w:sz w:val="20"/>
                <w:szCs w:val="20"/>
              </w:rPr>
              <w:t xml:space="preserve"> included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w:t>
            </w:r>
          </w:p>
          <w:p w14:paraId="14D13CBE"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8: </w:t>
            </w:r>
            <w:r>
              <w:rPr>
                <w:rFonts w:eastAsia="游明朝" w:hint="eastAsia"/>
                <w:bCs/>
                <w:i/>
                <w:sz w:val="20"/>
                <w:szCs w:val="20"/>
              </w:rPr>
              <w:t>HARQ process number indicated for a scheduled cell is applied to</w:t>
            </w:r>
            <w:r>
              <w:rPr>
                <w:rFonts w:eastAsia="游明朝"/>
                <w:bCs/>
                <w:i/>
                <w:sz w:val="20"/>
                <w:szCs w:val="20"/>
              </w:rPr>
              <w:t xml:space="preserve"> </w:t>
            </w:r>
            <w:r>
              <w:rPr>
                <w:rFonts w:eastAsia="游明朝" w:hint="eastAsia"/>
                <w:bCs/>
                <w:i/>
                <w:sz w:val="20"/>
                <w:szCs w:val="20"/>
              </w:rPr>
              <w:t>the first scheduled</w:t>
            </w:r>
            <w:r>
              <w:rPr>
                <w:rFonts w:eastAsia="游明朝"/>
                <w:bCs/>
                <w:i/>
                <w:sz w:val="20"/>
                <w:szCs w:val="20"/>
              </w:rPr>
              <w:t xml:space="preserve"> PUSCH/PDSCH</w:t>
            </w:r>
            <w:r>
              <w:rPr>
                <w:rFonts w:eastAsia="游明朝" w:hint="eastAsia"/>
                <w:bCs/>
                <w:i/>
                <w:sz w:val="20"/>
                <w:szCs w:val="20"/>
              </w:rPr>
              <w:t xml:space="preserve"> and then </w:t>
            </w:r>
            <w:r>
              <w:rPr>
                <w:rFonts w:eastAsia="游明朝"/>
                <w:bCs/>
                <w:i/>
                <w:sz w:val="20"/>
                <w:szCs w:val="20"/>
              </w:rPr>
              <w:t>incremented by 1 for subsequent PUSCHs</w:t>
            </w:r>
            <w:r>
              <w:rPr>
                <w:rFonts w:eastAsia="游明朝" w:hint="eastAsia"/>
                <w:bCs/>
                <w:i/>
                <w:sz w:val="20"/>
                <w:szCs w:val="20"/>
              </w:rPr>
              <w:t>/PDSCHs</w:t>
            </w:r>
            <w:r>
              <w:rPr>
                <w:rFonts w:eastAsia="游明朝"/>
                <w:bCs/>
                <w:i/>
                <w:sz w:val="20"/>
                <w:szCs w:val="20"/>
              </w:rPr>
              <w:t xml:space="preserve"> in the scheduled order</w:t>
            </w:r>
            <w:r>
              <w:rPr>
                <w:rFonts w:eastAsia="游明朝" w:hint="eastAsia"/>
                <w:bCs/>
                <w:i/>
                <w:sz w:val="20"/>
                <w:szCs w:val="20"/>
              </w:rPr>
              <w:t xml:space="preserve"> on the scheduled cell</w:t>
            </w:r>
            <w:r>
              <w:rPr>
                <w:rFonts w:eastAsia="游明朝"/>
                <w:bCs/>
                <w:i/>
                <w:sz w:val="20"/>
                <w:szCs w:val="20"/>
              </w:rPr>
              <w:t xml:space="preserve"> (with modulo operation </w:t>
            </w:r>
            <w:r>
              <w:rPr>
                <w:rFonts w:eastAsia="游明朝" w:hint="eastAsia"/>
                <w:bCs/>
                <w:i/>
                <w:sz w:val="20"/>
                <w:szCs w:val="20"/>
              </w:rPr>
              <w:t>if</w:t>
            </w:r>
            <w:r>
              <w:rPr>
                <w:rFonts w:eastAsia="游明朝"/>
                <w:bCs/>
                <w:i/>
                <w:sz w:val="20"/>
                <w:szCs w:val="20"/>
              </w:rPr>
              <w:t xml:space="preserve"> needed).</w:t>
            </w:r>
          </w:p>
          <w:p w14:paraId="3A1409BC"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w:t>
            </w:r>
            <w:r>
              <w:rPr>
                <w:rFonts w:eastAsia="游明朝"/>
                <w:bCs/>
                <w:i/>
                <w:sz w:val="20"/>
                <w:szCs w:val="20"/>
              </w:rPr>
              <w:t>9: The maximum number of PUSCHs/PDSCHs per scheduled cell by a DCI format 0_3/1_3 in Rel-19 is 8.</w:t>
            </w:r>
          </w:p>
          <w:p w14:paraId="2DC63A6E"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w:t>
            </w:r>
            <w:r>
              <w:rPr>
                <w:rFonts w:eastAsia="游明朝"/>
                <w:bCs/>
                <w:i/>
                <w:sz w:val="20"/>
                <w:szCs w:val="20"/>
              </w:rPr>
              <w:t>10: For a UE, the maximum number of PUSCHs/PDSCHs per scheduled cell by a DCI format 0_3/1_3 can be smaller than or equal to 8.</w:t>
            </w:r>
          </w:p>
          <w:p w14:paraId="28BC4C3A"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w:t>
            </w:r>
            <w:r>
              <w:rPr>
                <w:rFonts w:eastAsia="游明朝"/>
                <w:bCs/>
                <w:i/>
                <w:sz w:val="20"/>
                <w:szCs w:val="20"/>
              </w:rPr>
              <w:t xml:space="preserve">11: It is up to </w:t>
            </w:r>
            <w:proofErr w:type="spellStart"/>
            <w:r>
              <w:rPr>
                <w:rFonts w:eastAsia="游明朝"/>
                <w:bCs/>
                <w:i/>
                <w:sz w:val="20"/>
                <w:szCs w:val="20"/>
              </w:rPr>
              <w:t>gNB</w:t>
            </w:r>
            <w:proofErr w:type="spellEnd"/>
            <w:r>
              <w:rPr>
                <w:rFonts w:eastAsia="游明朝"/>
                <w:bCs/>
                <w:i/>
                <w:sz w:val="20"/>
                <w:szCs w:val="20"/>
              </w:rPr>
              <w:t xml:space="preserve"> to guarantee the payload size of a DCI format 0_3/1_3 not exceeding 140.</w:t>
            </w:r>
          </w:p>
          <w:p w14:paraId="5AC524BC"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581F2E11" w14:textId="77777777" w:rsidR="007C294B" w:rsidRDefault="00CD6939" w:rsidP="00454DEC">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163C826E" w14:textId="77777777" w:rsidR="007C294B" w:rsidRDefault="00CD6939" w:rsidP="00454DEC">
            <w:pPr>
              <w:wordWrap/>
              <w:rPr>
                <w:b/>
                <w:bCs/>
                <w:sz w:val="22"/>
                <w:szCs w:val="22"/>
                <w:lang w:eastAsia="en-US"/>
              </w:rPr>
            </w:pPr>
            <w:r>
              <w:rPr>
                <w:rFonts w:hint="eastAsia"/>
                <w:b/>
                <w:bCs/>
                <w:sz w:val="22"/>
                <w:szCs w:val="22"/>
                <w:lang w:eastAsia="en-US"/>
              </w:rPr>
              <w:t>Panasonic:</w:t>
            </w:r>
          </w:p>
          <w:p w14:paraId="2A646099"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3: No need to enhance the current TDRA mechanism for the support of d</w:t>
            </w:r>
            <w:r>
              <w:rPr>
                <w:rFonts w:eastAsia="游明朝"/>
                <w:bCs/>
                <w:i/>
                <w:sz w:val="20"/>
                <w:szCs w:val="20"/>
              </w:rPr>
              <w:t>ifferent SCS among co-scheduled cells by the single DCI</w:t>
            </w:r>
            <w:r>
              <w:rPr>
                <w:rFonts w:eastAsia="游明朝" w:hint="eastAsia"/>
                <w:bCs/>
                <w:i/>
                <w:sz w:val="20"/>
                <w:szCs w:val="20"/>
              </w:rPr>
              <w:t>.</w:t>
            </w:r>
          </w:p>
          <w:p w14:paraId="67DA8E9E"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5: For the determination of the maximum number of PUSCHs/PDSCH per scheduled cell, at least DCI size, especially how NDI and RV is indicated, </w:t>
            </w:r>
            <w:r>
              <w:rPr>
                <w:rFonts w:eastAsia="游明朝"/>
                <w:bCs/>
                <w:i/>
                <w:sz w:val="20"/>
                <w:szCs w:val="20"/>
              </w:rPr>
              <w:t>should</w:t>
            </w:r>
            <w:r>
              <w:rPr>
                <w:rFonts w:eastAsia="游明朝" w:hint="eastAsia"/>
                <w:bCs/>
                <w:i/>
                <w:sz w:val="20"/>
                <w:szCs w:val="20"/>
              </w:rPr>
              <w:t xml:space="preserve"> be taken into account.</w:t>
            </w:r>
          </w:p>
          <w:p w14:paraId="469E36B7"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6: No need to enhance the current TDRA mechanism (i.e., joint indication) for the support of multiple PUSCHs/PDSCH per scheduled cell </w:t>
            </w:r>
            <w:r>
              <w:rPr>
                <w:rFonts w:eastAsia="游明朝"/>
                <w:bCs/>
                <w:i/>
                <w:sz w:val="20"/>
                <w:szCs w:val="20"/>
              </w:rPr>
              <w:t>by the single DCI</w:t>
            </w:r>
            <w:r>
              <w:rPr>
                <w:rFonts w:eastAsia="游明朝" w:hint="eastAsia"/>
                <w:bCs/>
                <w:i/>
                <w:sz w:val="20"/>
                <w:szCs w:val="20"/>
              </w:rPr>
              <w:t>. FFS whether maximum number of entries for PDSCH is extended to 64.</w:t>
            </w:r>
          </w:p>
          <w:p w14:paraId="3EA5D2DD"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7A972D97" w14:textId="77777777" w:rsidR="007C294B" w:rsidRDefault="00CD6939" w:rsidP="00454DEC">
            <w:pPr>
              <w:wordWrap/>
              <w:rPr>
                <w:b/>
                <w:bCs/>
                <w:sz w:val="22"/>
                <w:szCs w:val="22"/>
                <w:lang w:eastAsia="en-US"/>
              </w:rPr>
            </w:pPr>
            <w:r>
              <w:rPr>
                <w:rFonts w:hint="eastAsia"/>
                <w:b/>
                <w:bCs/>
                <w:sz w:val="22"/>
                <w:szCs w:val="22"/>
                <w:lang w:eastAsia="en-US"/>
              </w:rPr>
              <w:t>TCL:</w:t>
            </w:r>
          </w:p>
          <w:p w14:paraId="14BCFABC"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4. For Rel-19 different SCS/carrier type among co-scheduled cells by the single DCI, </w:t>
            </w:r>
            <w:r>
              <w:rPr>
                <w:rFonts w:eastAsia="游明朝" w:hint="eastAsia"/>
                <w:bCs/>
                <w:i/>
                <w:sz w:val="20"/>
                <w:szCs w:val="20"/>
              </w:rPr>
              <w:t xml:space="preserve">similar mechanism of </w:t>
            </w:r>
            <w:r>
              <w:rPr>
                <w:rFonts w:eastAsia="游明朝"/>
                <w:bCs/>
                <w:i/>
                <w:sz w:val="20"/>
                <w:szCs w:val="20"/>
              </w:rPr>
              <w:t>time domain resource allocations for Rel-18 can be re-used.</w:t>
            </w:r>
          </w:p>
          <w:p w14:paraId="30EBC1F5"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5: Re-using DCI format 0_3/1_3 to support one or multiple PUSCHs/PDSCHs per scheduled cell</w:t>
            </w:r>
            <w:r>
              <w:rPr>
                <w:rFonts w:eastAsia="游明朝" w:hint="eastAsia"/>
                <w:bCs/>
                <w:i/>
                <w:sz w:val="20"/>
                <w:szCs w:val="20"/>
              </w:rPr>
              <w:t xml:space="preserve"> within the co-scheduled cells</w:t>
            </w:r>
            <w:r>
              <w:rPr>
                <w:rFonts w:eastAsia="游明朝"/>
                <w:bCs/>
                <w:i/>
                <w:sz w:val="20"/>
                <w:szCs w:val="20"/>
              </w:rPr>
              <w:t xml:space="preserve"> in Rel-19. </w:t>
            </w:r>
          </w:p>
          <w:p w14:paraId="5F7CAEAA" w14:textId="77777777" w:rsidR="007C294B" w:rsidRDefault="00CD6939" w:rsidP="00454DEC">
            <w:pPr>
              <w:wordWrap/>
              <w:adjustRightInd w:val="0"/>
              <w:snapToGrid w:val="0"/>
              <w:rPr>
                <w:rFonts w:eastAsia="游明朝"/>
                <w:bCs/>
                <w:i/>
                <w:sz w:val="20"/>
                <w:szCs w:val="20"/>
              </w:rPr>
            </w:pPr>
            <w:bookmarkStart w:id="18" w:name="OLE_LINK12"/>
            <w:r>
              <w:rPr>
                <w:rFonts w:eastAsia="游明朝"/>
                <w:bCs/>
                <w:i/>
                <w:sz w:val="20"/>
                <w:szCs w:val="20"/>
              </w:rPr>
              <w:t xml:space="preserve">Proposal 6: </w:t>
            </w:r>
            <w:bookmarkStart w:id="19" w:name="OLE_LINK11"/>
            <w:r>
              <w:rPr>
                <w:rFonts w:eastAsia="游明朝"/>
                <w:bCs/>
                <w:i/>
                <w:sz w:val="20"/>
                <w:szCs w:val="20"/>
              </w:rPr>
              <w:t>The maximum number of PUSCHs/PDSCHs per scheduled cell</w:t>
            </w:r>
            <w:r>
              <w:rPr>
                <w:rFonts w:eastAsia="游明朝" w:hint="eastAsia"/>
                <w:bCs/>
                <w:i/>
                <w:sz w:val="20"/>
                <w:szCs w:val="20"/>
              </w:rPr>
              <w:t xml:space="preserve"> within the co-scheduled cells</w:t>
            </w:r>
            <w:r>
              <w:rPr>
                <w:rFonts w:eastAsia="游明朝"/>
                <w:bCs/>
                <w:i/>
                <w:sz w:val="20"/>
                <w:szCs w:val="20"/>
              </w:rPr>
              <w:t xml:space="preserve"> need</w:t>
            </w:r>
            <w:r>
              <w:rPr>
                <w:rFonts w:eastAsia="游明朝" w:hint="eastAsia"/>
                <w:bCs/>
                <w:i/>
                <w:sz w:val="20"/>
                <w:szCs w:val="20"/>
              </w:rPr>
              <w:t>s</w:t>
            </w:r>
            <w:r>
              <w:rPr>
                <w:rFonts w:eastAsia="游明朝"/>
                <w:bCs/>
                <w:i/>
                <w:sz w:val="20"/>
                <w:szCs w:val="20"/>
              </w:rPr>
              <w:t xml:space="preserve"> to take </w:t>
            </w:r>
            <w:bookmarkStart w:id="20" w:name="OLE_LINK14"/>
            <w:r>
              <w:rPr>
                <w:rFonts w:eastAsia="游明朝"/>
                <w:bCs/>
                <w:i/>
                <w:sz w:val="20"/>
                <w:szCs w:val="20"/>
              </w:rPr>
              <w:t>the DCI overhead</w:t>
            </w:r>
            <w:bookmarkEnd w:id="20"/>
            <w:r>
              <w:rPr>
                <w:rFonts w:eastAsia="游明朝" w:hint="eastAsia"/>
                <w:bCs/>
                <w:i/>
                <w:sz w:val="20"/>
                <w:szCs w:val="20"/>
              </w:rPr>
              <w:t xml:space="preserve"> </w:t>
            </w:r>
            <w:r>
              <w:rPr>
                <w:rFonts w:eastAsia="游明朝"/>
                <w:bCs/>
                <w:i/>
                <w:sz w:val="20"/>
                <w:szCs w:val="20"/>
              </w:rPr>
              <w:t xml:space="preserve">into </w:t>
            </w:r>
            <w:proofErr w:type="gramStart"/>
            <w:r>
              <w:rPr>
                <w:rFonts w:eastAsia="游明朝"/>
                <w:bCs/>
                <w:i/>
                <w:sz w:val="20"/>
                <w:szCs w:val="20"/>
              </w:rPr>
              <w:t>consideration</w:t>
            </w:r>
            <w:r>
              <w:rPr>
                <w:rFonts w:eastAsia="游明朝" w:hint="eastAsia"/>
                <w:bCs/>
                <w:i/>
                <w:sz w:val="20"/>
                <w:szCs w:val="20"/>
              </w:rPr>
              <w:t xml:space="preserve"> </w:t>
            </w:r>
            <w:r>
              <w:rPr>
                <w:rFonts w:eastAsia="游明朝"/>
                <w:bCs/>
                <w:i/>
                <w:sz w:val="20"/>
                <w:szCs w:val="20"/>
              </w:rPr>
              <w:t>.</w:t>
            </w:r>
            <w:proofErr w:type="gramEnd"/>
            <w:r>
              <w:rPr>
                <w:rFonts w:eastAsia="游明朝"/>
                <w:bCs/>
                <w:i/>
                <w:sz w:val="20"/>
                <w:szCs w:val="20"/>
              </w:rPr>
              <w:t xml:space="preserve"> </w:t>
            </w:r>
          </w:p>
          <w:bookmarkEnd w:id="18"/>
          <w:bookmarkEnd w:id="19"/>
          <w:p w14:paraId="4D45A7B8"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04401045" w14:textId="77777777" w:rsidR="007C294B" w:rsidRDefault="00CD6939" w:rsidP="00454DEC">
            <w:pPr>
              <w:wordWrap/>
              <w:rPr>
                <w:b/>
                <w:bCs/>
                <w:sz w:val="22"/>
                <w:szCs w:val="22"/>
                <w:lang w:eastAsia="en-US"/>
              </w:rPr>
            </w:pPr>
            <w:r>
              <w:rPr>
                <w:rFonts w:hint="eastAsia"/>
                <w:b/>
                <w:bCs/>
                <w:sz w:val="22"/>
                <w:szCs w:val="22"/>
                <w:lang w:eastAsia="en-US"/>
              </w:rPr>
              <w:t>LGE:</w:t>
            </w:r>
          </w:p>
          <w:p w14:paraId="28BCD30D"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Discuss how to determine the size of UL-SCH field for the cell configured with multi-PUSCH scheduling (by DCI 0_3).</w:t>
            </w:r>
          </w:p>
          <w:p w14:paraId="667F6639"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408182CE" w14:textId="77777777" w:rsidR="007C294B" w:rsidRDefault="00CD6939" w:rsidP="00454DEC">
            <w:pPr>
              <w:wordWrap/>
              <w:rPr>
                <w:b/>
                <w:bCs/>
                <w:sz w:val="22"/>
                <w:szCs w:val="22"/>
                <w:lang w:eastAsia="en-US"/>
              </w:rPr>
            </w:pPr>
            <w:r>
              <w:rPr>
                <w:rFonts w:hint="eastAsia"/>
                <w:b/>
                <w:bCs/>
                <w:sz w:val="22"/>
                <w:szCs w:val="22"/>
                <w:lang w:eastAsia="en-US"/>
              </w:rPr>
              <w:t>NTT DOCOMO:</w:t>
            </w:r>
          </w:p>
          <w:p w14:paraId="4383FA78"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The principle of R</w:t>
            </w:r>
            <w:r>
              <w:rPr>
                <w:rFonts w:eastAsia="游明朝"/>
                <w:bCs/>
                <w:i/>
                <w:sz w:val="20"/>
                <w:szCs w:val="20"/>
              </w:rPr>
              <w:t xml:space="preserve">el-18 mechanism such as type-1B indication of TDRA based on joint TDRA table </w:t>
            </w:r>
            <w:r>
              <w:rPr>
                <w:rFonts w:eastAsia="游明朝" w:hint="eastAsia"/>
                <w:bCs/>
                <w:i/>
                <w:sz w:val="20"/>
                <w:szCs w:val="20"/>
              </w:rPr>
              <w:t>should</w:t>
            </w:r>
            <w:r>
              <w:rPr>
                <w:rFonts w:eastAsia="游明朝"/>
                <w:bCs/>
                <w:i/>
                <w:sz w:val="20"/>
                <w:szCs w:val="20"/>
              </w:rPr>
              <w:t xml:space="preserve"> be reused </w:t>
            </w:r>
            <w:r>
              <w:rPr>
                <w:rFonts w:eastAsia="游明朝" w:hint="eastAsia"/>
                <w:bCs/>
                <w:i/>
                <w:sz w:val="20"/>
                <w:szCs w:val="20"/>
              </w:rPr>
              <w:t>for multi-cell multi-PUSCH/PDSCH scheduling.</w:t>
            </w:r>
          </w:p>
          <w:p w14:paraId="392C9B12"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Observation</w:t>
            </w:r>
            <w:r>
              <w:rPr>
                <w:rFonts w:eastAsia="游明朝"/>
                <w:bCs/>
                <w:i/>
                <w:sz w:val="20"/>
                <w:szCs w:val="20"/>
              </w:rPr>
              <w:t xml:space="preserve">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According to WID, w</w:t>
            </w:r>
            <w:r>
              <w:rPr>
                <w:rFonts w:eastAsia="游明朝"/>
                <w:bCs/>
                <w:i/>
                <w:sz w:val="20"/>
                <w:szCs w:val="20"/>
              </w:rPr>
              <w:t xml:space="preserve">hen UE is configured with multi-cell multi-PUSCH/PDSCH scheduling, “TDRA table applicable for DCI format 1_1” </w:t>
            </w:r>
            <w:r>
              <w:rPr>
                <w:rFonts w:eastAsia="游明朝" w:hint="eastAsia"/>
                <w:bCs/>
                <w:i/>
                <w:sz w:val="20"/>
                <w:szCs w:val="20"/>
              </w:rPr>
              <w:t>which is referred by the joint TDRA table entries (</w:t>
            </w:r>
            <w:r>
              <w:rPr>
                <w:rFonts w:eastAsia="游明朝"/>
                <w:bCs/>
                <w:i/>
                <w:sz w:val="20"/>
                <w:szCs w:val="20"/>
              </w:rPr>
              <w:t>TDRA-FieldIndexDCI-1-3-r18 or TDRA-FieldIndexDCI-0-3-r18</w:t>
            </w:r>
            <w:r>
              <w:rPr>
                <w:rFonts w:eastAsia="游明朝" w:hint="eastAsia"/>
                <w:bCs/>
                <w:i/>
                <w:sz w:val="20"/>
                <w:szCs w:val="20"/>
              </w:rPr>
              <w:t xml:space="preserve">) </w:t>
            </w:r>
            <w:r>
              <w:rPr>
                <w:rFonts w:eastAsia="游明朝"/>
                <w:bCs/>
                <w:i/>
                <w:sz w:val="20"/>
                <w:szCs w:val="20"/>
              </w:rPr>
              <w:t>cannot be TDRA table for multi-PUSCH/PDSCH scheduling.</w:t>
            </w:r>
          </w:p>
          <w:p w14:paraId="7F45D455"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lastRenderedPageBreak/>
              <w:t>Proposal</w:t>
            </w:r>
            <w:r>
              <w:rPr>
                <w:rFonts w:eastAsia="游明朝"/>
                <w:bCs/>
                <w:i/>
                <w:sz w:val="20"/>
                <w:szCs w:val="20"/>
              </w:rPr>
              <w:t xml:space="preserve">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S</w:t>
            </w:r>
            <w:r>
              <w:rPr>
                <w:rFonts w:eastAsia="游明朝"/>
                <w:bCs/>
                <w:i/>
                <w:sz w:val="20"/>
                <w:szCs w:val="20"/>
              </w:rPr>
              <w:t>eparate new TDRA table for multi-PUSCH/PDSCH scheduling for each BWP of each cell to be referred by the joint TDRA table</w:t>
            </w:r>
            <w:r>
              <w:rPr>
                <w:rFonts w:eastAsia="游明朝" w:hint="eastAsia"/>
                <w:bCs/>
                <w:i/>
                <w:sz w:val="20"/>
                <w:szCs w:val="20"/>
              </w:rPr>
              <w:t xml:space="preserve"> needs to be introduced</w:t>
            </w:r>
            <w:r>
              <w:rPr>
                <w:rFonts w:eastAsia="游明朝"/>
                <w:bCs/>
                <w:i/>
                <w:sz w:val="20"/>
                <w:szCs w:val="20"/>
              </w:rPr>
              <w:t>.</w:t>
            </w:r>
          </w:p>
          <w:p w14:paraId="34EFB611"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54DEC">
            <w:pPr>
              <w:kinsoku w:val="0"/>
              <w:wordWrap/>
              <w:overflowPunct w:val="0"/>
              <w:adjustRightInd w:val="0"/>
              <w:spacing w:line="259" w:lineRule="auto"/>
              <w:textAlignment w:val="baseline"/>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 xml:space="preserve">The maximum number of PUSCHs/PDSCHs per scheduled cell should be carefully studied with supported cases for </w:t>
            </w:r>
            <w:r>
              <w:rPr>
                <w:rFonts w:eastAsia="游明朝"/>
                <w:bCs/>
                <w:i/>
                <w:sz w:val="20"/>
                <w:szCs w:val="20"/>
              </w:rPr>
              <w:t>multi-cell multi-PUSCH/PDSCH scheduling</w:t>
            </w:r>
            <w:r>
              <w:rPr>
                <w:rFonts w:eastAsia="游明朝" w:hint="eastAsia"/>
                <w:bCs/>
                <w:i/>
                <w:sz w:val="20"/>
                <w:szCs w:val="20"/>
              </w:rPr>
              <w:t xml:space="preserve"> in terms of SCS/carrier type combination between scheduling cell and co-scheduled cells, HARQ enhancements such as time-domain HARQ bundling, and DCI size</w:t>
            </w:r>
            <w:r>
              <w:rPr>
                <w:rFonts w:eastAsia="游明朝"/>
                <w:bCs/>
                <w:i/>
                <w:sz w:val="20"/>
                <w:szCs w:val="20"/>
              </w:rPr>
              <w:t>.</w:t>
            </w:r>
          </w:p>
          <w:p w14:paraId="69315B5A"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258A7858" w14:textId="77777777" w:rsidR="007C294B" w:rsidRDefault="00CD6939" w:rsidP="00454DEC">
            <w:pPr>
              <w:wordWrap/>
              <w:rPr>
                <w:b/>
                <w:bCs/>
                <w:sz w:val="22"/>
                <w:szCs w:val="22"/>
                <w:lang w:eastAsia="en-US"/>
              </w:rPr>
            </w:pPr>
            <w:r>
              <w:rPr>
                <w:rFonts w:hint="eastAsia"/>
                <w:b/>
                <w:bCs/>
                <w:sz w:val="22"/>
                <w:szCs w:val="22"/>
                <w:lang w:eastAsia="en-US"/>
              </w:rPr>
              <w:t>Qualcomm:</w:t>
            </w:r>
          </w:p>
          <w:p w14:paraId="4C3789FB"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2:</w:t>
            </w:r>
          </w:p>
          <w:p w14:paraId="09B53D0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54DEC">
            <w:pPr>
              <w:pStyle w:val="afff3"/>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54DEC">
            <w:pPr>
              <w:pStyle w:val="afff3"/>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54DEC">
            <w:pPr>
              <w:pStyle w:val="afff3"/>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3:</w:t>
            </w:r>
          </w:p>
          <w:p w14:paraId="487DFF5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54DEC">
            <w:pPr>
              <w:pStyle w:val="afff3"/>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4:</w:t>
            </w:r>
          </w:p>
          <w:p w14:paraId="6B0EA21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54DEC">
            <w:pPr>
              <w:kinsoku w:val="0"/>
              <w:wordWrap/>
              <w:overflowPunct w:val="0"/>
              <w:adjustRightInd w:val="0"/>
              <w:spacing w:line="259" w:lineRule="auto"/>
              <w:textAlignment w:val="baseline"/>
              <w:rPr>
                <w:rFonts w:eastAsia="KaiTi"/>
                <w:b/>
                <w:bCs/>
                <w:sz w:val="20"/>
                <w:szCs w:val="20"/>
              </w:rPr>
            </w:pPr>
          </w:p>
          <w:p w14:paraId="07645F00" w14:textId="77777777" w:rsidR="007C294B" w:rsidRDefault="00CD6939" w:rsidP="00454DEC">
            <w:pPr>
              <w:wordWrap/>
              <w:rPr>
                <w:b/>
                <w:bCs/>
                <w:sz w:val="22"/>
                <w:szCs w:val="22"/>
                <w:lang w:eastAsia="en-US"/>
              </w:rPr>
            </w:pPr>
            <w:r>
              <w:rPr>
                <w:b/>
                <w:bCs/>
                <w:sz w:val="22"/>
                <w:szCs w:val="22"/>
                <w:lang w:eastAsia="en-US"/>
              </w:rPr>
              <w:t>Ericsson:</w:t>
            </w:r>
          </w:p>
          <w:p w14:paraId="309D3A00" w14:textId="77777777" w:rsidR="007C294B" w:rsidRDefault="00CD6939" w:rsidP="00454DEC">
            <w:pPr>
              <w:wordWrap/>
              <w:adjustRightInd w:val="0"/>
              <w:snapToGrid w:val="0"/>
              <w:rPr>
                <w:rFonts w:eastAsia="游明朝"/>
                <w:bCs/>
                <w:i/>
                <w:sz w:val="20"/>
                <w:szCs w:val="20"/>
              </w:rPr>
            </w:pPr>
            <w:bookmarkStart w:id="21" w:name="_Toc178976278"/>
            <w:r>
              <w:rPr>
                <w:rFonts w:eastAsia="游明朝"/>
                <w:bCs/>
                <w:i/>
                <w:sz w:val="20"/>
                <w:szCs w:val="20"/>
              </w:rPr>
              <w:t xml:space="preserve">Proposal 2: Allow scheduling by DCI format 0_3/1_3 when the applied TDRA for DCI format 0_1/1_1 is </w:t>
            </w:r>
            <w:proofErr w:type="spellStart"/>
            <w:r>
              <w:rPr>
                <w:rFonts w:eastAsia="游明朝"/>
                <w:bCs/>
                <w:i/>
                <w:sz w:val="20"/>
                <w:szCs w:val="20"/>
              </w:rPr>
              <w:t>pusch-TimeDomainAllocationListForMultiPUSCH</w:t>
            </w:r>
            <w:proofErr w:type="spellEnd"/>
            <w:r>
              <w:rPr>
                <w:rFonts w:eastAsia="游明朝"/>
                <w:bCs/>
                <w:i/>
                <w:sz w:val="20"/>
                <w:szCs w:val="20"/>
              </w:rPr>
              <w:t xml:space="preserve"> or </w:t>
            </w:r>
            <w:proofErr w:type="spellStart"/>
            <w:r>
              <w:rPr>
                <w:rFonts w:eastAsia="游明朝"/>
                <w:bCs/>
                <w:i/>
                <w:sz w:val="20"/>
                <w:szCs w:val="20"/>
              </w:rPr>
              <w:t>pdsch-TimeDomainAllocationListForMultiPUSCH</w:t>
            </w:r>
            <w:proofErr w:type="spellEnd"/>
            <w:r>
              <w:rPr>
                <w:rFonts w:eastAsia="游明朝"/>
                <w:bCs/>
                <w:i/>
                <w:sz w:val="20"/>
                <w:szCs w:val="20"/>
              </w:rPr>
              <w:t>, respectively.</w:t>
            </w:r>
            <w:bookmarkEnd w:id="21"/>
          </w:p>
          <w:p w14:paraId="1AC6D1EB" w14:textId="77777777" w:rsidR="007C294B" w:rsidRDefault="00CD6939" w:rsidP="00454DEC">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54DEC">
            <w:pPr>
              <w:wordWrap/>
              <w:adjustRightInd w:val="0"/>
              <w:snapToGrid w:val="0"/>
              <w:rPr>
                <w:rFonts w:eastAsia="游明朝"/>
                <w:bCs/>
                <w:i/>
                <w:sz w:val="20"/>
                <w:szCs w:val="20"/>
              </w:rPr>
            </w:pPr>
            <w:bookmarkStart w:id="23" w:name="_Toc178976280"/>
            <w:bookmarkStart w:id="24" w:name="_Toc178976282"/>
            <w:r>
              <w:rPr>
                <w:rFonts w:eastAsia="游明朝"/>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54DEC">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4: For DCI format 0_3/1_3 field, to support multi-PUSCHs/ multi-PDSCHs scheduling on a scheduled cell</w:t>
            </w:r>
            <w:bookmarkEnd w:id="24"/>
          </w:p>
          <w:p w14:paraId="1E9B448E" w14:textId="77777777" w:rsidR="007C294B" w:rsidRDefault="00CD6939" w:rsidP="00454DEC">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54DEC">
            <w:pPr>
              <w:pStyle w:val="afff3"/>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54DEC">
            <w:pPr>
              <w:pStyle w:val="afff3"/>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54DEC">
            <w:pPr>
              <w:pStyle w:val="afff3"/>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54DEC">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54DEC">
            <w:pPr>
              <w:pStyle w:val="afff3"/>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54DEC">
            <w:pPr>
              <w:wordWrap/>
              <w:overflowPunct w:val="0"/>
              <w:adjustRightInd w:val="0"/>
              <w:snapToGrid w:val="0"/>
              <w:ind w:left="720"/>
              <w:rPr>
                <w:rFonts w:eastAsia="KaiTi"/>
                <w:b/>
                <w:bCs/>
                <w:sz w:val="20"/>
                <w:szCs w:val="20"/>
              </w:rPr>
            </w:pPr>
          </w:p>
        </w:tc>
      </w:tr>
    </w:tbl>
    <w:p w14:paraId="6339F7E0" w14:textId="77777777" w:rsidR="007C294B" w:rsidRDefault="007C294B" w:rsidP="00454DEC">
      <w:pPr>
        <w:pStyle w:val="ListParagraph1"/>
        <w:kinsoku w:val="0"/>
        <w:overflowPunct w:val="0"/>
        <w:adjustRightInd w:val="0"/>
        <w:spacing w:line="259" w:lineRule="auto"/>
        <w:textAlignment w:val="baseline"/>
        <w:rPr>
          <w:rFonts w:eastAsia="KaiTi"/>
          <w:b/>
          <w:bCs/>
          <w:sz w:val="20"/>
          <w:szCs w:val="20"/>
          <w:lang w:val="en-GB"/>
        </w:rPr>
      </w:pPr>
    </w:p>
    <w:p w14:paraId="41E749F4" w14:textId="77777777" w:rsidR="007C294B" w:rsidRDefault="007C294B" w:rsidP="00454DEC">
      <w:pPr>
        <w:spacing w:before="120"/>
        <w:rPr>
          <w:highlight w:val="yellow"/>
          <w:lang w:val="en-GB"/>
        </w:rPr>
      </w:pPr>
    </w:p>
    <w:p w14:paraId="610CFFF6" w14:textId="77777777" w:rsidR="007C294B" w:rsidRDefault="00CD6939" w:rsidP="00454DEC">
      <w:pPr>
        <w:pStyle w:val="2"/>
      </w:pPr>
      <w:r>
        <w:lastRenderedPageBreak/>
        <w:t>Moderator summary and proposals based on contributions</w:t>
      </w:r>
    </w:p>
    <w:p w14:paraId="4AC476E7" w14:textId="77777777" w:rsidR="007C294B" w:rsidRDefault="00CD6939" w:rsidP="00454DEC">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54DEC">
      <w:pPr>
        <w:rPr>
          <w:lang w:eastAsia="en-US"/>
        </w:rPr>
      </w:pPr>
    </w:p>
    <w:p w14:paraId="527BED9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54DEC">
      <w:pPr>
        <w:snapToGrid w:val="0"/>
        <w:spacing w:after="120"/>
        <w:rPr>
          <w:rFonts w:eastAsia="SimSun"/>
          <w:sz w:val="20"/>
          <w:szCs w:val="20"/>
        </w:rPr>
      </w:pPr>
      <w:r>
        <w:rPr>
          <w:rFonts w:eastAsia="SimSun"/>
          <w:sz w:val="20"/>
          <w:szCs w:val="20"/>
        </w:rPr>
        <w:t>For Rel-16, up to 8 PUSCHs can be co-scheduled by one DCI format 0_1 on same serving cell within FR1</w:t>
      </w:r>
      <w:r>
        <w:rPr>
          <w:rFonts w:eastAsia="SimSun" w:hint="eastAsia"/>
          <w:sz w:val="20"/>
          <w:szCs w:val="20"/>
        </w:rPr>
        <w:t xml:space="preserve"> with same FDRA indication</w:t>
      </w:r>
      <w:r>
        <w:rPr>
          <w:rFonts w:eastAsia="SimSun"/>
          <w:sz w:val="20"/>
          <w:szCs w:val="20"/>
        </w:rPr>
        <w:t>; furthermore, in Rel-17, up to 8 PUSCHs/PDSCHs can be co-scheduled by one DCI format 0_1/1_1 on same serving cell within FR2</w:t>
      </w:r>
      <w:r>
        <w:rPr>
          <w:rFonts w:eastAsia="SimSun" w:hint="eastAsia"/>
          <w:sz w:val="20"/>
          <w:szCs w:val="20"/>
        </w:rPr>
        <w:t xml:space="preserve"> with same FDRA indication</w:t>
      </w:r>
      <w:r>
        <w:rPr>
          <w:rFonts w:eastAsia="SimSun"/>
          <w:sz w:val="20"/>
          <w:szCs w:val="20"/>
        </w:rPr>
        <w:t xml:space="preserve">. For Rel-19 multi-cell scheduling, </w:t>
      </w:r>
      <w:r>
        <w:rPr>
          <w:rFonts w:eastAsia="SimSun" w:hint="eastAsia"/>
          <w:sz w:val="20"/>
          <w:szCs w:val="20"/>
        </w:rPr>
        <w:t>for overhead reduction</w:t>
      </w:r>
      <w:r>
        <w:rPr>
          <w:rFonts w:eastAsia="SimSun"/>
          <w:sz w:val="20"/>
          <w:szCs w:val="20"/>
        </w:rPr>
        <w:t xml:space="preserve">, it is reasonable to </w:t>
      </w:r>
      <w:r>
        <w:rPr>
          <w:rFonts w:eastAsia="SimSun" w:hint="eastAsia"/>
          <w:sz w:val="20"/>
          <w:szCs w:val="20"/>
        </w:rPr>
        <w:t>follow same principle</w:t>
      </w:r>
      <w:r>
        <w:rPr>
          <w:rFonts w:eastAsia="SimSun"/>
          <w:sz w:val="20"/>
          <w:szCs w:val="20"/>
        </w:rPr>
        <w:t xml:space="preserve"> as previous release so as to </w:t>
      </w:r>
      <w:r>
        <w:rPr>
          <w:rFonts w:eastAsia="SimSun" w:hint="eastAsia"/>
          <w:sz w:val="20"/>
          <w:szCs w:val="20"/>
        </w:rPr>
        <w:t>save DCI overhead</w:t>
      </w:r>
      <w:r>
        <w:rPr>
          <w:rFonts w:eastAsia="SimSun"/>
          <w:sz w:val="20"/>
          <w:szCs w:val="20"/>
        </w:rPr>
        <w:t xml:space="preserve">. </w:t>
      </w:r>
    </w:p>
    <w:p w14:paraId="6EAF7D4A" w14:textId="77777777" w:rsidR="007C294B" w:rsidRDefault="00CD6939" w:rsidP="00454DEC">
      <w:pPr>
        <w:snapToGrid w:val="0"/>
        <w:spacing w:after="120"/>
        <w:rPr>
          <w:rFonts w:eastAsia="SimSun"/>
          <w:sz w:val="20"/>
          <w:szCs w:val="20"/>
        </w:rPr>
      </w:pPr>
      <w:r>
        <w:rPr>
          <w:rFonts w:eastAsia="SimSun"/>
          <w:sz w:val="20"/>
          <w:szCs w:val="20"/>
        </w:rPr>
        <w:t xml:space="preserve">As mentioned by vivo, CMCC, CATT, and Lenovo, it is reasonable to apply </w:t>
      </w:r>
      <w:r>
        <w:rPr>
          <w:rFonts w:eastAsia="SimSun" w:hint="eastAsia"/>
          <w:sz w:val="20"/>
          <w:szCs w:val="20"/>
        </w:rPr>
        <w:t xml:space="preserve">same </w:t>
      </w:r>
      <w:r>
        <w:rPr>
          <w:rFonts w:eastAsia="SimSun"/>
          <w:sz w:val="20"/>
          <w:szCs w:val="20"/>
        </w:rPr>
        <w:t xml:space="preserve">FDRA to all the co-scheduled PUSCHs/PDSCHs on the corresponding cell. </w:t>
      </w:r>
    </w:p>
    <w:p w14:paraId="5D667D63" w14:textId="77777777" w:rsidR="007C294B" w:rsidRDefault="00CD6939" w:rsidP="00454DEC">
      <w:pPr>
        <w:snapToGrid w:val="0"/>
        <w:spacing w:after="120"/>
        <w:rPr>
          <w:rFonts w:eastAsia="SimSun"/>
          <w:sz w:val="20"/>
          <w:szCs w:val="20"/>
        </w:rPr>
      </w:pPr>
      <w:r>
        <w:rPr>
          <w:rFonts w:eastAsia="SimSun"/>
          <w:sz w:val="20"/>
          <w:szCs w:val="20"/>
        </w:rPr>
        <w:t xml:space="preserve">Hence, Proposal </w:t>
      </w:r>
      <w:r>
        <w:rPr>
          <w:rFonts w:eastAsia="SimSun" w:hint="eastAsia"/>
          <w:sz w:val="20"/>
          <w:szCs w:val="20"/>
        </w:rPr>
        <w:t>2</w:t>
      </w:r>
      <w:r>
        <w:rPr>
          <w:rFonts w:eastAsia="SimSun"/>
          <w:sz w:val="20"/>
          <w:szCs w:val="20"/>
        </w:rPr>
        <w:t>-1 is provided for further discussion.</w:t>
      </w:r>
    </w:p>
    <w:p w14:paraId="3FE52265" w14:textId="77777777" w:rsidR="007C294B" w:rsidRDefault="007C294B" w:rsidP="00454DEC">
      <w:pPr>
        <w:rPr>
          <w:lang w:eastAsia="en-US"/>
        </w:rPr>
      </w:pPr>
    </w:p>
    <w:p w14:paraId="546557F4"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54DEC">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Pr>
          <w:rFonts w:eastAsia="SimSun"/>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54DEC">
      <w:pPr>
        <w:snapToGrid w:val="0"/>
        <w:spacing w:after="120"/>
        <w:rPr>
          <w:rFonts w:eastAsia="SimSun"/>
          <w:sz w:val="20"/>
          <w:szCs w:val="20"/>
        </w:rPr>
      </w:pPr>
      <w:r>
        <w:rPr>
          <w:rFonts w:eastAsia="SimSun"/>
          <w:sz w:val="20"/>
          <w:szCs w:val="20"/>
        </w:rPr>
        <w:t xml:space="preserve">As mentioned by CMCC, CATT, and Lenovo, it is reasonable to apply same </w:t>
      </w:r>
      <w:r>
        <w:rPr>
          <w:rFonts w:eastAsia="SimSun" w:hint="eastAsia"/>
          <w:sz w:val="20"/>
          <w:szCs w:val="20"/>
        </w:rPr>
        <w:t>MCS</w:t>
      </w:r>
      <w:r>
        <w:rPr>
          <w:rFonts w:eastAsia="SimSun"/>
          <w:sz w:val="20"/>
          <w:szCs w:val="20"/>
        </w:rPr>
        <w:t xml:space="preserve"> to all the co-scheduled PUSCHs/PDSCHs on the corresponding cell. </w:t>
      </w:r>
    </w:p>
    <w:p w14:paraId="1884201D" w14:textId="77777777" w:rsidR="007C294B" w:rsidRDefault="00CD6939" w:rsidP="00454DEC">
      <w:pPr>
        <w:snapToGrid w:val="0"/>
        <w:spacing w:after="120"/>
        <w:rPr>
          <w:rFonts w:eastAsia="SimSun"/>
          <w:sz w:val="20"/>
          <w:szCs w:val="20"/>
        </w:rPr>
      </w:pPr>
      <w:r>
        <w:rPr>
          <w:rFonts w:eastAsia="SimSun"/>
          <w:sz w:val="20"/>
          <w:szCs w:val="20"/>
        </w:rPr>
        <w:t>Hence, Proposal 2-1 is provided for further discussion.</w:t>
      </w:r>
    </w:p>
    <w:p w14:paraId="1FD0A7BE" w14:textId="77777777" w:rsidR="007C294B" w:rsidRDefault="007C294B" w:rsidP="00454DEC">
      <w:pPr>
        <w:snapToGrid w:val="0"/>
        <w:spacing w:after="120"/>
        <w:rPr>
          <w:rFonts w:eastAsia="SimSun"/>
          <w:sz w:val="20"/>
          <w:szCs w:val="20"/>
        </w:rPr>
      </w:pPr>
    </w:p>
    <w:p w14:paraId="22BFE823"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54DEC">
      <w:pPr>
        <w:snapToGrid w:val="0"/>
        <w:spacing w:after="120"/>
        <w:rPr>
          <w:rFonts w:eastAsia="SimSun"/>
          <w:sz w:val="20"/>
          <w:szCs w:val="20"/>
        </w:rPr>
      </w:pPr>
      <w:r>
        <w:rPr>
          <w:rFonts w:eastAsia="SimSun"/>
          <w:sz w:val="20"/>
          <w:szCs w:val="20"/>
        </w:rPr>
        <w:t xml:space="preserve">As mentioned above, HARQ process number is Type-2 field for Rel-18 multi-cell scheduling and separate HARQ process number is </w:t>
      </w:r>
      <w:r>
        <w:rPr>
          <w:rFonts w:eastAsia="SimSun" w:hint="eastAsia"/>
          <w:sz w:val="20"/>
          <w:szCs w:val="20"/>
        </w:rPr>
        <w:t>indicated</w:t>
      </w:r>
      <w:r>
        <w:rPr>
          <w:rFonts w:eastAsia="SimSun"/>
          <w:sz w:val="20"/>
          <w:szCs w:val="20"/>
        </w:rPr>
        <w:t xml:space="preserve"> to each scheduled cell. </w:t>
      </w:r>
    </w:p>
    <w:p w14:paraId="2A1E141A" w14:textId="77777777" w:rsidR="007C294B" w:rsidRDefault="00CD6939" w:rsidP="00454DEC">
      <w:pPr>
        <w:snapToGrid w:val="0"/>
        <w:spacing w:after="120"/>
        <w:rPr>
          <w:rFonts w:eastAsia="SimSun"/>
          <w:sz w:val="20"/>
          <w:szCs w:val="20"/>
        </w:rPr>
      </w:pPr>
      <w:r>
        <w:rPr>
          <w:rFonts w:eastAsia="SimSun" w:hint="eastAsia"/>
          <w:sz w:val="20"/>
          <w:szCs w:val="20"/>
        </w:rPr>
        <w:t xml:space="preserve">Since separate </w:t>
      </w:r>
      <w:r>
        <w:rPr>
          <w:rFonts w:eastAsia="SimSun"/>
          <w:sz w:val="20"/>
          <w:szCs w:val="20"/>
        </w:rPr>
        <w:t>HARQ process number indication</w:t>
      </w:r>
      <w:r>
        <w:rPr>
          <w:rFonts w:eastAsia="SimSun" w:hint="eastAsia"/>
          <w:sz w:val="20"/>
          <w:szCs w:val="20"/>
        </w:rPr>
        <w:t xml:space="preserve"> for each scheduled PUSCH/PDSCH leads to larger signaling overhead</w:t>
      </w:r>
      <w:r>
        <w:rPr>
          <w:rFonts w:eastAsia="SimSun"/>
          <w:sz w:val="20"/>
          <w:szCs w:val="20"/>
        </w:rPr>
        <w:t>, reusing same mechanism as Rel-16 NR-U</w:t>
      </w:r>
      <w:r>
        <w:rPr>
          <w:rFonts w:eastAsia="SimSun" w:hint="eastAsia"/>
          <w:sz w:val="20"/>
          <w:szCs w:val="20"/>
        </w:rPr>
        <w:t xml:space="preserve"> and Rel-17 multi-PUSCH/PDSCH scheduling can</w:t>
      </w:r>
      <w:r>
        <w:rPr>
          <w:rFonts w:eastAsia="SimSun"/>
          <w:sz w:val="20"/>
          <w:szCs w:val="20"/>
        </w:rPr>
        <w:t xml:space="preserve"> save signaling overhead</w:t>
      </w:r>
      <w:r>
        <w:rPr>
          <w:rFonts w:eastAsia="SimSun" w:hint="eastAsia"/>
          <w:sz w:val="20"/>
          <w:szCs w:val="20"/>
        </w:rPr>
        <w:t xml:space="preserve"> for multiple PUSCHs/PDSCHs on same scheduled cell</w:t>
      </w:r>
      <w:r>
        <w:rPr>
          <w:rFonts w:eastAsia="SimSun"/>
          <w:sz w:val="20"/>
          <w:szCs w:val="20"/>
        </w:rPr>
        <w:t xml:space="preserve">. </w:t>
      </w:r>
      <w:r>
        <w:rPr>
          <w:rFonts w:eastAsia="SimSun" w:hint="eastAsia"/>
          <w:sz w:val="20"/>
          <w:szCs w:val="20"/>
        </w:rPr>
        <w:t>Hence, for multiple PUSCHs/PDSCHs on a scheduled cell, HARQ process number indicated for the cell is applied to</w:t>
      </w:r>
      <w:r>
        <w:rPr>
          <w:rFonts w:eastAsia="SimSun"/>
          <w:sz w:val="20"/>
          <w:szCs w:val="20"/>
        </w:rPr>
        <w:t xml:space="preserve"> </w:t>
      </w:r>
      <w:r>
        <w:rPr>
          <w:rFonts w:eastAsia="SimSun" w:hint="eastAsia"/>
          <w:sz w:val="20"/>
          <w:szCs w:val="20"/>
        </w:rPr>
        <w:t>the first scheduled</w:t>
      </w:r>
      <w:r>
        <w:rPr>
          <w:rFonts w:eastAsia="SimSun"/>
          <w:sz w:val="20"/>
          <w:szCs w:val="20"/>
        </w:rPr>
        <w:t xml:space="preserve"> PUSCH/PDSCH</w:t>
      </w:r>
      <w:r>
        <w:rPr>
          <w:rFonts w:eastAsia="SimSun" w:hint="eastAsia"/>
          <w:sz w:val="20"/>
          <w:szCs w:val="20"/>
        </w:rPr>
        <w:t xml:space="preserve"> and then </w:t>
      </w:r>
      <w:r>
        <w:rPr>
          <w:rFonts w:eastAsia="SimSun"/>
          <w:sz w:val="20"/>
          <w:szCs w:val="20"/>
        </w:rPr>
        <w:t>incremented by 1 for subsequent PUSCHs</w:t>
      </w:r>
      <w:r>
        <w:rPr>
          <w:rFonts w:eastAsia="SimSun" w:hint="eastAsia"/>
          <w:sz w:val="20"/>
          <w:szCs w:val="20"/>
        </w:rPr>
        <w:t>/PDSCHs</w:t>
      </w:r>
      <w:r>
        <w:rPr>
          <w:rFonts w:eastAsia="SimSun"/>
          <w:sz w:val="20"/>
          <w:szCs w:val="20"/>
        </w:rPr>
        <w:t xml:space="preserve"> in the scheduled order</w:t>
      </w:r>
      <w:r>
        <w:rPr>
          <w:rFonts w:eastAsia="SimSun" w:hint="eastAsia"/>
          <w:sz w:val="20"/>
          <w:szCs w:val="20"/>
        </w:rPr>
        <w:t xml:space="preserve"> on the cell</w:t>
      </w:r>
      <w:r>
        <w:rPr>
          <w:rFonts w:eastAsia="SimSun"/>
          <w:sz w:val="20"/>
          <w:szCs w:val="20"/>
        </w:rPr>
        <w:t xml:space="preserve"> (with modulo operation </w:t>
      </w:r>
      <w:r>
        <w:rPr>
          <w:rFonts w:eastAsia="SimSun" w:hint="eastAsia"/>
          <w:sz w:val="20"/>
          <w:szCs w:val="20"/>
        </w:rPr>
        <w:t>if</w:t>
      </w:r>
      <w:r>
        <w:rPr>
          <w:rFonts w:eastAsia="SimSun"/>
          <w:sz w:val="20"/>
          <w:szCs w:val="20"/>
        </w:rPr>
        <w:t xml:space="preserve"> needed).</w:t>
      </w:r>
    </w:p>
    <w:p w14:paraId="5EF5FE1D" w14:textId="77777777" w:rsidR="007C294B" w:rsidRDefault="00CD6939" w:rsidP="00454DEC">
      <w:pPr>
        <w:snapToGrid w:val="0"/>
        <w:spacing w:after="120"/>
        <w:rPr>
          <w:rFonts w:eastAsia="SimSun"/>
          <w:sz w:val="20"/>
          <w:szCs w:val="20"/>
        </w:rPr>
      </w:pPr>
      <w:r>
        <w:rPr>
          <w:rFonts w:eastAsia="SimSun"/>
          <w:sz w:val="20"/>
          <w:szCs w:val="20"/>
        </w:rPr>
        <w:t>Hence, Proposal 2-1 is provided for further discussion.</w:t>
      </w:r>
    </w:p>
    <w:p w14:paraId="1E22821E" w14:textId="77777777" w:rsidR="007C294B" w:rsidRDefault="007C294B" w:rsidP="00454DEC">
      <w:pPr>
        <w:snapToGrid w:val="0"/>
        <w:spacing w:after="120"/>
        <w:rPr>
          <w:rFonts w:eastAsia="SimSun"/>
          <w:sz w:val="20"/>
          <w:szCs w:val="20"/>
        </w:rPr>
      </w:pPr>
    </w:p>
    <w:p w14:paraId="2CE67BB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54DEC">
      <w:pPr>
        <w:snapToGrid w:val="0"/>
        <w:spacing w:after="120"/>
        <w:rPr>
          <w:rFonts w:eastAsia="SimSun"/>
          <w:sz w:val="20"/>
          <w:szCs w:val="20"/>
        </w:rPr>
      </w:pPr>
      <w:r>
        <w:rPr>
          <w:rFonts w:eastAsia="SimSun"/>
          <w:sz w:val="20"/>
          <w:szCs w:val="20"/>
        </w:rPr>
        <w:t>Regarding NDI, it is quite natural to adopt separate NDI bits for each scheduled PUSCH/PDSCH on each scheduled cell.</w:t>
      </w:r>
      <w:r>
        <w:rPr>
          <w:rFonts w:eastAsia="SimSun" w:hint="eastAsia"/>
          <w:sz w:val="20"/>
          <w:szCs w:val="20"/>
        </w:rPr>
        <w:t xml:space="preserve"> For Rel-19, for </w:t>
      </w:r>
      <w:r>
        <w:rPr>
          <w:rFonts w:eastAsia="SimSun"/>
          <w:sz w:val="20"/>
          <w:szCs w:val="20"/>
        </w:rPr>
        <w:t xml:space="preserve">NDI </w:t>
      </w:r>
      <w:r>
        <w:rPr>
          <w:rFonts w:eastAsia="SimSun" w:hint="eastAsia"/>
          <w:sz w:val="20"/>
          <w:szCs w:val="20"/>
        </w:rPr>
        <w:t>and</w:t>
      </w:r>
      <w:r>
        <w:rPr>
          <w:rFonts w:eastAsia="SimSun"/>
          <w:sz w:val="20"/>
          <w:szCs w:val="20"/>
        </w:rPr>
        <w:t xml:space="preserve"> RV </w:t>
      </w:r>
      <w:r>
        <w:rPr>
          <w:rFonts w:eastAsia="SimSun" w:hint="eastAsia"/>
          <w:sz w:val="20"/>
          <w:szCs w:val="20"/>
        </w:rPr>
        <w:t>in</w:t>
      </w:r>
      <w:r>
        <w:rPr>
          <w:rFonts w:eastAsia="SimSun"/>
          <w:sz w:val="20"/>
          <w:szCs w:val="20"/>
        </w:rPr>
        <w:t xml:space="preserve"> DCI formats 0_3/1_3</w:t>
      </w:r>
      <w:r>
        <w:rPr>
          <w:rFonts w:eastAsia="SimSun" w:hint="eastAsia"/>
          <w:sz w:val="20"/>
          <w:szCs w:val="20"/>
        </w:rPr>
        <w:t>,</w:t>
      </w:r>
      <w:r>
        <w:rPr>
          <w:rFonts w:eastAsia="SimSun"/>
          <w:sz w:val="20"/>
          <w:szCs w:val="20"/>
        </w:rPr>
        <w:t xml:space="preserve"> the related Rel-18 </w:t>
      </w:r>
      <w:r>
        <w:rPr>
          <w:rFonts w:eastAsia="SimSun" w:hint="eastAsia"/>
          <w:sz w:val="20"/>
          <w:szCs w:val="20"/>
        </w:rPr>
        <w:t>multi-cell scheduling</w:t>
      </w:r>
      <w:r>
        <w:rPr>
          <w:rFonts w:eastAsia="SimSun"/>
          <w:sz w:val="20"/>
          <w:szCs w:val="20"/>
        </w:rPr>
        <w:t xml:space="preserve"> design principles should be directly applicable as well. </w:t>
      </w:r>
      <w:r>
        <w:rPr>
          <w:rFonts w:eastAsia="SimSun" w:hint="eastAsia"/>
          <w:sz w:val="20"/>
          <w:szCs w:val="20"/>
        </w:rPr>
        <w:t>In detail</w:t>
      </w:r>
      <w:r>
        <w:rPr>
          <w:rFonts w:eastAsia="SimSun"/>
          <w:sz w:val="20"/>
          <w:szCs w:val="20"/>
        </w:rPr>
        <w:t xml:space="preserve">, the size of </w:t>
      </w:r>
      <w:r>
        <w:rPr>
          <w:rFonts w:eastAsia="SimSun" w:hint="eastAsia"/>
          <w:sz w:val="20"/>
          <w:szCs w:val="20"/>
        </w:rPr>
        <w:t>each</w:t>
      </w:r>
      <w:r>
        <w:rPr>
          <w:rFonts w:eastAsia="SimSun"/>
          <w:sz w:val="20"/>
          <w:szCs w:val="20"/>
        </w:rPr>
        <w:t xml:space="preserve"> block for each cell is determined based on the </w:t>
      </w:r>
      <w:r>
        <w:rPr>
          <w:rFonts w:eastAsia="SimSun" w:hint="eastAsia"/>
          <w:sz w:val="20"/>
          <w:szCs w:val="20"/>
        </w:rPr>
        <w:t xml:space="preserve">maximum number of </w:t>
      </w:r>
      <w:r>
        <w:rPr>
          <w:rFonts w:eastAsia="SimSun"/>
          <w:sz w:val="20"/>
          <w:szCs w:val="20"/>
        </w:rPr>
        <w:t>P</w:t>
      </w:r>
      <w:r>
        <w:rPr>
          <w:rFonts w:eastAsia="SimSun" w:hint="eastAsia"/>
          <w:sz w:val="20"/>
          <w:szCs w:val="20"/>
        </w:rPr>
        <w:t>U</w:t>
      </w:r>
      <w:r>
        <w:rPr>
          <w:rFonts w:eastAsia="SimSun"/>
          <w:sz w:val="20"/>
          <w:szCs w:val="20"/>
        </w:rPr>
        <w:t>SCH</w:t>
      </w:r>
      <w:r>
        <w:rPr>
          <w:rFonts w:eastAsia="SimSun" w:hint="eastAsia"/>
          <w:sz w:val="20"/>
          <w:szCs w:val="20"/>
        </w:rPr>
        <w:t>s</w:t>
      </w:r>
      <w:r>
        <w:rPr>
          <w:rFonts w:eastAsia="SimSun"/>
          <w:sz w:val="20"/>
          <w:szCs w:val="20"/>
        </w:rPr>
        <w:t>/P</w:t>
      </w:r>
      <w:r>
        <w:rPr>
          <w:rFonts w:eastAsia="SimSun" w:hint="eastAsia"/>
          <w:sz w:val="20"/>
          <w:szCs w:val="20"/>
        </w:rPr>
        <w:t>D</w:t>
      </w:r>
      <w:r>
        <w:rPr>
          <w:rFonts w:eastAsia="SimSun"/>
          <w:sz w:val="20"/>
          <w:szCs w:val="20"/>
        </w:rPr>
        <w:t>SCH</w:t>
      </w:r>
      <w:r>
        <w:rPr>
          <w:rFonts w:eastAsia="SimSun" w:hint="eastAsia"/>
          <w:sz w:val="20"/>
          <w:szCs w:val="20"/>
        </w:rPr>
        <w:t>s</w:t>
      </w:r>
      <w:r>
        <w:rPr>
          <w:rFonts w:eastAsia="SimSun"/>
          <w:sz w:val="20"/>
          <w:szCs w:val="20"/>
        </w:rPr>
        <w:t xml:space="preserve"> </w:t>
      </w:r>
      <w:r>
        <w:rPr>
          <w:rFonts w:eastAsia="SimSun" w:hint="eastAsia"/>
          <w:sz w:val="20"/>
          <w:szCs w:val="20"/>
        </w:rPr>
        <w:t>on the cell</w:t>
      </w:r>
      <w:r>
        <w:rPr>
          <w:rFonts w:eastAsia="SimSun"/>
          <w:sz w:val="20"/>
          <w:szCs w:val="20"/>
        </w:rPr>
        <w:t xml:space="preserve">. </w:t>
      </w:r>
    </w:p>
    <w:p w14:paraId="3EC54FD6" w14:textId="77777777" w:rsidR="007C294B" w:rsidRDefault="00CD6939" w:rsidP="00454DEC">
      <w:pPr>
        <w:snapToGrid w:val="0"/>
        <w:spacing w:after="120"/>
        <w:rPr>
          <w:rFonts w:eastAsia="SimSun"/>
          <w:sz w:val="20"/>
          <w:szCs w:val="20"/>
        </w:rPr>
      </w:pPr>
      <w:r>
        <w:rPr>
          <w:rFonts w:eastAsia="SimSun"/>
          <w:sz w:val="20"/>
          <w:szCs w:val="20"/>
        </w:rPr>
        <w:t>Hence, Proposal 2-</w:t>
      </w:r>
      <w:r>
        <w:rPr>
          <w:rFonts w:eastAsia="SimSun" w:hint="eastAsia"/>
          <w:sz w:val="20"/>
          <w:szCs w:val="20"/>
        </w:rPr>
        <w:t>2</w:t>
      </w:r>
      <w:r>
        <w:rPr>
          <w:rFonts w:eastAsia="SimSun"/>
          <w:sz w:val="20"/>
          <w:szCs w:val="20"/>
        </w:rPr>
        <w:t xml:space="preserve"> is provided for further discussion.</w:t>
      </w:r>
    </w:p>
    <w:p w14:paraId="3294930B" w14:textId="77777777" w:rsidR="007C294B" w:rsidRDefault="007C294B" w:rsidP="00454DEC">
      <w:pPr>
        <w:snapToGrid w:val="0"/>
        <w:spacing w:after="120"/>
        <w:rPr>
          <w:rFonts w:eastAsia="SimSun"/>
          <w:sz w:val="20"/>
          <w:szCs w:val="20"/>
        </w:rPr>
      </w:pPr>
    </w:p>
    <w:p w14:paraId="08D9DFB8"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54DEC">
      <w:pPr>
        <w:snapToGrid w:val="0"/>
        <w:spacing w:after="120"/>
        <w:rPr>
          <w:rFonts w:eastAsia="SimSun"/>
          <w:sz w:val="20"/>
          <w:szCs w:val="20"/>
        </w:rPr>
      </w:pPr>
      <w:r>
        <w:rPr>
          <w:rFonts w:eastAsia="SimSun"/>
          <w:sz w:val="20"/>
          <w:szCs w:val="20"/>
        </w:rPr>
        <w:t xml:space="preserve">Regarding </w:t>
      </w:r>
      <w:r>
        <w:rPr>
          <w:rFonts w:eastAsia="SimSun" w:hint="eastAsia"/>
          <w:sz w:val="20"/>
          <w:szCs w:val="20"/>
        </w:rPr>
        <w:t>RV</w:t>
      </w:r>
      <w:r>
        <w:rPr>
          <w:rFonts w:eastAsia="SimSun"/>
          <w:sz w:val="20"/>
          <w:szCs w:val="20"/>
        </w:rPr>
        <w:t xml:space="preserve">, it is quite natural to adopt separate </w:t>
      </w:r>
      <w:r>
        <w:rPr>
          <w:rFonts w:eastAsia="SimSun" w:hint="eastAsia"/>
          <w:sz w:val="20"/>
          <w:szCs w:val="20"/>
        </w:rPr>
        <w:t>RV</w:t>
      </w:r>
      <w:r>
        <w:rPr>
          <w:rFonts w:eastAsia="SimSun"/>
          <w:sz w:val="20"/>
          <w:szCs w:val="20"/>
        </w:rPr>
        <w:t xml:space="preserve"> for each scheduled PUSCH/PDSCH on each scheduled cell. For Rel-19, </w:t>
      </w:r>
      <w:r>
        <w:rPr>
          <w:rFonts w:eastAsia="SimSun" w:hint="eastAsia"/>
          <w:sz w:val="20"/>
          <w:szCs w:val="20"/>
        </w:rPr>
        <w:t xml:space="preserve">for </w:t>
      </w:r>
      <w:r>
        <w:rPr>
          <w:rFonts w:eastAsia="SimSun"/>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Pr>
          <w:rFonts w:eastAsia="SimSun"/>
          <w:sz w:val="20"/>
          <w:szCs w:val="20"/>
        </w:rPr>
        <w:t>.</w:t>
      </w:r>
    </w:p>
    <w:p w14:paraId="23DF7D49" w14:textId="77777777" w:rsidR="007C294B" w:rsidRDefault="00CD6939" w:rsidP="00454DEC">
      <w:pPr>
        <w:snapToGrid w:val="0"/>
        <w:spacing w:after="120"/>
        <w:rPr>
          <w:rFonts w:eastAsia="SimSun"/>
          <w:sz w:val="20"/>
          <w:szCs w:val="20"/>
        </w:rPr>
      </w:pPr>
      <w:r>
        <w:rPr>
          <w:rFonts w:eastAsia="SimSun"/>
          <w:sz w:val="20"/>
          <w:szCs w:val="20"/>
        </w:rPr>
        <w:lastRenderedPageBreak/>
        <w:t>Hence, Proposal 2-</w:t>
      </w:r>
      <w:r>
        <w:rPr>
          <w:rFonts w:eastAsia="SimSun" w:hint="eastAsia"/>
          <w:sz w:val="20"/>
          <w:szCs w:val="20"/>
        </w:rPr>
        <w:t>3</w:t>
      </w:r>
      <w:r>
        <w:rPr>
          <w:rFonts w:eastAsia="SimSun"/>
          <w:sz w:val="20"/>
          <w:szCs w:val="20"/>
        </w:rPr>
        <w:t xml:space="preserve"> is provided for further discussion.</w:t>
      </w:r>
    </w:p>
    <w:p w14:paraId="4FD62A84" w14:textId="77777777" w:rsidR="007C294B" w:rsidRDefault="007C294B" w:rsidP="00454DEC">
      <w:pPr>
        <w:snapToGrid w:val="0"/>
        <w:spacing w:after="120"/>
        <w:rPr>
          <w:rFonts w:eastAsia="SimSun"/>
          <w:sz w:val="20"/>
          <w:szCs w:val="20"/>
        </w:rPr>
      </w:pPr>
    </w:p>
    <w:p w14:paraId="6629F15A"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54DEC">
      <w:pPr>
        <w:autoSpaceDE w:val="0"/>
        <w:autoSpaceDN w:val="0"/>
        <w:adjustRightInd w:val="0"/>
        <w:snapToGrid w:val="0"/>
        <w:spacing w:after="120"/>
        <w:jc w:val="both"/>
        <w:rPr>
          <w:rFonts w:ascii="Times" w:eastAsia="SimSun" w:hAnsi="Times" w:cs="Times"/>
          <w:sz w:val="20"/>
          <w:szCs w:val="20"/>
          <w:lang w:val="zh-CN" w:eastAsia="ja-JP"/>
        </w:rPr>
      </w:pPr>
      <w:r>
        <w:rPr>
          <w:rFonts w:eastAsia="SimSun"/>
          <w:bCs/>
          <w:sz w:val="20"/>
          <w:szCs w:val="20"/>
        </w:rPr>
        <w:t xml:space="preserve">As specified in Rel-18 multi-cell scheduling, </w:t>
      </w:r>
      <w:r w:rsidRPr="005F20D9">
        <w:rPr>
          <w:rFonts w:ascii="Times" w:eastAsia="SimSun" w:hAnsi="Times" w:cs="Times"/>
          <w:sz w:val="20"/>
          <w:szCs w:val="20"/>
          <w:lang w:eastAsia="ja-JP"/>
        </w:rPr>
        <w:t xml:space="preserve">for a set of cells which is configured for multi-cell scheduling using </w:t>
      </w:r>
      <w:r w:rsidRPr="005F20D9">
        <w:rPr>
          <w:rFonts w:ascii="Times" w:eastAsia="SimSun" w:hAnsi="Times" w:cs="Times"/>
          <w:sz w:val="20"/>
          <w:szCs w:val="20"/>
          <w:lang w:eastAsia="en-US"/>
        </w:rPr>
        <w:t>DCI format 0_3/1_3</w:t>
      </w:r>
      <w:r w:rsidRPr="005F20D9">
        <w:rPr>
          <w:rFonts w:ascii="Times" w:eastAsia="SimSun"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SimSun" w:hAnsi="Times" w:cs="Times"/>
          <w:sz w:val="20"/>
          <w:szCs w:val="20"/>
          <w:lang w:eastAsia="en-US"/>
        </w:rPr>
        <w:t>belongs to Type-1B field and</w:t>
      </w:r>
      <w:r w:rsidRPr="005F20D9">
        <w:rPr>
          <w:rFonts w:ascii="Times" w:eastAsia="SimSun" w:hAnsi="Times" w:cs="Times"/>
          <w:sz w:val="20"/>
          <w:szCs w:val="20"/>
          <w:lang w:eastAsia="ja-JP"/>
        </w:rPr>
        <w:t xml:space="preserve"> indicates a row from the joint TDRA table. </w:t>
      </w:r>
      <w:r w:rsidRPr="005F20D9">
        <w:rPr>
          <w:rFonts w:ascii="Times" w:eastAsia="SimSun" w:hAnsi="Times" w:cs="Times" w:hint="eastAsia"/>
          <w:sz w:val="20"/>
          <w:szCs w:val="20"/>
        </w:rPr>
        <w:t>A</w:t>
      </w:r>
      <w:r w:rsidRPr="005F20D9">
        <w:rPr>
          <w:rFonts w:ascii="Times" w:eastAsia="SimSun"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SimSun"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54DEC">
            <w:pPr>
              <w:rPr>
                <w:rFonts w:ascii="Times" w:eastAsia="SimSun" w:hAnsi="Times" w:cs="Times"/>
                <w:b/>
                <w:bCs/>
                <w:sz w:val="20"/>
                <w:szCs w:val="20"/>
                <w:highlight w:val="green"/>
              </w:rPr>
            </w:pPr>
            <w:r>
              <w:rPr>
                <w:rFonts w:ascii="Times" w:eastAsia="SimSun" w:hAnsi="Times" w:cs="Times"/>
                <w:b/>
                <w:bCs/>
                <w:sz w:val="20"/>
                <w:szCs w:val="20"/>
                <w:highlight w:val="green"/>
              </w:rPr>
              <w:t>Agreement</w:t>
            </w:r>
          </w:p>
          <w:p w14:paraId="283AFB6B" w14:textId="77777777" w:rsidR="007C294B" w:rsidRDefault="00CD6939" w:rsidP="00454DEC">
            <w:pPr>
              <w:contextualSpacing/>
              <w:rPr>
                <w:rFonts w:ascii="Times" w:eastAsia="SimSun" w:hAnsi="Times" w:cs="Times"/>
                <w:sz w:val="20"/>
                <w:szCs w:val="20"/>
                <w:lang w:eastAsia="ja-JP"/>
              </w:rPr>
            </w:pPr>
            <w:r>
              <w:rPr>
                <w:rFonts w:ascii="Times" w:eastAsia="SimSun" w:hAnsi="Times" w:cs="Times"/>
                <w:sz w:val="20"/>
                <w:szCs w:val="20"/>
                <w:lang w:eastAsia="ja-JP"/>
              </w:rPr>
              <w:t xml:space="preserve">For a set of cells which is configured for multi-cell scheduling using </w:t>
            </w:r>
            <w:r>
              <w:rPr>
                <w:rFonts w:ascii="Times" w:eastAsia="SimSun" w:hAnsi="Times" w:cs="Times"/>
                <w:sz w:val="20"/>
                <w:szCs w:val="20"/>
              </w:rPr>
              <w:t>DCI format 0_X/1_X</w:t>
            </w:r>
            <w:r>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54DEC">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belongs to Type-1B field.</w:t>
            </w:r>
          </w:p>
          <w:p w14:paraId="21410DCA" w14:textId="77777777" w:rsidR="007C294B" w:rsidRDefault="00CD6939" w:rsidP="00454DEC">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indicates a row from the joint TDRA table.</w:t>
            </w:r>
          </w:p>
          <w:p w14:paraId="57BAB381" w14:textId="77777777" w:rsidR="007C294B" w:rsidRDefault="00CD6939" w:rsidP="00454DEC">
            <w:pPr>
              <w:numPr>
                <w:ilvl w:val="0"/>
                <w:numId w:val="42"/>
              </w:numPr>
              <w:ind w:left="720" w:hanging="360"/>
              <w:rPr>
                <w:rFonts w:ascii="Times" w:eastAsia="SimSun" w:hAnsi="Times" w:cs="Times"/>
                <w:sz w:val="20"/>
                <w:szCs w:val="20"/>
              </w:rPr>
            </w:pPr>
            <w:r>
              <w:rPr>
                <w:rFonts w:ascii="Times" w:eastAsia="SimSun" w:hAnsi="Times" w:cs="Times"/>
                <w:sz w:val="20"/>
                <w:szCs w:val="20"/>
              </w:rPr>
              <w:t xml:space="preserve">TDRA index for a </w:t>
            </w:r>
            <w:proofErr w:type="gramStart"/>
            <w:r>
              <w:rPr>
                <w:rFonts w:ascii="Times" w:eastAsia="SimSun" w:hAnsi="Times" w:cs="Times"/>
                <w:sz w:val="20"/>
                <w:szCs w:val="20"/>
              </w:rPr>
              <w:t>cell points</w:t>
            </w:r>
            <w:proofErr w:type="gramEnd"/>
            <w:r>
              <w:rPr>
                <w:rFonts w:ascii="Times" w:eastAsia="SimSun" w:hAnsi="Times" w:cs="Times"/>
                <w:sz w:val="20"/>
                <w:szCs w:val="20"/>
              </w:rPr>
              <w:t xml:space="preserve"> to a corresponding TDRA in the TDRA table applicable for DCI format 0-1/1-1.</w:t>
            </w:r>
          </w:p>
        </w:tc>
      </w:tr>
    </w:tbl>
    <w:p w14:paraId="05EAB835" w14:textId="77777777" w:rsidR="007C294B" w:rsidRDefault="007C294B" w:rsidP="00454DEC">
      <w:pPr>
        <w:autoSpaceDE w:val="0"/>
        <w:autoSpaceDN w:val="0"/>
        <w:adjustRightInd w:val="0"/>
        <w:snapToGrid w:val="0"/>
        <w:spacing w:after="120"/>
        <w:jc w:val="both"/>
        <w:rPr>
          <w:rFonts w:eastAsia="SimSun"/>
          <w:bCs/>
          <w:sz w:val="20"/>
          <w:szCs w:val="20"/>
        </w:rPr>
      </w:pPr>
    </w:p>
    <w:p w14:paraId="18A9795C" w14:textId="77777777" w:rsidR="007C294B" w:rsidRDefault="00CD6939" w:rsidP="00454DEC">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w:t>
      </w:r>
      <w:proofErr w:type="gramStart"/>
      <w:r>
        <w:rPr>
          <w:rFonts w:eastAsia="SimSun" w:hint="eastAsia"/>
          <w:bCs/>
          <w:sz w:val="20"/>
          <w:szCs w:val="20"/>
        </w:rPr>
        <w:t>Multi-carrier</w:t>
      </w:r>
      <w:proofErr w:type="gramEnd"/>
      <w:r>
        <w:rPr>
          <w:rFonts w:eastAsia="SimSun" w:hint="eastAsia"/>
          <w:bCs/>
          <w:sz w:val="20"/>
          <w:szCs w:val="20"/>
        </w:rPr>
        <w:t xml:space="preserve">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aff6"/>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54DEC">
            <w:pPr>
              <w:numPr>
                <w:ilvl w:val="0"/>
                <w:numId w:val="37"/>
              </w:numPr>
              <w:wordWrap/>
              <w:overflowPunct w:val="0"/>
              <w:adjustRightInd w:val="0"/>
              <w:spacing w:after="180" w:line="276" w:lineRule="auto"/>
              <w:textAlignment w:val="baseline"/>
              <w:rPr>
                <w:rFonts w:eastAsia="游明朝"/>
                <w:kern w:val="2"/>
                <w:sz w:val="20"/>
                <w:szCs w:val="20"/>
                <w:lang w:eastAsia="en-US"/>
                <w14:ligatures w14:val="standardContextual"/>
              </w:rPr>
            </w:pPr>
            <w:r>
              <w:rPr>
                <w:rFonts w:eastAsia="游明朝"/>
                <w:kern w:val="2"/>
                <w:sz w:val="20"/>
                <w:szCs w:val="20"/>
                <w:lang w:eastAsia="en-US"/>
                <w14:ligatures w14:val="standardContextual"/>
              </w:rPr>
              <w:t>One or multiple PUSCHs/PDSCHs per scheduled cell by the single DCI.</w:t>
            </w:r>
          </w:p>
          <w:p w14:paraId="2821ED9F" w14:textId="77777777" w:rsidR="007C294B" w:rsidRDefault="00CD6939" w:rsidP="00454DEC">
            <w:pPr>
              <w:numPr>
                <w:ilvl w:val="1"/>
                <w:numId w:val="37"/>
              </w:numPr>
              <w:wordWrap/>
              <w:overflowPunct w:val="0"/>
              <w:adjustRightInd w:val="0"/>
              <w:spacing w:after="180" w:line="276" w:lineRule="auto"/>
              <w:textAlignment w:val="baseline"/>
              <w:rPr>
                <w:rFonts w:eastAsia="游明朝"/>
                <w:kern w:val="2"/>
                <w:sz w:val="20"/>
                <w:szCs w:val="20"/>
                <w:lang w:eastAsia="en-US"/>
                <w14:ligatures w14:val="standardContextual"/>
              </w:rPr>
            </w:pPr>
            <w:r>
              <w:rPr>
                <w:rFonts w:eastAsia="游明朝"/>
                <w:kern w:val="2"/>
                <w:sz w:val="20"/>
                <w:szCs w:val="20"/>
                <w:lang w:eastAsia="en-US"/>
                <w14:ligatures w14:val="standardContextual"/>
              </w:rPr>
              <w:t>The maximum number of PUSCHs/PDSCHs per scheduled cell is [4 or 8].</w:t>
            </w:r>
          </w:p>
          <w:p w14:paraId="38A5AA21" w14:textId="77777777" w:rsidR="007C294B" w:rsidRDefault="00CD6939" w:rsidP="00454DEC">
            <w:pPr>
              <w:numPr>
                <w:ilvl w:val="1"/>
                <w:numId w:val="37"/>
              </w:numPr>
              <w:wordWrap/>
              <w:overflowPunct w:val="0"/>
              <w:adjustRightInd w:val="0"/>
              <w:spacing w:after="180" w:line="276" w:lineRule="auto"/>
              <w:textAlignment w:val="baseline"/>
              <w:rPr>
                <w:rFonts w:eastAsia="游明朝"/>
                <w:kern w:val="2"/>
                <w:sz w:val="20"/>
                <w:szCs w:val="20"/>
                <w:lang w:eastAsia="en-US"/>
                <w14:ligatures w14:val="standardContextual"/>
              </w:rPr>
            </w:pPr>
            <w:r>
              <w:rPr>
                <w:rFonts w:eastAsia="游明朝"/>
                <w:kern w:val="2"/>
                <w:sz w:val="20"/>
                <w:szCs w:val="20"/>
                <w:lang w:eastAsia="en-US"/>
                <w14:ligatures w14:val="standardContextual"/>
              </w:rPr>
              <w:t>Note: Type-1 HARQ-ACK codebook is not enhanced for Rel-19 multi-cell scheduling.</w:t>
            </w:r>
          </w:p>
          <w:p w14:paraId="467C84C3" w14:textId="77777777" w:rsidR="007C294B" w:rsidRDefault="00CD6939" w:rsidP="00454DEC">
            <w:pPr>
              <w:numPr>
                <w:ilvl w:val="1"/>
                <w:numId w:val="37"/>
              </w:numPr>
              <w:wordWrap/>
              <w:overflowPunct w:val="0"/>
              <w:adjustRightInd w:val="0"/>
              <w:spacing w:after="180" w:line="276" w:lineRule="auto"/>
              <w:textAlignment w:val="baseline"/>
              <w:rPr>
                <w:rFonts w:eastAsia="游明朝"/>
                <w:kern w:val="2"/>
                <w:sz w:val="20"/>
                <w:szCs w:val="20"/>
                <w:lang w:eastAsia="en-US"/>
                <w14:ligatures w14:val="standardContextual"/>
              </w:rPr>
            </w:pPr>
            <w:r>
              <w:rPr>
                <w:rFonts w:eastAsia="游明朝"/>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54DEC">
            <w:pPr>
              <w:numPr>
                <w:ilvl w:val="1"/>
                <w:numId w:val="37"/>
              </w:numPr>
              <w:wordWrap/>
              <w:overflowPunct w:val="0"/>
              <w:adjustRightInd w:val="0"/>
              <w:spacing w:after="180" w:line="276" w:lineRule="auto"/>
              <w:textAlignment w:val="baseline"/>
              <w:rPr>
                <w:rFonts w:eastAsia="游明朝"/>
                <w:kern w:val="2"/>
                <w:sz w:val="20"/>
                <w:szCs w:val="20"/>
                <w:highlight w:val="yellow"/>
                <w14:ligatures w14:val="standardContextual"/>
              </w:rPr>
            </w:pPr>
            <w:r>
              <w:rPr>
                <w:rFonts w:eastAsia="游明朝"/>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54DEC">
      <w:pPr>
        <w:autoSpaceDE w:val="0"/>
        <w:autoSpaceDN w:val="0"/>
        <w:adjustRightInd w:val="0"/>
        <w:snapToGrid w:val="0"/>
        <w:spacing w:after="120"/>
        <w:jc w:val="both"/>
        <w:rPr>
          <w:rFonts w:eastAsia="SimSun"/>
          <w:bCs/>
          <w:sz w:val="20"/>
          <w:szCs w:val="20"/>
        </w:rPr>
      </w:pPr>
    </w:p>
    <w:p w14:paraId="2B8E9934" w14:textId="77777777" w:rsidR="007C294B" w:rsidRDefault="00CD6939" w:rsidP="00454DEC">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Pr>
          <w:rFonts w:eastAsia="SimSun"/>
          <w:sz w:val="20"/>
          <w:szCs w:val="20"/>
          <w:lang w:eastAsia="en-US"/>
        </w:rPr>
        <w:t xml:space="preserve">, the existing RRC parameters </w:t>
      </w:r>
      <w:proofErr w:type="spellStart"/>
      <w:r>
        <w:rPr>
          <w:rFonts w:eastAsia="SimSun"/>
          <w:i/>
          <w:iCs/>
          <w:sz w:val="20"/>
          <w:szCs w:val="20"/>
          <w:lang w:eastAsia="en-US"/>
        </w:rPr>
        <w:t>pdsch-TimeDomainAllocationListForMultiPDSCH</w:t>
      </w:r>
      <w:proofErr w:type="spellEnd"/>
      <w:r>
        <w:rPr>
          <w:rFonts w:eastAsia="SimSun"/>
          <w:sz w:val="20"/>
          <w:szCs w:val="20"/>
          <w:lang w:eastAsia="en-US"/>
        </w:rPr>
        <w:t xml:space="preserve"> and </w:t>
      </w:r>
      <w:proofErr w:type="spellStart"/>
      <w:r>
        <w:rPr>
          <w:rFonts w:eastAsia="SimSun"/>
          <w:i/>
          <w:iCs/>
          <w:sz w:val="20"/>
          <w:szCs w:val="20"/>
          <w:lang w:eastAsia="en-US"/>
        </w:rPr>
        <w:t>pusch-TimeDomainAllocationListForMultiPUSCH</w:t>
      </w:r>
      <w:proofErr w:type="spellEnd"/>
      <w:r>
        <w:rPr>
          <w:rFonts w:eastAsia="SimSun"/>
          <w:sz w:val="20"/>
          <w:szCs w:val="20"/>
          <w:lang w:eastAsia="en-US"/>
        </w:rPr>
        <w:t xml:space="preserve"> </w:t>
      </w:r>
      <w:r>
        <w:rPr>
          <w:rFonts w:eastAsia="SimSun"/>
          <w:sz w:val="20"/>
          <w:szCs w:val="20"/>
        </w:rPr>
        <w:t>can’t</w:t>
      </w:r>
      <w:r>
        <w:rPr>
          <w:rFonts w:eastAsia="SimSun" w:hint="eastAsia"/>
          <w:sz w:val="20"/>
          <w:szCs w:val="20"/>
        </w:rPr>
        <w:t xml:space="preserve"> be</w:t>
      </w:r>
      <w:r>
        <w:rPr>
          <w:rFonts w:eastAsia="SimSun"/>
          <w:sz w:val="20"/>
          <w:szCs w:val="20"/>
          <w:lang w:eastAsia="en-US"/>
        </w:rPr>
        <w:t xml:space="preserve"> reused</w:t>
      </w:r>
      <w:r>
        <w:rPr>
          <w:rFonts w:eastAsia="SimSun" w:hint="eastAsia"/>
          <w:sz w:val="20"/>
          <w:szCs w:val="20"/>
        </w:rPr>
        <w:t xml:space="preserve"> because </w:t>
      </w:r>
      <w:r>
        <w:rPr>
          <w:rFonts w:eastAsia="SimSun"/>
          <w:sz w:val="20"/>
          <w:szCs w:val="20"/>
          <w:lang w:eastAsia="en-US"/>
        </w:rPr>
        <w:t xml:space="preserve">the </w:t>
      </w:r>
      <w:r>
        <w:rPr>
          <w:rFonts w:eastAsia="SimSun" w:hint="eastAsia"/>
          <w:sz w:val="20"/>
          <w:szCs w:val="20"/>
        </w:rPr>
        <w:t>two RRC parameters</w:t>
      </w:r>
      <w:r>
        <w:rPr>
          <w:rFonts w:eastAsia="SimSun"/>
          <w:sz w:val="20"/>
          <w:szCs w:val="20"/>
          <w:lang w:eastAsia="en-US"/>
        </w:rPr>
        <w:t xml:space="preserve"> directly configure </w:t>
      </w:r>
      <w:r>
        <w:rPr>
          <w:rFonts w:eastAsia="SimSun" w:hint="eastAsia"/>
          <w:sz w:val="20"/>
          <w:szCs w:val="20"/>
        </w:rPr>
        <w:t>the feature of multi-PUSCH/PDSCH scheduling by DCI format 0_1/1_1</w:t>
      </w:r>
      <w:r>
        <w:rPr>
          <w:rFonts w:eastAsia="SimSun"/>
          <w:sz w:val="20"/>
          <w:szCs w:val="20"/>
          <w:lang w:eastAsia="en-US"/>
        </w:rPr>
        <w:t xml:space="preserve">. Therefore, </w:t>
      </w:r>
      <w:r>
        <w:rPr>
          <w:rFonts w:eastAsia="SimSun" w:hint="eastAsia"/>
          <w:sz w:val="20"/>
          <w:szCs w:val="20"/>
        </w:rPr>
        <w:t>for Rel-19</w:t>
      </w:r>
      <w:r>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Pr>
          <w:rFonts w:eastAsia="SimSun"/>
          <w:sz w:val="20"/>
          <w:szCs w:val="20"/>
          <w:lang w:eastAsia="en-US"/>
        </w:rPr>
        <w:t xml:space="preserve"> reuse the structure of </w:t>
      </w:r>
      <w:r>
        <w:rPr>
          <w:rFonts w:eastAsia="SimSun" w:hint="eastAsia"/>
          <w:sz w:val="20"/>
          <w:szCs w:val="20"/>
        </w:rPr>
        <w:t>Rel-18</w:t>
      </w:r>
      <w:r>
        <w:rPr>
          <w:rFonts w:eastAsia="SimSun"/>
          <w:sz w:val="20"/>
          <w:szCs w:val="20"/>
          <w:lang w:eastAsia="en-US"/>
        </w:rPr>
        <w:t xml:space="preserve"> tables for DCI format 0_1/0_3</w:t>
      </w:r>
      <w:r>
        <w:rPr>
          <w:rFonts w:eastAsia="SimSun" w:hint="eastAsia"/>
          <w:sz w:val="20"/>
          <w:szCs w:val="20"/>
        </w:rPr>
        <w:t xml:space="preserve">. </w:t>
      </w:r>
    </w:p>
    <w:p w14:paraId="18983277" w14:textId="77777777" w:rsidR="007C294B" w:rsidRDefault="00CD6939" w:rsidP="00454DEC">
      <w:pPr>
        <w:snapToGrid w:val="0"/>
        <w:spacing w:after="120"/>
        <w:rPr>
          <w:rFonts w:eastAsia="SimSun"/>
          <w:sz w:val="20"/>
          <w:szCs w:val="20"/>
        </w:rPr>
      </w:pPr>
      <w:r>
        <w:rPr>
          <w:rFonts w:eastAsia="SimSun"/>
          <w:sz w:val="20"/>
          <w:szCs w:val="20"/>
        </w:rPr>
        <w:t>Hence, Proposal 2-4 is provided for further discussion.</w:t>
      </w:r>
    </w:p>
    <w:p w14:paraId="21D4B927" w14:textId="77777777" w:rsidR="007C294B" w:rsidRDefault="007C294B" w:rsidP="00454DEC">
      <w:pPr>
        <w:snapToGrid w:val="0"/>
        <w:spacing w:after="120"/>
        <w:rPr>
          <w:rFonts w:eastAsia="SimSun"/>
          <w:sz w:val="20"/>
          <w:szCs w:val="20"/>
        </w:rPr>
      </w:pPr>
    </w:p>
    <w:p w14:paraId="78CFD04D"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54DEC">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DC412A7" w14:textId="77777777" w:rsidR="007C294B" w:rsidRDefault="00CD6939" w:rsidP="00454DEC">
      <w:pPr>
        <w:pStyle w:val="afff3"/>
        <w:numPr>
          <w:ilvl w:val="0"/>
          <w:numId w:val="43"/>
        </w:numPr>
        <w:snapToGrid w:val="0"/>
        <w:spacing w:after="120"/>
        <w:rPr>
          <w:rFonts w:eastAsia="SimSun"/>
          <w:sz w:val="20"/>
          <w:szCs w:val="20"/>
        </w:rPr>
      </w:pPr>
      <w:r>
        <w:rPr>
          <w:rFonts w:eastAsia="SimSun"/>
          <w:sz w:val="20"/>
          <w:szCs w:val="20"/>
        </w:rPr>
        <w:t>Maximum number of PUSCHs/PDSCHs per scheduled cell is 4.</w:t>
      </w:r>
    </w:p>
    <w:p w14:paraId="360C4113" w14:textId="77777777" w:rsidR="007C294B" w:rsidRDefault="00CD6939" w:rsidP="00454DEC">
      <w:pPr>
        <w:pStyle w:val="afff3"/>
        <w:numPr>
          <w:ilvl w:val="1"/>
          <w:numId w:val="43"/>
        </w:numPr>
        <w:snapToGrid w:val="0"/>
        <w:spacing w:after="120"/>
        <w:rPr>
          <w:rFonts w:eastAsia="SimSun"/>
          <w:sz w:val="20"/>
          <w:szCs w:val="20"/>
        </w:rPr>
      </w:pPr>
      <w:r>
        <w:rPr>
          <w:rFonts w:eastAsia="SimSun"/>
          <w:sz w:val="20"/>
          <w:szCs w:val="20"/>
        </w:rPr>
        <w:t xml:space="preserve">Supported by Huawei, </w:t>
      </w:r>
      <w:proofErr w:type="spellStart"/>
      <w:r>
        <w:rPr>
          <w:rFonts w:eastAsia="SimSun"/>
          <w:sz w:val="20"/>
          <w:szCs w:val="20"/>
        </w:rPr>
        <w:t>Spreadtrum</w:t>
      </w:r>
      <w:proofErr w:type="spellEnd"/>
      <w:r>
        <w:rPr>
          <w:rFonts w:eastAsia="SimSun"/>
          <w:sz w:val="20"/>
          <w:szCs w:val="20"/>
        </w:rPr>
        <w:t xml:space="preserve">, CMCC, OPPO, </w:t>
      </w:r>
    </w:p>
    <w:p w14:paraId="0F29366B" w14:textId="77777777" w:rsidR="007C294B" w:rsidRDefault="00CD6939" w:rsidP="00454DEC">
      <w:pPr>
        <w:pStyle w:val="afff3"/>
        <w:numPr>
          <w:ilvl w:val="0"/>
          <w:numId w:val="43"/>
        </w:numPr>
        <w:snapToGrid w:val="0"/>
        <w:spacing w:after="120"/>
        <w:rPr>
          <w:rFonts w:eastAsia="SimSun"/>
          <w:sz w:val="20"/>
          <w:szCs w:val="20"/>
        </w:rPr>
      </w:pPr>
      <w:r>
        <w:rPr>
          <w:rFonts w:eastAsia="SimSun"/>
          <w:sz w:val="20"/>
          <w:szCs w:val="20"/>
        </w:rPr>
        <w:t>Maximum number of PUSCHs/PDSCHs per scheduled cell is 8.</w:t>
      </w:r>
    </w:p>
    <w:p w14:paraId="3B196968" w14:textId="77777777" w:rsidR="007C294B" w:rsidRDefault="00CD6939" w:rsidP="00454DEC">
      <w:pPr>
        <w:pStyle w:val="afff3"/>
        <w:numPr>
          <w:ilvl w:val="1"/>
          <w:numId w:val="43"/>
        </w:numPr>
        <w:snapToGrid w:val="0"/>
        <w:spacing w:after="120"/>
        <w:rPr>
          <w:rFonts w:eastAsia="SimSun"/>
          <w:sz w:val="20"/>
          <w:szCs w:val="20"/>
        </w:rPr>
      </w:pPr>
      <w:r>
        <w:rPr>
          <w:rFonts w:eastAsia="SimSun"/>
          <w:sz w:val="20"/>
          <w:szCs w:val="20"/>
        </w:rPr>
        <w:t>Supported by vivo, Nokia (max 256 entries for TDRA), Lenovo, Apple, Qualcomm (WA), 8</w:t>
      </w:r>
    </w:p>
    <w:p w14:paraId="58EDA002" w14:textId="77777777" w:rsidR="007C294B" w:rsidRDefault="00CD6939" w:rsidP="00454DEC">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SimSun"/>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54DEC">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54DEC">
      <w:pPr>
        <w:snapToGrid w:val="0"/>
        <w:spacing w:after="120"/>
        <w:rPr>
          <w:rFonts w:eastAsia="SimSun"/>
          <w:sz w:val="20"/>
          <w:szCs w:val="20"/>
        </w:rPr>
      </w:pPr>
      <w:r>
        <w:rPr>
          <w:rFonts w:eastAsia="SimSun"/>
          <w:sz w:val="20"/>
          <w:szCs w:val="20"/>
        </w:rPr>
        <w:t xml:space="preserve">Hence, for Rel-19, the specification can support maximum 8 PUSCHs/PDSCHs per scheduled cell by a DCI format 0_3/1_3. For a UE, the maximum number of PUSCHs/PDSCHs per scheduled cell by a DCI format 0_3/1_3 can be smaller than or equal to 8. It is worth noting that it is up to </w:t>
      </w:r>
      <w:proofErr w:type="spellStart"/>
      <w:r>
        <w:rPr>
          <w:rFonts w:eastAsia="SimSun"/>
          <w:sz w:val="20"/>
          <w:szCs w:val="20"/>
        </w:rPr>
        <w:t>gNB</w:t>
      </w:r>
      <w:proofErr w:type="spellEnd"/>
      <w:r>
        <w:rPr>
          <w:rFonts w:eastAsia="SimSun"/>
          <w:sz w:val="20"/>
          <w:szCs w:val="20"/>
        </w:rPr>
        <w:t xml:space="preserve">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54DEC">
      <w:pPr>
        <w:snapToGrid w:val="0"/>
        <w:spacing w:after="120"/>
        <w:rPr>
          <w:rFonts w:eastAsia="SimSun"/>
          <w:sz w:val="20"/>
          <w:szCs w:val="20"/>
        </w:rPr>
      </w:pPr>
      <w:r>
        <w:rPr>
          <w:rFonts w:eastAsia="SimSun"/>
          <w:sz w:val="20"/>
          <w:szCs w:val="20"/>
        </w:rPr>
        <w:t xml:space="preserve">Hence, Proposal 2-5 is provided for discussion. </w:t>
      </w:r>
    </w:p>
    <w:p w14:paraId="0BF67D99" w14:textId="77777777" w:rsidR="007C294B" w:rsidRDefault="007C294B" w:rsidP="00454DEC">
      <w:pPr>
        <w:snapToGrid w:val="0"/>
        <w:spacing w:after="120"/>
        <w:rPr>
          <w:rFonts w:eastAsia="SimSun"/>
          <w:sz w:val="20"/>
          <w:szCs w:val="20"/>
        </w:rPr>
      </w:pPr>
    </w:p>
    <w:p w14:paraId="0A3D09FD" w14:textId="77777777" w:rsidR="007C294B" w:rsidRDefault="007C294B" w:rsidP="00454DEC">
      <w:pPr>
        <w:snapToGrid w:val="0"/>
        <w:spacing w:after="120"/>
        <w:rPr>
          <w:rFonts w:eastAsia="SimSun"/>
          <w:sz w:val="20"/>
          <w:szCs w:val="20"/>
          <w:lang w:val="en-GB"/>
        </w:rPr>
      </w:pPr>
    </w:p>
    <w:p w14:paraId="62B4D340" w14:textId="77777777" w:rsidR="007C294B" w:rsidRDefault="00CD6939" w:rsidP="00454DEC">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54DEC">
      <w:pPr>
        <w:rPr>
          <w:sz w:val="20"/>
          <w:szCs w:val="20"/>
          <w:lang w:eastAsia="en-US"/>
        </w:rPr>
      </w:pPr>
    </w:p>
    <w:p w14:paraId="344AD5B1"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w:t>
      </w:r>
    </w:p>
    <w:p w14:paraId="35F4B693" w14:textId="77777777" w:rsidR="007C294B" w:rsidRDefault="00CD6939" w:rsidP="00454DEC">
      <w:pPr>
        <w:numPr>
          <w:ilvl w:val="0"/>
          <w:numId w:val="41"/>
        </w:numPr>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080D05FD" w14:textId="77777777" w:rsidR="007C294B" w:rsidRDefault="00CD6939" w:rsidP="00454DEC">
      <w:pPr>
        <w:numPr>
          <w:ilvl w:val="0"/>
          <w:numId w:val="38"/>
        </w:numPr>
        <w:snapToGrid w:val="0"/>
        <w:spacing w:after="60"/>
        <w:rPr>
          <w:rFonts w:eastAsia="ＭＳ 明朝"/>
          <w:bCs/>
          <w:sz w:val="20"/>
          <w:szCs w:val="20"/>
          <w:lang w:eastAsia="ja-JP"/>
        </w:rPr>
      </w:pPr>
      <w:r>
        <w:rPr>
          <w:rFonts w:eastAsia="ＭＳ 明朝" w:hint="eastAsia"/>
          <w:bCs/>
          <w:sz w:val="20"/>
          <w:szCs w:val="20"/>
          <w:lang w:eastAsia="ja-JP"/>
        </w:rPr>
        <w:t xml:space="preserve">Common </w:t>
      </w:r>
      <w:r>
        <w:rPr>
          <w:rFonts w:eastAsia="ＭＳ 明朝"/>
          <w:bCs/>
          <w:sz w:val="20"/>
          <w:szCs w:val="20"/>
          <w:lang w:eastAsia="ja-JP"/>
        </w:rPr>
        <w:t>FDRA</w:t>
      </w:r>
      <w:r>
        <w:rPr>
          <w:rFonts w:eastAsia="ＭＳ 明朝" w:hint="eastAsia"/>
          <w:bCs/>
          <w:sz w:val="20"/>
          <w:szCs w:val="20"/>
          <w:lang w:eastAsia="ja-JP"/>
        </w:rPr>
        <w:t xml:space="preserve"> is applied to</w:t>
      </w:r>
      <w:r>
        <w:rPr>
          <w:rFonts w:eastAsia="ＭＳ 明朝"/>
          <w:bCs/>
          <w:sz w:val="20"/>
          <w:szCs w:val="20"/>
          <w:lang w:eastAsia="ja-JP"/>
        </w:rPr>
        <w:t xml:space="preserve"> the PUSCHs/PDSCHs on the cell.</w:t>
      </w:r>
    </w:p>
    <w:p w14:paraId="76AB738E" w14:textId="77777777" w:rsidR="007C294B" w:rsidRDefault="00CD6939" w:rsidP="00454DEC">
      <w:pPr>
        <w:numPr>
          <w:ilvl w:val="0"/>
          <w:numId w:val="38"/>
        </w:numPr>
        <w:snapToGrid w:val="0"/>
        <w:spacing w:after="60"/>
        <w:rPr>
          <w:rFonts w:eastAsia="ＭＳ 明朝"/>
          <w:bCs/>
          <w:sz w:val="20"/>
          <w:szCs w:val="20"/>
          <w:lang w:eastAsia="ja-JP"/>
        </w:rPr>
      </w:pPr>
      <w:r>
        <w:rPr>
          <w:rFonts w:eastAsia="ＭＳ 明朝" w:hint="eastAsia"/>
          <w:bCs/>
          <w:sz w:val="20"/>
          <w:szCs w:val="20"/>
          <w:lang w:eastAsia="ja-JP"/>
        </w:rPr>
        <w:t xml:space="preserve">Common </w:t>
      </w:r>
      <w:r>
        <w:rPr>
          <w:rFonts w:eastAsia="ＭＳ 明朝"/>
          <w:bCs/>
          <w:sz w:val="20"/>
          <w:szCs w:val="20"/>
          <w:lang w:eastAsia="ja-JP"/>
        </w:rPr>
        <w:t>MCS</w:t>
      </w:r>
      <w:r>
        <w:rPr>
          <w:rFonts w:eastAsia="ＭＳ 明朝" w:hint="eastAsia"/>
          <w:bCs/>
          <w:sz w:val="20"/>
          <w:szCs w:val="20"/>
          <w:lang w:eastAsia="ja-JP"/>
        </w:rPr>
        <w:t xml:space="preserve"> is applied to</w:t>
      </w:r>
      <w:r>
        <w:rPr>
          <w:rFonts w:eastAsia="ＭＳ 明朝"/>
          <w:bCs/>
          <w:sz w:val="20"/>
          <w:szCs w:val="20"/>
          <w:lang w:eastAsia="ja-JP"/>
        </w:rPr>
        <w:t xml:space="preserve"> the PUSCHs/PDSCHs on the cell.</w:t>
      </w:r>
    </w:p>
    <w:p w14:paraId="2A7CF4B7" w14:textId="77777777" w:rsidR="007C294B" w:rsidRDefault="00CD6939" w:rsidP="00454DEC">
      <w:pPr>
        <w:numPr>
          <w:ilvl w:val="0"/>
          <w:numId w:val="38"/>
        </w:numPr>
        <w:snapToGrid w:val="0"/>
        <w:spacing w:after="60"/>
        <w:rPr>
          <w:rFonts w:eastAsia="ＭＳ 明朝"/>
          <w:bCs/>
          <w:sz w:val="20"/>
          <w:szCs w:val="20"/>
          <w:lang w:eastAsia="ja-JP"/>
        </w:rPr>
      </w:pPr>
      <w:r>
        <w:rPr>
          <w:rFonts w:eastAsia="ＭＳ 明朝" w:hint="eastAsia"/>
          <w:bCs/>
          <w:sz w:val="20"/>
          <w:szCs w:val="20"/>
          <w:lang w:eastAsia="ja-JP"/>
        </w:rPr>
        <w:t>HARQ process number indicated for the cell is applied to</w:t>
      </w:r>
      <w:r>
        <w:rPr>
          <w:rFonts w:eastAsia="ＭＳ 明朝"/>
          <w:bCs/>
          <w:sz w:val="20"/>
          <w:szCs w:val="20"/>
          <w:lang w:eastAsia="ja-JP"/>
        </w:rPr>
        <w:t xml:space="preserve"> </w:t>
      </w:r>
      <w:r>
        <w:rPr>
          <w:rFonts w:eastAsia="ＭＳ 明朝" w:hint="eastAsia"/>
          <w:bCs/>
          <w:sz w:val="20"/>
          <w:szCs w:val="20"/>
          <w:lang w:eastAsia="ja-JP"/>
        </w:rPr>
        <w:t>the first scheduled</w:t>
      </w:r>
      <w:r>
        <w:rPr>
          <w:rFonts w:eastAsia="ＭＳ 明朝"/>
          <w:bCs/>
          <w:sz w:val="20"/>
          <w:szCs w:val="20"/>
          <w:lang w:eastAsia="ja-JP"/>
        </w:rPr>
        <w:t xml:space="preserve"> PUSCH/PDSCH</w:t>
      </w:r>
      <w:r>
        <w:rPr>
          <w:rFonts w:eastAsia="ＭＳ 明朝" w:hint="eastAsia"/>
          <w:bCs/>
          <w:sz w:val="20"/>
          <w:szCs w:val="20"/>
          <w:lang w:eastAsia="ja-JP"/>
        </w:rPr>
        <w:t xml:space="preserve"> and then </w:t>
      </w:r>
      <w:r>
        <w:rPr>
          <w:rFonts w:eastAsia="ＭＳ 明朝"/>
          <w:bCs/>
          <w:sz w:val="20"/>
          <w:szCs w:val="20"/>
          <w:lang w:eastAsia="ja-JP"/>
        </w:rPr>
        <w:t>incremented by 1 for subsequent PUSCHs</w:t>
      </w:r>
      <w:r>
        <w:rPr>
          <w:rFonts w:eastAsia="ＭＳ 明朝" w:hint="eastAsia"/>
          <w:bCs/>
          <w:sz w:val="20"/>
          <w:szCs w:val="20"/>
          <w:lang w:eastAsia="ja-JP"/>
        </w:rPr>
        <w:t>/PDSCHs</w:t>
      </w:r>
      <w:r>
        <w:rPr>
          <w:rFonts w:eastAsia="ＭＳ 明朝"/>
          <w:bCs/>
          <w:sz w:val="20"/>
          <w:szCs w:val="20"/>
          <w:lang w:eastAsia="ja-JP"/>
        </w:rPr>
        <w:t xml:space="preserve"> </w:t>
      </w:r>
      <w:r>
        <w:rPr>
          <w:rFonts w:eastAsia="ＭＳ 明朝" w:hint="eastAsia"/>
          <w:bCs/>
          <w:sz w:val="20"/>
          <w:szCs w:val="20"/>
          <w:lang w:eastAsia="ja-JP"/>
        </w:rPr>
        <w:t>on the cell</w:t>
      </w:r>
      <w:r>
        <w:rPr>
          <w:rFonts w:eastAsia="ＭＳ 明朝"/>
          <w:bCs/>
          <w:sz w:val="20"/>
          <w:szCs w:val="20"/>
          <w:lang w:eastAsia="ja-JP"/>
        </w:rPr>
        <w:t xml:space="preserve"> (with modulo operation </w:t>
      </w:r>
      <w:r>
        <w:rPr>
          <w:rFonts w:eastAsia="ＭＳ 明朝" w:hint="eastAsia"/>
          <w:bCs/>
          <w:sz w:val="20"/>
          <w:szCs w:val="20"/>
          <w:lang w:eastAsia="ja-JP"/>
        </w:rPr>
        <w:t>if</w:t>
      </w:r>
      <w:r>
        <w:rPr>
          <w:rFonts w:eastAsia="ＭＳ 明朝"/>
          <w:bCs/>
          <w:sz w:val="20"/>
          <w:szCs w:val="20"/>
          <w:lang w:eastAsia="ja-JP"/>
        </w:rPr>
        <w:t xml:space="preserve"> needed).</w:t>
      </w:r>
    </w:p>
    <w:p w14:paraId="16C4DA23" w14:textId="77777777" w:rsidR="007C294B" w:rsidRDefault="007C294B" w:rsidP="00454DEC">
      <w:pPr>
        <w:snapToGrid w:val="0"/>
        <w:ind w:left="360"/>
        <w:rPr>
          <w:rFonts w:eastAsiaTheme="minorEastAsia"/>
          <w:bCs/>
          <w:sz w:val="20"/>
          <w:szCs w:val="20"/>
        </w:rPr>
      </w:pPr>
    </w:p>
    <w:p w14:paraId="18F13966" w14:textId="77777777" w:rsidR="007C294B" w:rsidRDefault="007C294B" w:rsidP="00454DEC">
      <w:pPr>
        <w:rPr>
          <w:i/>
          <w:iCs/>
          <w:sz w:val="20"/>
          <w:szCs w:val="20"/>
        </w:rPr>
      </w:pPr>
    </w:p>
    <w:p w14:paraId="7933B8DF"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54DEC">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54DEC">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54DEC">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OK with the proposal. We also think DOCOMO</w:t>
            </w:r>
            <w:r>
              <w:rPr>
                <w:rFonts w:eastAsia="ＭＳ 明朝"/>
                <w:bCs/>
                <w:sz w:val="20"/>
                <w:szCs w:val="20"/>
                <w:lang w:eastAsia="ja-JP"/>
              </w:rPr>
              <w:t>’</w:t>
            </w:r>
            <w:r>
              <w:rPr>
                <w:rFonts w:eastAsia="ＭＳ 明朝"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We are fine with the proposal in general.</w:t>
            </w:r>
            <w:r>
              <w:rPr>
                <w:rFonts w:eastAsia="ＭＳ 明朝" w:hint="eastAsia"/>
                <w:bCs/>
                <w:sz w:val="20"/>
                <w:szCs w:val="20"/>
                <w:lang w:eastAsia="ja-JP"/>
              </w:rPr>
              <w:t xml:space="preserve"> </w:t>
            </w:r>
            <w:r>
              <w:rPr>
                <w:rFonts w:eastAsia="ＭＳ 明朝"/>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54DEC">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54DEC">
            <w:pPr>
              <w:wordWrap/>
            </w:pPr>
            <w:r>
              <w:t>first PDSCH not overlapping with a UL symbol</w:t>
            </w:r>
          </w:p>
          <w:p w14:paraId="70840B35" w14:textId="77777777" w:rsidR="007C294B" w:rsidRDefault="00CD6939" w:rsidP="00454DEC">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54DEC">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54DEC">
            <w:pPr>
              <w:wordWrap/>
              <w:rPr>
                <w:rFonts w:eastAsiaTheme="minorEastAsia"/>
                <w:bCs/>
                <w:sz w:val="20"/>
                <w:szCs w:val="20"/>
              </w:rPr>
            </w:pPr>
            <w:r>
              <w:rPr>
                <w:rFonts w:eastAsia="ＭＳ 明朝"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54DEC">
            <w:pPr>
              <w:wordWrap/>
              <w:rPr>
                <w:rFonts w:eastAsia="SimSun"/>
                <w:bCs/>
                <w:sz w:val="20"/>
                <w:szCs w:val="20"/>
              </w:rPr>
            </w:pPr>
            <w:r>
              <w:rPr>
                <w:rFonts w:eastAsia="SimSun"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54DEC">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54DEC">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54DEC">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lastRenderedPageBreak/>
              <w:t xml:space="preserve">for the modulo operation), with consideration of configurable size of HPN field </w:t>
            </w:r>
          </w:p>
          <w:p w14:paraId="7B4CDF2B" w14:textId="77777777" w:rsidR="00EE5C74" w:rsidRPr="003373DD"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54DEC">
            <w:pPr>
              <w:wordWrap/>
              <w:rPr>
                <w:rFonts w:eastAsia="Malgun Gothic"/>
                <w:bCs/>
                <w:sz w:val="20"/>
                <w:szCs w:val="20"/>
                <w:lang w:eastAsia="ko-KR"/>
              </w:rPr>
            </w:pPr>
            <w:r>
              <w:rPr>
                <w:rFonts w:eastAsiaTheme="minorEastAsia"/>
                <w:bCs/>
                <w:sz w:val="20"/>
                <w:szCs w:val="20"/>
              </w:rPr>
              <w:lastRenderedPageBreak/>
              <w:t>Moderator</w:t>
            </w:r>
          </w:p>
        </w:tc>
        <w:tc>
          <w:tcPr>
            <w:tcW w:w="7353" w:type="dxa"/>
          </w:tcPr>
          <w:p w14:paraId="0A262044" w14:textId="6DE21BBD" w:rsidR="00454DEC" w:rsidRDefault="00454DEC" w:rsidP="00454DEC">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54DEC">
            <w:pPr>
              <w:wordWrap/>
              <w:rPr>
                <w:rFonts w:eastAsiaTheme="minorEastAsia"/>
                <w:bCs/>
                <w:sz w:val="20"/>
                <w:szCs w:val="20"/>
              </w:rPr>
            </w:pPr>
            <w:r>
              <w:rPr>
                <w:rFonts w:eastAsiaTheme="minorEastAsia"/>
                <w:bCs/>
                <w:sz w:val="20"/>
                <w:szCs w:val="20"/>
              </w:rPr>
              <w:t>With addition of “</w:t>
            </w:r>
            <w:r w:rsidRPr="00104F67">
              <w:rPr>
                <w:rFonts w:eastAsia="ＭＳ 明朝"/>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54DEC">
            <w:pPr>
              <w:pStyle w:val="4"/>
              <w:wordWrap/>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 rev1:</w:t>
            </w:r>
          </w:p>
          <w:p w14:paraId="7B1931B7" w14:textId="77777777" w:rsidR="00454DEC" w:rsidRDefault="00454DEC" w:rsidP="00454DEC">
            <w:pPr>
              <w:numPr>
                <w:ilvl w:val="0"/>
                <w:numId w:val="41"/>
              </w:numPr>
              <w:wordWrap/>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1095211C" w14:textId="77777777" w:rsidR="00454DEC" w:rsidRDefault="00454DEC" w:rsidP="00454DEC">
            <w:pPr>
              <w:numPr>
                <w:ilvl w:val="0"/>
                <w:numId w:val="38"/>
              </w:numPr>
              <w:wordWrap/>
              <w:snapToGrid w:val="0"/>
              <w:spacing w:after="60"/>
              <w:rPr>
                <w:rFonts w:eastAsia="ＭＳ 明朝"/>
                <w:bCs/>
                <w:sz w:val="20"/>
                <w:szCs w:val="20"/>
                <w:lang w:eastAsia="ja-JP"/>
              </w:rPr>
            </w:pPr>
            <w:r>
              <w:rPr>
                <w:rFonts w:eastAsia="ＭＳ 明朝" w:hint="eastAsia"/>
                <w:bCs/>
                <w:sz w:val="20"/>
                <w:szCs w:val="20"/>
                <w:lang w:eastAsia="ja-JP"/>
              </w:rPr>
              <w:t xml:space="preserve">Common </w:t>
            </w:r>
            <w:r>
              <w:rPr>
                <w:rFonts w:eastAsia="ＭＳ 明朝"/>
                <w:bCs/>
                <w:sz w:val="20"/>
                <w:szCs w:val="20"/>
                <w:lang w:eastAsia="ja-JP"/>
              </w:rPr>
              <w:t>FDRA</w:t>
            </w:r>
            <w:r>
              <w:rPr>
                <w:rFonts w:eastAsia="ＭＳ 明朝" w:hint="eastAsia"/>
                <w:bCs/>
                <w:sz w:val="20"/>
                <w:szCs w:val="20"/>
                <w:lang w:eastAsia="ja-JP"/>
              </w:rPr>
              <w:t xml:space="preserve"> is applied to</w:t>
            </w:r>
            <w:r>
              <w:rPr>
                <w:rFonts w:eastAsia="ＭＳ 明朝"/>
                <w:bCs/>
                <w:sz w:val="20"/>
                <w:szCs w:val="20"/>
                <w:lang w:eastAsia="ja-JP"/>
              </w:rPr>
              <w:t xml:space="preserve"> the PUSCHs/PDSCHs on the cell.</w:t>
            </w:r>
          </w:p>
          <w:p w14:paraId="4423EABD" w14:textId="77777777" w:rsidR="00454DEC" w:rsidRDefault="00454DEC" w:rsidP="00454DEC">
            <w:pPr>
              <w:numPr>
                <w:ilvl w:val="0"/>
                <w:numId w:val="38"/>
              </w:numPr>
              <w:wordWrap/>
              <w:snapToGrid w:val="0"/>
              <w:spacing w:after="60"/>
              <w:rPr>
                <w:rFonts w:eastAsia="ＭＳ 明朝"/>
                <w:bCs/>
                <w:sz w:val="20"/>
                <w:szCs w:val="20"/>
                <w:lang w:eastAsia="ja-JP"/>
              </w:rPr>
            </w:pPr>
            <w:r>
              <w:rPr>
                <w:rFonts w:eastAsia="ＭＳ 明朝" w:hint="eastAsia"/>
                <w:bCs/>
                <w:sz w:val="20"/>
                <w:szCs w:val="20"/>
                <w:lang w:eastAsia="ja-JP"/>
              </w:rPr>
              <w:t xml:space="preserve">Common </w:t>
            </w:r>
            <w:r>
              <w:rPr>
                <w:rFonts w:eastAsia="ＭＳ 明朝"/>
                <w:bCs/>
                <w:sz w:val="20"/>
                <w:szCs w:val="20"/>
                <w:lang w:eastAsia="ja-JP"/>
              </w:rPr>
              <w:t>MCS</w:t>
            </w:r>
            <w:r>
              <w:rPr>
                <w:rFonts w:eastAsia="ＭＳ 明朝" w:hint="eastAsia"/>
                <w:bCs/>
                <w:sz w:val="20"/>
                <w:szCs w:val="20"/>
                <w:lang w:eastAsia="ja-JP"/>
              </w:rPr>
              <w:t xml:space="preserve"> is applied to</w:t>
            </w:r>
            <w:r>
              <w:rPr>
                <w:rFonts w:eastAsia="ＭＳ 明朝"/>
                <w:bCs/>
                <w:sz w:val="20"/>
                <w:szCs w:val="20"/>
                <w:lang w:eastAsia="ja-JP"/>
              </w:rPr>
              <w:t xml:space="preserve"> the PUSCHs/PDSCHs on the cell </w:t>
            </w:r>
            <w:r w:rsidRPr="00104F67">
              <w:rPr>
                <w:rFonts w:eastAsia="ＭＳ 明朝"/>
                <w:bCs/>
                <w:color w:val="FF0000"/>
                <w:sz w:val="20"/>
                <w:szCs w:val="20"/>
                <w:lang w:eastAsia="ja-JP"/>
              </w:rPr>
              <w:t>as Rel-17 multi-PUSCH/PDSCH scheduling</w:t>
            </w:r>
            <w:r>
              <w:rPr>
                <w:rFonts w:eastAsia="ＭＳ 明朝"/>
                <w:bCs/>
                <w:sz w:val="20"/>
                <w:szCs w:val="20"/>
                <w:lang w:eastAsia="ja-JP"/>
              </w:rPr>
              <w:t>.</w:t>
            </w:r>
          </w:p>
          <w:p w14:paraId="30F13E03" w14:textId="77777777" w:rsidR="00454DEC" w:rsidRDefault="00454DEC" w:rsidP="00454DEC">
            <w:pPr>
              <w:numPr>
                <w:ilvl w:val="0"/>
                <w:numId w:val="38"/>
              </w:numPr>
              <w:wordWrap/>
              <w:snapToGrid w:val="0"/>
              <w:spacing w:after="60"/>
              <w:rPr>
                <w:rFonts w:eastAsia="ＭＳ 明朝"/>
                <w:bCs/>
                <w:sz w:val="20"/>
                <w:szCs w:val="20"/>
                <w:lang w:eastAsia="ja-JP"/>
              </w:rPr>
            </w:pPr>
            <w:r>
              <w:rPr>
                <w:rFonts w:eastAsia="ＭＳ 明朝" w:hint="eastAsia"/>
                <w:bCs/>
                <w:sz w:val="20"/>
                <w:szCs w:val="20"/>
                <w:lang w:eastAsia="ja-JP"/>
              </w:rPr>
              <w:t>HARQ process number indicated for the cell is applied to</w:t>
            </w:r>
            <w:r>
              <w:rPr>
                <w:rFonts w:eastAsia="ＭＳ 明朝"/>
                <w:bCs/>
                <w:sz w:val="20"/>
                <w:szCs w:val="20"/>
                <w:lang w:eastAsia="ja-JP"/>
              </w:rPr>
              <w:t xml:space="preserve"> </w:t>
            </w:r>
            <w:r>
              <w:rPr>
                <w:rFonts w:eastAsia="ＭＳ 明朝" w:hint="eastAsia"/>
                <w:bCs/>
                <w:sz w:val="20"/>
                <w:szCs w:val="20"/>
                <w:lang w:eastAsia="ja-JP"/>
              </w:rPr>
              <w:t>the first scheduled</w:t>
            </w:r>
            <w:r>
              <w:rPr>
                <w:rFonts w:eastAsia="ＭＳ 明朝"/>
                <w:bCs/>
                <w:sz w:val="20"/>
                <w:szCs w:val="20"/>
                <w:lang w:eastAsia="ja-JP"/>
              </w:rPr>
              <w:t xml:space="preserve"> PUSCH/PDSCH</w:t>
            </w:r>
            <w:r>
              <w:rPr>
                <w:rFonts w:eastAsia="ＭＳ 明朝" w:hint="eastAsia"/>
                <w:bCs/>
                <w:sz w:val="20"/>
                <w:szCs w:val="20"/>
                <w:lang w:eastAsia="ja-JP"/>
              </w:rPr>
              <w:t xml:space="preserve"> and then </w:t>
            </w:r>
            <w:r>
              <w:rPr>
                <w:rFonts w:eastAsia="ＭＳ 明朝"/>
                <w:bCs/>
                <w:sz w:val="20"/>
                <w:szCs w:val="20"/>
                <w:lang w:eastAsia="ja-JP"/>
              </w:rPr>
              <w:t>incremented by 1 for subsequent PUSCHs</w:t>
            </w:r>
            <w:r>
              <w:rPr>
                <w:rFonts w:eastAsia="ＭＳ 明朝" w:hint="eastAsia"/>
                <w:bCs/>
                <w:sz w:val="20"/>
                <w:szCs w:val="20"/>
                <w:lang w:eastAsia="ja-JP"/>
              </w:rPr>
              <w:t>/PDSCHs</w:t>
            </w:r>
            <w:r>
              <w:rPr>
                <w:rFonts w:eastAsia="ＭＳ 明朝"/>
                <w:bCs/>
                <w:sz w:val="20"/>
                <w:szCs w:val="20"/>
                <w:lang w:eastAsia="ja-JP"/>
              </w:rPr>
              <w:t xml:space="preserve"> </w:t>
            </w:r>
            <w:r>
              <w:rPr>
                <w:rFonts w:eastAsia="ＭＳ 明朝" w:hint="eastAsia"/>
                <w:bCs/>
                <w:sz w:val="20"/>
                <w:szCs w:val="20"/>
                <w:lang w:eastAsia="ja-JP"/>
              </w:rPr>
              <w:t>on the cell</w:t>
            </w:r>
            <w:r>
              <w:rPr>
                <w:rFonts w:eastAsia="ＭＳ 明朝"/>
                <w:bCs/>
                <w:sz w:val="20"/>
                <w:szCs w:val="20"/>
                <w:lang w:eastAsia="ja-JP"/>
              </w:rPr>
              <w:t xml:space="preserve"> (with modulo operation </w:t>
            </w:r>
            <w:r>
              <w:rPr>
                <w:rFonts w:eastAsia="ＭＳ 明朝" w:hint="eastAsia"/>
                <w:bCs/>
                <w:sz w:val="20"/>
                <w:szCs w:val="20"/>
                <w:lang w:eastAsia="ja-JP"/>
              </w:rPr>
              <w:t>if</w:t>
            </w:r>
            <w:r>
              <w:rPr>
                <w:rFonts w:eastAsia="ＭＳ 明朝"/>
                <w:bCs/>
                <w:sz w:val="20"/>
                <w:szCs w:val="20"/>
                <w:lang w:eastAsia="ja-JP"/>
              </w:rPr>
              <w:t xml:space="preserve"> needed)</w:t>
            </w:r>
            <w:r w:rsidRPr="00104F67">
              <w:rPr>
                <w:rFonts w:eastAsia="ＭＳ 明朝"/>
                <w:bCs/>
                <w:color w:val="FF0000"/>
                <w:sz w:val="20"/>
                <w:szCs w:val="20"/>
                <w:lang w:eastAsia="ja-JP"/>
              </w:rPr>
              <w:t xml:space="preserve"> as Rel-17 multi-PUSCH/PDSCH scheduling</w:t>
            </w:r>
            <w:r>
              <w:rPr>
                <w:rFonts w:eastAsia="ＭＳ 明朝"/>
                <w:bCs/>
                <w:sz w:val="20"/>
                <w:szCs w:val="20"/>
                <w:lang w:eastAsia="ja-JP"/>
              </w:rPr>
              <w:t>.</w:t>
            </w:r>
          </w:p>
          <w:p w14:paraId="325F81E3" w14:textId="529A7277" w:rsidR="00454DEC" w:rsidRDefault="00454DEC" w:rsidP="00454DEC">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EC416F">
            <w:pPr>
              <w:rPr>
                <w:rFonts w:eastAsiaTheme="minorEastAsia"/>
                <w:bCs/>
                <w:sz w:val="20"/>
                <w:szCs w:val="20"/>
              </w:rPr>
            </w:pPr>
            <w:r>
              <w:rPr>
                <w:rFonts w:eastAsia="ＭＳ 明朝" w:hint="eastAsia"/>
                <w:bCs/>
                <w:sz w:val="20"/>
                <w:szCs w:val="20"/>
                <w:lang w:eastAsia="ja-JP"/>
              </w:rPr>
              <w:t>NTT DOCOMO</w:t>
            </w:r>
          </w:p>
        </w:tc>
        <w:tc>
          <w:tcPr>
            <w:tcW w:w="7353" w:type="dxa"/>
          </w:tcPr>
          <w:p w14:paraId="010E2944" w14:textId="27D4D29F" w:rsidR="00EC416F" w:rsidRDefault="00EC416F" w:rsidP="00EC416F">
            <w:pPr>
              <w:rPr>
                <w:rFonts w:eastAsiaTheme="minorEastAsia"/>
                <w:bCs/>
                <w:sz w:val="20"/>
                <w:szCs w:val="20"/>
              </w:rPr>
            </w:pPr>
            <w:r>
              <w:rPr>
                <w:rFonts w:eastAsia="ＭＳ 明朝" w:hint="eastAsia"/>
                <w:bCs/>
                <w:sz w:val="20"/>
                <w:szCs w:val="20"/>
                <w:lang w:eastAsia="ja-JP"/>
              </w:rPr>
              <w:t>Sorry for repeating our comment. The proposal can be considered as baseline. But it may also be possible to have some enhancement to solve DCI size issue e.g., by compression/sharing. So, we prefer making working assumption or agreeing the proposal as baseline.</w:t>
            </w:r>
          </w:p>
        </w:tc>
      </w:tr>
    </w:tbl>
    <w:p w14:paraId="6C77DED4" w14:textId="77777777" w:rsidR="007C294B" w:rsidRDefault="007C294B" w:rsidP="00454DEC">
      <w:pPr>
        <w:rPr>
          <w:sz w:val="20"/>
          <w:szCs w:val="20"/>
          <w:lang w:eastAsia="en-US"/>
        </w:rPr>
      </w:pPr>
    </w:p>
    <w:p w14:paraId="4DAC594F" w14:textId="77777777" w:rsidR="007C294B" w:rsidRDefault="007C294B" w:rsidP="00454DEC">
      <w:pPr>
        <w:rPr>
          <w:sz w:val="20"/>
          <w:szCs w:val="20"/>
          <w:lang w:eastAsia="en-US"/>
        </w:rPr>
      </w:pPr>
    </w:p>
    <w:p w14:paraId="67EB13EC" w14:textId="77777777" w:rsidR="007C294B" w:rsidRDefault="007C294B" w:rsidP="00454DEC">
      <w:pPr>
        <w:rPr>
          <w:sz w:val="20"/>
          <w:szCs w:val="20"/>
          <w:lang w:eastAsia="en-US"/>
        </w:rPr>
      </w:pPr>
    </w:p>
    <w:p w14:paraId="406837F9"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2</w:t>
      </w:r>
      <w:r>
        <w:rPr>
          <w:rFonts w:eastAsia="SimSun"/>
          <w:color w:val="000000" w:themeColor="text1"/>
          <w:sz w:val="20"/>
          <w:szCs w:val="20"/>
        </w:rPr>
        <w:t>:</w:t>
      </w:r>
    </w:p>
    <w:p w14:paraId="7938333B"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54DEC">
      <w:pPr>
        <w:rPr>
          <w:i/>
          <w:iCs/>
          <w:sz w:val="20"/>
          <w:szCs w:val="20"/>
        </w:rPr>
      </w:pPr>
    </w:p>
    <w:p w14:paraId="654FE135"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54DEC">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54DEC">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54DEC">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D</w:t>
            </w:r>
            <w:r>
              <w:rPr>
                <w:rFonts w:eastAsia="ＭＳ 明朝"/>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54DEC">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w:t>
            </w:r>
            <w:proofErr w:type="gramStart"/>
            <w:r>
              <w:rPr>
                <w:rFonts w:eastAsiaTheme="minorEastAsia"/>
                <w:bCs/>
                <w:sz w:val="20"/>
                <w:szCs w:val="20"/>
              </w:rPr>
              <w:t>otherwise</w:t>
            </w:r>
            <w:proofErr w:type="gramEnd"/>
            <w:r>
              <w:rPr>
                <w:rFonts w:eastAsiaTheme="minorEastAsia"/>
                <w:bCs/>
                <w:sz w:val="20"/>
                <w:szCs w:val="20"/>
              </w:rPr>
              <w:t xml:space="preserve"> 2, 3, 4, 5, 6, 7 or 8 bits determined based on the maximum number of schedulable PUSCH/PDSCH among all entries in the multi-cell multi-PUSCH/PDSCH table. </w:t>
            </w:r>
          </w:p>
          <w:p w14:paraId="02A9B01B"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54DEC">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54DEC">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54DEC">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54DEC">
            <w:pPr>
              <w:wordWrap/>
              <w:rPr>
                <w:rFonts w:eastAsiaTheme="minorEastAsia"/>
                <w:bCs/>
                <w:sz w:val="20"/>
                <w:szCs w:val="20"/>
              </w:rPr>
            </w:pPr>
            <w:r>
              <w:rPr>
                <w:rFonts w:eastAsia="ＭＳ 明朝" w:hint="eastAsia"/>
                <w:bCs/>
                <w:sz w:val="20"/>
                <w:szCs w:val="20"/>
                <w:lang w:eastAsia="ja-JP"/>
              </w:rPr>
              <w:t>We agree to DOCOMO</w:t>
            </w:r>
            <w:r>
              <w:rPr>
                <w:rFonts w:eastAsia="ＭＳ 明朝"/>
                <w:bCs/>
                <w:sz w:val="20"/>
                <w:szCs w:val="20"/>
                <w:lang w:eastAsia="ja-JP"/>
              </w:rPr>
              <w:t>’</w:t>
            </w:r>
            <w:r>
              <w:rPr>
                <w:rFonts w:eastAsia="ＭＳ 明朝"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54DEC">
            <w:pPr>
              <w:wordWrap/>
              <w:rPr>
                <w:rFonts w:eastAsia="SimSun"/>
                <w:bCs/>
                <w:sz w:val="20"/>
                <w:szCs w:val="20"/>
              </w:rPr>
            </w:pPr>
            <w:r>
              <w:rPr>
                <w:rFonts w:eastAsia="SimSun"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54DEC">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54DEC">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54DEC">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w:t>
            </w:r>
            <w:r>
              <w:rPr>
                <w:rFonts w:eastAsiaTheme="minorEastAsia"/>
                <w:bCs/>
                <w:sz w:val="20"/>
                <w:szCs w:val="20"/>
              </w:rPr>
              <w:lastRenderedPageBreak/>
              <w:t xml:space="preserve">TDRA table. Maybe that can be clarified. </w:t>
            </w:r>
          </w:p>
        </w:tc>
      </w:tr>
      <w:tr w:rsidR="00EE5C74" w14:paraId="0F068FB0" w14:textId="77777777" w:rsidTr="00EE5C74">
        <w:tc>
          <w:tcPr>
            <w:tcW w:w="2009" w:type="dxa"/>
          </w:tcPr>
          <w:p w14:paraId="56EA32D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71ACD8D0" w14:textId="77777777" w:rsidR="00EE5C74" w:rsidRDefault="00EE5C74" w:rsidP="00454DEC">
            <w:pPr>
              <w:wordWrap/>
              <w:rPr>
                <w:rFonts w:eastAsiaTheme="minorEastAsia"/>
                <w:bCs/>
                <w:sz w:val="20"/>
                <w:szCs w:val="20"/>
              </w:rPr>
            </w:pPr>
            <w:r>
              <w:rPr>
                <w:rFonts w:eastAsia="Malgun Gothic" w:hint="eastAsia"/>
                <w:bCs/>
                <w:sz w:val="20"/>
                <w:szCs w:val="20"/>
                <w:lang w:eastAsia="ko-KR"/>
              </w:rPr>
              <w:t>A</w:t>
            </w:r>
            <w:r>
              <w:rPr>
                <w:rFonts w:eastAsia="ＭＳ 明朝" w:hint="eastAsia"/>
                <w:bCs/>
                <w:sz w:val="20"/>
                <w:szCs w:val="20"/>
                <w:lang w:eastAsia="ja-JP"/>
              </w:rPr>
              <w:t xml:space="preserve">gree </w:t>
            </w:r>
            <w:r>
              <w:rPr>
                <w:rFonts w:eastAsia="Malgun Gothic" w:hint="eastAsia"/>
                <w:bCs/>
                <w:sz w:val="20"/>
                <w:szCs w:val="20"/>
                <w:lang w:eastAsia="ko-KR"/>
              </w:rPr>
              <w:t>with</w:t>
            </w:r>
            <w:r>
              <w:rPr>
                <w:rFonts w:eastAsia="ＭＳ 明朝" w:hint="eastAsia"/>
                <w:bCs/>
                <w:sz w:val="20"/>
                <w:szCs w:val="20"/>
                <w:lang w:eastAsia="ja-JP"/>
              </w:rPr>
              <w:t xml:space="preserve"> DOCOMO</w:t>
            </w:r>
            <w:r>
              <w:rPr>
                <w:rFonts w:eastAsia="ＭＳ 明朝"/>
                <w:bCs/>
                <w:sz w:val="20"/>
                <w:szCs w:val="20"/>
                <w:lang w:eastAsia="ja-JP"/>
              </w:rPr>
              <w:t>’</w:t>
            </w:r>
            <w:r>
              <w:rPr>
                <w:rFonts w:eastAsia="ＭＳ 明朝" w:hint="eastAsia"/>
                <w:bCs/>
                <w:sz w:val="20"/>
                <w:szCs w:val="20"/>
                <w:lang w:eastAsia="ja-JP"/>
              </w:rPr>
              <w:t>s comment.</w:t>
            </w:r>
          </w:p>
        </w:tc>
      </w:tr>
    </w:tbl>
    <w:p w14:paraId="72D20D5F" w14:textId="77777777" w:rsidR="007C294B" w:rsidRDefault="007C294B" w:rsidP="00454DEC">
      <w:pPr>
        <w:rPr>
          <w:rFonts w:eastAsiaTheme="minorEastAsia"/>
          <w:sz w:val="20"/>
          <w:szCs w:val="20"/>
        </w:rPr>
      </w:pPr>
    </w:p>
    <w:p w14:paraId="7F57E1A1" w14:textId="77777777" w:rsidR="007C294B" w:rsidRDefault="007C294B" w:rsidP="00454DEC">
      <w:pPr>
        <w:rPr>
          <w:rFonts w:eastAsiaTheme="minorEastAsia"/>
          <w:sz w:val="20"/>
          <w:szCs w:val="20"/>
        </w:rPr>
      </w:pPr>
    </w:p>
    <w:p w14:paraId="6977E1E2"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3</w:t>
      </w:r>
      <w:r>
        <w:rPr>
          <w:rFonts w:eastAsia="SimSun"/>
          <w:color w:val="000000" w:themeColor="text1"/>
          <w:sz w:val="20"/>
          <w:szCs w:val="20"/>
        </w:rPr>
        <w:t>:</w:t>
      </w:r>
    </w:p>
    <w:p w14:paraId="372199CE"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54DEC">
      <w:pPr>
        <w:rPr>
          <w:i/>
          <w:iCs/>
          <w:sz w:val="20"/>
          <w:szCs w:val="20"/>
        </w:rPr>
      </w:pPr>
    </w:p>
    <w:p w14:paraId="3691CD4E"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54DEC">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w:t>
            </w:r>
            <w:proofErr w:type="spellStart"/>
            <w:r>
              <w:rPr>
                <w:rFonts w:eastAsiaTheme="minorEastAsia" w:hint="eastAsia"/>
                <w:bCs/>
                <w:sz w:val="20"/>
                <w:szCs w:val="20"/>
              </w:rPr>
              <w:t>gNB</w:t>
            </w:r>
            <w:proofErr w:type="spellEnd"/>
            <w:r>
              <w:rPr>
                <w:rFonts w:eastAsiaTheme="minorEastAsia" w:hint="eastAsia"/>
                <w:bCs/>
                <w:sz w:val="20"/>
                <w:szCs w:val="20"/>
              </w:rPr>
              <w:t xml:space="preserve">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54DEC">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54DEC">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54DEC">
            <w:pPr>
              <w:wordWrap/>
              <w:jc w:val="left"/>
              <w:rPr>
                <w:rFonts w:eastAsiaTheme="minorEastAsia"/>
                <w:bCs/>
                <w:sz w:val="20"/>
                <w:szCs w:val="20"/>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54DEC">
            <w:pPr>
              <w:wordWrap/>
              <w:jc w:val="left"/>
              <w:rPr>
                <w:bCs/>
                <w:sz w:val="20"/>
                <w:szCs w:val="20"/>
              </w:rPr>
            </w:pPr>
            <w:r>
              <w:rPr>
                <w:rFonts w:eastAsia="ＭＳ 明朝"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54DEC">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54DEC">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54DEC">
            <w:pPr>
              <w:wordWrap/>
              <w:rPr>
                <w:rFonts w:eastAsiaTheme="minorEastAsia"/>
                <w:bCs/>
                <w:sz w:val="20"/>
                <w:szCs w:val="20"/>
              </w:rPr>
            </w:pPr>
            <w:r>
              <w:rPr>
                <w:rFonts w:eastAsia="ＭＳ 明朝" w:hint="eastAsia"/>
                <w:bCs/>
                <w:sz w:val="20"/>
                <w:szCs w:val="20"/>
                <w:lang w:eastAsia="ja-JP"/>
              </w:rPr>
              <w:t>We agree to DOCOMO</w:t>
            </w:r>
            <w:r>
              <w:rPr>
                <w:rFonts w:eastAsia="ＭＳ 明朝"/>
                <w:bCs/>
                <w:sz w:val="20"/>
                <w:szCs w:val="20"/>
                <w:lang w:eastAsia="ja-JP"/>
              </w:rPr>
              <w:t>’</w:t>
            </w:r>
            <w:r>
              <w:rPr>
                <w:rFonts w:eastAsia="ＭＳ 明朝"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54DEC">
            <w:pPr>
              <w:wordWrap/>
              <w:rPr>
                <w:rFonts w:eastAsia="SimSun"/>
                <w:bCs/>
                <w:sz w:val="20"/>
                <w:szCs w:val="20"/>
              </w:rPr>
            </w:pPr>
            <w:r>
              <w:rPr>
                <w:rFonts w:eastAsia="SimSun"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54DEC">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54DEC">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54DEC">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54DEC">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54DEC">
            <w:pPr>
              <w:wordWrap/>
              <w:rPr>
                <w:rFonts w:eastAsia="Malgun Gothic"/>
                <w:bCs/>
                <w:sz w:val="20"/>
                <w:szCs w:val="20"/>
                <w:lang w:eastAsia="ko-KR"/>
              </w:rPr>
            </w:pPr>
          </w:p>
          <w:p w14:paraId="31E51BC0" w14:textId="77777777" w:rsidR="00EE5C74" w:rsidRDefault="00EE5C74" w:rsidP="00454DEC">
            <w:pPr>
              <w:pStyle w:val="afff3"/>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54DEC">
            <w:pPr>
              <w:pStyle w:val="afff3"/>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bl>
    <w:p w14:paraId="3FCB9CE6" w14:textId="77777777" w:rsidR="007C294B" w:rsidRDefault="007C294B" w:rsidP="00454DEC">
      <w:pPr>
        <w:rPr>
          <w:sz w:val="20"/>
          <w:szCs w:val="20"/>
          <w:lang w:eastAsia="en-US"/>
        </w:rPr>
      </w:pPr>
    </w:p>
    <w:p w14:paraId="014EF12F" w14:textId="77777777" w:rsidR="007C294B" w:rsidRDefault="007C294B" w:rsidP="00454DEC">
      <w:pPr>
        <w:rPr>
          <w:rFonts w:eastAsiaTheme="minorEastAsia"/>
          <w:sz w:val="20"/>
          <w:szCs w:val="20"/>
        </w:rPr>
      </w:pPr>
    </w:p>
    <w:p w14:paraId="4C875271"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4</w:t>
      </w:r>
      <w:r>
        <w:rPr>
          <w:rFonts w:eastAsia="SimSun"/>
          <w:color w:val="000000" w:themeColor="text1"/>
          <w:sz w:val="20"/>
          <w:szCs w:val="20"/>
        </w:rPr>
        <w:t>:</w:t>
      </w:r>
    </w:p>
    <w:p w14:paraId="7E72A5FF" w14:textId="77777777" w:rsidR="007C294B" w:rsidRDefault="00CD6939" w:rsidP="00454DEC">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54DEC">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54DEC">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54DEC">
      <w:pPr>
        <w:rPr>
          <w:rFonts w:eastAsiaTheme="minorEastAsia"/>
          <w:i/>
          <w:iCs/>
          <w:sz w:val="20"/>
          <w:szCs w:val="20"/>
        </w:rPr>
      </w:pPr>
    </w:p>
    <w:p w14:paraId="12D740BD" w14:textId="77777777" w:rsidR="007C294B" w:rsidRDefault="00CD6939" w:rsidP="00454DEC">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5pt;height:50.5pt" o:ole="">
            <v:imagedata r:id="rId10" o:title=""/>
          </v:shape>
          <o:OLEObject Type="Embed" ProgID="Visio.Drawing.15" ShapeID="_x0000_i1025" DrawAspect="Content" ObjectID="_1790521446" r:id="rId11"/>
        </w:object>
      </w:r>
    </w:p>
    <w:p w14:paraId="66DB5F16" w14:textId="77777777" w:rsidR="007C294B" w:rsidRDefault="007C294B" w:rsidP="00454DEC">
      <w:pPr>
        <w:rPr>
          <w:rFonts w:eastAsiaTheme="minorEastAsia"/>
          <w:i/>
          <w:iCs/>
          <w:sz w:val="20"/>
          <w:szCs w:val="20"/>
        </w:rPr>
      </w:pPr>
    </w:p>
    <w:p w14:paraId="08DBB353" w14:textId="77777777" w:rsidR="007C294B" w:rsidRDefault="007C294B" w:rsidP="00454DEC">
      <w:pPr>
        <w:rPr>
          <w:rFonts w:eastAsiaTheme="minorEastAsia"/>
          <w:i/>
          <w:iCs/>
          <w:sz w:val="20"/>
          <w:szCs w:val="20"/>
        </w:rPr>
      </w:pPr>
    </w:p>
    <w:p w14:paraId="6F7B32F1"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54DEC">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54DEC">
            <w:pPr>
              <w:pStyle w:val="ListParagraph1"/>
              <w:wordWrap/>
              <w:rPr>
                <w:rFonts w:eastAsia="ＭＳ 明朝"/>
                <w:bCs/>
                <w:sz w:val="20"/>
                <w:szCs w:val="20"/>
                <w:lang w:eastAsia="ja-JP"/>
              </w:rPr>
            </w:pPr>
            <w:r>
              <w:rPr>
                <w:rFonts w:eastAsia="ＭＳ 明朝"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We don</w:t>
            </w:r>
            <w:r>
              <w:rPr>
                <w:rFonts w:eastAsia="ＭＳ 明朝"/>
                <w:bCs/>
                <w:sz w:val="20"/>
                <w:szCs w:val="20"/>
                <w:lang w:eastAsia="ja-JP"/>
              </w:rPr>
              <w:t>’</w:t>
            </w:r>
            <w:r>
              <w:rPr>
                <w:rFonts w:eastAsia="ＭＳ 明朝"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54DEC">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54DEC">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54DEC">
            <w:pPr>
              <w:pStyle w:val="ListParagraph1"/>
              <w:wordWrap/>
              <w:rPr>
                <w:rFonts w:eastAsiaTheme="minorEastAsia"/>
                <w:bCs/>
                <w:sz w:val="20"/>
                <w:szCs w:val="20"/>
              </w:rPr>
            </w:pPr>
          </w:p>
          <w:p w14:paraId="3FA74209" w14:textId="77777777" w:rsidR="007C294B" w:rsidRDefault="00CD6939" w:rsidP="00454DEC">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 xml:space="preserve">First of all, we wonder the figure has a typo, the second box </w:t>
            </w:r>
            <w:r>
              <w:rPr>
                <w:rFonts w:eastAsia="ＭＳ 明朝"/>
                <w:bCs/>
                <w:sz w:val="20"/>
                <w:szCs w:val="20"/>
                <w:lang w:eastAsia="ja-JP"/>
              </w:rPr>
              <w:t>“</w:t>
            </w:r>
            <w:r>
              <w:rPr>
                <w:rFonts w:eastAsia="ＭＳ 明朝" w:hint="eastAsia"/>
                <w:bCs/>
                <w:sz w:val="20"/>
                <w:szCs w:val="20"/>
                <w:lang w:eastAsia="ja-JP"/>
              </w:rPr>
              <w:t>for BWP#2 of cell 1</w:t>
            </w:r>
            <w:r>
              <w:rPr>
                <w:rFonts w:eastAsia="ＭＳ 明朝"/>
                <w:bCs/>
                <w:sz w:val="20"/>
                <w:szCs w:val="20"/>
                <w:lang w:eastAsia="ja-JP"/>
              </w:rPr>
              <w:t>”</w:t>
            </w:r>
            <w:r>
              <w:rPr>
                <w:rFonts w:eastAsia="ＭＳ 明朝" w:hint="eastAsia"/>
                <w:bCs/>
                <w:sz w:val="20"/>
                <w:szCs w:val="20"/>
                <w:lang w:eastAsia="ja-JP"/>
              </w:rPr>
              <w:t xml:space="preserve"> should be </w:t>
            </w:r>
            <w:r>
              <w:rPr>
                <w:rFonts w:eastAsia="ＭＳ 明朝"/>
                <w:bCs/>
                <w:sz w:val="20"/>
                <w:szCs w:val="20"/>
                <w:lang w:eastAsia="ja-JP"/>
              </w:rPr>
              <w:t>“</w:t>
            </w:r>
            <w:r>
              <w:rPr>
                <w:rFonts w:eastAsia="ＭＳ 明朝" w:hint="eastAsia"/>
                <w:bCs/>
                <w:sz w:val="20"/>
                <w:szCs w:val="20"/>
                <w:lang w:eastAsia="ja-JP"/>
              </w:rPr>
              <w:t xml:space="preserve">for BWP#2 of cell </w:t>
            </w:r>
            <w:r>
              <w:rPr>
                <w:rFonts w:eastAsia="ＭＳ 明朝" w:hint="eastAsia"/>
                <w:bCs/>
                <w:color w:val="FF0000"/>
                <w:sz w:val="20"/>
                <w:szCs w:val="20"/>
                <w:lang w:eastAsia="ja-JP"/>
              </w:rPr>
              <w:t>2</w:t>
            </w:r>
            <w:r>
              <w:rPr>
                <w:rFonts w:eastAsia="ＭＳ 明朝"/>
                <w:bCs/>
                <w:sz w:val="20"/>
                <w:szCs w:val="20"/>
                <w:lang w:eastAsia="ja-JP"/>
              </w:rPr>
              <w:t>”</w:t>
            </w:r>
            <w:r>
              <w:rPr>
                <w:rFonts w:eastAsia="ＭＳ 明朝" w:hint="eastAsia"/>
                <w:bCs/>
                <w:sz w:val="20"/>
                <w:szCs w:val="20"/>
                <w:lang w:eastAsia="ja-JP"/>
              </w:rPr>
              <w:t xml:space="preserve">. </w:t>
            </w:r>
          </w:p>
          <w:p w14:paraId="252F109D" w14:textId="77777777" w:rsidR="007C294B" w:rsidRDefault="007C294B" w:rsidP="00454DEC">
            <w:pPr>
              <w:wordWrap/>
              <w:jc w:val="left"/>
              <w:rPr>
                <w:rFonts w:eastAsia="ＭＳ 明朝"/>
                <w:bCs/>
                <w:sz w:val="20"/>
                <w:szCs w:val="20"/>
                <w:lang w:eastAsia="ja-JP"/>
              </w:rPr>
            </w:pPr>
          </w:p>
          <w:p w14:paraId="199D29FC"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54DEC">
            <w:pPr>
              <w:wordWrap/>
              <w:snapToGrid w:val="0"/>
              <w:spacing w:after="60"/>
              <w:rPr>
                <w:rFonts w:eastAsia="ＭＳ 明朝"/>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We don’t support this proposal.</w:t>
            </w:r>
          </w:p>
          <w:p w14:paraId="1746A8FD"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54DEC">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54DEC">
            <w:pPr>
              <w:pStyle w:val="afff3"/>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w:t>
            </w:r>
            <w:proofErr w:type="gramStart"/>
            <w:r>
              <w:rPr>
                <w:rFonts w:eastAsiaTheme="minorEastAsia"/>
                <w:bCs/>
                <w:sz w:val="20"/>
                <w:szCs w:val="20"/>
              </w:rPr>
              <w:t>configured</w:t>
            </w:r>
            <w:proofErr w:type="gramEnd"/>
            <w:r>
              <w:rPr>
                <w:rFonts w:eastAsiaTheme="minorEastAsia"/>
                <w:bCs/>
                <w:sz w:val="20"/>
                <w:szCs w:val="20"/>
              </w:rPr>
              <w:t xml:space="preserve">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54DEC">
            <w:pPr>
              <w:pStyle w:val="afff3"/>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54DEC">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54DEC">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54DEC">
            <w:pPr>
              <w:wordWrap/>
              <w:rPr>
                <w:rFonts w:eastAsiaTheme="minorEastAsia"/>
                <w:bCs/>
                <w:sz w:val="20"/>
                <w:szCs w:val="20"/>
              </w:rPr>
            </w:pPr>
            <w:r>
              <w:rPr>
                <w:rFonts w:eastAsia="ＭＳ 明朝" w:hint="eastAsia"/>
                <w:bCs/>
                <w:sz w:val="20"/>
                <w:szCs w:val="20"/>
                <w:lang w:eastAsia="ja-JP"/>
              </w:rPr>
              <w:t xml:space="preserve">WE share the same view as DOCOMO. The design principle of Rel.18 DCI format 0-3/1-3 and multi-PDSCH/PUSCH scheduling in terms of TDRA </w:t>
            </w:r>
            <w:r>
              <w:rPr>
                <w:rFonts w:eastAsia="ＭＳ 明朝"/>
                <w:bCs/>
                <w:sz w:val="20"/>
                <w:szCs w:val="20"/>
                <w:lang w:eastAsia="ja-JP"/>
              </w:rPr>
              <w:t>indication</w:t>
            </w:r>
            <w:r>
              <w:rPr>
                <w:rFonts w:eastAsia="ＭＳ 明朝"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54DEC">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54DEC">
            <w:pPr>
              <w:wordWrap/>
              <w:rPr>
                <w:rFonts w:eastAsia="SimSun"/>
                <w:bCs/>
                <w:sz w:val="20"/>
                <w:szCs w:val="20"/>
              </w:rPr>
            </w:pPr>
            <w:r>
              <w:rPr>
                <w:rFonts w:eastAsia="SimSun" w:hint="eastAsia"/>
                <w:bCs/>
                <w:iCs/>
                <w:sz w:val="20"/>
                <w:szCs w:val="20"/>
              </w:rPr>
              <w:t>S</w:t>
            </w:r>
            <w:r>
              <w:rPr>
                <w:rFonts w:eastAsia="游明朝" w:hint="eastAsia"/>
                <w:bCs/>
                <w:iCs/>
                <w:sz w:val="20"/>
                <w:szCs w:val="20"/>
              </w:rPr>
              <w:t xml:space="preserve">imilar mechanism </w:t>
            </w:r>
            <w:proofErr w:type="gramStart"/>
            <w:r>
              <w:rPr>
                <w:rFonts w:eastAsia="游明朝" w:hint="eastAsia"/>
                <w:bCs/>
                <w:iCs/>
                <w:sz w:val="20"/>
                <w:szCs w:val="20"/>
              </w:rPr>
              <w:t xml:space="preserve">of </w:t>
            </w:r>
            <w:r>
              <w:rPr>
                <w:rFonts w:eastAsia="游明朝"/>
                <w:bCs/>
                <w:iCs/>
                <w:sz w:val="20"/>
                <w:szCs w:val="20"/>
              </w:rPr>
              <w:t xml:space="preserve"> Rel</w:t>
            </w:r>
            <w:proofErr w:type="gramEnd"/>
            <w:r>
              <w:rPr>
                <w:rFonts w:eastAsia="游明朝"/>
                <w:bCs/>
                <w:iCs/>
                <w:sz w:val="20"/>
                <w:szCs w:val="20"/>
              </w:rPr>
              <w:t>-18 can be re-used</w:t>
            </w:r>
            <w:r>
              <w:rPr>
                <w:rFonts w:eastAsia="SimSun"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54DEC">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54DEC">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54DEC">
            <w:pPr>
              <w:wordWrap/>
              <w:rPr>
                <w:rFonts w:eastAsiaTheme="minorEastAsia"/>
                <w:bCs/>
                <w:sz w:val="20"/>
                <w:szCs w:val="20"/>
              </w:rPr>
            </w:pPr>
          </w:p>
          <w:p w14:paraId="34BD739B" w14:textId="77777777" w:rsidR="00F71C40" w:rsidRDefault="00F71C40" w:rsidP="00454DEC">
            <w:pPr>
              <w:wordWrap/>
              <w:rPr>
                <w:rFonts w:eastAsiaTheme="minorEastAsia"/>
                <w:bCs/>
                <w:sz w:val="20"/>
                <w:szCs w:val="20"/>
              </w:rPr>
            </w:pPr>
            <w:r w:rsidRPr="00AF735B">
              <w:rPr>
                <w:rFonts w:eastAsiaTheme="minorEastAsia"/>
                <w:bCs/>
                <w:sz w:val="20"/>
                <w:szCs w:val="20"/>
              </w:rPr>
              <w:lastRenderedPageBreak/>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54DEC">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54DEC">
            <w:pPr>
              <w:wordWrap/>
              <w:rPr>
                <w:rFonts w:eastAsiaTheme="minorEastAsia"/>
                <w:bCs/>
                <w:sz w:val="20"/>
                <w:szCs w:val="20"/>
              </w:rPr>
            </w:pPr>
          </w:p>
          <w:p w14:paraId="1452A715" w14:textId="77777777" w:rsidR="00F71C40" w:rsidRPr="00AF735B" w:rsidRDefault="00F71C40" w:rsidP="00454DEC">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2197FFF7"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bl>
    <w:p w14:paraId="61240458" w14:textId="77777777" w:rsidR="007C294B" w:rsidRDefault="007C294B" w:rsidP="00454DEC">
      <w:pPr>
        <w:rPr>
          <w:sz w:val="20"/>
          <w:szCs w:val="20"/>
          <w:lang w:eastAsia="en-US"/>
        </w:rPr>
      </w:pPr>
    </w:p>
    <w:p w14:paraId="3DC790EA" w14:textId="77777777" w:rsidR="007C294B" w:rsidRDefault="007C294B" w:rsidP="00454DEC">
      <w:pPr>
        <w:rPr>
          <w:rFonts w:eastAsiaTheme="minorEastAsia"/>
          <w:sz w:val="20"/>
          <w:szCs w:val="20"/>
        </w:rPr>
      </w:pPr>
    </w:p>
    <w:p w14:paraId="2C0F3EE5" w14:textId="77777777" w:rsidR="007C294B" w:rsidRDefault="007C294B" w:rsidP="00454DEC">
      <w:pPr>
        <w:rPr>
          <w:sz w:val="20"/>
          <w:szCs w:val="20"/>
          <w:lang w:eastAsia="en-US"/>
        </w:rPr>
      </w:pPr>
    </w:p>
    <w:p w14:paraId="5FECA185" w14:textId="77777777" w:rsidR="007C294B" w:rsidRDefault="00CD6939" w:rsidP="00454DEC">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5</w:t>
      </w:r>
      <w:r>
        <w:rPr>
          <w:rFonts w:eastAsia="SimSun"/>
          <w:color w:val="000000" w:themeColor="text1"/>
          <w:sz w:val="20"/>
          <w:szCs w:val="20"/>
        </w:rPr>
        <w:t>:</w:t>
      </w:r>
    </w:p>
    <w:p w14:paraId="13FD4C5A" w14:textId="77777777" w:rsidR="007C294B" w:rsidRDefault="00CD6939" w:rsidP="00454DEC">
      <w:pPr>
        <w:pStyle w:val="afff3"/>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54DEC">
      <w:pPr>
        <w:pStyle w:val="afff3"/>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54DEC">
      <w:pPr>
        <w:pStyle w:val="afff3"/>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w:t>
      </w:r>
    </w:p>
    <w:p w14:paraId="34BCE8EC" w14:textId="77777777" w:rsidR="007C294B" w:rsidRPr="005F20D9" w:rsidRDefault="007C294B" w:rsidP="00454DEC">
      <w:pPr>
        <w:rPr>
          <w:i/>
          <w:iCs/>
          <w:sz w:val="20"/>
          <w:szCs w:val="20"/>
        </w:rPr>
      </w:pPr>
    </w:p>
    <w:p w14:paraId="4E407FA6"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54DEC">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54DEC">
            <w:pPr>
              <w:pStyle w:val="ListParagraph1"/>
              <w:wordWrap/>
              <w:rPr>
                <w:rFonts w:eastAsiaTheme="minorEastAsia"/>
                <w:bCs/>
                <w:sz w:val="20"/>
                <w:szCs w:val="20"/>
              </w:rPr>
            </w:pPr>
            <w:proofErr w:type="gramStart"/>
            <w:r>
              <w:rPr>
                <w:rFonts w:eastAsiaTheme="minorEastAsia" w:hint="eastAsia"/>
                <w:bCs/>
                <w:sz w:val="20"/>
                <w:szCs w:val="20"/>
              </w:rPr>
              <w:t>And,</w:t>
            </w:r>
            <w:proofErr w:type="gramEnd"/>
            <w:r>
              <w:rPr>
                <w:rFonts w:eastAsiaTheme="minorEastAsia" w:hint="eastAsia"/>
                <w:bCs/>
                <w:sz w:val="20"/>
                <w:szCs w:val="20"/>
              </w:rPr>
              <w:t xml:space="preserve">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54DEC">
            <w:pPr>
              <w:pStyle w:val="ListParagraph1"/>
              <w:wordWrap/>
              <w:rPr>
                <w:rFonts w:eastAsia="ＭＳ 明朝"/>
                <w:bCs/>
                <w:sz w:val="20"/>
                <w:szCs w:val="20"/>
                <w:lang w:eastAsia="ja-JP"/>
              </w:rPr>
            </w:pPr>
            <w:r>
              <w:rPr>
                <w:rFonts w:eastAsia="ＭＳ 明朝"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54DEC">
            <w:pPr>
              <w:pStyle w:val="ListParagraph1"/>
              <w:wordWrap/>
              <w:rPr>
                <w:rFonts w:eastAsia="ＭＳ 明朝"/>
                <w:bCs/>
                <w:sz w:val="20"/>
                <w:szCs w:val="20"/>
                <w:lang w:eastAsia="ja-JP"/>
              </w:rPr>
            </w:pPr>
            <w:r>
              <w:rPr>
                <w:rFonts w:eastAsia="ＭＳ 明朝"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54DEC">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We think the first bullet can be a working assumption.</w:t>
            </w:r>
          </w:p>
          <w:p w14:paraId="5D613F70" w14:textId="77777777" w:rsidR="007C294B" w:rsidRDefault="007C294B" w:rsidP="00454DEC">
            <w:pPr>
              <w:wordWrap/>
              <w:jc w:val="left"/>
              <w:rPr>
                <w:rFonts w:eastAsia="ＭＳ 明朝"/>
                <w:bCs/>
                <w:sz w:val="20"/>
                <w:szCs w:val="20"/>
                <w:lang w:eastAsia="ja-JP"/>
              </w:rPr>
            </w:pPr>
          </w:p>
          <w:p w14:paraId="76CBA691"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Regarding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ＭＳ 明朝"/>
                <w:bCs/>
                <w:sz w:val="20"/>
                <w:szCs w:val="20"/>
                <w:lang w:eastAsia="ja-JP"/>
              </w:rPr>
              <w:t>than</w:t>
            </w:r>
            <w:r>
              <w:rPr>
                <w:rFonts w:eastAsia="ＭＳ 明朝" w:hint="eastAsia"/>
                <w:bCs/>
                <w:sz w:val="20"/>
                <w:szCs w:val="20"/>
                <w:lang w:eastAsia="ja-JP"/>
              </w:rPr>
              <w:t xml:space="preserve"> 8 per scheduled cell.</w:t>
            </w:r>
          </w:p>
          <w:p w14:paraId="7DC204AE" w14:textId="77777777" w:rsidR="007C294B" w:rsidRDefault="007C294B" w:rsidP="00454DEC">
            <w:pPr>
              <w:wordWrap/>
              <w:jc w:val="left"/>
              <w:rPr>
                <w:rFonts w:eastAsia="ＭＳ 明朝"/>
                <w:bCs/>
                <w:sz w:val="20"/>
                <w:szCs w:val="20"/>
                <w:lang w:eastAsia="ja-JP"/>
              </w:rPr>
            </w:pPr>
          </w:p>
          <w:p w14:paraId="173A78BB" w14:textId="77777777" w:rsidR="007C294B" w:rsidRDefault="00CD6939" w:rsidP="00454DEC">
            <w:pPr>
              <w:wordWrap/>
              <w:jc w:val="left"/>
              <w:rPr>
                <w:rFonts w:eastAsia="ＭＳ 明朝"/>
                <w:bCs/>
                <w:sz w:val="20"/>
                <w:szCs w:val="20"/>
                <w:lang w:eastAsia="ja-JP"/>
              </w:rPr>
            </w:pPr>
            <w:r>
              <w:rPr>
                <w:rFonts w:eastAsia="ＭＳ 明朝" w:hint="eastAsia"/>
                <w:bCs/>
                <w:sz w:val="20"/>
                <w:szCs w:val="20"/>
                <w:lang w:eastAsia="ja-JP"/>
              </w:rPr>
              <w:t>Regarding the 3</w:t>
            </w:r>
            <w:r>
              <w:rPr>
                <w:rFonts w:eastAsia="ＭＳ 明朝" w:hint="eastAsia"/>
                <w:bCs/>
                <w:sz w:val="20"/>
                <w:szCs w:val="20"/>
                <w:vertAlign w:val="superscript"/>
                <w:lang w:eastAsia="ja-JP"/>
              </w:rPr>
              <w:t>rd</w:t>
            </w:r>
            <w:r>
              <w:rPr>
                <w:rFonts w:eastAsia="ＭＳ 明朝" w:hint="eastAsia"/>
                <w:bCs/>
                <w:sz w:val="20"/>
                <w:szCs w:val="20"/>
                <w:lang w:eastAsia="ja-JP"/>
              </w:rPr>
              <w:t xml:space="preserve"> bullet, this was already agreed in Rel-18. It is not clear if explicit agreement is necessary again. Suggest </w:t>
            </w:r>
            <w:proofErr w:type="gramStart"/>
            <w:r>
              <w:rPr>
                <w:rFonts w:eastAsia="ＭＳ 明朝" w:hint="eastAsia"/>
                <w:bCs/>
                <w:sz w:val="20"/>
                <w:szCs w:val="20"/>
                <w:lang w:eastAsia="ja-JP"/>
              </w:rPr>
              <w:t>to delete</w:t>
            </w:r>
            <w:proofErr w:type="gramEnd"/>
            <w:r>
              <w:rPr>
                <w:rFonts w:eastAsia="ＭＳ 明朝" w:hint="eastAsia"/>
                <w:bCs/>
                <w:sz w:val="20"/>
                <w:szCs w:val="20"/>
                <w:lang w:eastAsia="ja-JP"/>
              </w:rPr>
              <w:t xml:space="preserv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54DEC">
            <w:pPr>
              <w:wordWrap/>
              <w:rPr>
                <w:rFonts w:eastAsia="ＭＳ 明朝"/>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54DEC">
            <w:pPr>
              <w:wordWrap/>
              <w:rPr>
                <w:rFonts w:eastAsiaTheme="minorEastAsia"/>
                <w:bCs/>
                <w:sz w:val="20"/>
                <w:szCs w:val="20"/>
              </w:rPr>
            </w:pPr>
            <w:r>
              <w:rPr>
                <w:rFonts w:eastAsia="ＭＳ 明朝"/>
                <w:bCs/>
                <w:sz w:val="20"/>
                <w:szCs w:val="20"/>
                <w:lang w:eastAsia="ja-JP"/>
              </w:rPr>
              <w:t xml:space="preserve">We are fine with first bullet and the third bullet. For the second bullet, we think larger values can be supported (e.g., 16). Anyway, it is up to </w:t>
            </w:r>
            <w:proofErr w:type="spellStart"/>
            <w:r>
              <w:rPr>
                <w:rFonts w:eastAsia="ＭＳ 明朝"/>
                <w:bCs/>
                <w:sz w:val="20"/>
                <w:szCs w:val="20"/>
                <w:lang w:eastAsia="ja-JP"/>
              </w:rPr>
              <w:t>gNB</w:t>
            </w:r>
            <w:proofErr w:type="spellEnd"/>
            <w:r>
              <w:rPr>
                <w:rFonts w:eastAsia="ＭＳ 明朝"/>
                <w:bCs/>
                <w:sz w:val="20"/>
                <w:szCs w:val="20"/>
                <w:lang w:eastAsia="ja-JP"/>
              </w:rPr>
              <w:t xml:space="preserve">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54DEC">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54DEC">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54DEC">
            <w:pPr>
              <w:wordWrap/>
              <w:rPr>
                <w:rFonts w:eastAsiaTheme="minorEastAsia"/>
                <w:bCs/>
                <w:sz w:val="20"/>
                <w:szCs w:val="20"/>
              </w:rPr>
            </w:pPr>
            <w:r>
              <w:rPr>
                <w:rFonts w:eastAsia="ＭＳ 明朝"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54DEC">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54DEC">
            <w:pPr>
              <w:wordWrap/>
              <w:rPr>
                <w:rFonts w:eastAsia="SimSun"/>
                <w:bCs/>
                <w:sz w:val="20"/>
                <w:szCs w:val="20"/>
                <w:lang w:eastAsia="ja-JP"/>
              </w:rPr>
            </w:pPr>
            <w:r>
              <w:rPr>
                <w:rFonts w:eastAsia="SimSun" w:hint="eastAsia"/>
                <w:bCs/>
                <w:iCs/>
                <w:sz w:val="20"/>
                <w:szCs w:val="20"/>
              </w:rPr>
              <w:t xml:space="preserve">Before to decide the maximum number of </w:t>
            </w:r>
            <w:r>
              <w:rPr>
                <w:rFonts w:eastAsia="游明朝"/>
                <w:bCs/>
                <w:iCs/>
                <w:sz w:val="20"/>
                <w:szCs w:val="20"/>
              </w:rPr>
              <w:t>PUSCHs/PDSCHs per scheduled cell</w:t>
            </w:r>
            <w:r>
              <w:rPr>
                <w:rFonts w:eastAsia="SimSun"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54DEC">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54DEC">
            <w:pPr>
              <w:wordWrap/>
              <w:jc w:val="left"/>
              <w:rPr>
                <w:rFonts w:eastAsia="ＭＳ 明朝"/>
                <w:bCs/>
                <w:sz w:val="20"/>
                <w:szCs w:val="20"/>
                <w:lang w:eastAsia="ja-JP"/>
              </w:rPr>
            </w:pPr>
            <w:r>
              <w:rPr>
                <w:rFonts w:eastAsia="ＭＳ 明朝"/>
                <w:bCs/>
                <w:sz w:val="20"/>
                <w:szCs w:val="20"/>
                <w:lang w:eastAsia="ja-JP"/>
              </w:rPr>
              <w:t xml:space="preserve">We can discuss whether the maximum is 4 or 8 after some progress on the DCI fields and determination of the resulting DCI size. It may not be possible for the </w:t>
            </w:r>
            <w:proofErr w:type="spellStart"/>
            <w:r>
              <w:rPr>
                <w:rFonts w:eastAsia="ＭＳ 明朝"/>
                <w:bCs/>
                <w:sz w:val="20"/>
                <w:szCs w:val="20"/>
                <w:lang w:eastAsia="ja-JP"/>
              </w:rPr>
              <w:t>gNB</w:t>
            </w:r>
            <w:proofErr w:type="spellEnd"/>
            <w:r>
              <w:rPr>
                <w:rFonts w:eastAsia="ＭＳ 明朝"/>
                <w:bCs/>
                <w:sz w:val="20"/>
                <w:szCs w:val="20"/>
                <w:lang w:eastAsia="ja-JP"/>
              </w:rPr>
              <w:t xml:space="preserve"> to </w:t>
            </w:r>
            <w:r>
              <w:rPr>
                <w:rFonts w:eastAsia="ＭＳ 明朝"/>
                <w:bCs/>
                <w:sz w:val="20"/>
                <w:szCs w:val="20"/>
                <w:lang w:eastAsia="ja-JP"/>
              </w:rPr>
              <w:lastRenderedPageBreak/>
              <w:t>guarantee a DCI size smaller than 140 bits if the maximum is 8. A decision can be left for RAN1#119.</w:t>
            </w:r>
          </w:p>
          <w:p w14:paraId="619441D6" w14:textId="77777777" w:rsidR="00C0503B" w:rsidRDefault="00C0503B" w:rsidP="00454DEC">
            <w:pPr>
              <w:wordWrap/>
              <w:rPr>
                <w:rFonts w:eastAsia="ＭＳ 明朝"/>
                <w:bCs/>
                <w:sz w:val="20"/>
                <w:szCs w:val="20"/>
                <w:lang w:eastAsia="ja-JP"/>
              </w:rPr>
            </w:pPr>
            <w:r>
              <w:rPr>
                <w:rFonts w:eastAsia="ＭＳ 明朝"/>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740216D9" w14:textId="77777777" w:rsidR="00EE5C74" w:rsidRDefault="00EE5C74" w:rsidP="00454DEC">
            <w:pPr>
              <w:wordWrap/>
              <w:rPr>
                <w:rFonts w:eastAsiaTheme="minorEastAsia"/>
                <w:bCs/>
                <w:sz w:val="20"/>
                <w:szCs w:val="20"/>
              </w:rPr>
            </w:pPr>
            <w:r>
              <w:rPr>
                <w:rFonts w:eastAsia="Malgun Gothic" w:hint="eastAsia"/>
                <w:bCs/>
                <w:sz w:val="20"/>
                <w:szCs w:val="20"/>
                <w:lang w:eastAsia="ko-KR"/>
              </w:rPr>
              <w:t>OK with the proposal</w:t>
            </w:r>
            <w:r>
              <w:rPr>
                <w:rFonts w:eastAsia="ＭＳ 明朝" w:hint="eastAsia"/>
                <w:bCs/>
                <w:sz w:val="20"/>
                <w:szCs w:val="20"/>
                <w:lang w:eastAsia="ja-JP"/>
              </w:rPr>
              <w:t>.</w:t>
            </w:r>
          </w:p>
        </w:tc>
      </w:tr>
    </w:tbl>
    <w:p w14:paraId="37051EEE" w14:textId="77777777" w:rsidR="007C294B" w:rsidRDefault="007C294B" w:rsidP="00454DEC">
      <w:pPr>
        <w:rPr>
          <w:sz w:val="20"/>
          <w:szCs w:val="20"/>
          <w:lang w:eastAsia="en-US"/>
        </w:rPr>
      </w:pPr>
    </w:p>
    <w:p w14:paraId="5A805C49" w14:textId="77777777" w:rsidR="007C294B" w:rsidRDefault="007C294B" w:rsidP="00454DEC">
      <w:pPr>
        <w:rPr>
          <w:sz w:val="20"/>
          <w:szCs w:val="20"/>
          <w:lang w:eastAsia="en-US"/>
        </w:rPr>
      </w:pPr>
    </w:p>
    <w:p w14:paraId="096155D5" w14:textId="77777777" w:rsidR="007C294B" w:rsidRDefault="00CD6939" w:rsidP="00454DEC">
      <w:pPr>
        <w:pStyle w:val="1"/>
      </w:pPr>
      <w:r>
        <w:t>HARQ enhancements</w:t>
      </w:r>
    </w:p>
    <w:p w14:paraId="762682C6" w14:textId="77777777" w:rsidR="007C294B" w:rsidRDefault="00CD6939" w:rsidP="00454DEC">
      <w:pPr>
        <w:pStyle w:val="2"/>
        <w:ind w:left="540"/>
      </w:pPr>
      <w:r>
        <w:t>Background and submitted proposals</w:t>
      </w:r>
    </w:p>
    <w:tbl>
      <w:tblPr>
        <w:tblStyle w:val="aff6"/>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54DEC">
            <w:pPr>
              <w:wordWrap/>
              <w:rPr>
                <w:b/>
                <w:bCs/>
                <w:sz w:val="22"/>
                <w:szCs w:val="22"/>
                <w:lang w:eastAsia="en-US"/>
              </w:rPr>
            </w:pPr>
            <w:r>
              <w:rPr>
                <w:b/>
                <w:bCs/>
                <w:sz w:val="22"/>
                <w:szCs w:val="22"/>
                <w:lang w:eastAsia="en-US"/>
              </w:rPr>
              <w:t>Huawei:</w:t>
            </w:r>
          </w:p>
          <w:p w14:paraId="7E92C0A1"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4: I</w:t>
            </w:r>
            <w:r>
              <w:rPr>
                <w:rFonts w:eastAsia="游明朝" w:hint="eastAsia"/>
                <w:bCs/>
                <w:i/>
                <w:sz w:val="20"/>
                <w:szCs w:val="20"/>
              </w:rPr>
              <w:t>n</w:t>
            </w:r>
            <w:r>
              <w:rPr>
                <w:rFonts w:eastAsia="游明朝"/>
                <w:bCs/>
                <w:i/>
                <w:sz w:val="20"/>
                <w:szCs w:val="20"/>
              </w:rPr>
              <w:t xml:space="preserve"> Rel-19 multi-carrier scheduling, the following issues related to Type-2 HARQ-ACK codebook need further discussion:</w:t>
            </w:r>
          </w:p>
          <w:p w14:paraId="74DB06C5" w14:textId="77777777" w:rsidR="007C294B" w:rsidRDefault="00CD6939" w:rsidP="00454DEC">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54DEC">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54DEC">
            <w:pPr>
              <w:pStyle w:val="ListParagraph1"/>
              <w:kinsoku w:val="0"/>
              <w:wordWrap/>
              <w:overflowPunct w:val="0"/>
              <w:adjustRightInd w:val="0"/>
              <w:spacing w:line="259" w:lineRule="auto"/>
              <w:textAlignment w:val="baseline"/>
              <w:rPr>
                <w:rFonts w:eastAsia="KaiTi"/>
                <w:b/>
                <w:bCs/>
                <w:sz w:val="20"/>
                <w:szCs w:val="20"/>
                <w:lang w:val="en-AU"/>
              </w:rPr>
            </w:pPr>
          </w:p>
          <w:p w14:paraId="24DC9A0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2: When determining the timing of a PUCCH carrying HARQ-ACK information corresponding to a set of co-scheduled PDSCHs by a DCI format 1_3</w:t>
            </w:r>
          </w:p>
          <w:p w14:paraId="28A23E7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11: </w:t>
            </w:r>
            <w:r>
              <w:rPr>
                <w:rFonts w:eastAsia="游明朝" w:hint="eastAsia"/>
                <w:bCs/>
                <w:i/>
                <w:sz w:val="20"/>
                <w:szCs w:val="20"/>
              </w:rPr>
              <w:t>S</w:t>
            </w:r>
            <w:r>
              <w:rPr>
                <w:rFonts w:eastAsia="游明朝"/>
                <w:bCs/>
                <w:i/>
                <w:sz w:val="20"/>
                <w:szCs w:val="20"/>
              </w:rPr>
              <w:t xml:space="preserve">upport TBG based HARQ-ACK for the cell configured with multi-PDSCH scheduled by DCI format 1_3. </w:t>
            </w:r>
          </w:p>
          <w:p w14:paraId="42E1A508" w14:textId="77777777" w:rsidR="007C294B" w:rsidRDefault="007C294B" w:rsidP="00454DEC">
            <w:pPr>
              <w:pStyle w:val="ListParagraph1"/>
              <w:kinsoku w:val="0"/>
              <w:wordWrap/>
              <w:overflowPunct w:val="0"/>
              <w:adjustRightInd w:val="0"/>
              <w:spacing w:line="259" w:lineRule="auto"/>
              <w:textAlignment w:val="baseline"/>
              <w:rPr>
                <w:rFonts w:eastAsia="KaiTi"/>
                <w:b/>
                <w:bCs/>
                <w:sz w:val="20"/>
                <w:szCs w:val="20"/>
              </w:rPr>
            </w:pPr>
          </w:p>
          <w:p w14:paraId="658500AA" w14:textId="77777777" w:rsidR="007C294B" w:rsidRDefault="00CD6939" w:rsidP="00454DEC">
            <w:pPr>
              <w:wordWrap/>
              <w:rPr>
                <w:b/>
                <w:bCs/>
                <w:sz w:val="22"/>
                <w:szCs w:val="22"/>
                <w:lang w:eastAsia="en-US"/>
              </w:rPr>
            </w:pPr>
            <w:r>
              <w:rPr>
                <w:b/>
                <w:bCs/>
                <w:sz w:val="22"/>
                <w:szCs w:val="22"/>
                <w:lang w:eastAsia="en-US"/>
              </w:rPr>
              <w:t>ZTE:</w:t>
            </w:r>
          </w:p>
          <w:p w14:paraId="3A777504"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 xml:space="preserve">The principle of HARQ-ACK feedback </w:t>
            </w:r>
            <w:r>
              <w:rPr>
                <w:rFonts w:eastAsia="游明朝"/>
                <w:bCs/>
                <w:i/>
                <w:sz w:val="20"/>
                <w:szCs w:val="20"/>
              </w:rPr>
              <w:t xml:space="preserve">for Rel-18 multi-cell scheduling </w:t>
            </w:r>
            <w:r>
              <w:rPr>
                <w:rFonts w:eastAsia="游明朝" w:hint="eastAsia"/>
                <w:bCs/>
                <w:i/>
                <w:sz w:val="20"/>
                <w:szCs w:val="20"/>
              </w:rPr>
              <w:t xml:space="preserve">should be reused for Rel-19 </w:t>
            </w:r>
            <w:r>
              <w:rPr>
                <w:rFonts w:eastAsia="游明朝"/>
                <w:bCs/>
                <w:i/>
                <w:sz w:val="20"/>
                <w:szCs w:val="20"/>
              </w:rPr>
              <w:t>multi-cell scheduling</w:t>
            </w:r>
            <w:r>
              <w:rPr>
                <w:rFonts w:eastAsia="游明朝" w:hint="eastAsia"/>
                <w:bCs/>
                <w:i/>
                <w:sz w:val="20"/>
                <w:szCs w:val="20"/>
              </w:rPr>
              <w:t>.</w:t>
            </w:r>
          </w:p>
          <w:p w14:paraId="13D0EC94" w14:textId="77777777" w:rsidR="007C294B" w:rsidRDefault="00CD6939" w:rsidP="00454DEC">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54DEC">
            <w:pPr>
              <w:pStyle w:val="afff3"/>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54DEC">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3</w:t>
            </w:r>
            <w:r>
              <w:rPr>
                <w:rFonts w:eastAsia="游明朝"/>
                <w:bCs/>
                <w:i/>
                <w:sz w:val="20"/>
                <w:szCs w:val="20"/>
              </w:rPr>
              <w:t xml:space="preserve">: For Type-1 HARQ-ACK codebook for </w:t>
            </w:r>
            <w:r>
              <w:rPr>
                <w:rFonts w:eastAsia="游明朝" w:hint="eastAsia"/>
                <w:bCs/>
                <w:i/>
                <w:sz w:val="20"/>
                <w:szCs w:val="20"/>
              </w:rPr>
              <w:t xml:space="preserve">Rel-19 </w:t>
            </w:r>
            <w:r>
              <w:rPr>
                <w:rFonts w:eastAsia="游明朝"/>
                <w:bCs/>
                <w:i/>
                <w:sz w:val="20"/>
                <w:szCs w:val="20"/>
              </w:rPr>
              <w:t>multi-cell scheduling, UE expects HARQ-ACK information for all co-scheduled PDSCHs by DCI format 1_</w:t>
            </w:r>
            <w:r>
              <w:rPr>
                <w:rFonts w:eastAsia="游明朝" w:hint="eastAsia"/>
                <w:bCs/>
                <w:i/>
                <w:sz w:val="20"/>
                <w:szCs w:val="20"/>
              </w:rPr>
              <w:t>3</w:t>
            </w:r>
            <w:r>
              <w:rPr>
                <w:rFonts w:eastAsia="游明朝"/>
                <w:bCs/>
                <w:i/>
                <w:sz w:val="20"/>
                <w:szCs w:val="20"/>
              </w:rPr>
              <w:t xml:space="preserve"> can be mapped in the Type-1 HARQ-ACK codebook.</w:t>
            </w:r>
          </w:p>
          <w:p w14:paraId="6C5F45EB"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4</w:t>
            </w:r>
            <w:r>
              <w:rPr>
                <w:rFonts w:eastAsia="游明朝"/>
                <w:bCs/>
                <w:i/>
                <w:sz w:val="20"/>
                <w:szCs w:val="20"/>
              </w:rPr>
              <w:t>: For Type-2 HARQ-ACK codebook, two sub-codebooks</w:t>
            </w:r>
            <w:r>
              <w:rPr>
                <w:rFonts w:eastAsia="游明朝" w:hint="eastAsia"/>
                <w:bCs/>
                <w:i/>
                <w:sz w:val="20"/>
                <w:szCs w:val="20"/>
              </w:rPr>
              <w:t xml:space="preserve"> are generated </w:t>
            </w:r>
            <w:r>
              <w:rPr>
                <w:rFonts w:eastAsia="游明朝"/>
                <w:bCs/>
                <w:i/>
                <w:sz w:val="20"/>
                <w:szCs w:val="20"/>
              </w:rPr>
              <w:t xml:space="preserve">with a first sub-codebook comprising HARQ-ACK information bits for PDSCH(s) scheduled by DCI(s) with each scheduling a </w:t>
            </w:r>
            <w:r>
              <w:rPr>
                <w:rFonts w:eastAsia="游明朝" w:hint="eastAsia"/>
                <w:bCs/>
                <w:i/>
                <w:sz w:val="20"/>
                <w:szCs w:val="20"/>
              </w:rPr>
              <w:t xml:space="preserve">single PDSCH </w:t>
            </w:r>
            <w:r>
              <w:rPr>
                <w:rFonts w:eastAsia="游明朝"/>
                <w:bCs/>
                <w:i/>
                <w:sz w:val="20"/>
                <w:szCs w:val="20"/>
              </w:rPr>
              <w:t xml:space="preserve">and a second sub-codebook comprising HARQ-ACK information bits for PDSCH(s) scheduled by DCI(s) with each scheduling </w:t>
            </w:r>
            <w:r>
              <w:rPr>
                <w:rFonts w:eastAsia="游明朝" w:hint="eastAsia"/>
                <w:bCs/>
                <w:i/>
                <w:sz w:val="20"/>
                <w:szCs w:val="20"/>
              </w:rPr>
              <w:t>multiple PDSCHs.</w:t>
            </w:r>
          </w:p>
          <w:p w14:paraId="1E0A4714" w14:textId="77777777" w:rsidR="007C294B" w:rsidRDefault="00CD6939" w:rsidP="00454DEC">
            <w:pPr>
              <w:numPr>
                <w:ilvl w:val="0"/>
                <w:numId w:val="38"/>
              </w:numPr>
              <w:wordWrap/>
              <w:overflowPunct w:val="0"/>
              <w:adjustRightInd w:val="0"/>
              <w:snapToGrid w:val="0"/>
              <w:rPr>
                <w:i/>
                <w:sz w:val="20"/>
                <w:szCs w:val="20"/>
              </w:rPr>
            </w:pPr>
            <w:r>
              <w:rPr>
                <w:i/>
                <w:sz w:val="20"/>
                <w:szCs w:val="20"/>
              </w:rPr>
              <w:lastRenderedPageBreak/>
              <w:t>Separate DAI counting for two sub-codebooks.</w:t>
            </w:r>
          </w:p>
          <w:p w14:paraId="0B559AAB"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The number of HARQ-ACK bits for each DCI format 1_3 that schedules multiple PDSCHs can be determined by M</w:t>
            </w:r>
            <w:r>
              <w:rPr>
                <w:rFonts w:eastAsia="游明朝"/>
                <w:bCs/>
                <w:i/>
                <w:sz w:val="20"/>
                <w:szCs w:val="20"/>
              </w:rPr>
              <w:t>, where</w:t>
            </w:r>
            <w:r>
              <w:rPr>
                <w:rFonts w:eastAsia="游明朝" w:hint="eastAsia"/>
                <w:bCs/>
                <w:i/>
                <w:sz w:val="20"/>
                <w:szCs w:val="20"/>
              </w:rPr>
              <w:t xml:space="preserve"> </w:t>
            </w:r>
            <w:r>
              <w:rPr>
                <w:rFonts w:eastAsia="游明朝"/>
                <w:bCs/>
                <w:i/>
                <w:sz w:val="20"/>
                <w:szCs w:val="20"/>
              </w:rPr>
              <w:t xml:space="preserve">M is the maximum number of </w:t>
            </w:r>
            <w:r>
              <w:rPr>
                <w:rFonts w:eastAsia="游明朝" w:hint="eastAsia"/>
                <w:bCs/>
                <w:i/>
                <w:sz w:val="20"/>
                <w:szCs w:val="20"/>
              </w:rPr>
              <w:t>PDSCH</w:t>
            </w:r>
            <w:r>
              <w:rPr>
                <w:rFonts w:eastAsia="游明朝"/>
                <w:bCs/>
                <w:i/>
                <w:sz w:val="20"/>
                <w:szCs w:val="20"/>
              </w:rPr>
              <w:t>s which can be co-scheduled by a DCI format 1_</w:t>
            </w:r>
            <w:r>
              <w:rPr>
                <w:rFonts w:eastAsia="游明朝" w:hint="eastAsia"/>
                <w:bCs/>
                <w:i/>
                <w:sz w:val="20"/>
                <w:szCs w:val="20"/>
              </w:rPr>
              <w:t>3</w:t>
            </w:r>
            <w:r>
              <w:rPr>
                <w:rFonts w:eastAsia="游明朝"/>
                <w:bCs/>
                <w:i/>
                <w:sz w:val="20"/>
                <w:szCs w:val="20"/>
              </w:rPr>
              <w:t xml:space="preserve"> in the PUCCH group for the UE.</w:t>
            </w:r>
          </w:p>
          <w:p w14:paraId="6E1B41C6"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T</w:t>
            </w:r>
            <w:r>
              <w:rPr>
                <w:rFonts w:eastAsia="游明朝"/>
                <w:bCs/>
                <w:i/>
                <w:sz w:val="20"/>
                <w:szCs w:val="20"/>
              </w:rPr>
              <w:t>he HARQ-ACK bits for each DCI format 1_</w:t>
            </w:r>
            <w:r>
              <w:rPr>
                <w:rFonts w:eastAsia="游明朝" w:hint="eastAsia"/>
                <w:bCs/>
                <w:i/>
                <w:sz w:val="20"/>
                <w:szCs w:val="20"/>
              </w:rPr>
              <w:t>3</w:t>
            </w:r>
            <w:r>
              <w:rPr>
                <w:rFonts w:eastAsia="游明朝"/>
                <w:bCs/>
                <w:i/>
                <w:sz w:val="20"/>
                <w:szCs w:val="20"/>
              </w:rPr>
              <w:t xml:space="preserve"> for the second sub-codebook should </w:t>
            </w:r>
            <w:r>
              <w:rPr>
                <w:rFonts w:eastAsia="游明朝" w:hint="eastAsia"/>
                <w:bCs/>
                <w:i/>
                <w:sz w:val="20"/>
                <w:szCs w:val="20"/>
              </w:rPr>
              <w:t xml:space="preserve">be </w:t>
            </w:r>
            <w:r>
              <w:rPr>
                <w:rFonts w:eastAsia="游明朝"/>
                <w:bCs/>
                <w:i/>
                <w:sz w:val="20"/>
                <w:szCs w:val="20"/>
              </w:rPr>
              <w:t>ordered first in ascending order of the PDSCH reception time, second in ascending order of</w:t>
            </w:r>
            <w:r>
              <w:rPr>
                <w:rFonts w:eastAsia="游明朝" w:hint="eastAsia"/>
                <w:bCs/>
                <w:i/>
                <w:sz w:val="20"/>
                <w:szCs w:val="20"/>
              </w:rPr>
              <w:t xml:space="preserve"> cell index.</w:t>
            </w:r>
          </w:p>
          <w:p w14:paraId="26B736DA"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T</w:t>
            </w:r>
            <w:r>
              <w:rPr>
                <w:rFonts w:eastAsia="游明朝"/>
                <w:bCs/>
                <w:i/>
                <w:sz w:val="20"/>
                <w:szCs w:val="20"/>
              </w:rPr>
              <w:t>he maximum number of PUSCHs/PDSCHs per scheduled cell</w:t>
            </w:r>
            <w:r>
              <w:rPr>
                <w:rFonts w:eastAsia="游明朝" w:hint="eastAsia"/>
                <w:bCs/>
                <w:i/>
                <w:sz w:val="20"/>
                <w:szCs w:val="20"/>
              </w:rPr>
              <w:t xml:space="preserve"> is 8.</w:t>
            </w:r>
          </w:p>
          <w:p w14:paraId="5DC00EA7"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T</w:t>
            </w:r>
            <w:r>
              <w:rPr>
                <w:rFonts w:eastAsia="游明朝"/>
                <w:bCs/>
                <w:i/>
                <w:sz w:val="20"/>
                <w:szCs w:val="20"/>
              </w:rPr>
              <w:t xml:space="preserve">he maximum number of </w:t>
            </w:r>
            <w:r>
              <w:rPr>
                <w:rFonts w:eastAsia="游明朝" w:hint="eastAsia"/>
                <w:bCs/>
                <w:i/>
                <w:sz w:val="20"/>
                <w:szCs w:val="20"/>
              </w:rPr>
              <w:t>PUSCHs/</w:t>
            </w:r>
            <w:r>
              <w:rPr>
                <w:rFonts w:eastAsia="游明朝"/>
                <w:bCs/>
                <w:i/>
                <w:sz w:val="20"/>
                <w:szCs w:val="20"/>
              </w:rPr>
              <w:t xml:space="preserve">PDSCHs per </w:t>
            </w:r>
            <w:r>
              <w:rPr>
                <w:rFonts w:eastAsia="游明朝" w:hint="eastAsia"/>
                <w:bCs/>
                <w:i/>
                <w:sz w:val="20"/>
                <w:szCs w:val="20"/>
              </w:rPr>
              <w:t>DCI</w:t>
            </w:r>
            <w:r>
              <w:rPr>
                <w:rFonts w:eastAsia="游明朝"/>
                <w:bCs/>
                <w:i/>
                <w:sz w:val="20"/>
                <w:szCs w:val="20"/>
              </w:rPr>
              <w:t xml:space="preserve"> </w:t>
            </w:r>
            <w:r>
              <w:rPr>
                <w:rFonts w:eastAsia="游明朝" w:hint="eastAsia"/>
                <w:bCs/>
                <w:i/>
                <w:sz w:val="20"/>
                <w:szCs w:val="20"/>
              </w:rPr>
              <w:t>can be predefined or configured if needed.</w:t>
            </w:r>
          </w:p>
          <w:p w14:paraId="2BFF051F" w14:textId="77777777" w:rsidR="007C294B" w:rsidRDefault="007C294B" w:rsidP="00454DEC">
            <w:pPr>
              <w:wordWrap/>
              <w:spacing w:beforeLines="50" w:before="120"/>
              <w:rPr>
                <w:rFonts w:cs="Times"/>
                <w:i/>
                <w:iCs/>
                <w:lang w:eastAsia="ja-JP"/>
              </w:rPr>
            </w:pPr>
          </w:p>
          <w:p w14:paraId="717431AD" w14:textId="77777777" w:rsidR="007C294B" w:rsidRDefault="00CD6939" w:rsidP="00454DEC">
            <w:pPr>
              <w:wordWrap/>
              <w:rPr>
                <w:b/>
                <w:bCs/>
                <w:sz w:val="22"/>
                <w:szCs w:val="22"/>
                <w:lang w:eastAsia="en-US"/>
              </w:rPr>
            </w:pPr>
            <w:r>
              <w:rPr>
                <w:b/>
                <w:bCs/>
                <w:sz w:val="22"/>
                <w:szCs w:val="22"/>
                <w:lang w:eastAsia="en-US"/>
              </w:rPr>
              <w:t>vivo:</w:t>
            </w:r>
          </w:p>
          <w:p w14:paraId="11A2BBA0" w14:textId="77777777" w:rsidR="007C294B" w:rsidRDefault="00CD6939" w:rsidP="00454DEC">
            <w:pPr>
              <w:wordWrap/>
              <w:adjustRightInd w:val="0"/>
              <w:snapToGrid w:val="0"/>
              <w:rPr>
                <w:rFonts w:eastAsia="游明朝"/>
                <w:bCs/>
                <w:i/>
                <w:sz w:val="20"/>
                <w:szCs w:val="20"/>
              </w:rPr>
            </w:pPr>
            <w:bookmarkStart w:id="33" w:name="_Ref17860781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6</w:t>
            </w:r>
            <w:r>
              <w:rPr>
                <w:rFonts w:eastAsia="游明朝"/>
                <w:bCs/>
                <w:i/>
                <w:sz w:val="20"/>
                <w:szCs w:val="20"/>
              </w:rPr>
              <w:fldChar w:fldCharType="end"/>
            </w:r>
            <w:r>
              <w:rPr>
                <w:rFonts w:eastAsia="游明朝"/>
                <w:bCs/>
                <w:i/>
                <w:sz w:val="20"/>
                <w:szCs w:val="20"/>
              </w:rPr>
              <w:t xml:space="preserve">: For determining the timing of a PUCCH carrying HARQ-ACK information corresponding to a set of co-scheduled PDSCHs scheduled by a DCI format 1_3, </w:t>
            </w:r>
            <w:r>
              <w:rPr>
                <w:rFonts w:eastAsia="游明朝" w:hint="eastAsia"/>
                <w:bCs/>
                <w:i/>
                <w:sz w:val="20"/>
                <w:szCs w:val="20"/>
              </w:rPr>
              <w:t>the</w:t>
            </w:r>
            <w:r>
              <w:rPr>
                <w:rFonts w:eastAsia="游明朝"/>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54DEC">
            <w:pPr>
              <w:wordWrap/>
              <w:adjustRightInd w:val="0"/>
              <w:snapToGrid w:val="0"/>
              <w:rPr>
                <w:rFonts w:eastAsia="游明朝"/>
                <w:bCs/>
                <w:i/>
                <w:sz w:val="20"/>
                <w:szCs w:val="20"/>
              </w:rPr>
            </w:pPr>
            <w:bookmarkStart w:id="34" w:name="_Ref178607817"/>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7</w:t>
            </w:r>
            <w:r>
              <w:rPr>
                <w:rFonts w:eastAsia="游明朝"/>
                <w:bCs/>
                <w:i/>
                <w:sz w:val="20"/>
                <w:szCs w:val="20"/>
              </w:rPr>
              <w:fldChar w:fldCharType="end"/>
            </w:r>
            <w:r>
              <w:rPr>
                <w:rFonts w:eastAsia="游明朝"/>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54DEC">
            <w:pPr>
              <w:wordWrap/>
              <w:rPr>
                <w:rFonts w:eastAsia="SimSun"/>
                <w:szCs w:val="20"/>
              </w:rPr>
            </w:pPr>
          </w:p>
          <w:p w14:paraId="09AE9A1E" w14:textId="77777777" w:rsidR="007C294B" w:rsidRDefault="00CD6939" w:rsidP="00454DEC">
            <w:pPr>
              <w:wordWrap/>
              <w:rPr>
                <w:b/>
                <w:bCs/>
                <w:sz w:val="22"/>
                <w:szCs w:val="22"/>
                <w:lang w:eastAsia="en-US"/>
              </w:rPr>
            </w:pPr>
            <w:r>
              <w:rPr>
                <w:b/>
                <w:bCs/>
                <w:sz w:val="22"/>
                <w:szCs w:val="22"/>
                <w:lang w:eastAsia="en-US"/>
              </w:rPr>
              <w:t>CMCC:</w:t>
            </w:r>
          </w:p>
          <w:p w14:paraId="0A5B1923"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3. </w:t>
            </w:r>
            <w:r>
              <w:rPr>
                <w:rFonts w:eastAsia="游明朝"/>
                <w:bCs/>
                <w:i/>
                <w:sz w:val="20"/>
                <w:szCs w:val="20"/>
              </w:rPr>
              <w:t xml:space="preserve">For determining the timing of a PUCCH carrying HARQ-ACK information corresponding to a set of co-scheduled PDSCHs </w:t>
            </w:r>
            <w:r>
              <w:rPr>
                <w:rFonts w:eastAsia="游明朝" w:hint="eastAsia"/>
                <w:bCs/>
                <w:i/>
                <w:sz w:val="20"/>
                <w:szCs w:val="20"/>
              </w:rPr>
              <w:t xml:space="preserve">with </w:t>
            </w:r>
            <w:r>
              <w:rPr>
                <w:rFonts w:eastAsia="游明朝"/>
                <w:bCs/>
                <w:i/>
                <w:sz w:val="20"/>
                <w:szCs w:val="20"/>
              </w:rPr>
              <w:t>different</w:t>
            </w:r>
            <w:r>
              <w:rPr>
                <w:rFonts w:eastAsia="游明朝" w:hint="eastAsia"/>
                <w:bCs/>
                <w:i/>
                <w:sz w:val="20"/>
                <w:szCs w:val="20"/>
              </w:rPr>
              <w:t xml:space="preserve"> SCS </w:t>
            </w:r>
            <w:r>
              <w:rPr>
                <w:rFonts w:eastAsia="游明朝"/>
                <w:bCs/>
                <w:i/>
                <w:sz w:val="20"/>
                <w:szCs w:val="20"/>
              </w:rPr>
              <w:t>by a DCI format 1_</w:t>
            </w:r>
            <w:r>
              <w:rPr>
                <w:rFonts w:eastAsia="游明朝" w:hint="eastAsia"/>
                <w:bCs/>
                <w:i/>
                <w:sz w:val="20"/>
                <w:szCs w:val="20"/>
              </w:rPr>
              <w:t>3</w:t>
            </w:r>
            <w:r>
              <w:rPr>
                <w:rFonts w:eastAsia="游明朝"/>
                <w:bCs/>
                <w:i/>
                <w:sz w:val="20"/>
                <w:szCs w:val="20"/>
              </w:rPr>
              <w:t xml:space="preserve">, the reference PDSCH is the PDSCH ending last </w:t>
            </w:r>
            <w:r>
              <w:rPr>
                <w:rFonts w:eastAsia="游明朝" w:hint="eastAsia"/>
                <w:bCs/>
                <w:i/>
                <w:sz w:val="20"/>
                <w:szCs w:val="20"/>
              </w:rPr>
              <w:t xml:space="preserve">scheduled by </w:t>
            </w:r>
            <w:r>
              <w:rPr>
                <w:rFonts w:eastAsia="游明朝"/>
                <w:bCs/>
                <w:i/>
                <w:sz w:val="20"/>
                <w:szCs w:val="20"/>
              </w:rPr>
              <w:t>DCI format 1_</w:t>
            </w:r>
            <w:r>
              <w:rPr>
                <w:rFonts w:eastAsia="游明朝" w:hint="eastAsia"/>
                <w:bCs/>
                <w:i/>
                <w:sz w:val="20"/>
                <w:szCs w:val="20"/>
              </w:rPr>
              <w:t>3</w:t>
            </w:r>
            <w:r>
              <w:rPr>
                <w:rFonts w:eastAsia="游明朝"/>
                <w:bCs/>
                <w:i/>
                <w:sz w:val="20"/>
                <w:szCs w:val="20"/>
              </w:rPr>
              <w:t xml:space="preserve"> among the set of co-scheduled PDSCHs.</w:t>
            </w:r>
          </w:p>
          <w:p w14:paraId="63E01BF2"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 xml:space="preserve">Reuse the </w:t>
            </w:r>
            <w:r>
              <w:rPr>
                <w:rFonts w:eastAsia="游明朝"/>
                <w:bCs/>
                <w:i/>
                <w:sz w:val="20"/>
                <w:szCs w:val="20"/>
              </w:rPr>
              <w:t xml:space="preserve">PDSCH reception preparation time </w:t>
            </w:r>
            <w:r>
              <w:rPr>
                <w:rFonts w:eastAsia="游明朝" w:hint="eastAsia"/>
                <w:bCs/>
                <w:i/>
                <w:sz w:val="20"/>
                <w:szCs w:val="20"/>
              </w:rPr>
              <w:t xml:space="preserve">defined in Rel-16 </w:t>
            </w:r>
            <w:r>
              <w:rPr>
                <w:rFonts w:eastAsia="游明朝"/>
                <w:bCs/>
                <w:i/>
                <w:sz w:val="20"/>
                <w:szCs w:val="20"/>
              </w:rPr>
              <w:t xml:space="preserve">cross carrier scheduling with different SCS </w:t>
            </w:r>
            <w:r>
              <w:rPr>
                <w:rFonts w:eastAsia="游明朝" w:hint="eastAsia"/>
                <w:bCs/>
                <w:i/>
                <w:sz w:val="20"/>
                <w:szCs w:val="20"/>
              </w:rPr>
              <w:t>for Rel-19 d</w:t>
            </w:r>
            <w:r>
              <w:rPr>
                <w:rFonts w:eastAsia="游明朝"/>
                <w:bCs/>
                <w:i/>
                <w:sz w:val="20"/>
                <w:szCs w:val="20"/>
              </w:rPr>
              <w:t>ifferent SCS/carrier type among co-scheduled cells by the single DCI</w:t>
            </w:r>
            <w:r>
              <w:rPr>
                <w:rFonts w:eastAsia="游明朝" w:hint="eastAsia"/>
                <w:bCs/>
                <w:i/>
                <w:sz w:val="20"/>
                <w:szCs w:val="20"/>
              </w:rPr>
              <w:t>.</w:t>
            </w:r>
          </w:p>
          <w:p w14:paraId="279CF0A7" w14:textId="77777777" w:rsidR="007C294B" w:rsidRDefault="007C294B" w:rsidP="00454DEC">
            <w:pPr>
              <w:wordWrap/>
              <w:rPr>
                <w:rFonts w:eastAsia="SimSun"/>
                <w:szCs w:val="20"/>
              </w:rPr>
            </w:pPr>
          </w:p>
          <w:p w14:paraId="4AC8F30F" w14:textId="77777777" w:rsidR="007C294B" w:rsidRDefault="00CD6939" w:rsidP="00454DEC">
            <w:pPr>
              <w:wordWrap/>
              <w:rPr>
                <w:b/>
                <w:bCs/>
                <w:sz w:val="22"/>
                <w:szCs w:val="22"/>
                <w:lang w:eastAsia="en-US"/>
              </w:rPr>
            </w:pPr>
            <w:r>
              <w:rPr>
                <w:b/>
                <w:bCs/>
                <w:sz w:val="22"/>
                <w:szCs w:val="22"/>
                <w:lang w:eastAsia="en-US"/>
              </w:rPr>
              <w:t>CATT:</w:t>
            </w:r>
          </w:p>
          <w:p w14:paraId="1A216FBA"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7: For the second Type-2 HARQ-ACK information of </w:t>
            </w:r>
            <w:r>
              <w:rPr>
                <w:rFonts w:eastAsia="游明朝"/>
                <w:bCs/>
                <w:i/>
                <w:sz w:val="20"/>
                <w:szCs w:val="20"/>
              </w:rPr>
              <w:t>multiple PUSCHs/PDSCHs per scheduled cell by the single DCI</w:t>
            </w:r>
            <w:r>
              <w:rPr>
                <w:rFonts w:eastAsia="游明朝" w:hint="eastAsia"/>
                <w:bCs/>
                <w:i/>
                <w:sz w:val="20"/>
                <w:szCs w:val="20"/>
              </w:rPr>
              <w:t>, the following alternatives can be considered:</w:t>
            </w:r>
          </w:p>
          <w:p w14:paraId="0FC7EDEB"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54DEC">
            <w:pPr>
              <w:wordWrap/>
              <w:rPr>
                <w:rFonts w:eastAsia="SimSun"/>
                <w:szCs w:val="20"/>
              </w:rPr>
            </w:pPr>
          </w:p>
          <w:p w14:paraId="56FEFF20" w14:textId="77777777" w:rsidR="007C294B" w:rsidRDefault="00CD6939" w:rsidP="00454DEC">
            <w:pPr>
              <w:wordWrap/>
              <w:rPr>
                <w:b/>
                <w:bCs/>
                <w:sz w:val="22"/>
                <w:szCs w:val="22"/>
                <w:lang w:eastAsia="en-US"/>
              </w:rPr>
            </w:pPr>
            <w:r>
              <w:rPr>
                <w:rFonts w:hint="eastAsia"/>
                <w:b/>
                <w:bCs/>
                <w:sz w:val="22"/>
                <w:szCs w:val="22"/>
                <w:lang w:eastAsia="en-US"/>
              </w:rPr>
              <w:t>OPPO:</w:t>
            </w:r>
          </w:p>
          <w:p w14:paraId="0F8E483E"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6: When multiple PDSCHs per cell are scheduled by DCI format 1_3, whether to support time-domain HARQ-ACK bundling should be discussed.</w:t>
            </w:r>
          </w:p>
          <w:p w14:paraId="31010FA3"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54DEC">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HARQ-ACK bits </w:t>
            </w:r>
            <w:r>
              <w:rPr>
                <w:bCs/>
                <w:i/>
                <w:sz w:val="20"/>
                <w:szCs w:val="20"/>
              </w:rPr>
              <w:t>correspond</w:t>
            </w:r>
            <w:r>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8:</w:t>
            </w:r>
            <w:bookmarkStart w:id="35" w:name="_Hlk178168311"/>
            <w:bookmarkStart w:id="36" w:name="_Hlk178168367"/>
            <w:r>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游明朝"/>
                <w:bCs/>
                <w:i/>
                <w:sz w:val="20"/>
                <w:szCs w:val="20"/>
              </w:rPr>
              <w:t xml:space="preserve"> can be concatenated:</w:t>
            </w:r>
          </w:p>
          <w:p w14:paraId="5FFBA674" w14:textId="77777777" w:rsidR="007C294B" w:rsidRDefault="00CD6939" w:rsidP="00454DEC">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54DEC">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54DEC">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54DEC">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54DEC">
            <w:pPr>
              <w:wordWrap/>
              <w:rPr>
                <w:rFonts w:eastAsia="SimSun"/>
                <w:szCs w:val="20"/>
              </w:rPr>
            </w:pPr>
          </w:p>
          <w:p w14:paraId="7579A4DE" w14:textId="77777777" w:rsidR="007C294B" w:rsidRDefault="00CD6939" w:rsidP="00454DEC">
            <w:pPr>
              <w:wordWrap/>
              <w:rPr>
                <w:b/>
                <w:bCs/>
                <w:sz w:val="22"/>
                <w:szCs w:val="22"/>
                <w:lang w:eastAsia="en-US"/>
              </w:rPr>
            </w:pPr>
            <w:r>
              <w:rPr>
                <w:b/>
                <w:bCs/>
                <w:sz w:val="22"/>
                <w:szCs w:val="22"/>
                <w:lang w:eastAsia="en-US"/>
              </w:rPr>
              <w:t>Nokia:</w:t>
            </w:r>
          </w:p>
          <w:p w14:paraId="56B6C166"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5.10: For Type-2 HARQ-ACK codebook, HARQ-ACK information of a DCI format 1_3 is associated with </w:t>
            </w:r>
          </w:p>
          <w:p w14:paraId="3C263D7F"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54DEC">
            <w:pPr>
              <w:pStyle w:val="afff3"/>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rsidP="00454DEC">
            <w:pPr>
              <w:pStyle w:val="afff3"/>
              <w:numPr>
                <w:ilvl w:val="1"/>
                <w:numId w:val="45"/>
              </w:numPr>
              <w:wordWrap/>
              <w:rPr>
                <w:rFonts w:ascii="Cambria Math" w:hAnsi="Cambria Math"/>
                <w:i/>
                <w:sz w:val="20"/>
                <w:szCs w:val="20"/>
                <w:lang w:eastAsia="en-US"/>
              </w:rPr>
            </w:pPr>
            <w:r>
              <w:rPr>
                <w:rFonts w:ascii="Cambria Math" w:hAnsi="Cambria Math"/>
                <w:i/>
                <w:sz w:val="20"/>
                <w:szCs w:val="20"/>
                <w:lang w:eastAsia="en-US"/>
              </w:rPr>
              <w:lastRenderedPageBreak/>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98EEB01"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54DEC">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000000" w:rsidP="00454DEC">
            <w:pPr>
              <w:pStyle w:val="afff3"/>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w:proofErr w:type="spellStart"/>
                  <m:r>
                    <m:rPr>
                      <m:nor/>
                    </m:rPr>
                    <w:rPr>
                      <w:rFonts w:ascii="Cambria Math" w:hAnsi="Cambria Math"/>
                      <w:i/>
                      <w:sz w:val="20"/>
                      <w:szCs w:val="20"/>
                    </w:rPr>
                    <m:t>TBG,max</m:t>
                  </m:r>
                  <w:proofErr w:type="spellEnd"/>
                </m:sup>
              </m:sSubSup>
            </m:oMath>
            <w:r w:rsidR="00CD6939">
              <w:rPr>
                <w:i/>
                <w:sz w:val="20"/>
                <w:szCs w:val="20"/>
              </w:rPr>
              <w:t xml:space="preserve"> HARQ-ACK bits for serving cell c provided with </w:t>
            </w:r>
            <w:proofErr w:type="spellStart"/>
            <w:r w:rsidR="00CD6939">
              <w:rPr>
                <w:i/>
                <w:sz w:val="20"/>
                <w:szCs w:val="20"/>
                <w:lang w:eastAsia="en-US"/>
              </w:rPr>
              <w:t>nrofHARQ-BundlingGroups</w:t>
            </w:r>
            <w:proofErr w:type="spellEnd"/>
          </w:p>
          <w:p w14:paraId="6E0271E9" w14:textId="77777777" w:rsidR="007C294B" w:rsidRDefault="00000000" w:rsidP="00454DEC">
            <w:pPr>
              <w:pStyle w:val="afff3"/>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nrofHARQ-BundlingGroups</w:t>
            </w:r>
            <w:proofErr w:type="spellEnd"/>
            <w:r w:rsidR="00CD6939">
              <w:rPr>
                <w:i/>
                <w:sz w:val="20"/>
                <w:szCs w:val="20"/>
                <w:lang w:eastAsia="en-US"/>
              </w:rPr>
              <w:t xml:space="preserve"> </w:t>
            </w:r>
          </w:p>
          <w:p w14:paraId="6ED8F047" w14:textId="77777777" w:rsidR="007C294B" w:rsidRDefault="00CD6939" w:rsidP="00454DEC">
            <w:pPr>
              <w:pStyle w:val="afff3"/>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54DEC">
            <w:pPr>
              <w:wordWrap/>
              <w:rPr>
                <w:rFonts w:eastAsia="SimSun"/>
                <w:szCs w:val="20"/>
              </w:rPr>
            </w:pPr>
          </w:p>
          <w:p w14:paraId="334F541D" w14:textId="77777777" w:rsidR="007C294B" w:rsidRDefault="00CD6939" w:rsidP="00454DEC">
            <w:pPr>
              <w:wordWrap/>
              <w:rPr>
                <w:b/>
                <w:bCs/>
                <w:sz w:val="22"/>
                <w:szCs w:val="22"/>
                <w:lang w:eastAsia="en-US"/>
              </w:rPr>
            </w:pPr>
            <w:r>
              <w:rPr>
                <w:rFonts w:hint="eastAsia"/>
                <w:b/>
                <w:bCs/>
                <w:sz w:val="22"/>
                <w:szCs w:val="22"/>
                <w:lang w:eastAsia="en-US"/>
              </w:rPr>
              <w:t>Lenovo:</w:t>
            </w:r>
          </w:p>
          <w:p w14:paraId="055AAA04"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12: For Type-2 HARQ-ACK codebook, two sub-codebooks </w:t>
            </w:r>
            <w:r>
              <w:rPr>
                <w:rFonts w:eastAsia="游明朝" w:hint="eastAsia"/>
                <w:bCs/>
                <w:i/>
                <w:sz w:val="20"/>
                <w:szCs w:val="20"/>
              </w:rPr>
              <w:t>are</w:t>
            </w:r>
            <w:r>
              <w:rPr>
                <w:rFonts w:eastAsia="游明朝"/>
                <w:bCs/>
                <w:i/>
                <w:sz w:val="20"/>
                <w:szCs w:val="20"/>
              </w:rPr>
              <w:t xml:space="preserve"> generated with a first sub-codebook comprising HARQ-ACK information bits for PDSCH(s) scheduled by DCI(s) with each scheduling a single </w:t>
            </w:r>
            <w:r>
              <w:rPr>
                <w:rFonts w:eastAsia="游明朝" w:hint="eastAsia"/>
                <w:bCs/>
                <w:i/>
                <w:sz w:val="20"/>
                <w:szCs w:val="20"/>
              </w:rPr>
              <w:t>PDSCH</w:t>
            </w:r>
            <w:r>
              <w:rPr>
                <w:rFonts w:eastAsia="游明朝"/>
                <w:bCs/>
                <w:i/>
                <w:sz w:val="20"/>
                <w:szCs w:val="20"/>
              </w:rPr>
              <w:t xml:space="preserve"> and a second sub-codebook comprising HARQ-ACK information bits for PDSCH(s) scheduled by DCI(s) with each scheduling more than one </w:t>
            </w:r>
            <w:r>
              <w:rPr>
                <w:rFonts w:eastAsia="游明朝" w:hint="eastAsia"/>
                <w:bCs/>
                <w:i/>
                <w:sz w:val="20"/>
                <w:szCs w:val="20"/>
              </w:rPr>
              <w:t>PDSCH</w:t>
            </w:r>
            <w:r>
              <w:rPr>
                <w:rFonts w:eastAsia="游明朝"/>
                <w:bCs/>
                <w:i/>
                <w:sz w:val="20"/>
                <w:szCs w:val="20"/>
              </w:rPr>
              <w:t>.</w:t>
            </w:r>
            <w:r>
              <w:rPr>
                <w:rFonts w:eastAsia="游明朝" w:hint="eastAsia"/>
                <w:bCs/>
                <w:i/>
                <w:sz w:val="20"/>
                <w:szCs w:val="20"/>
              </w:rPr>
              <w:t xml:space="preserve"> </w:t>
            </w:r>
            <w:r>
              <w:rPr>
                <w:rFonts w:eastAsia="游明朝"/>
                <w:bCs/>
                <w:i/>
                <w:sz w:val="20"/>
                <w:szCs w:val="20"/>
              </w:rPr>
              <w:t>Separate DAI counting is applied for DCI(s) with each scheduling a single PDSCH and DCI(s) with each scheduling more than one PDSCH.</w:t>
            </w:r>
          </w:p>
          <w:p w14:paraId="023907E4"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13: For </w:t>
            </w:r>
            <w:r>
              <w:rPr>
                <w:rFonts w:eastAsia="游明朝" w:hint="eastAsia"/>
                <w:bCs/>
                <w:i/>
                <w:sz w:val="20"/>
                <w:szCs w:val="20"/>
              </w:rPr>
              <w:t>the second sub-codebook</w:t>
            </w:r>
            <w:r>
              <w:rPr>
                <w:rFonts w:eastAsia="游明朝"/>
                <w:bCs/>
                <w:i/>
                <w:sz w:val="20"/>
                <w:szCs w:val="20"/>
              </w:rPr>
              <w:t>, the number of HARQ-ACK information bits for each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is </w:t>
            </w:r>
            <w:r>
              <w:rPr>
                <w:rFonts w:eastAsia="游明朝" w:hint="eastAsia"/>
                <w:bCs/>
                <w:i/>
                <w:sz w:val="20"/>
                <w:szCs w:val="20"/>
              </w:rPr>
              <w:t>equal to Z, where</w:t>
            </w:r>
            <w:r>
              <w:rPr>
                <w:rFonts w:eastAsia="游明朝"/>
                <w:bCs/>
                <w:i/>
                <w:sz w:val="20"/>
                <w:szCs w:val="20"/>
              </w:rPr>
              <w:t xml:space="preserve"> Z is the maximum number of TBs which can be co-scheduled by a DCI format 1_3 in the PUCCH group for the UE. </w:t>
            </w:r>
          </w:p>
          <w:p w14:paraId="60F05E4A"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14: HARQ-ACK information bits for a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are ordered firstly according to increasing order of PDSCH reception starting time on a same serving cell, then ordered according to ascending order of </w:t>
            </w:r>
            <w:r>
              <w:rPr>
                <w:rFonts w:eastAsia="游明朝" w:hint="eastAsia"/>
                <w:bCs/>
                <w:i/>
                <w:sz w:val="20"/>
                <w:szCs w:val="20"/>
              </w:rPr>
              <w:t xml:space="preserve">associated </w:t>
            </w:r>
            <w:r>
              <w:rPr>
                <w:rFonts w:eastAsia="游明朝"/>
                <w:bCs/>
                <w:i/>
                <w:sz w:val="20"/>
                <w:szCs w:val="20"/>
              </w:rPr>
              <w:t>serving cell indexes.</w:t>
            </w:r>
            <w:r>
              <w:rPr>
                <w:rFonts w:eastAsia="游明朝" w:hint="eastAsia"/>
                <w:bCs/>
                <w:i/>
                <w:sz w:val="20"/>
                <w:szCs w:val="20"/>
              </w:rPr>
              <w:t xml:space="preserve">  </w:t>
            </w:r>
          </w:p>
          <w:p w14:paraId="005E1A06"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15: For DCI indicating SPS PDSCH release, TCI update, </w:t>
            </w:r>
            <w:r>
              <w:rPr>
                <w:rFonts w:eastAsia="游明朝" w:hint="eastAsia"/>
                <w:bCs/>
                <w:i/>
                <w:sz w:val="20"/>
                <w:szCs w:val="20"/>
              </w:rPr>
              <w:t>or</w:t>
            </w:r>
            <w:r>
              <w:rPr>
                <w:rFonts w:eastAsia="游明朝"/>
                <w:bCs/>
                <w:i/>
                <w:sz w:val="20"/>
                <w:szCs w:val="20"/>
              </w:rPr>
              <w:t xml:space="preserve"> </w:t>
            </w:r>
            <w:proofErr w:type="spellStart"/>
            <w:r>
              <w:rPr>
                <w:rFonts w:eastAsia="游明朝"/>
                <w:bCs/>
                <w:i/>
                <w:sz w:val="20"/>
                <w:szCs w:val="20"/>
              </w:rPr>
              <w:t>SCell</w:t>
            </w:r>
            <w:proofErr w:type="spellEnd"/>
            <w:r>
              <w:rPr>
                <w:rFonts w:eastAsia="游明朝"/>
                <w:bCs/>
                <w:i/>
                <w:sz w:val="20"/>
                <w:szCs w:val="20"/>
              </w:rPr>
              <w:t xml:space="preserve"> dormancy</w:t>
            </w:r>
            <w:r>
              <w:rPr>
                <w:rFonts w:eastAsia="游明朝" w:hint="eastAsia"/>
                <w:bCs/>
                <w:i/>
                <w:sz w:val="20"/>
                <w:szCs w:val="20"/>
              </w:rPr>
              <w:t>,</w:t>
            </w:r>
            <w:r>
              <w:rPr>
                <w:rFonts w:eastAsia="游明朝"/>
                <w:bCs/>
                <w:i/>
                <w:sz w:val="20"/>
                <w:szCs w:val="20"/>
              </w:rPr>
              <w:t xml:space="preserve"> without scheduling PDSCH, the HARQ-ACK information bit for the DCI is included in the first sub-codebook. </w:t>
            </w:r>
          </w:p>
          <w:p w14:paraId="35191A31" w14:textId="77777777" w:rsidR="007C294B" w:rsidRDefault="00CD6939" w:rsidP="00454DEC">
            <w:pPr>
              <w:wordWrap/>
              <w:adjustRightInd w:val="0"/>
              <w:snapToGrid w:val="0"/>
              <w:rPr>
                <w:rFonts w:eastAsia="游明朝"/>
                <w:bCs/>
                <w:i/>
                <w:sz w:val="20"/>
                <w:szCs w:val="20"/>
              </w:rPr>
            </w:pPr>
            <w:r>
              <w:rPr>
                <w:rFonts w:eastAsia="游明朝"/>
                <w:bCs/>
                <w:i/>
                <w:sz w:val="20"/>
                <w:szCs w:val="20"/>
              </w:rPr>
              <w:t xml:space="preserve">Proposal 16: for DCI which schedules only one PDSCH and indicates </w:t>
            </w:r>
            <w:proofErr w:type="spellStart"/>
            <w:r>
              <w:rPr>
                <w:rFonts w:eastAsia="游明朝"/>
                <w:bCs/>
                <w:i/>
                <w:sz w:val="20"/>
                <w:szCs w:val="20"/>
              </w:rPr>
              <w:t>SCell</w:t>
            </w:r>
            <w:proofErr w:type="spellEnd"/>
            <w:r>
              <w:rPr>
                <w:rFonts w:eastAsia="游明朝"/>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游明朝" w:hint="eastAsia"/>
                <w:bCs/>
                <w:i/>
                <w:sz w:val="20"/>
                <w:szCs w:val="20"/>
              </w:rPr>
              <w:t xml:space="preserve">  </w:t>
            </w:r>
          </w:p>
          <w:p w14:paraId="1F0EA49E" w14:textId="77777777" w:rsidR="007C294B" w:rsidRDefault="007C294B" w:rsidP="00454DEC">
            <w:pPr>
              <w:wordWrap/>
              <w:rPr>
                <w:rFonts w:eastAsia="SimSun"/>
                <w:szCs w:val="20"/>
              </w:rPr>
            </w:pPr>
          </w:p>
          <w:p w14:paraId="0FCE08F5" w14:textId="77777777" w:rsidR="007C294B" w:rsidRDefault="00CD6939" w:rsidP="00454DEC">
            <w:pPr>
              <w:wordWrap/>
              <w:rPr>
                <w:b/>
                <w:bCs/>
                <w:sz w:val="22"/>
                <w:szCs w:val="22"/>
                <w:lang w:eastAsia="en-US"/>
              </w:rPr>
            </w:pPr>
            <w:r>
              <w:rPr>
                <w:rFonts w:hint="eastAsia"/>
                <w:b/>
                <w:bCs/>
                <w:sz w:val="22"/>
                <w:szCs w:val="22"/>
                <w:lang w:eastAsia="en-US"/>
              </w:rPr>
              <w:t>Panasonic:</w:t>
            </w:r>
          </w:p>
          <w:p w14:paraId="6E3A6463"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54DEC">
            <w:pPr>
              <w:wordWrap/>
              <w:rPr>
                <w:rFonts w:eastAsia="SimSun"/>
                <w:szCs w:val="20"/>
              </w:rPr>
            </w:pPr>
          </w:p>
          <w:p w14:paraId="5505FA64" w14:textId="77777777" w:rsidR="007C294B" w:rsidRDefault="00CD6939" w:rsidP="00454DEC">
            <w:pPr>
              <w:wordWrap/>
              <w:rPr>
                <w:b/>
                <w:bCs/>
                <w:sz w:val="22"/>
                <w:szCs w:val="22"/>
                <w:lang w:eastAsia="en-US"/>
              </w:rPr>
            </w:pPr>
            <w:r>
              <w:rPr>
                <w:rFonts w:hint="eastAsia"/>
                <w:b/>
                <w:bCs/>
                <w:sz w:val="22"/>
                <w:szCs w:val="22"/>
                <w:lang w:eastAsia="en-US"/>
              </w:rPr>
              <w:t>Apple:</w:t>
            </w:r>
          </w:p>
          <w:p w14:paraId="6163B055"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9: HARQ-ACK bundling corresponding to PDSCHs for a co-scheduled cell should be considered</w:t>
            </w:r>
          </w:p>
          <w:p w14:paraId="234B6BB8"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10: OOO HARQ-ACK feedback should not be considered for multi-PUSCH/PDSCH multi-cell scheduling</w:t>
            </w:r>
          </w:p>
          <w:p w14:paraId="1F70428B" w14:textId="77777777" w:rsidR="007C294B" w:rsidRDefault="007C294B" w:rsidP="00454DEC">
            <w:pPr>
              <w:wordWrap/>
              <w:rPr>
                <w:rFonts w:eastAsia="SimSun"/>
                <w:szCs w:val="20"/>
              </w:rPr>
            </w:pPr>
          </w:p>
          <w:p w14:paraId="30B59A06" w14:textId="77777777" w:rsidR="007C294B" w:rsidRDefault="00CD6939" w:rsidP="00454DEC">
            <w:pPr>
              <w:wordWrap/>
              <w:rPr>
                <w:b/>
                <w:bCs/>
                <w:sz w:val="22"/>
                <w:szCs w:val="22"/>
                <w:lang w:eastAsia="en-US"/>
              </w:rPr>
            </w:pPr>
            <w:r>
              <w:rPr>
                <w:rFonts w:hint="eastAsia"/>
                <w:b/>
                <w:bCs/>
                <w:sz w:val="22"/>
                <w:szCs w:val="22"/>
                <w:lang w:eastAsia="en-US"/>
              </w:rPr>
              <w:t>Samsung:</w:t>
            </w:r>
          </w:p>
          <w:p w14:paraId="41E2B59E"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2: The support of multi-PUSCH/PDSCH scheduling via DCI format 0_3/1_3 involves the following specification changes:</w:t>
            </w:r>
          </w:p>
          <w:p w14:paraId="315E3548" w14:textId="77777777" w:rsidR="007C294B" w:rsidRDefault="00CD6939" w:rsidP="00454DEC">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w:t>
            </w:r>
            <w:proofErr w:type="gramStart"/>
            <w:r>
              <w:rPr>
                <w:i/>
                <w:sz w:val="20"/>
                <w:szCs w:val="20"/>
              </w:rPr>
              <w:t>BWPs;</w:t>
            </w:r>
            <w:proofErr w:type="gramEnd"/>
          </w:p>
          <w:p w14:paraId="062EDE8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New pseudo-code for the second sub-CB of the Type-2 HARQ-ACK CB that corresponds to multi-cell scheduling with one or multiple PDSCHs per </w:t>
            </w:r>
            <w:proofErr w:type="gramStart"/>
            <w:r>
              <w:rPr>
                <w:i/>
                <w:sz w:val="20"/>
                <w:szCs w:val="20"/>
              </w:rPr>
              <w:t>cell;</w:t>
            </w:r>
            <w:proofErr w:type="gramEnd"/>
          </w:p>
          <w:p w14:paraId="4F1CA76E"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54DEC">
            <w:pPr>
              <w:wordWrap/>
              <w:rPr>
                <w:rFonts w:eastAsia="SimSun"/>
                <w:szCs w:val="20"/>
              </w:rPr>
            </w:pPr>
          </w:p>
          <w:p w14:paraId="2E88FB25" w14:textId="77777777" w:rsidR="007C294B" w:rsidRDefault="00CD6939" w:rsidP="00454DEC">
            <w:pPr>
              <w:wordWrap/>
              <w:rPr>
                <w:b/>
                <w:bCs/>
                <w:sz w:val="22"/>
                <w:szCs w:val="22"/>
                <w:lang w:eastAsia="en-US"/>
              </w:rPr>
            </w:pPr>
            <w:r>
              <w:rPr>
                <w:rFonts w:hint="eastAsia"/>
                <w:b/>
                <w:bCs/>
                <w:sz w:val="22"/>
                <w:szCs w:val="22"/>
                <w:lang w:eastAsia="en-US"/>
              </w:rPr>
              <w:t>TCL:</w:t>
            </w:r>
          </w:p>
          <w:p w14:paraId="58178226" w14:textId="77777777" w:rsidR="007C294B" w:rsidRDefault="00CD6939" w:rsidP="00454DEC">
            <w:pPr>
              <w:wordWrap/>
              <w:adjustRightInd w:val="0"/>
              <w:snapToGrid w:val="0"/>
              <w:rPr>
                <w:rFonts w:eastAsia="游明朝"/>
                <w:bCs/>
                <w:i/>
                <w:sz w:val="20"/>
                <w:szCs w:val="20"/>
              </w:rPr>
            </w:pPr>
            <w:r>
              <w:rPr>
                <w:rFonts w:eastAsia="游明朝"/>
                <w:bCs/>
                <w:i/>
                <w:sz w:val="20"/>
                <w:szCs w:val="20"/>
              </w:rPr>
              <w:lastRenderedPageBreak/>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54DEC">
            <w:pPr>
              <w:wordWrap/>
              <w:rPr>
                <w:rFonts w:eastAsia="SimSun"/>
                <w:szCs w:val="20"/>
              </w:rPr>
            </w:pPr>
          </w:p>
          <w:p w14:paraId="33F907DE" w14:textId="77777777" w:rsidR="007C294B" w:rsidRDefault="00CD6939" w:rsidP="00454DEC">
            <w:pPr>
              <w:wordWrap/>
              <w:rPr>
                <w:b/>
                <w:bCs/>
                <w:sz w:val="22"/>
                <w:szCs w:val="22"/>
                <w:lang w:eastAsia="en-US"/>
              </w:rPr>
            </w:pPr>
            <w:r>
              <w:rPr>
                <w:rFonts w:hint="eastAsia"/>
                <w:b/>
                <w:bCs/>
                <w:sz w:val="22"/>
                <w:szCs w:val="22"/>
                <w:lang w:eastAsia="en-US"/>
              </w:rPr>
              <w:t>LGE:</w:t>
            </w:r>
          </w:p>
          <w:p w14:paraId="73AF8FEF" w14:textId="77777777" w:rsidR="007C294B" w:rsidRDefault="00CD6939" w:rsidP="00454DEC">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54DEC">
            <w:pPr>
              <w:wordWrap/>
              <w:rPr>
                <w:rFonts w:eastAsia="SimSun"/>
                <w:szCs w:val="20"/>
              </w:rPr>
            </w:pPr>
          </w:p>
          <w:p w14:paraId="7E683DC4" w14:textId="77777777" w:rsidR="007C294B" w:rsidRDefault="00CD6939" w:rsidP="00454DEC">
            <w:pPr>
              <w:wordWrap/>
              <w:rPr>
                <w:b/>
                <w:bCs/>
                <w:sz w:val="22"/>
                <w:szCs w:val="22"/>
                <w:lang w:eastAsia="en-US"/>
              </w:rPr>
            </w:pPr>
            <w:r>
              <w:rPr>
                <w:rFonts w:hint="eastAsia"/>
                <w:b/>
                <w:bCs/>
                <w:sz w:val="22"/>
                <w:szCs w:val="22"/>
                <w:lang w:eastAsia="en-US"/>
              </w:rPr>
              <w:t>NTT DOCOMO:</w:t>
            </w:r>
          </w:p>
          <w:p w14:paraId="001681D1"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In case of type-2 HARQ-ACK codebook for multi-cell multi-PDSCH scheduling, two sub-codebooks are generated as below.</w:t>
            </w:r>
          </w:p>
          <w:p w14:paraId="7A7EDAE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54DEC">
            <w:pPr>
              <w:pStyle w:val="afff3"/>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T</w:t>
            </w:r>
            <w:r>
              <w:rPr>
                <w:rFonts w:eastAsia="游明朝"/>
                <w:bCs/>
                <w:i/>
                <w:sz w:val="20"/>
                <w:szCs w:val="20"/>
              </w:rPr>
              <w:t>ime domain HARQ bundling should be supported for multi-cell multi-PDSCH scheduling.</w:t>
            </w:r>
          </w:p>
          <w:p w14:paraId="032D70A5" w14:textId="77777777" w:rsidR="007C294B" w:rsidRDefault="007C294B" w:rsidP="00454DEC">
            <w:pPr>
              <w:wordWrap/>
              <w:rPr>
                <w:rFonts w:eastAsia="SimSun"/>
                <w:szCs w:val="20"/>
              </w:rPr>
            </w:pPr>
          </w:p>
          <w:p w14:paraId="01471EEC" w14:textId="77777777" w:rsidR="007C294B" w:rsidRDefault="00CD6939" w:rsidP="00454DEC">
            <w:pPr>
              <w:wordWrap/>
              <w:rPr>
                <w:b/>
                <w:bCs/>
                <w:sz w:val="22"/>
                <w:szCs w:val="22"/>
                <w:lang w:eastAsia="en-US"/>
              </w:rPr>
            </w:pPr>
            <w:r>
              <w:rPr>
                <w:rFonts w:hint="eastAsia"/>
                <w:b/>
                <w:bCs/>
                <w:sz w:val="22"/>
                <w:szCs w:val="22"/>
                <w:lang w:eastAsia="en-US"/>
              </w:rPr>
              <w:t>Qualcomm:</w:t>
            </w:r>
          </w:p>
          <w:p w14:paraId="2079F7F5" w14:textId="77777777" w:rsidR="007C294B" w:rsidRDefault="00CD6939" w:rsidP="00454DEC">
            <w:pPr>
              <w:wordWrap/>
              <w:adjustRightInd w:val="0"/>
              <w:snapToGrid w:val="0"/>
              <w:rPr>
                <w:rFonts w:eastAsia="游明朝"/>
                <w:bCs/>
                <w:i/>
                <w:sz w:val="20"/>
                <w:szCs w:val="20"/>
              </w:rPr>
            </w:pPr>
            <w:r>
              <w:rPr>
                <w:rFonts w:eastAsia="游明朝" w:hint="eastAsia"/>
                <w:bCs/>
                <w:i/>
                <w:sz w:val="20"/>
                <w:szCs w:val="20"/>
              </w:rPr>
              <w:t>Proposal 5:</w:t>
            </w:r>
          </w:p>
          <w:p w14:paraId="022A350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54DEC">
            <w:pPr>
              <w:pStyle w:val="afff3"/>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54DEC">
            <w:pPr>
              <w:pStyle w:val="afff3"/>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54DEC">
            <w:pPr>
              <w:wordWrap/>
              <w:rPr>
                <w:rFonts w:eastAsia="SimSun"/>
                <w:szCs w:val="20"/>
              </w:rPr>
            </w:pPr>
          </w:p>
          <w:p w14:paraId="61E70750" w14:textId="77777777" w:rsidR="007C294B" w:rsidRDefault="00CD6939" w:rsidP="00454DEC">
            <w:pPr>
              <w:wordWrap/>
              <w:rPr>
                <w:b/>
                <w:bCs/>
                <w:sz w:val="22"/>
                <w:szCs w:val="22"/>
                <w:lang w:eastAsia="en-US"/>
              </w:rPr>
            </w:pPr>
            <w:r>
              <w:rPr>
                <w:b/>
                <w:bCs/>
                <w:sz w:val="22"/>
                <w:szCs w:val="22"/>
                <w:lang w:eastAsia="en-US"/>
              </w:rPr>
              <w:t>Ericsson:</w:t>
            </w:r>
          </w:p>
          <w:p w14:paraId="77106F16" w14:textId="77777777" w:rsidR="007C294B" w:rsidRDefault="00CD6939" w:rsidP="00454DEC">
            <w:pPr>
              <w:wordWrap/>
              <w:adjustRightInd w:val="0"/>
              <w:snapToGrid w:val="0"/>
              <w:rPr>
                <w:rFonts w:eastAsia="游明朝"/>
                <w:bCs/>
                <w:i/>
                <w:sz w:val="20"/>
                <w:szCs w:val="20"/>
              </w:rPr>
            </w:pPr>
            <w:bookmarkStart w:id="37" w:name="_Toc178976289"/>
            <w:r>
              <w:rPr>
                <w:rFonts w:eastAsia="游明朝"/>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游明朝" w:hAnsi="Cambria Math" w:cs="Cambria Math"/>
                <w:bCs/>
                <w:i/>
                <w:sz w:val="20"/>
                <w:szCs w:val="20"/>
              </w:rPr>
              <w:t>𝑁</w:t>
            </w:r>
            <w:proofErr w:type="spellStart"/>
            <w:proofErr w:type="gramStart"/>
            <w:r>
              <w:rPr>
                <w:rFonts w:eastAsia="游明朝"/>
                <w:bCs/>
                <w:i/>
                <w:sz w:val="20"/>
                <w:szCs w:val="20"/>
              </w:rPr>
              <w:t>PDSCH,mc</w:t>
            </w:r>
            <w:proofErr w:type="spellEnd"/>
            <w:proofErr w:type="gramEnd"/>
            <w:r>
              <w:rPr>
                <w:rFonts w:eastAsia="游明朝"/>
                <w:bCs/>
                <w:i/>
                <w:sz w:val="20"/>
                <w:szCs w:val="20"/>
              </w:rPr>
              <w:t>) HARQ-ACK information bits where max(</w:t>
            </w:r>
            <w:r>
              <w:rPr>
                <w:rFonts w:ascii="Cambria Math" w:eastAsia="游明朝" w:hAnsi="Cambria Math" w:cs="Cambria Math"/>
                <w:bCs/>
                <w:i/>
                <w:sz w:val="20"/>
                <w:szCs w:val="20"/>
              </w:rPr>
              <w:t>𝑁</w:t>
            </w:r>
            <w:proofErr w:type="spellStart"/>
            <w:r>
              <w:rPr>
                <w:rFonts w:eastAsia="游明朝"/>
                <w:bCs/>
                <w:i/>
                <w:sz w:val="20"/>
                <w:szCs w:val="20"/>
              </w:rPr>
              <w:t>PDSCH,mc</w:t>
            </w:r>
            <w:proofErr w:type="spellEnd"/>
            <w:r>
              <w:rPr>
                <w:rFonts w:eastAsia="游明朝"/>
                <w:bCs/>
                <w:i/>
                <w:sz w:val="20"/>
                <w:szCs w:val="20"/>
              </w:rPr>
              <w:t xml:space="preserve">) is the maximum number of SLIVs amongst all rows of the TDRA table configured by </w:t>
            </w:r>
            <w:proofErr w:type="spellStart"/>
            <w:r>
              <w:rPr>
                <w:rFonts w:eastAsia="游明朝"/>
                <w:bCs/>
                <w:i/>
                <w:sz w:val="20"/>
                <w:szCs w:val="20"/>
              </w:rPr>
              <w:t>pdsch-TimeDomainAllocationListForMultiPDSCH</w:t>
            </w:r>
            <w:proofErr w:type="spellEnd"/>
            <w:r>
              <w:rPr>
                <w:rFonts w:eastAsia="游明朝"/>
                <w:bCs/>
                <w:i/>
                <w:sz w:val="20"/>
                <w:szCs w:val="20"/>
              </w:rPr>
              <w:t xml:space="preserve"> for the serving cell mc.</w:t>
            </w:r>
            <w:bookmarkEnd w:id="37"/>
          </w:p>
          <w:p w14:paraId="4C82A377" w14:textId="77777777" w:rsidR="007C294B" w:rsidRDefault="00CD6939" w:rsidP="00454DEC">
            <w:pPr>
              <w:numPr>
                <w:ilvl w:val="0"/>
                <w:numId w:val="38"/>
              </w:numPr>
              <w:wordWrap/>
              <w:overflowPunct w:val="0"/>
              <w:adjustRightInd w:val="0"/>
              <w:snapToGrid w:val="0"/>
              <w:rPr>
                <w:i/>
                <w:sz w:val="20"/>
                <w:szCs w:val="20"/>
              </w:rPr>
            </w:pPr>
            <w:bookmarkStart w:id="38" w:name="_Toc178976290"/>
            <w:r>
              <w:rPr>
                <w:i/>
                <w:sz w:val="20"/>
                <w:szCs w:val="20"/>
              </w:rPr>
              <w:t xml:space="preserve">Type-2 HARQ-ACK time domain bundling is supported similarly to Rel-18 when </w:t>
            </w:r>
            <w:proofErr w:type="spellStart"/>
            <w:r>
              <w:rPr>
                <w:i/>
                <w:sz w:val="20"/>
                <w:szCs w:val="20"/>
              </w:rPr>
              <w:t>nrofHARQ-BundlingGroups</w:t>
            </w:r>
            <w:proofErr w:type="spellEnd"/>
            <w:r>
              <w:rPr>
                <w:i/>
                <w:sz w:val="20"/>
                <w:szCs w:val="20"/>
              </w:rPr>
              <w:t xml:space="preserve"> is configured.</w:t>
            </w:r>
            <w:bookmarkEnd w:id="38"/>
          </w:p>
          <w:p w14:paraId="4AC5EB77" w14:textId="77777777" w:rsidR="007C294B" w:rsidRDefault="007C294B" w:rsidP="00454DEC">
            <w:pPr>
              <w:wordWrap/>
              <w:rPr>
                <w:rFonts w:eastAsia="SimSun"/>
                <w:szCs w:val="20"/>
                <w:lang w:val="en-GB"/>
              </w:rPr>
            </w:pPr>
          </w:p>
        </w:tc>
      </w:tr>
    </w:tbl>
    <w:p w14:paraId="2B4D4323" w14:textId="77777777" w:rsidR="007C294B" w:rsidRDefault="007C294B" w:rsidP="00454DEC">
      <w:pPr>
        <w:spacing w:after="180"/>
        <w:rPr>
          <w:rFonts w:eastAsia="SimSun"/>
          <w:szCs w:val="20"/>
        </w:rPr>
      </w:pPr>
    </w:p>
    <w:p w14:paraId="4E15588D" w14:textId="77777777" w:rsidR="007C294B" w:rsidRDefault="00CD6939" w:rsidP="00454DEC">
      <w:pPr>
        <w:pStyle w:val="2"/>
        <w:ind w:left="540"/>
      </w:pPr>
      <w:r>
        <w:t>Moderator summary and proposals based on contributions</w:t>
      </w:r>
    </w:p>
    <w:p w14:paraId="23F2F3F6" w14:textId="77777777" w:rsidR="007C294B" w:rsidRDefault="007C294B" w:rsidP="00454DEC">
      <w:pPr>
        <w:rPr>
          <w:lang w:eastAsia="en-US"/>
        </w:rPr>
      </w:pPr>
    </w:p>
    <w:p w14:paraId="3A85FCEF" w14:textId="77777777" w:rsidR="007C294B" w:rsidRDefault="00CD6939" w:rsidP="00454DEC">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54DEC">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aff6"/>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54DEC">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54DEC">
            <w:pPr>
              <w:wordWrap/>
              <w:rPr>
                <w:rFonts w:eastAsia="SimSun"/>
                <w:sz w:val="20"/>
                <w:szCs w:val="20"/>
              </w:rPr>
            </w:pPr>
            <w:r>
              <w:rPr>
                <w:rFonts w:ascii="Times" w:hAnsi="Times" w:cs="Times"/>
                <w:sz w:val="20"/>
                <w:szCs w:val="20"/>
                <w:lang w:eastAsia="en-US"/>
              </w:rPr>
              <w:t xml:space="preserve">For determining the timing of a PUCCH carrying HARQ-ACK information corresponding to a set of co-scheduled </w:t>
            </w:r>
            <w:r>
              <w:rPr>
                <w:rFonts w:ascii="Times" w:hAnsi="Times" w:cs="Times"/>
                <w:sz w:val="20"/>
                <w:szCs w:val="20"/>
                <w:lang w:eastAsia="en-US"/>
              </w:rPr>
              <w:lastRenderedPageBreak/>
              <w:t>PDSCHs by a DCI format 1_X, the reference PDSCH is the PDSCH ending last as indicated in the DCI format 1_X among the set of co-scheduled PDSCHs.</w:t>
            </w:r>
          </w:p>
        </w:tc>
      </w:tr>
    </w:tbl>
    <w:p w14:paraId="62A1E889" w14:textId="77777777" w:rsidR="007C294B" w:rsidRDefault="007C294B" w:rsidP="00454DEC">
      <w:pPr>
        <w:snapToGrid w:val="0"/>
        <w:spacing w:after="120"/>
        <w:rPr>
          <w:rFonts w:eastAsia="SimSun"/>
          <w:sz w:val="20"/>
          <w:szCs w:val="20"/>
        </w:rPr>
      </w:pPr>
    </w:p>
    <w:p w14:paraId="7862BAD7" w14:textId="77777777" w:rsidR="007C294B" w:rsidRDefault="00CD6939" w:rsidP="00454DEC">
      <w:pPr>
        <w:snapToGrid w:val="0"/>
        <w:spacing w:after="120"/>
        <w:rPr>
          <w:rFonts w:eastAsia="SimSun"/>
          <w:sz w:val="20"/>
          <w:szCs w:val="20"/>
        </w:rPr>
      </w:pPr>
      <w:r>
        <w:rPr>
          <w:rFonts w:eastAsia="SimSun"/>
          <w:sz w:val="20"/>
          <w:szCs w:val="20"/>
        </w:rPr>
        <w:t xml:space="preserve">For Rel-19 multi-cell scheduling, due to introduction of different SCS among co-scheduled cells, 3 companies [Huawei, </w:t>
      </w:r>
      <w:proofErr w:type="spellStart"/>
      <w:r>
        <w:rPr>
          <w:rFonts w:eastAsia="SimSun"/>
          <w:sz w:val="20"/>
          <w:szCs w:val="20"/>
        </w:rPr>
        <w:t>Spreadtrum</w:t>
      </w:r>
      <w:proofErr w:type="spellEnd"/>
      <w:r>
        <w:rPr>
          <w:rFonts w:eastAsia="SimSun"/>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54DEC">
      <w:pPr>
        <w:pStyle w:val="afff3"/>
        <w:numPr>
          <w:ilvl w:val="0"/>
          <w:numId w:val="43"/>
        </w:numPr>
        <w:snapToGrid w:val="0"/>
        <w:spacing w:after="120"/>
        <w:rPr>
          <w:rFonts w:eastAsia="SimSun"/>
          <w:sz w:val="20"/>
          <w:szCs w:val="20"/>
        </w:rPr>
      </w:pPr>
      <w:r>
        <w:rPr>
          <w:rFonts w:eastAsia="SimSun"/>
          <w:sz w:val="20"/>
          <w:szCs w:val="20"/>
        </w:rPr>
        <w:t>Follow Rel-18 operation, i.e., reference PDSCH is the PDSCH ending last:</w:t>
      </w:r>
    </w:p>
    <w:p w14:paraId="5D2B0736" w14:textId="77777777" w:rsidR="007C294B" w:rsidRDefault="00CD6939" w:rsidP="00454DEC">
      <w:pPr>
        <w:pStyle w:val="afff3"/>
        <w:numPr>
          <w:ilvl w:val="1"/>
          <w:numId w:val="43"/>
        </w:numPr>
        <w:snapToGrid w:val="0"/>
        <w:spacing w:after="120"/>
        <w:rPr>
          <w:rFonts w:eastAsia="SimSun"/>
          <w:sz w:val="20"/>
          <w:szCs w:val="20"/>
        </w:rPr>
      </w:pPr>
      <w:r>
        <w:rPr>
          <w:rFonts w:eastAsia="SimSun"/>
          <w:sz w:val="20"/>
          <w:szCs w:val="20"/>
        </w:rPr>
        <w:t xml:space="preserve">Supported by ZTE, vivo, CMCC, Lenovo, Panasonic, </w:t>
      </w:r>
    </w:p>
    <w:p w14:paraId="56C07A5B" w14:textId="77777777" w:rsidR="007C294B" w:rsidRDefault="00CD6939" w:rsidP="00454DEC">
      <w:pPr>
        <w:pStyle w:val="afff3"/>
        <w:numPr>
          <w:ilvl w:val="0"/>
          <w:numId w:val="43"/>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122E9CC" w14:textId="77777777" w:rsidR="007C294B" w:rsidRDefault="00CD6939" w:rsidP="00454DEC">
      <w:pPr>
        <w:pStyle w:val="afff3"/>
        <w:numPr>
          <w:ilvl w:val="1"/>
          <w:numId w:val="43"/>
        </w:numPr>
        <w:snapToGrid w:val="0"/>
        <w:spacing w:after="120"/>
        <w:rPr>
          <w:rFonts w:eastAsia="SimSun"/>
          <w:sz w:val="20"/>
          <w:szCs w:val="20"/>
        </w:rPr>
      </w:pPr>
      <w:r>
        <w:rPr>
          <w:rFonts w:eastAsia="SimSun"/>
          <w:sz w:val="20"/>
          <w:szCs w:val="20"/>
        </w:rPr>
        <w:t xml:space="preserve">Supported by OPPO, TCL, </w:t>
      </w:r>
    </w:p>
    <w:p w14:paraId="237010CD" w14:textId="77777777" w:rsidR="007C294B" w:rsidRDefault="00CD6939" w:rsidP="00454DEC">
      <w:pPr>
        <w:pStyle w:val="afff3"/>
        <w:numPr>
          <w:ilvl w:val="0"/>
          <w:numId w:val="43"/>
        </w:numPr>
        <w:snapToGrid w:val="0"/>
        <w:spacing w:after="120"/>
        <w:rPr>
          <w:rFonts w:eastAsia="SimSun"/>
          <w:sz w:val="20"/>
          <w:szCs w:val="20"/>
        </w:rPr>
      </w:pPr>
      <w:r>
        <w:rPr>
          <w:rFonts w:eastAsia="SimSun"/>
          <w:sz w:val="20"/>
          <w:szCs w:val="20"/>
        </w:rPr>
        <w:t>FFS reference PDSCH for Rel-19</w:t>
      </w:r>
    </w:p>
    <w:p w14:paraId="1D414C36" w14:textId="77777777" w:rsidR="007C294B" w:rsidRDefault="00CD6939" w:rsidP="00454DEC">
      <w:pPr>
        <w:pStyle w:val="afff3"/>
        <w:numPr>
          <w:ilvl w:val="1"/>
          <w:numId w:val="43"/>
        </w:numPr>
        <w:snapToGrid w:val="0"/>
        <w:spacing w:after="120"/>
        <w:rPr>
          <w:rFonts w:eastAsia="SimSun"/>
          <w:sz w:val="20"/>
          <w:szCs w:val="20"/>
        </w:rPr>
      </w:pPr>
      <w:r>
        <w:rPr>
          <w:rFonts w:eastAsia="SimSun"/>
          <w:sz w:val="20"/>
          <w:szCs w:val="20"/>
        </w:rPr>
        <w:t xml:space="preserve">Supported by Huawei, </w:t>
      </w:r>
      <w:proofErr w:type="spellStart"/>
      <w:r>
        <w:rPr>
          <w:rFonts w:eastAsia="SimSun"/>
          <w:sz w:val="20"/>
          <w:szCs w:val="20"/>
        </w:rPr>
        <w:t>Spreadtrum</w:t>
      </w:r>
      <w:proofErr w:type="spellEnd"/>
      <w:r>
        <w:rPr>
          <w:rFonts w:eastAsia="SimSun"/>
          <w:sz w:val="20"/>
          <w:szCs w:val="20"/>
        </w:rPr>
        <w:t xml:space="preserve">, LGE, </w:t>
      </w:r>
    </w:p>
    <w:p w14:paraId="6D156EE2" w14:textId="77777777" w:rsidR="007C294B" w:rsidRDefault="007C294B" w:rsidP="00454DEC">
      <w:pPr>
        <w:snapToGrid w:val="0"/>
        <w:spacing w:after="120"/>
        <w:rPr>
          <w:rFonts w:eastAsia="SimSun"/>
          <w:sz w:val="20"/>
          <w:szCs w:val="20"/>
        </w:rPr>
      </w:pPr>
    </w:p>
    <w:p w14:paraId="6A4BC7F0" w14:textId="77777777" w:rsidR="007C294B" w:rsidRDefault="00CD6939" w:rsidP="00454DEC">
      <w:pPr>
        <w:snapToGrid w:val="0"/>
        <w:spacing w:after="120"/>
        <w:rPr>
          <w:rFonts w:eastAsia="SimSun"/>
          <w:sz w:val="20"/>
          <w:szCs w:val="20"/>
        </w:rPr>
      </w:pPr>
      <w:r>
        <w:rPr>
          <w:rFonts w:eastAsia="SimSun"/>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54DEC">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1FF153E6" w14:textId="77777777" w:rsidR="007C294B" w:rsidRDefault="007C294B" w:rsidP="00454DEC">
      <w:pPr>
        <w:rPr>
          <w:sz w:val="21"/>
          <w:szCs w:val="16"/>
        </w:rPr>
      </w:pPr>
    </w:p>
    <w:p w14:paraId="082C739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54DEC">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proofErr w:type="spellStart"/>
      <w:r>
        <w:rPr>
          <w:rFonts w:eastAsia="SimSun"/>
          <w:i/>
          <w:iCs/>
          <w:sz w:val="20"/>
          <w:szCs w:val="20"/>
        </w:rPr>
        <w:t>nrofHARQ-BundlingGroups</w:t>
      </w:r>
      <w:proofErr w:type="spellEnd"/>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54DEC">
      <w:pPr>
        <w:snapToGrid w:val="0"/>
        <w:spacing w:after="120"/>
        <w:rPr>
          <w:rFonts w:eastAsia="SimSun"/>
          <w:sz w:val="20"/>
          <w:szCs w:val="20"/>
        </w:rPr>
      </w:pPr>
      <w:r>
        <w:rPr>
          <w:rFonts w:eastAsia="SimSun"/>
          <w:sz w:val="20"/>
          <w:szCs w:val="20"/>
        </w:rPr>
        <w:t>Hence, Proposal 3-2 is provided for discussion.</w:t>
      </w:r>
    </w:p>
    <w:p w14:paraId="61457098" w14:textId="77777777" w:rsidR="007C294B" w:rsidRDefault="007C294B" w:rsidP="00454DEC">
      <w:pPr>
        <w:rPr>
          <w:sz w:val="21"/>
          <w:szCs w:val="16"/>
        </w:rPr>
      </w:pPr>
    </w:p>
    <w:p w14:paraId="3FFD648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54DEC">
      <w:pPr>
        <w:autoSpaceDE w:val="0"/>
        <w:autoSpaceDN w:val="0"/>
        <w:adjustRightInd w:val="0"/>
        <w:snapToGrid w:val="0"/>
        <w:spacing w:after="120"/>
        <w:jc w:val="both"/>
        <w:rPr>
          <w:rFonts w:eastAsia="SimSun"/>
          <w:sz w:val="20"/>
          <w:szCs w:val="20"/>
          <w:lang w:eastAsia="en-US"/>
        </w:rPr>
      </w:pPr>
      <w:r w:rsidRPr="005F20D9">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54DEC">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5A51FDB0" w14:textId="77777777" w:rsidR="007C294B" w:rsidRDefault="00CD6939" w:rsidP="00454DEC">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7FBB6174"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76C7EC29"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54DEC">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lastRenderedPageBreak/>
              <w:t xml:space="preserve">FFS: the </w:t>
            </w:r>
            <w:r>
              <w:rPr>
                <w:rFonts w:ascii="Times" w:eastAsia="KaiTi" w:hAnsi="Times"/>
                <w:color w:val="000000"/>
                <w:sz w:val="20"/>
                <w:szCs w:val="20"/>
                <w:lang w:val="en-GB"/>
              </w:rPr>
              <w:t xml:space="preserve">number of HARQ-ACK information bits for each DCI format 1_X that schedules more than one </w:t>
            </w:r>
            <w:proofErr w:type="gramStart"/>
            <w:r>
              <w:rPr>
                <w:rFonts w:ascii="Times" w:eastAsia="KaiTi" w:hAnsi="Times"/>
                <w:color w:val="000000"/>
                <w:sz w:val="20"/>
                <w:szCs w:val="20"/>
                <w:lang w:val="en-GB"/>
              </w:rPr>
              <w:t>cell;</w:t>
            </w:r>
            <w:proofErr w:type="gramEnd"/>
          </w:p>
          <w:p w14:paraId="35B210B1"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54DEC">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54DEC">
            <w:pPr>
              <w:numPr>
                <w:ilvl w:val="0"/>
                <w:numId w:val="38"/>
              </w:numPr>
              <w:snapToGrid w:val="0"/>
              <w:rPr>
                <w:rFonts w:ascii="Times" w:hAnsi="Times"/>
                <w:color w:val="000000"/>
                <w:sz w:val="20"/>
                <w:szCs w:val="16"/>
                <w:lang w:val="en-GB" w:eastAsia="ja-JP"/>
              </w:rPr>
            </w:pPr>
            <w:r>
              <w:rPr>
                <w:rFonts w:ascii="Times" w:eastAsia="ＭＳ 明朝" w:hAnsi="Times"/>
                <w:bCs/>
                <w:color w:val="000000"/>
                <w:sz w:val="20"/>
                <w:szCs w:val="20"/>
                <w:lang w:val="en-GB" w:eastAsia="ja-JP"/>
              </w:rPr>
              <w:t>HARQ-ACK bundling across co-scheduled cells is not supported for multi-cell scheduling.</w:t>
            </w:r>
          </w:p>
          <w:p w14:paraId="24C4DF25" w14:textId="77777777" w:rsidR="007C294B" w:rsidRDefault="007C294B" w:rsidP="00454DEC">
            <w:pPr>
              <w:snapToGrid w:val="0"/>
              <w:rPr>
                <w:rFonts w:eastAsia="SimSun"/>
                <w:sz w:val="20"/>
                <w:szCs w:val="20"/>
                <w:lang w:val="en-GB"/>
              </w:rPr>
            </w:pPr>
          </w:p>
          <w:p w14:paraId="2FB16642" w14:textId="77777777" w:rsidR="007C294B" w:rsidRDefault="00CD6939" w:rsidP="00454DEC">
            <w:pPr>
              <w:rPr>
                <w:rFonts w:eastAsia="Malgun Gothic" w:cs="Times"/>
                <w:b/>
                <w:bCs/>
                <w:sz w:val="20"/>
                <w:szCs w:val="20"/>
                <w:highlight w:val="green"/>
              </w:rPr>
            </w:pPr>
            <w:proofErr w:type="gramStart"/>
            <w:r>
              <w:rPr>
                <w:rFonts w:eastAsia="SimSun" w:cs="Times"/>
                <w:b/>
                <w:bCs/>
                <w:sz w:val="20"/>
                <w:szCs w:val="20"/>
                <w:highlight w:val="green"/>
              </w:rPr>
              <w:t>Agreement</w:t>
            </w:r>
            <w:r>
              <w:rPr>
                <w:rFonts w:eastAsia="SimSun"/>
                <w:b/>
                <w:bCs/>
                <w:sz w:val="20"/>
                <w:szCs w:val="20"/>
              </w:rPr>
              <w:t>(</w:t>
            </w:r>
            <w:proofErr w:type="gramEnd"/>
            <w:r>
              <w:rPr>
                <w:rFonts w:eastAsia="SimSun"/>
                <w:b/>
                <w:bCs/>
                <w:sz w:val="20"/>
                <w:szCs w:val="20"/>
              </w:rPr>
              <w:t>RAN1#110bis)</w:t>
            </w:r>
          </w:p>
          <w:p w14:paraId="43ACC752" w14:textId="77777777" w:rsidR="007C294B" w:rsidRDefault="00CD6939" w:rsidP="00454DEC">
            <w:pPr>
              <w:numPr>
                <w:ilvl w:val="0"/>
                <w:numId w:val="46"/>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54DEC">
      <w:pPr>
        <w:snapToGrid w:val="0"/>
        <w:spacing w:after="120"/>
        <w:rPr>
          <w:rFonts w:eastAsia="SimSun"/>
          <w:sz w:val="20"/>
          <w:szCs w:val="20"/>
        </w:rPr>
      </w:pPr>
    </w:p>
    <w:p w14:paraId="2B28B285" w14:textId="77777777" w:rsidR="007C294B" w:rsidRDefault="00CD6939" w:rsidP="00454DEC">
      <w:pPr>
        <w:snapToGrid w:val="0"/>
        <w:spacing w:after="120"/>
        <w:rPr>
          <w:rFonts w:eastAsia="SimSun"/>
          <w:sz w:val="20"/>
          <w:szCs w:val="20"/>
        </w:rPr>
      </w:pPr>
      <w:r>
        <w:rPr>
          <w:rFonts w:eastAsia="SimSun"/>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54DEC">
      <w:pPr>
        <w:snapToGrid w:val="0"/>
        <w:spacing w:after="120"/>
        <w:rPr>
          <w:rFonts w:eastAsia="SimSun"/>
          <w:sz w:val="20"/>
          <w:szCs w:val="20"/>
        </w:rPr>
      </w:pPr>
      <w:r>
        <w:rPr>
          <w:rFonts w:eastAsia="SimSun"/>
          <w:sz w:val="20"/>
          <w:szCs w:val="20"/>
        </w:rPr>
        <w:t>Hence, Proposal 3-3 is provided for discussion without consideration of time domain HARQ-ACK bundling.</w:t>
      </w:r>
    </w:p>
    <w:p w14:paraId="0B18731C" w14:textId="77777777" w:rsidR="007C294B" w:rsidRDefault="007C294B" w:rsidP="00454DEC">
      <w:pPr>
        <w:pStyle w:val="ae"/>
        <w:rPr>
          <w:sz w:val="20"/>
          <w:szCs w:val="18"/>
        </w:rPr>
      </w:pPr>
    </w:p>
    <w:p w14:paraId="4404B663" w14:textId="77777777" w:rsidR="007C294B" w:rsidRDefault="007C294B" w:rsidP="00454DEC">
      <w:pPr>
        <w:rPr>
          <w:sz w:val="21"/>
          <w:szCs w:val="16"/>
        </w:rPr>
      </w:pPr>
    </w:p>
    <w:p w14:paraId="03D5DD2B" w14:textId="77777777" w:rsidR="007C294B" w:rsidRDefault="007C294B" w:rsidP="00454DEC">
      <w:pPr>
        <w:spacing w:after="120"/>
      </w:pPr>
    </w:p>
    <w:p w14:paraId="3E926EFF" w14:textId="77777777" w:rsidR="007C294B" w:rsidRDefault="007C294B" w:rsidP="00454DEC">
      <w:pPr>
        <w:rPr>
          <w:lang w:eastAsia="en-US"/>
        </w:rPr>
      </w:pPr>
    </w:p>
    <w:p w14:paraId="12B90534" w14:textId="77777777" w:rsidR="007C294B" w:rsidRDefault="00CD6939" w:rsidP="00454DEC">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54DEC">
      <w:pPr>
        <w:pStyle w:val="4"/>
        <w:spacing w:before="120"/>
        <w:ind w:left="720" w:hanging="720"/>
        <w:jc w:val="both"/>
        <w:rPr>
          <w:rFonts w:eastAsia="SimSun"/>
          <w:sz w:val="20"/>
          <w:szCs w:val="20"/>
        </w:rPr>
      </w:pPr>
      <w:bookmarkStart w:id="39" w:name="_Hlk147750651"/>
      <w:r>
        <w:rPr>
          <w:rFonts w:eastAsia="SimSun"/>
          <w:sz w:val="20"/>
          <w:szCs w:val="20"/>
        </w:rPr>
        <w:t>Proposal 3-1:</w:t>
      </w:r>
    </w:p>
    <w:bookmarkEnd w:id="39"/>
    <w:p w14:paraId="073BAC87" w14:textId="77777777" w:rsidR="007C294B" w:rsidRDefault="00CD6939" w:rsidP="00454DEC">
      <w:pPr>
        <w:pStyle w:val="afff3"/>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54DEC">
      <w:pPr>
        <w:numPr>
          <w:ilvl w:val="0"/>
          <w:numId w:val="38"/>
        </w:numPr>
        <w:snapToGrid w:val="0"/>
        <w:rPr>
          <w:sz w:val="20"/>
          <w:szCs w:val="20"/>
          <w:lang w:eastAsia="en-US"/>
        </w:rPr>
      </w:pPr>
      <w:bookmarkStart w:id="40"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54DEC">
      <w:pPr>
        <w:rPr>
          <w:sz w:val="20"/>
          <w:szCs w:val="20"/>
          <w:lang w:eastAsia="en-US"/>
        </w:rPr>
      </w:pPr>
    </w:p>
    <w:p w14:paraId="258A1A8B"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54DEC">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54DEC">
            <w:pPr>
              <w:wordWrap/>
              <w:rPr>
                <w:rFonts w:eastAsiaTheme="minorEastAsia"/>
                <w:bCs/>
                <w:sz w:val="20"/>
                <w:szCs w:val="20"/>
              </w:rPr>
            </w:pPr>
            <w:r>
              <w:rPr>
                <w:rFonts w:eastAsia="ＭＳ 明朝" w:hint="eastAsia"/>
                <w:bCs/>
                <w:sz w:val="20"/>
                <w:szCs w:val="20"/>
                <w:lang w:eastAsia="ja-JP"/>
              </w:rPr>
              <w:t>NTT DOCOMO</w:t>
            </w:r>
          </w:p>
        </w:tc>
        <w:tc>
          <w:tcPr>
            <w:tcW w:w="7117" w:type="dxa"/>
          </w:tcPr>
          <w:p w14:paraId="60F98B6D" w14:textId="77777777" w:rsidR="007C294B" w:rsidRDefault="00CD6939" w:rsidP="00454DEC">
            <w:pPr>
              <w:wordWrap/>
              <w:rPr>
                <w:rFonts w:eastAsiaTheme="minorEastAsia"/>
                <w:bCs/>
                <w:sz w:val="20"/>
                <w:szCs w:val="20"/>
              </w:rPr>
            </w:pPr>
            <w:r>
              <w:rPr>
                <w:rFonts w:eastAsia="ＭＳ 明朝"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54DEC">
            <w:pPr>
              <w:wordWrap/>
              <w:jc w:val="left"/>
              <w:rPr>
                <w:bCs/>
                <w:sz w:val="20"/>
                <w:szCs w:val="20"/>
              </w:rPr>
            </w:pPr>
            <w:r>
              <w:rPr>
                <w:rFonts w:eastAsia="ＭＳ 明朝"/>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54DEC">
            <w:pPr>
              <w:wordWrap/>
              <w:snapToGrid w:val="0"/>
              <w:rPr>
                <w:rFonts w:eastAsia="ＭＳ 明朝"/>
                <w:bCs/>
                <w:sz w:val="20"/>
                <w:szCs w:val="20"/>
                <w:lang w:eastAsia="ja-JP"/>
              </w:rPr>
            </w:pPr>
            <w:r>
              <w:rPr>
                <w:rFonts w:eastAsia="ＭＳ 明朝" w:hint="eastAsia"/>
                <w:bCs/>
                <w:sz w:val="20"/>
                <w:szCs w:val="20"/>
                <w:lang w:eastAsia="ja-JP"/>
              </w:rPr>
              <w:t xml:space="preserve">We would like to consider the issue a bit </w:t>
            </w:r>
            <w:proofErr w:type="gramStart"/>
            <w:r>
              <w:rPr>
                <w:rFonts w:eastAsia="ＭＳ 明朝" w:hint="eastAsia"/>
                <w:bCs/>
                <w:sz w:val="20"/>
                <w:szCs w:val="20"/>
                <w:lang w:eastAsia="ja-JP"/>
              </w:rPr>
              <w:t>carefully, and</w:t>
            </w:r>
            <w:proofErr w:type="gramEnd"/>
            <w:r>
              <w:rPr>
                <w:rFonts w:eastAsia="ＭＳ 明朝" w:hint="eastAsia"/>
                <w:bCs/>
                <w:sz w:val="20"/>
                <w:szCs w:val="20"/>
                <w:lang w:eastAsia="ja-JP"/>
              </w:rPr>
              <w:t xml:space="preserve"> would prefer to keep this as FFS. The current proposal determines the HARQ-ACK PUCCH counting dynamically, depending on which cell(s) is/are scheduled, and which PDSCH ends last. We suggest </w:t>
            </w:r>
            <w:proofErr w:type="gramStart"/>
            <w:r>
              <w:rPr>
                <w:rFonts w:eastAsia="ＭＳ 明朝" w:hint="eastAsia"/>
                <w:bCs/>
                <w:sz w:val="20"/>
                <w:szCs w:val="20"/>
                <w:lang w:eastAsia="ja-JP"/>
              </w:rPr>
              <w:t>to leave</w:t>
            </w:r>
            <w:proofErr w:type="gramEnd"/>
            <w:r>
              <w:rPr>
                <w:rFonts w:eastAsia="ＭＳ 明朝" w:hint="eastAsia"/>
                <w:bCs/>
                <w:sz w:val="20"/>
                <w:szCs w:val="20"/>
                <w:lang w:eastAsia="ja-JP"/>
              </w:rPr>
              <w:t xml:space="preserve"> this decision for future meeting.</w:t>
            </w:r>
          </w:p>
          <w:p w14:paraId="792A50D1" w14:textId="77777777" w:rsidR="007C294B" w:rsidRDefault="007C294B" w:rsidP="00454DEC">
            <w:pPr>
              <w:wordWrap/>
              <w:snapToGrid w:val="0"/>
              <w:rPr>
                <w:rFonts w:eastAsia="ＭＳ 明朝"/>
                <w:bCs/>
                <w:sz w:val="20"/>
                <w:szCs w:val="20"/>
                <w:lang w:eastAsia="ja-JP"/>
              </w:rPr>
            </w:pPr>
          </w:p>
        </w:tc>
      </w:tr>
      <w:tr w:rsidR="007C294B" w14:paraId="1778654F" w14:textId="77777777">
        <w:tc>
          <w:tcPr>
            <w:tcW w:w="2245" w:type="dxa"/>
          </w:tcPr>
          <w:p w14:paraId="1C3ECD9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54DEC">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w:t>
            </w:r>
            <w:r>
              <w:rPr>
                <w:rFonts w:eastAsiaTheme="minorEastAsia"/>
                <w:bCs/>
                <w:sz w:val="20"/>
                <w:szCs w:val="20"/>
              </w:rPr>
              <w:lastRenderedPageBreak/>
              <w:t>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7C294B" w14:paraId="29371A79" w14:textId="77777777">
        <w:tc>
          <w:tcPr>
            <w:tcW w:w="2245" w:type="dxa"/>
          </w:tcPr>
          <w:p w14:paraId="00D338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lastRenderedPageBreak/>
              <w:t>Spread</w:t>
            </w:r>
            <w:r>
              <w:rPr>
                <w:rFonts w:eastAsiaTheme="minorEastAsia"/>
                <w:bCs/>
                <w:sz w:val="20"/>
                <w:szCs w:val="20"/>
              </w:rPr>
              <w:t>trum</w:t>
            </w:r>
            <w:proofErr w:type="spellEnd"/>
          </w:p>
        </w:tc>
        <w:tc>
          <w:tcPr>
            <w:tcW w:w="7117" w:type="dxa"/>
          </w:tcPr>
          <w:p w14:paraId="4221E410" w14:textId="77777777" w:rsidR="007C294B" w:rsidRDefault="00CD6939" w:rsidP="00454DEC">
            <w:pPr>
              <w:wordWrap/>
              <w:rPr>
                <w:rFonts w:eastAsia="KaiTi"/>
                <w:sz w:val="20"/>
                <w:szCs w:val="20"/>
              </w:rPr>
            </w:pPr>
            <w:r>
              <w:rPr>
                <w:rFonts w:eastAsia="KaiTi"/>
                <w:sz w:val="20"/>
                <w:szCs w:val="20"/>
              </w:rPr>
              <w:t>W</w:t>
            </w:r>
            <w:r>
              <w:rPr>
                <w:rFonts w:eastAsia="KaiTi" w:hint="eastAsia"/>
                <w:sz w:val="20"/>
                <w:szCs w:val="20"/>
              </w:rPr>
              <w:t xml:space="preserve">e </w:t>
            </w:r>
            <w:r>
              <w:rPr>
                <w:rFonts w:eastAsia="KaiTi"/>
                <w:sz w:val="20"/>
                <w:szCs w:val="20"/>
              </w:rPr>
              <w:t xml:space="preserve">suggest </w:t>
            </w:r>
            <w:proofErr w:type="gramStart"/>
            <w:r>
              <w:rPr>
                <w:rFonts w:eastAsia="KaiTi"/>
                <w:sz w:val="20"/>
                <w:szCs w:val="20"/>
              </w:rPr>
              <w:t>to have</w:t>
            </w:r>
            <w:proofErr w:type="gramEnd"/>
            <w:r>
              <w:rPr>
                <w:rFonts w:eastAsia="KaiTi"/>
                <w:sz w:val="20"/>
                <w:szCs w:val="20"/>
              </w:rPr>
              <w:t xml:space="preser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54DEC">
            <w:pPr>
              <w:wordWrap/>
              <w:rPr>
                <w:rFonts w:eastAsia="ＭＳ 明朝"/>
                <w:bCs/>
                <w:sz w:val="20"/>
                <w:szCs w:val="20"/>
                <w:lang w:eastAsia="ja-JP"/>
              </w:rPr>
            </w:pPr>
            <w:r>
              <w:rPr>
                <w:rFonts w:eastAsia="ＭＳ 明朝"/>
                <w:bCs/>
                <w:sz w:val="20"/>
                <w:szCs w:val="20"/>
                <w:lang w:eastAsia="ja-JP"/>
              </w:rPr>
              <w:t>Apple</w:t>
            </w:r>
          </w:p>
        </w:tc>
        <w:tc>
          <w:tcPr>
            <w:tcW w:w="7117" w:type="dxa"/>
          </w:tcPr>
          <w:p w14:paraId="7CEDB641" w14:textId="77777777" w:rsidR="007C294B" w:rsidRDefault="00CD6939" w:rsidP="00454DEC">
            <w:pPr>
              <w:wordWrap/>
              <w:rPr>
                <w:rFonts w:eastAsia="ＭＳ 明朝"/>
                <w:sz w:val="20"/>
                <w:szCs w:val="20"/>
                <w:lang w:eastAsia="ja-JP"/>
              </w:rPr>
            </w:pPr>
            <w:r>
              <w:rPr>
                <w:rFonts w:eastAsia="ＭＳ 明朝"/>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Panasonic</w:t>
            </w:r>
          </w:p>
        </w:tc>
        <w:tc>
          <w:tcPr>
            <w:tcW w:w="7117" w:type="dxa"/>
          </w:tcPr>
          <w:p w14:paraId="6CC44A8D" w14:textId="77777777" w:rsidR="007C294B" w:rsidRDefault="00CD6939" w:rsidP="00454DEC">
            <w:pPr>
              <w:wordWrap/>
              <w:rPr>
                <w:rFonts w:eastAsia="ＭＳ 明朝"/>
                <w:sz w:val="20"/>
                <w:szCs w:val="20"/>
                <w:lang w:eastAsia="ja-JP"/>
              </w:rPr>
            </w:pPr>
            <w:r>
              <w:rPr>
                <w:rFonts w:eastAsia="ＭＳ 明朝"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ＭＳ 明朝"/>
                <w:bCs/>
                <w:sz w:val="20"/>
                <w:szCs w:val="20"/>
                <w:lang w:eastAsia="ja-JP"/>
              </w:rPr>
              <w:t>’</w:t>
            </w:r>
            <w:r>
              <w:rPr>
                <w:rFonts w:eastAsia="ＭＳ 明朝" w:hint="eastAsia"/>
                <w:bCs/>
                <w:sz w:val="20"/>
                <w:szCs w:val="20"/>
                <w:lang w:eastAsia="ja-JP"/>
              </w:rPr>
              <w:t xml:space="preserve">s comment that </w:t>
            </w:r>
            <w:r>
              <w:rPr>
                <w:rFonts w:eastAsia="ＭＳ 明朝"/>
                <w:bCs/>
                <w:sz w:val="20"/>
                <w:szCs w:val="20"/>
                <w:lang w:eastAsia="ja-JP"/>
              </w:rPr>
              <w:t>potential</w:t>
            </w:r>
            <w:r>
              <w:rPr>
                <w:rFonts w:eastAsia="ＭＳ 明朝"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54DEC">
            <w:pPr>
              <w:wordWrap/>
              <w:rPr>
                <w:rFonts w:eastAsia="SimSun"/>
                <w:bCs/>
                <w:sz w:val="20"/>
                <w:szCs w:val="20"/>
              </w:rPr>
            </w:pPr>
            <w:r>
              <w:rPr>
                <w:rFonts w:eastAsia="SimSun" w:hint="eastAsia"/>
                <w:bCs/>
                <w:sz w:val="20"/>
                <w:szCs w:val="20"/>
              </w:rPr>
              <w:t>TCL</w:t>
            </w:r>
          </w:p>
        </w:tc>
        <w:tc>
          <w:tcPr>
            <w:tcW w:w="7117" w:type="dxa"/>
          </w:tcPr>
          <w:p w14:paraId="65B8F128" w14:textId="77777777" w:rsidR="007C294B" w:rsidRDefault="00CD6939" w:rsidP="00454DEC">
            <w:pPr>
              <w:wordWrap/>
              <w:rPr>
                <w:rFonts w:ascii="Times" w:eastAsia="SimSun" w:hAnsi="Times" w:cs="Times"/>
                <w:sz w:val="20"/>
                <w:szCs w:val="20"/>
              </w:rPr>
            </w:pPr>
            <w:r>
              <w:rPr>
                <w:rFonts w:eastAsia="SimSun" w:hint="eastAsia"/>
                <w:bCs/>
                <w:sz w:val="20"/>
                <w:szCs w:val="20"/>
              </w:rPr>
              <w:t xml:space="preserve">We are fine with the proposal. </w:t>
            </w:r>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eastAsia="SimSun"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54DEC">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54DEC">
            <w:pPr>
              <w:wordWrap/>
              <w:rPr>
                <w:rFonts w:eastAsia="KaiTi"/>
                <w:sz w:val="20"/>
                <w:szCs w:val="20"/>
              </w:rPr>
            </w:pPr>
            <w:r>
              <w:rPr>
                <w:rFonts w:eastAsia="KaiTi"/>
                <w:sz w:val="20"/>
                <w:szCs w:val="20"/>
              </w:rPr>
              <w:t>OK with the main bullet; No need for the sub-bullet.</w:t>
            </w:r>
          </w:p>
          <w:p w14:paraId="796C9C3D" w14:textId="77777777" w:rsidR="0075704D" w:rsidRDefault="0075704D" w:rsidP="00454DEC">
            <w:pPr>
              <w:wordWrap/>
              <w:rPr>
                <w:rFonts w:eastAsia="KaiTi"/>
                <w:sz w:val="20"/>
                <w:szCs w:val="20"/>
              </w:rPr>
            </w:pPr>
          </w:p>
          <w:p w14:paraId="56B2D47C" w14:textId="77777777" w:rsidR="0075704D" w:rsidRPr="00B261C0" w:rsidRDefault="00CD63DE" w:rsidP="00454DEC">
            <w:pPr>
              <w:wordWrap/>
              <w:rPr>
                <w:rFonts w:eastAsia="KaiTi"/>
                <w:sz w:val="20"/>
                <w:szCs w:val="20"/>
              </w:rPr>
            </w:pPr>
            <w:r>
              <w:rPr>
                <w:rFonts w:eastAsia="KaiTi"/>
                <w:sz w:val="20"/>
                <w:szCs w:val="20"/>
              </w:rPr>
              <w:t>I</w:t>
            </w:r>
            <w:r w:rsidR="0075704D">
              <w:rPr>
                <w:rFonts w:eastAsia="KaiTi"/>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OK with the proposal.</w:t>
            </w:r>
          </w:p>
        </w:tc>
      </w:tr>
    </w:tbl>
    <w:p w14:paraId="63984E9F" w14:textId="77777777" w:rsidR="007C294B" w:rsidRDefault="007C294B" w:rsidP="00454DEC">
      <w:pPr>
        <w:rPr>
          <w:sz w:val="20"/>
          <w:szCs w:val="20"/>
          <w:lang w:eastAsia="en-US"/>
        </w:rPr>
      </w:pPr>
    </w:p>
    <w:p w14:paraId="650D0459" w14:textId="77777777" w:rsidR="007C294B" w:rsidRDefault="007C294B" w:rsidP="00454DEC">
      <w:pPr>
        <w:rPr>
          <w:sz w:val="20"/>
          <w:szCs w:val="20"/>
          <w:lang w:eastAsia="en-US"/>
        </w:rPr>
      </w:pPr>
    </w:p>
    <w:p w14:paraId="3F6CBB53" w14:textId="77777777" w:rsidR="007C294B" w:rsidRDefault="00CD6939" w:rsidP="00454DEC">
      <w:pPr>
        <w:pStyle w:val="4"/>
        <w:spacing w:before="120"/>
        <w:ind w:left="720" w:hanging="720"/>
        <w:jc w:val="both"/>
        <w:rPr>
          <w:rFonts w:eastAsia="SimSun"/>
          <w:sz w:val="20"/>
          <w:szCs w:val="20"/>
        </w:rPr>
      </w:pPr>
      <w:bookmarkStart w:id="41" w:name="_Hlk147750787"/>
      <w:r>
        <w:rPr>
          <w:rFonts w:eastAsia="SimSun"/>
          <w:sz w:val="20"/>
          <w:szCs w:val="20"/>
        </w:rPr>
        <w:t>Proposal 3-2:</w:t>
      </w:r>
    </w:p>
    <w:bookmarkEnd w:id="41"/>
    <w:p w14:paraId="495B35B2" w14:textId="77777777" w:rsidR="007C294B" w:rsidRDefault="00CD6939" w:rsidP="00454DEC">
      <w:pPr>
        <w:numPr>
          <w:ilvl w:val="0"/>
          <w:numId w:val="41"/>
        </w:numPr>
        <w:snapToGrid w:val="0"/>
        <w:rPr>
          <w:sz w:val="20"/>
          <w:szCs w:val="20"/>
        </w:rPr>
      </w:pPr>
      <w:r>
        <w:rPr>
          <w:rFonts w:eastAsia="SimSun"/>
          <w:sz w:val="20"/>
          <w:szCs w:val="20"/>
        </w:rPr>
        <w:t>Time domain HARQ-ACK bundling is supported</w:t>
      </w:r>
      <w:r>
        <w:rPr>
          <w:sz w:val="20"/>
          <w:szCs w:val="20"/>
        </w:rPr>
        <w:t>.</w:t>
      </w:r>
    </w:p>
    <w:p w14:paraId="4B27BFA3" w14:textId="77777777" w:rsidR="007C294B" w:rsidRDefault="007C294B" w:rsidP="00454DEC">
      <w:pPr>
        <w:snapToGrid w:val="0"/>
        <w:ind w:left="360"/>
        <w:rPr>
          <w:sz w:val="20"/>
          <w:szCs w:val="20"/>
        </w:rPr>
      </w:pPr>
    </w:p>
    <w:p w14:paraId="4EEF9F1D" w14:textId="77777777" w:rsidR="007C294B" w:rsidRDefault="007C294B" w:rsidP="00454DEC">
      <w:pPr>
        <w:rPr>
          <w:sz w:val="20"/>
          <w:szCs w:val="20"/>
          <w:lang w:eastAsia="en-US"/>
        </w:rPr>
      </w:pPr>
    </w:p>
    <w:p w14:paraId="59B7FFA3"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54DEC">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54DEC">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54DEC">
            <w:pPr>
              <w:wordWrap/>
              <w:rPr>
                <w:rFonts w:eastAsiaTheme="minorEastAsia"/>
                <w:bCs/>
                <w:sz w:val="20"/>
                <w:szCs w:val="20"/>
              </w:rPr>
            </w:pPr>
            <w:r>
              <w:rPr>
                <w:rFonts w:eastAsia="ＭＳ 明朝"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 xml:space="preserve">Fine with proposal 3-2. </w:t>
            </w:r>
          </w:p>
          <w:p w14:paraId="1B4E17B9" w14:textId="77777777" w:rsidR="007C294B" w:rsidRDefault="00CD6939" w:rsidP="00454DEC">
            <w:pPr>
              <w:wordWrap/>
              <w:rPr>
                <w:rFonts w:eastAsiaTheme="minorEastAsia"/>
                <w:bCs/>
                <w:sz w:val="20"/>
                <w:szCs w:val="20"/>
              </w:rPr>
            </w:pPr>
            <w:r>
              <w:rPr>
                <w:rFonts w:eastAsia="ＭＳ 明朝"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54DEC">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54DEC">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54DEC">
            <w:pPr>
              <w:wordWrap/>
              <w:rPr>
                <w:rFonts w:eastAsia="KaiTi"/>
                <w:sz w:val="20"/>
                <w:szCs w:val="20"/>
              </w:rPr>
            </w:pPr>
            <w:r>
              <w:rPr>
                <w:rFonts w:eastAsia="KaiTi"/>
                <w:sz w:val="20"/>
                <w:szCs w:val="20"/>
              </w:rPr>
              <w:t>Support</w:t>
            </w:r>
          </w:p>
        </w:tc>
      </w:tr>
      <w:tr w:rsidR="007C294B" w14:paraId="380F9FEE" w14:textId="77777777">
        <w:tc>
          <w:tcPr>
            <w:tcW w:w="2245" w:type="dxa"/>
          </w:tcPr>
          <w:p w14:paraId="12BD5890"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54DEC">
            <w:pPr>
              <w:wordWrap/>
              <w:rPr>
                <w:rFonts w:eastAsia="KaiTi"/>
                <w:sz w:val="20"/>
                <w:szCs w:val="20"/>
              </w:rPr>
            </w:pPr>
            <w:r>
              <w:rPr>
                <w:rFonts w:eastAsia="KaiTi"/>
                <w:sz w:val="20"/>
                <w:szCs w:val="20"/>
              </w:rPr>
              <w:t>Support</w:t>
            </w:r>
          </w:p>
        </w:tc>
      </w:tr>
      <w:tr w:rsidR="007C294B" w14:paraId="51479926" w14:textId="77777777">
        <w:tc>
          <w:tcPr>
            <w:tcW w:w="2245" w:type="dxa"/>
          </w:tcPr>
          <w:p w14:paraId="4A775264" w14:textId="77777777" w:rsidR="007C294B" w:rsidRDefault="00CD6939" w:rsidP="00454DEC">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54DEC">
            <w:pPr>
              <w:wordWrap/>
              <w:rPr>
                <w:rFonts w:eastAsia="KaiTi"/>
                <w:sz w:val="20"/>
                <w:szCs w:val="20"/>
              </w:rPr>
            </w:pPr>
            <w:r>
              <w:rPr>
                <w:rFonts w:eastAsia="KaiTi" w:hint="eastAsia"/>
                <w:sz w:val="20"/>
                <w:szCs w:val="20"/>
              </w:rPr>
              <w:t>Support</w:t>
            </w:r>
          </w:p>
        </w:tc>
      </w:tr>
      <w:tr w:rsidR="00391C7B" w14:paraId="6A67A59F" w14:textId="77777777">
        <w:tc>
          <w:tcPr>
            <w:tcW w:w="2245" w:type="dxa"/>
          </w:tcPr>
          <w:p w14:paraId="42CB261D" w14:textId="77777777" w:rsidR="00391C7B" w:rsidRPr="00B261C0" w:rsidRDefault="00391C7B" w:rsidP="00454DEC">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54DEC">
            <w:pPr>
              <w:wordWrap/>
              <w:rPr>
                <w:rFonts w:eastAsia="KaiTi"/>
                <w:sz w:val="20"/>
                <w:szCs w:val="20"/>
              </w:rPr>
            </w:pPr>
            <w:r>
              <w:rPr>
                <w:rFonts w:eastAsia="KaiTi"/>
                <w:sz w:val="20"/>
                <w:szCs w:val="20"/>
              </w:rPr>
              <w:t>OK with the proposal.</w:t>
            </w:r>
          </w:p>
          <w:p w14:paraId="449A3171" w14:textId="77777777" w:rsidR="00391C7B" w:rsidRPr="00B261C0" w:rsidRDefault="00391C7B" w:rsidP="00454DEC">
            <w:pPr>
              <w:wordWrap/>
              <w:rPr>
                <w:rFonts w:eastAsia="KaiTi"/>
                <w:sz w:val="20"/>
                <w:szCs w:val="20"/>
              </w:rPr>
            </w:pPr>
            <w:r>
              <w:rPr>
                <w:rFonts w:eastAsia="KaiTi"/>
                <w:sz w:val="20"/>
                <w:szCs w:val="20"/>
              </w:rPr>
              <w:t xml:space="preserve">Suggest </w:t>
            </w:r>
            <w:proofErr w:type="gramStart"/>
            <w:r>
              <w:rPr>
                <w:rFonts w:eastAsia="KaiTi"/>
                <w:sz w:val="20"/>
                <w:szCs w:val="20"/>
              </w:rPr>
              <w:t>to discuss</w:t>
            </w:r>
            <w:proofErr w:type="gramEnd"/>
            <w:r>
              <w:rPr>
                <w:rFonts w:eastAsia="KaiTi"/>
                <w:sz w:val="20"/>
                <w:szCs w:val="20"/>
              </w:rPr>
              <w:t xml:space="preserve"> simplifications, e.g., to configure </w:t>
            </w:r>
            <w:r w:rsidRPr="00391C7B">
              <w:rPr>
                <w:rFonts w:eastAsia="KaiTi"/>
                <w:sz w:val="20"/>
                <w:szCs w:val="20"/>
              </w:rPr>
              <w:t xml:space="preserve">1 bundle for a cell same as Type-1 HARQ-ACK codebook, </w:t>
            </w:r>
            <w:r>
              <w:rPr>
                <w:rFonts w:eastAsia="KaiTi"/>
                <w:sz w:val="20"/>
                <w:szCs w:val="20"/>
              </w:rPr>
              <w:t xml:space="preserve">or to configure </w:t>
            </w:r>
            <w:r w:rsidRPr="00391C7B">
              <w:rPr>
                <w:rFonts w:eastAsia="KaiTi"/>
                <w:sz w:val="20"/>
                <w:szCs w:val="20"/>
              </w:rPr>
              <w:t xml:space="preserve">same bundle </w:t>
            </w:r>
            <w:r>
              <w:rPr>
                <w:rFonts w:eastAsia="KaiTi"/>
                <w:sz w:val="20"/>
                <w:szCs w:val="20"/>
              </w:rPr>
              <w:t xml:space="preserve">size </w:t>
            </w:r>
            <w:r w:rsidRPr="00391C7B">
              <w:rPr>
                <w:rFonts w:eastAsia="KaiTi"/>
                <w:sz w:val="20"/>
                <w:szCs w:val="20"/>
              </w:rPr>
              <w:t>for all the cells</w:t>
            </w:r>
            <w:r>
              <w:rPr>
                <w:rFonts w:eastAsia="KaiTi"/>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54DEC">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54DEC">
      <w:pPr>
        <w:rPr>
          <w:sz w:val="20"/>
          <w:szCs w:val="20"/>
          <w:lang w:eastAsia="en-US"/>
        </w:rPr>
      </w:pPr>
    </w:p>
    <w:p w14:paraId="19B16DEE" w14:textId="77777777" w:rsidR="007C294B" w:rsidRDefault="007C294B" w:rsidP="00454DEC">
      <w:pPr>
        <w:rPr>
          <w:sz w:val="20"/>
          <w:szCs w:val="20"/>
          <w:lang w:eastAsia="en-US"/>
        </w:rPr>
      </w:pPr>
    </w:p>
    <w:p w14:paraId="46D313A2" w14:textId="77777777" w:rsidR="007C294B" w:rsidRDefault="00CD6939" w:rsidP="00454DEC">
      <w:pPr>
        <w:pStyle w:val="4"/>
        <w:spacing w:before="120"/>
        <w:ind w:left="720" w:hanging="720"/>
        <w:jc w:val="both"/>
        <w:rPr>
          <w:rFonts w:eastAsia="SimSun"/>
          <w:sz w:val="20"/>
          <w:szCs w:val="20"/>
        </w:rPr>
      </w:pPr>
      <w:r>
        <w:rPr>
          <w:rFonts w:eastAsia="SimSun"/>
          <w:sz w:val="20"/>
          <w:szCs w:val="20"/>
        </w:rPr>
        <w:t>Proposal 3-3:</w:t>
      </w:r>
    </w:p>
    <w:p w14:paraId="2AA51554" w14:textId="77777777" w:rsidR="007C294B" w:rsidRDefault="00CD6939" w:rsidP="00454DEC">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54DEC">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54DEC">
      <w:pPr>
        <w:numPr>
          <w:ilvl w:val="0"/>
          <w:numId w:val="38"/>
        </w:numPr>
        <w:snapToGrid w:val="0"/>
        <w:rPr>
          <w:rFonts w:eastAsia="ＭＳ 明朝"/>
          <w:bCs/>
          <w:sz w:val="20"/>
          <w:szCs w:val="20"/>
          <w:lang w:eastAsia="ja-JP"/>
        </w:rPr>
      </w:pPr>
      <w:r>
        <w:rPr>
          <w:rFonts w:eastAsia="ＭＳ 明朝"/>
          <w:bCs/>
          <w:sz w:val="20"/>
          <w:szCs w:val="20"/>
          <w:lang w:eastAsia="ja-JP"/>
        </w:rPr>
        <w:t>Type-2 HARQ-ACK codebook is generated by concatenating the first sub-codebook and the second sub-codebook.</w:t>
      </w:r>
    </w:p>
    <w:p w14:paraId="148CAEF7" w14:textId="77777777" w:rsidR="007C294B" w:rsidRDefault="00CD6939" w:rsidP="00454DEC">
      <w:pPr>
        <w:numPr>
          <w:ilvl w:val="0"/>
          <w:numId w:val="38"/>
        </w:numPr>
        <w:snapToGrid w:val="0"/>
        <w:rPr>
          <w:rFonts w:eastAsia="ＭＳ 明朝"/>
          <w:bCs/>
          <w:sz w:val="20"/>
          <w:szCs w:val="20"/>
          <w:lang w:eastAsia="ja-JP"/>
        </w:rPr>
      </w:pPr>
      <w:r>
        <w:rPr>
          <w:rFonts w:eastAsia="ＭＳ 明朝"/>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54DEC">
      <w:pPr>
        <w:numPr>
          <w:ilvl w:val="0"/>
          <w:numId w:val="38"/>
        </w:numPr>
        <w:snapToGrid w:val="0"/>
        <w:rPr>
          <w:rFonts w:eastAsia="SimSun"/>
          <w:sz w:val="20"/>
          <w:szCs w:val="16"/>
          <w:lang w:eastAsia="ja-JP"/>
        </w:rPr>
      </w:pPr>
      <w:r>
        <w:rPr>
          <w:rFonts w:eastAsiaTheme="minorEastAsia"/>
          <w:sz w:val="20"/>
          <w:szCs w:val="20"/>
        </w:rPr>
        <w:lastRenderedPageBreak/>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bookmarkEnd w:id="46"/>
      <w:bookmarkEnd w:id="47"/>
    </w:p>
    <w:p w14:paraId="557E5DEE" w14:textId="77777777" w:rsidR="007C294B" w:rsidRDefault="007C294B" w:rsidP="00454DEC">
      <w:pPr>
        <w:rPr>
          <w:rFonts w:eastAsiaTheme="minorEastAsia"/>
          <w:sz w:val="20"/>
          <w:szCs w:val="20"/>
        </w:rPr>
      </w:pPr>
    </w:p>
    <w:p w14:paraId="6BE65218" w14:textId="77777777" w:rsidR="007C294B" w:rsidRDefault="007C294B" w:rsidP="00454DEC">
      <w:pPr>
        <w:rPr>
          <w:rFonts w:eastAsiaTheme="minorEastAsia"/>
          <w:sz w:val="20"/>
          <w:szCs w:val="20"/>
        </w:rPr>
      </w:pPr>
    </w:p>
    <w:p w14:paraId="7DE84C5D" w14:textId="77777777" w:rsidR="007C294B" w:rsidRDefault="007C294B" w:rsidP="00454DEC">
      <w:pPr>
        <w:rPr>
          <w:rFonts w:eastAsiaTheme="minorEastAsia"/>
          <w:sz w:val="20"/>
          <w:szCs w:val="20"/>
          <w:lang w:val="en-GB"/>
        </w:rPr>
      </w:pPr>
    </w:p>
    <w:p w14:paraId="53C6907B" w14:textId="77777777" w:rsidR="007C294B" w:rsidRDefault="00CD6939" w:rsidP="00454DEC">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54DEC">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54DEC">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54DEC">
            <w:pPr>
              <w:wordWrap/>
              <w:rPr>
                <w:rFonts w:eastAsiaTheme="minorEastAsia"/>
                <w:bCs/>
                <w:sz w:val="20"/>
                <w:szCs w:val="20"/>
              </w:rPr>
            </w:pPr>
            <w:r>
              <w:rPr>
                <w:rFonts w:eastAsia="ＭＳ 明朝"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54DEC">
            <w:pPr>
              <w:wordWrap/>
              <w:rPr>
                <w:rFonts w:eastAsiaTheme="minorEastAsia"/>
                <w:bCs/>
                <w:sz w:val="20"/>
                <w:szCs w:val="20"/>
              </w:rPr>
            </w:pPr>
            <w:r>
              <w:rPr>
                <w:rFonts w:eastAsia="ＭＳ 明朝" w:hint="eastAsia"/>
                <w:bCs/>
                <w:sz w:val="20"/>
                <w:szCs w:val="20"/>
                <w:lang w:eastAsia="ja-JP"/>
              </w:rPr>
              <w:t>Although we are fine with proposal 3-3, it may be better to first agree on high level design principle e.g., from main bullet to 3</w:t>
            </w:r>
            <w:r>
              <w:rPr>
                <w:rFonts w:eastAsia="ＭＳ 明朝" w:hint="eastAsia"/>
                <w:bCs/>
                <w:sz w:val="20"/>
                <w:szCs w:val="20"/>
                <w:vertAlign w:val="superscript"/>
                <w:lang w:eastAsia="ja-JP"/>
              </w:rPr>
              <w:t>rd</w:t>
            </w:r>
            <w:r>
              <w:rPr>
                <w:rFonts w:eastAsia="ＭＳ 明朝"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Thanks for this good proposal here, that gives the overall picture</w:t>
            </w:r>
            <w:r>
              <w:rPr>
                <w:rFonts w:eastAsia="ＭＳ 明朝"/>
                <w:bCs/>
                <w:sz w:val="20"/>
                <w:szCs w:val="20"/>
                <w:lang w:eastAsia="ja-JP"/>
              </w:rPr>
              <w:br/>
            </w:r>
          </w:p>
          <w:p w14:paraId="24D02659"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 xml:space="preserve">Possibly, maybe better to split this to proposal to several sub-parts here that could make agreements easier: </w:t>
            </w:r>
            <w:r>
              <w:rPr>
                <w:rFonts w:eastAsia="ＭＳ 明朝"/>
                <w:bCs/>
                <w:sz w:val="20"/>
                <w:szCs w:val="20"/>
                <w:lang w:eastAsia="ja-JP"/>
              </w:rPr>
              <w:br/>
              <w:t xml:space="preserve">1. Support the first </w:t>
            </w:r>
            <w:proofErr w:type="spellStart"/>
            <w:r>
              <w:rPr>
                <w:rFonts w:eastAsia="ＭＳ 明朝"/>
                <w:bCs/>
                <w:sz w:val="20"/>
                <w:szCs w:val="20"/>
                <w:lang w:eastAsia="ja-JP"/>
              </w:rPr>
              <w:t>subbullet</w:t>
            </w:r>
            <w:proofErr w:type="spellEnd"/>
            <w:r>
              <w:rPr>
                <w:rFonts w:eastAsia="ＭＳ 明朝"/>
                <w:bCs/>
                <w:sz w:val="20"/>
                <w:szCs w:val="20"/>
                <w:lang w:eastAsia="ja-JP"/>
              </w:rPr>
              <w:t xml:space="preserve"> (DAI) </w:t>
            </w:r>
          </w:p>
          <w:p w14:paraId="605BDA6E"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 xml:space="preserve">2. Support the second </w:t>
            </w:r>
            <w:proofErr w:type="spellStart"/>
            <w:r>
              <w:rPr>
                <w:rFonts w:eastAsia="ＭＳ 明朝"/>
                <w:bCs/>
                <w:sz w:val="20"/>
                <w:szCs w:val="20"/>
                <w:lang w:eastAsia="ja-JP"/>
              </w:rPr>
              <w:t>subbullet</w:t>
            </w:r>
            <w:proofErr w:type="spellEnd"/>
            <w:r>
              <w:rPr>
                <w:rFonts w:eastAsia="ＭＳ 明朝"/>
                <w:bCs/>
                <w:sz w:val="20"/>
                <w:szCs w:val="20"/>
                <w:lang w:eastAsia="ja-JP"/>
              </w:rPr>
              <w:t xml:space="preserve"> (concatenation)</w:t>
            </w:r>
          </w:p>
          <w:p w14:paraId="3ED78D58"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4. Ok with the bullet.</w:t>
            </w:r>
          </w:p>
          <w:p w14:paraId="7F9E21BD" w14:textId="77777777" w:rsidR="007C294B" w:rsidRDefault="00CD6939" w:rsidP="00454DEC">
            <w:pPr>
              <w:wordWrap/>
              <w:jc w:val="left"/>
              <w:rPr>
                <w:rFonts w:eastAsia="ＭＳ 明朝"/>
                <w:bCs/>
                <w:sz w:val="20"/>
                <w:szCs w:val="20"/>
                <w:lang w:eastAsia="ja-JP"/>
              </w:rPr>
            </w:pPr>
            <w:r>
              <w:rPr>
                <w:rFonts w:eastAsia="ＭＳ 明朝"/>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ＭＳ 明朝"/>
                <w:bCs/>
                <w:sz w:val="20"/>
                <w:szCs w:val="20"/>
                <w:lang w:eastAsia="ja-JP"/>
              </w:rPr>
              <w:t>SCell</w:t>
            </w:r>
            <w:proofErr w:type="spellEnd"/>
            <w:r>
              <w:rPr>
                <w:rFonts w:eastAsia="ＭＳ 明朝"/>
                <w:bCs/>
                <w:sz w:val="20"/>
                <w:szCs w:val="20"/>
                <w:lang w:eastAsia="ja-JP"/>
              </w:rPr>
              <w:t xml:space="preserve"> dormancy is indicated). </w:t>
            </w:r>
            <w:proofErr w:type="gramStart"/>
            <w:r>
              <w:rPr>
                <w:rFonts w:eastAsia="ＭＳ 明朝"/>
                <w:bCs/>
                <w:sz w:val="20"/>
                <w:szCs w:val="20"/>
                <w:lang w:eastAsia="ja-JP"/>
              </w:rPr>
              <w:t>So</w:t>
            </w:r>
            <w:proofErr w:type="gramEnd"/>
            <w:r>
              <w:rPr>
                <w:rFonts w:eastAsia="ＭＳ 明朝"/>
                <w:bCs/>
                <w:sz w:val="20"/>
                <w:szCs w:val="20"/>
                <w:lang w:eastAsia="ja-JP"/>
              </w:rPr>
              <w:t xml:space="preserve"> there is 1_3 associated with HARQ that is also mapped to the first sub-codebook based on our understanding. </w:t>
            </w:r>
          </w:p>
          <w:p w14:paraId="708139AE" w14:textId="77777777" w:rsidR="007C294B" w:rsidRDefault="00CD6939" w:rsidP="00454DEC">
            <w:pPr>
              <w:wordWrap/>
              <w:jc w:val="left"/>
              <w:rPr>
                <w:bCs/>
                <w:sz w:val="20"/>
                <w:szCs w:val="20"/>
              </w:rPr>
            </w:pPr>
            <w:r>
              <w:rPr>
                <w:rFonts w:eastAsia="ＭＳ 明朝"/>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54DEC">
            <w:pPr>
              <w:wordWrap/>
              <w:rPr>
                <w:rFonts w:eastAsia="ＭＳ 明朝"/>
                <w:bCs/>
                <w:sz w:val="20"/>
                <w:szCs w:val="20"/>
                <w:lang w:eastAsia="ja-JP"/>
              </w:rPr>
            </w:pPr>
            <w:r>
              <w:rPr>
                <w:rFonts w:eastAsia="ＭＳ 明朝" w:hint="eastAsia"/>
                <w:bCs/>
                <w:sz w:val="20"/>
                <w:szCs w:val="20"/>
                <w:lang w:eastAsia="ja-JP"/>
              </w:rPr>
              <w:t>Agree with DOCOMO that we should first agree the main bullet to 3</w:t>
            </w:r>
            <w:r>
              <w:rPr>
                <w:rFonts w:eastAsia="ＭＳ 明朝" w:hint="eastAsia"/>
                <w:bCs/>
                <w:sz w:val="20"/>
                <w:szCs w:val="20"/>
                <w:vertAlign w:val="superscript"/>
                <w:lang w:eastAsia="ja-JP"/>
              </w:rPr>
              <w:t>rd</w:t>
            </w:r>
            <w:r>
              <w:rPr>
                <w:rFonts w:eastAsia="ＭＳ 明朝"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54DEC">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Spreadtrum</w:t>
            </w:r>
            <w:proofErr w:type="spellEnd"/>
          </w:p>
        </w:tc>
        <w:tc>
          <w:tcPr>
            <w:tcW w:w="7117" w:type="dxa"/>
          </w:tcPr>
          <w:p w14:paraId="5B34B196" w14:textId="77777777" w:rsidR="007C294B" w:rsidRDefault="00CD6939" w:rsidP="00454DEC">
            <w:pPr>
              <w:wordWrap/>
              <w:rPr>
                <w:rFonts w:eastAsia="KaiTi"/>
                <w:sz w:val="20"/>
                <w:szCs w:val="20"/>
              </w:rPr>
            </w:pPr>
            <w:r>
              <w:rPr>
                <w:rFonts w:eastAsia="KaiTi"/>
                <w:sz w:val="20"/>
                <w:szCs w:val="20"/>
              </w:rPr>
              <w:t>2nd bullet: support</w:t>
            </w:r>
          </w:p>
          <w:p w14:paraId="0F8D9BF1" w14:textId="77777777" w:rsidR="007C294B" w:rsidRDefault="00CD6939" w:rsidP="00454DEC">
            <w:pPr>
              <w:wordWrap/>
              <w:rPr>
                <w:rFonts w:eastAsia="KaiTi"/>
                <w:sz w:val="20"/>
                <w:szCs w:val="20"/>
              </w:rPr>
            </w:pPr>
            <w:r>
              <w:rPr>
                <w:rFonts w:eastAsia="KaiTi"/>
                <w:sz w:val="20"/>
                <w:szCs w:val="20"/>
              </w:rPr>
              <w:t>3</w:t>
            </w:r>
            <w:r>
              <w:rPr>
                <w:rFonts w:eastAsia="KaiTi"/>
                <w:sz w:val="20"/>
                <w:szCs w:val="20"/>
                <w:vertAlign w:val="superscript"/>
              </w:rPr>
              <w:t>rd</w:t>
            </w:r>
            <w:r>
              <w:rPr>
                <w:rFonts w:eastAsia="KaiTi"/>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54DEC">
            <w:pPr>
              <w:wordWrap/>
              <w:rPr>
                <w:rFonts w:eastAsia="KaiTi"/>
                <w:sz w:val="20"/>
                <w:szCs w:val="20"/>
              </w:rPr>
            </w:pPr>
            <w:r>
              <w:rPr>
                <w:rFonts w:eastAsia="KaiTi"/>
                <w:sz w:val="20"/>
                <w:szCs w:val="20"/>
              </w:rPr>
              <w:t>Agree with Docomo</w:t>
            </w:r>
          </w:p>
        </w:tc>
      </w:tr>
      <w:tr w:rsidR="007C294B" w14:paraId="006F01EB" w14:textId="77777777">
        <w:tc>
          <w:tcPr>
            <w:tcW w:w="2245" w:type="dxa"/>
          </w:tcPr>
          <w:p w14:paraId="25F7EB6F" w14:textId="77777777" w:rsidR="007C294B" w:rsidRDefault="00CD6939" w:rsidP="00454DEC">
            <w:pPr>
              <w:wordWrap/>
              <w:rPr>
                <w:rFonts w:eastAsiaTheme="minorEastAsia"/>
                <w:bCs/>
                <w:sz w:val="20"/>
                <w:szCs w:val="20"/>
              </w:rPr>
            </w:pPr>
            <w:r>
              <w:rPr>
                <w:rFonts w:eastAsia="ＭＳ 明朝" w:hint="eastAsia"/>
                <w:bCs/>
                <w:sz w:val="20"/>
                <w:szCs w:val="20"/>
                <w:lang w:eastAsia="ja-JP"/>
              </w:rPr>
              <w:t>Panasonic</w:t>
            </w:r>
          </w:p>
        </w:tc>
        <w:tc>
          <w:tcPr>
            <w:tcW w:w="7117" w:type="dxa"/>
          </w:tcPr>
          <w:p w14:paraId="330FCE6D" w14:textId="77777777" w:rsidR="007C294B" w:rsidRDefault="00CD6939" w:rsidP="00454DEC">
            <w:pPr>
              <w:wordWrap/>
              <w:rPr>
                <w:rFonts w:eastAsia="KaiTi"/>
                <w:sz w:val="20"/>
                <w:szCs w:val="20"/>
              </w:rPr>
            </w:pPr>
            <w:r>
              <w:rPr>
                <w:rFonts w:eastAsia="ＭＳ 明朝" w:hint="eastAsia"/>
                <w:bCs/>
                <w:sz w:val="20"/>
                <w:szCs w:val="20"/>
                <w:lang w:eastAsia="ja-JP"/>
              </w:rPr>
              <w:t>We are fine with the proposal in principle. We agree to DOCOMO</w:t>
            </w:r>
            <w:r>
              <w:rPr>
                <w:rFonts w:eastAsia="ＭＳ 明朝"/>
                <w:bCs/>
                <w:sz w:val="20"/>
                <w:szCs w:val="20"/>
                <w:lang w:eastAsia="ja-JP"/>
              </w:rPr>
              <w:t>’</w:t>
            </w:r>
            <w:r>
              <w:rPr>
                <w:rFonts w:eastAsia="ＭＳ 明朝" w:hint="eastAsia"/>
                <w:bCs/>
                <w:sz w:val="20"/>
                <w:szCs w:val="20"/>
                <w:lang w:eastAsia="ja-JP"/>
              </w:rPr>
              <w:t xml:space="preserve">s comment that at fast high-level design </w:t>
            </w:r>
            <w:r>
              <w:rPr>
                <w:rFonts w:eastAsia="ＭＳ 明朝"/>
                <w:bCs/>
                <w:sz w:val="20"/>
                <w:szCs w:val="20"/>
                <w:lang w:eastAsia="ja-JP"/>
              </w:rPr>
              <w:t>principle</w:t>
            </w:r>
            <w:r>
              <w:rPr>
                <w:rFonts w:eastAsia="ＭＳ 明朝"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54DEC">
            <w:pPr>
              <w:wordWrap/>
              <w:rPr>
                <w:rFonts w:eastAsia="SimSun"/>
                <w:bCs/>
                <w:sz w:val="20"/>
                <w:szCs w:val="20"/>
              </w:rPr>
            </w:pPr>
            <w:r>
              <w:rPr>
                <w:rFonts w:eastAsia="SimSun" w:hint="eastAsia"/>
                <w:bCs/>
                <w:sz w:val="20"/>
                <w:szCs w:val="20"/>
              </w:rPr>
              <w:t>TCL</w:t>
            </w:r>
          </w:p>
        </w:tc>
        <w:tc>
          <w:tcPr>
            <w:tcW w:w="7117" w:type="dxa"/>
          </w:tcPr>
          <w:p w14:paraId="23A610F4" w14:textId="77777777" w:rsidR="007C294B" w:rsidRDefault="00CD6939" w:rsidP="00454DEC">
            <w:pPr>
              <w:wordWrap/>
              <w:jc w:val="left"/>
              <w:rPr>
                <w:rFonts w:eastAsia="SimSun"/>
                <w:bCs/>
                <w:sz w:val="20"/>
                <w:szCs w:val="20"/>
              </w:rPr>
            </w:pPr>
            <w:r>
              <w:rPr>
                <w:rFonts w:eastAsia="SimSun" w:hint="eastAsia"/>
                <w:bCs/>
                <w:sz w:val="20"/>
                <w:szCs w:val="20"/>
              </w:rPr>
              <w:t xml:space="preserve">We are fine with the first and second bullet, for the third bullet, it means not to </w:t>
            </w:r>
            <w:proofErr w:type="gramStart"/>
            <w:r>
              <w:rPr>
                <w:rFonts w:eastAsia="SimSun" w:hint="eastAsia"/>
                <w:bCs/>
                <w:sz w:val="20"/>
                <w:szCs w:val="20"/>
              </w:rPr>
              <w:t>support  HARQ</w:t>
            </w:r>
            <w:proofErr w:type="gramEnd"/>
            <w:r>
              <w:rPr>
                <w:rFonts w:eastAsia="SimSun" w:hint="eastAsia"/>
                <w:bCs/>
                <w:sz w:val="20"/>
                <w:szCs w:val="20"/>
              </w:rPr>
              <w:t>-ACK bundling?</w:t>
            </w:r>
          </w:p>
        </w:tc>
      </w:tr>
      <w:tr w:rsidR="00977BB1" w14:paraId="20737C0D" w14:textId="77777777">
        <w:tc>
          <w:tcPr>
            <w:tcW w:w="2245" w:type="dxa"/>
          </w:tcPr>
          <w:p w14:paraId="56581101" w14:textId="77777777" w:rsidR="00977BB1" w:rsidRPr="00B261C0" w:rsidRDefault="00977BB1" w:rsidP="00454DEC">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54DEC">
            <w:pPr>
              <w:wordWrap/>
              <w:rPr>
                <w:rFonts w:eastAsia="KaiTi"/>
                <w:sz w:val="20"/>
                <w:szCs w:val="20"/>
              </w:rPr>
            </w:pPr>
            <w:r>
              <w:rPr>
                <w:rFonts w:eastAsia="KaiTi"/>
                <w:sz w:val="20"/>
                <w:szCs w:val="20"/>
              </w:rPr>
              <w:t>Generally OK with proposal, but some revisions are needed.</w:t>
            </w:r>
          </w:p>
          <w:p w14:paraId="5E1237F2" w14:textId="77777777" w:rsidR="00977BB1" w:rsidRDefault="00977BB1" w:rsidP="00454DEC">
            <w:pPr>
              <w:pStyle w:val="afff3"/>
              <w:numPr>
                <w:ilvl w:val="0"/>
                <w:numId w:val="64"/>
              </w:numPr>
              <w:wordWrap/>
              <w:rPr>
                <w:rFonts w:eastAsia="KaiTi"/>
                <w:sz w:val="20"/>
                <w:szCs w:val="20"/>
              </w:rPr>
            </w:pPr>
            <w:r w:rsidRPr="00093C71">
              <w:rPr>
                <w:rFonts w:eastAsia="KaiTi"/>
                <w:sz w:val="20"/>
                <w:szCs w:val="20"/>
              </w:rPr>
              <w:t xml:space="preserve">The </w:t>
            </w:r>
            <w:r>
              <w:rPr>
                <w:rFonts w:eastAsia="KaiTi"/>
                <w:sz w:val="20"/>
                <w:szCs w:val="20"/>
              </w:rPr>
              <w:t>fourth bullet on ordering of HARQ-ACK bits seems incorrect, as in Rel-17 multi-PDSCH scheduling, HARQ-ACK bits for the 2</w:t>
            </w:r>
            <w:r w:rsidRPr="00093C71">
              <w:rPr>
                <w:rFonts w:eastAsia="KaiTi"/>
                <w:sz w:val="20"/>
                <w:szCs w:val="20"/>
                <w:vertAlign w:val="superscript"/>
              </w:rPr>
              <w:t>nd</w:t>
            </w:r>
            <w:r>
              <w:rPr>
                <w:rFonts w:eastAsia="KaiTi"/>
                <w:sz w:val="20"/>
                <w:szCs w:val="20"/>
              </w:rPr>
              <w:t xml:space="preserve"> TBs of the multiple PDSHCs on a cell are placed after HARQ-ACK bits for the 1</w:t>
            </w:r>
            <w:r w:rsidRPr="00093C71">
              <w:rPr>
                <w:rFonts w:eastAsia="KaiTi"/>
                <w:sz w:val="20"/>
                <w:szCs w:val="20"/>
                <w:vertAlign w:val="superscript"/>
              </w:rPr>
              <w:t>st</w:t>
            </w:r>
            <w:r>
              <w:rPr>
                <w:rFonts w:eastAsia="KaiTi"/>
                <w:sz w:val="20"/>
                <w:szCs w:val="20"/>
              </w:rPr>
              <w:t xml:space="preserve"> TBs of the multiple PDSCHs on that cell. </w:t>
            </w:r>
          </w:p>
          <w:p w14:paraId="7BF927A9" w14:textId="77777777" w:rsidR="00977BB1" w:rsidRPr="00326A40" w:rsidRDefault="00977BB1" w:rsidP="00454DEC">
            <w:pPr>
              <w:pStyle w:val="afff3"/>
              <w:numPr>
                <w:ilvl w:val="0"/>
                <w:numId w:val="64"/>
              </w:numPr>
              <w:wordWrap/>
              <w:rPr>
                <w:rFonts w:eastAsia="KaiTi"/>
                <w:sz w:val="20"/>
                <w:szCs w:val="20"/>
              </w:rPr>
            </w:pPr>
            <w:r w:rsidRPr="001C050A">
              <w:rPr>
                <w:rFonts w:eastAsia="KaiTi"/>
                <w:sz w:val="20"/>
                <w:szCs w:val="20"/>
              </w:rPr>
              <w:t>We understand the proposal mentions “</w:t>
            </w:r>
            <w:r w:rsidRPr="001C050A">
              <w:rPr>
                <w:i/>
                <w:sz w:val="20"/>
                <w:szCs w:val="20"/>
              </w:rPr>
              <w:t>when time domain HARQ-ACK bundling is not configured</w:t>
            </w:r>
            <w:r w:rsidRPr="001C050A">
              <w:rPr>
                <w:rFonts w:eastAsia="KaiTi"/>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54DEC">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54DEC">
      <w:pPr>
        <w:rPr>
          <w:sz w:val="20"/>
          <w:szCs w:val="20"/>
          <w:lang w:eastAsia="en-US"/>
        </w:rPr>
      </w:pPr>
    </w:p>
    <w:p w14:paraId="60C9B797" w14:textId="77777777" w:rsidR="007C294B" w:rsidRDefault="007C294B" w:rsidP="00454DEC">
      <w:pPr>
        <w:rPr>
          <w:sz w:val="20"/>
          <w:szCs w:val="20"/>
          <w:lang w:eastAsia="en-US"/>
        </w:rPr>
      </w:pPr>
    </w:p>
    <w:p w14:paraId="3594FF96" w14:textId="77777777" w:rsidR="007C294B" w:rsidRDefault="007C294B" w:rsidP="00454DEC">
      <w:pPr>
        <w:pStyle w:val="ae"/>
        <w:rPr>
          <w:b/>
          <w:bCs/>
          <w:sz w:val="20"/>
          <w:u w:val="single"/>
        </w:rPr>
      </w:pPr>
    </w:p>
    <w:p w14:paraId="301DEE44" w14:textId="77777777" w:rsidR="007C294B" w:rsidRDefault="007C294B" w:rsidP="00454DEC">
      <w:pPr>
        <w:rPr>
          <w:sz w:val="20"/>
          <w:szCs w:val="20"/>
          <w:lang w:eastAsia="en-US"/>
        </w:rPr>
      </w:pPr>
    </w:p>
    <w:p w14:paraId="074A7934" w14:textId="77777777" w:rsidR="007C294B" w:rsidRDefault="007C294B" w:rsidP="00454DEC">
      <w:pPr>
        <w:rPr>
          <w:lang w:eastAsia="en-US"/>
        </w:rPr>
      </w:pPr>
    </w:p>
    <w:p w14:paraId="4F1872D7" w14:textId="77777777" w:rsidR="007C294B" w:rsidRDefault="00CD6939" w:rsidP="00454DEC">
      <w:pPr>
        <w:pStyle w:val="1"/>
        <w:rPr>
          <w:lang w:val="en-US"/>
        </w:rPr>
      </w:pPr>
      <w:r>
        <w:rPr>
          <w:lang w:val="en-US"/>
        </w:rPr>
        <w:t>Proposals for online/offline discussion</w:t>
      </w:r>
    </w:p>
    <w:p w14:paraId="77FA8FB9" w14:textId="77777777" w:rsidR="007C294B" w:rsidRDefault="007C294B" w:rsidP="00454DEC">
      <w:pPr>
        <w:rPr>
          <w:lang w:eastAsia="en-US"/>
        </w:rPr>
      </w:pPr>
    </w:p>
    <w:p w14:paraId="6268A271" w14:textId="77777777" w:rsidR="007C294B" w:rsidRDefault="007C294B" w:rsidP="00454DEC">
      <w:pPr>
        <w:rPr>
          <w:lang w:eastAsia="en-US"/>
        </w:rPr>
      </w:pPr>
    </w:p>
    <w:p w14:paraId="632CBB2A" w14:textId="77777777" w:rsidR="007C294B" w:rsidRDefault="00CD6939" w:rsidP="00454DEC">
      <w:pPr>
        <w:pStyle w:val="1"/>
      </w:pPr>
      <w:r>
        <w:t>References</w:t>
      </w:r>
    </w:p>
    <w:p w14:paraId="46152C99" w14:textId="77777777" w:rsidR="007C294B" w:rsidRDefault="007C294B" w:rsidP="00454DEC">
      <w:pPr>
        <w:contextualSpacing/>
        <w:rPr>
          <w:rFonts w:ascii="Arial" w:hAnsi="Arial" w:cs="Arial"/>
          <w:szCs w:val="20"/>
        </w:rPr>
      </w:pPr>
    </w:p>
    <w:p w14:paraId="355CCA77" w14:textId="77777777" w:rsidR="007C294B" w:rsidRDefault="00CD6939" w:rsidP="00454DEC">
      <w:pPr>
        <w:pStyle w:val="afff3"/>
        <w:numPr>
          <w:ilvl w:val="0"/>
          <w:numId w:val="47"/>
        </w:numPr>
        <w:rPr>
          <w:sz w:val="20"/>
          <w:szCs w:val="20"/>
        </w:rPr>
      </w:pPr>
      <w:r>
        <w:rPr>
          <w:sz w:val="20"/>
          <w:szCs w:val="20"/>
        </w:rPr>
        <w:t>R1-2408261</w:t>
      </w:r>
      <w:r>
        <w:rPr>
          <w:sz w:val="20"/>
          <w:szCs w:val="20"/>
        </w:rPr>
        <w:tab/>
        <w:t xml:space="preserve">Work plan for Rel-19 </w:t>
      </w:r>
      <w:proofErr w:type="gramStart"/>
      <w:r>
        <w:rPr>
          <w:sz w:val="20"/>
          <w:szCs w:val="20"/>
        </w:rPr>
        <w:t>Multi-carrier</w:t>
      </w:r>
      <w:proofErr w:type="gramEnd"/>
      <w:r>
        <w:rPr>
          <w:sz w:val="20"/>
          <w:szCs w:val="20"/>
        </w:rPr>
        <w:t xml:space="preserve"> enhancements</w:t>
      </w:r>
      <w:r>
        <w:rPr>
          <w:sz w:val="20"/>
          <w:szCs w:val="20"/>
        </w:rPr>
        <w:tab/>
        <w:t xml:space="preserve"> Lenovo</w:t>
      </w:r>
    </w:p>
    <w:p w14:paraId="43D00BC0" w14:textId="77777777" w:rsidR="007C294B" w:rsidRDefault="00CD6939" w:rsidP="00454DEC">
      <w:pPr>
        <w:pStyle w:val="afff3"/>
        <w:numPr>
          <w:ilvl w:val="0"/>
          <w:numId w:val="47"/>
        </w:numPr>
        <w:rPr>
          <w:sz w:val="20"/>
          <w:szCs w:val="20"/>
        </w:rPr>
      </w:pPr>
      <w:r>
        <w:rPr>
          <w:sz w:val="20"/>
          <w:szCs w:val="20"/>
        </w:rPr>
        <w:t>R1-2407688</w:t>
      </w:r>
      <w:r>
        <w:rPr>
          <w:sz w:val="20"/>
          <w:szCs w:val="20"/>
        </w:rPr>
        <w:tab/>
        <w:t xml:space="preserve">Discussion on Rel-19 </w:t>
      </w:r>
      <w:proofErr w:type="gramStart"/>
      <w:r>
        <w:rPr>
          <w:sz w:val="20"/>
          <w:szCs w:val="20"/>
        </w:rPr>
        <w:t>Multi-carrier</w:t>
      </w:r>
      <w:proofErr w:type="gramEnd"/>
      <w:r>
        <w:rPr>
          <w:sz w:val="20"/>
          <w:szCs w:val="20"/>
        </w:rPr>
        <w:t xml:space="preserve"> enhancements</w:t>
      </w:r>
      <w:r>
        <w:rPr>
          <w:sz w:val="20"/>
          <w:szCs w:val="20"/>
        </w:rPr>
        <w:tab/>
        <w:t xml:space="preserve"> Huawei, </w:t>
      </w:r>
      <w:proofErr w:type="spellStart"/>
      <w:r>
        <w:rPr>
          <w:sz w:val="20"/>
          <w:szCs w:val="20"/>
        </w:rPr>
        <w:t>HiSilicon</w:t>
      </w:r>
      <w:proofErr w:type="spellEnd"/>
    </w:p>
    <w:p w14:paraId="1F5F9A65" w14:textId="77777777" w:rsidR="007C294B" w:rsidRDefault="00CD6939" w:rsidP="00454DEC">
      <w:pPr>
        <w:pStyle w:val="afff3"/>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54DEC">
      <w:pPr>
        <w:pStyle w:val="afff3"/>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54DEC">
      <w:pPr>
        <w:pStyle w:val="afff3"/>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54DEC">
      <w:pPr>
        <w:pStyle w:val="afff3"/>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54DEC">
      <w:pPr>
        <w:pStyle w:val="afff3"/>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54DEC">
      <w:pPr>
        <w:pStyle w:val="afff3"/>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54DEC">
      <w:pPr>
        <w:pStyle w:val="afff3"/>
        <w:numPr>
          <w:ilvl w:val="0"/>
          <w:numId w:val="47"/>
        </w:numPr>
        <w:rPr>
          <w:sz w:val="20"/>
          <w:szCs w:val="20"/>
        </w:rPr>
      </w:pPr>
      <w:r>
        <w:rPr>
          <w:sz w:val="20"/>
          <w:szCs w:val="20"/>
        </w:rPr>
        <w:t>R1-2408260</w:t>
      </w:r>
      <w:r>
        <w:rPr>
          <w:sz w:val="20"/>
          <w:szCs w:val="20"/>
        </w:rPr>
        <w:tab/>
        <w:t xml:space="preserve">On Rel-19 </w:t>
      </w:r>
      <w:proofErr w:type="gramStart"/>
      <w:r>
        <w:rPr>
          <w:sz w:val="20"/>
          <w:szCs w:val="20"/>
        </w:rPr>
        <w:t>Multi-carrier</w:t>
      </w:r>
      <w:proofErr w:type="gramEnd"/>
      <w:r>
        <w:rPr>
          <w:sz w:val="20"/>
          <w:szCs w:val="20"/>
        </w:rPr>
        <w:t xml:space="preserve"> enhancements for NR Phase 2</w:t>
      </w:r>
      <w:r>
        <w:rPr>
          <w:sz w:val="20"/>
          <w:szCs w:val="20"/>
        </w:rPr>
        <w:tab/>
        <w:t>Nokia</w:t>
      </w:r>
    </w:p>
    <w:p w14:paraId="7DCAF52C" w14:textId="77777777" w:rsidR="007C294B" w:rsidRDefault="00CD6939" w:rsidP="00454DEC">
      <w:pPr>
        <w:pStyle w:val="afff3"/>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54DEC">
      <w:pPr>
        <w:pStyle w:val="afff3"/>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54DEC">
      <w:pPr>
        <w:pStyle w:val="afff3"/>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54DEC">
      <w:pPr>
        <w:pStyle w:val="afff3"/>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54DEC">
      <w:pPr>
        <w:pStyle w:val="afff3"/>
        <w:numPr>
          <w:ilvl w:val="0"/>
          <w:numId w:val="47"/>
        </w:numPr>
        <w:rPr>
          <w:sz w:val="20"/>
          <w:szCs w:val="20"/>
        </w:rPr>
      </w:pPr>
      <w:r>
        <w:rPr>
          <w:sz w:val="20"/>
          <w:szCs w:val="20"/>
        </w:rPr>
        <w:t>R1-2408669</w:t>
      </w:r>
      <w:r>
        <w:rPr>
          <w:sz w:val="20"/>
          <w:szCs w:val="20"/>
        </w:rPr>
        <w:tab/>
        <w:t xml:space="preserve">Discussion </w:t>
      </w:r>
      <w:proofErr w:type="gramStart"/>
      <w:r>
        <w:rPr>
          <w:sz w:val="20"/>
          <w:szCs w:val="20"/>
        </w:rPr>
        <w:t>on  Multi</w:t>
      </w:r>
      <w:proofErr w:type="gramEnd"/>
      <w:r>
        <w:rPr>
          <w:sz w:val="20"/>
          <w:szCs w:val="20"/>
        </w:rPr>
        <w:t>-cell PUSCH/PDSCH scheduling with a single DCI</w:t>
      </w:r>
      <w:r>
        <w:rPr>
          <w:sz w:val="20"/>
          <w:szCs w:val="20"/>
        </w:rPr>
        <w:tab/>
        <w:t>TCL</w:t>
      </w:r>
    </w:p>
    <w:p w14:paraId="11DEBE4E" w14:textId="77777777" w:rsidR="007C294B" w:rsidRDefault="00CD6939" w:rsidP="00454DEC">
      <w:pPr>
        <w:pStyle w:val="afff3"/>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54DEC">
      <w:pPr>
        <w:pStyle w:val="afff3"/>
        <w:numPr>
          <w:ilvl w:val="0"/>
          <w:numId w:val="47"/>
        </w:numPr>
        <w:rPr>
          <w:sz w:val="20"/>
          <w:szCs w:val="20"/>
        </w:rPr>
      </w:pPr>
      <w:r>
        <w:rPr>
          <w:sz w:val="20"/>
          <w:szCs w:val="20"/>
        </w:rPr>
        <w:t>R1-2408713</w:t>
      </w:r>
      <w:r>
        <w:rPr>
          <w:sz w:val="20"/>
          <w:szCs w:val="20"/>
        </w:rPr>
        <w:tab/>
      </w:r>
      <w:proofErr w:type="gramStart"/>
      <w:r>
        <w:rPr>
          <w:sz w:val="20"/>
          <w:szCs w:val="20"/>
        </w:rPr>
        <w:t>Multi-Carrier</w:t>
      </w:r>
      <w:proofErr w:type="gramEnd"/>
      <w:r>
        <w:rPr>
          <w:sz w:val="20"/>
          <w:szCs w:val="20"/>
        </w:rPr>
        <w:t xml:space="preserve"> enhancements initial views</w:t>
      </w:r>
      <w:r>
        <w:rPr>
          <w:sz w:val="20"/>
          <w:szCs w:val="20"/>
        </w:rPr>
        <w:tab/>
        <w:t>MediaTek Inc.</w:t>
      </w:r>
    </w:p>
    <w:p w14:paraId="4FEB6AD3" w14:textId="77777777" w:rsidR="007C294B" w:rsidRDefault="00CD6939" w:rsidP="00454DEC">
      <w:pPr>
        <w:pStyle w:val="afff3"/>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54DEC">
      <w:pPr>
        <w:pStyle w:val="afff3"/>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54DEC">
      <w:pPr>
        <w:pStyle w:val="afff3"/>
        <w:numPr>
          <w:ilvl w:val="0"/>
          <w:numId w:val="47"/>
        </w:numPr>
        <w:rPr>
          <w:sz w:val="20"/>
          <w:szCs w:val="20"/>
        </w:rPr>
      </w:pPr>
      <w:r>
        <w:rPr>
          <w:sz w:val="20"/>
          <w:szCs w:val="20"/>
        </w:rPr>
        <w:t>R1-2408893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54DEC">
      <w:pPr>
        <w:snapToGrid w:val="0"/>
        <w:rPr>
          <w:szCs w:val="20"/>
        </w:rPr>
      </w:pPr>
    </w:p>
    <w:p w14:paraId="230AF8A3" w14:textId="77777777" w:rsidR="007C294B" w:rsidRDefault="00CD6939" w:rsidP="00454DEC">
      <w:pPr>
        <w:pStyle w:val="1"/>
      </w:pPr>
      <w:r>
        <w:t>List of agreements</w:t>
      </w:r>
    </w:p>
    <w:p w14:paraId="76F13983" w14:textId="77777777" w:rsidR="007C294B" w:rsidRDefault="007C294B" w:rsidP="00454DEC">
      <w:pPr>
        <w:rPr>
          <w:sz w:val="20"/>
          <w:szCs w:val="16"/>
          <w:highlight w:val="green"/>
        </w:rPr>
      </w:pPr>
    </w:p>
    <w:p w14:paraId="1F384E8D" w14:textId="77777777" w:rsidR="007C294B" w:rsidRDefault="00CD6939" w:rsidP="00454DEC">
      <w:pPr>
        <w:pStyle w:val="2"/>
        <w:tabs>
          <w:tab w:val="clear" w:pos="3150"/>
        </w:tabs>
        <w:ind w:left="540"/>
        <w:rPr>
          <w:sz w:val="24"/>
          <w:szCs w:val="24"/>
        </w:rPr>
      </w:pPr>
      <w:r>
        <w:rPr>
          <w:sz w:val="24"/>
          <w:szCs w:val="24"/>
        </w:rPr>
        <w:t>Agreements made in RAN1#109-e</w:t>
      </w:r>
    </w:p>
    <w:p w14:paraId="4E2A49B8" w14:textId="77777777" w:rsidR="007C294B" w:rsidRDefault="00CD6939" w:rsidP="00454DEC">
      <w:pPr>
        <w:rPr>
          <w:b/>
          <w:bCs/>
          <w:sz w:val="20"/>
          <w:szCs w:val="20"/>
          <w:highlight w:val="green"/>
        </w:rPr>
      </w:pPr>
      <w:r>
        <w:rPr>
          <w:b/>
          <w:bCs/>
          <w:sz w:val="20"/>
          <w:szCs w:val="20"/>
          <w:highlight w:val="green"/>
        </w:rPr>
        <w:t>Agreement</w:t>
      </w:r>
    </w:p>
    <w:p w14:paraId="475AF128" w14:textId="77777777" w:rsidR="007C294B" w:rsidRDefault="00CD6939" w:rsidP="00454DEC">
      <w:pPr>
        <w:rPr>
          <w:sz w:val="20"/>
          <w:szCs w:val="20"/>
        </w:rPr>
      </w:pPr>
      <w:r>
        <w:rPr>
          <w:sz w:val="20"/>
          <w:szCs w:val="20"/>
        </w:rPr>
        <w:t>Agree the following terminologies ONLY for convenience of discussion:</w:t>
      </w:r>
    </w:p>
    <w:p w14:paraId="06E27928" w14:textId="77777777" w:rsidR="007C294B" w:rsidRDefault="00CD6939" w:rsidP="00454DEC">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54DEC">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54DEC">
      <w:pPr>
        <w:rPr>
          <w:sz w:val="20"/>
          <w:szCs w:val="20"/>
        </w:rPr>
      </w:pPr>
      <w:r>
        <w:rPr>
          <w:sz w:val="20"/>
          <w:szCs w:val="20"/>
        </w:rPr>
        <w:t>The above does not imply introducing new DCI format(s) at this point.</w:t>
      </w:r>
    </w:p>
    <w:p w14:paraId="3FCB23FC" w14:textId="77777777" w:rsidR="007C294B" w:rsidRDefault="007C294B" w:rsidP="00454DEC">
      <w:pPr>
        <w:rPr>
          <w:sz w:val="20"/>
          <w:szCs w:val="20"/>
        </w:rPr>
      </w:pPr>
    </w:p>
    <w:p w14:paraId="6F3063AB" w14:textId="77777777" w:rsidR="007C294B" w:rsidRDefault="00CD6939" w:rsidP="00454DEC">
      <w:pPr>
        <w:rPr>
          <w:b/>
          <w:bCs/>
          <w:sz w:val="20"/>
          <w:szCs w:val="20"/>
          <w:highlight w:val="green"/>
        </w:rPr>
      </w:pPr>
      <w:r>
        <w:rPr>
          <w:b/>
          <w:bCs/>
          <w:sz w:val="20"/>
          <w:szCs w:val="20"/>
          <w:highlight w:val="green"/>
        </w:rPr>
        <w:t>Agreement</w:t>
      </w:r>
    </w:p>
    <w:p w14:paraId="2E6C9141" w14:textId="77777777" w:rsidR="007C294B" w:rsidRDefault="00CD6939" w:rsidP="00454DEC">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160D4774" w14:textId="77777777" w:rsidR="007C294B" w:rsidRDefault="00CD6939" w:rsidP="00454DEC">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54DEC">
      <w:pPr>
        <w:rPr>
          <w:sz w:val="20"/>
          <w:szCs w:val="20"/>
        </w:rPr>
      </w:pPr>
    </w:p>
    <w:p w14:paraId="03557B95" w14:textId="77777777" w:rsidR="007C294B" w:rsidRDefault="00CD6939" w:rsidP="00454DEC">
      <w:pPr>
        <w:rPr>
          <w:b/>
          <w:bCs/>
          <w:sz w:val="20"/>
          <w:szCs w:val="20"/>
          <w:highlight w:val="green"/>
        </w:rPr>
      </w:pPr>
      <w:r>
        <w:rPr>
          <w:b/>
          <w:bCs/>
          <w:sz w:val="20"/>
          <w:szCs w:val="20"/>
          <w:highlight w:val="green"/>
        </w:rPr>
        <w:t>Agreement</w:t>
      </w:r>
    </w:p>
    <w:p w14:paraId="0172B9FB" w14:textId="77777777" w:rsidR="007C294B" w:rsidRDefault="00CD6939" w:rsidP="00454DEC">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54DEC">
      <w:pPr>
        <w:rPr>
          <w:sz w:val="20"/>
          <w:szCs w:val="20"/>
        </w:rPr>
      </w:pPr>
    </w:p>
    <w:p w14:paraId="50BBF8A7" w14:textId="77777777" w:rsidR="007C294B" w:rsidRDefault="007C294B" w:rsidP="00454DEC">
      <w:pPr>
        <w:rPr>
          <w:sz w:val="2"/>
          <w:szCs w:val="6"/>
        </w:rPr>
      </w:pPr>
    </w:p>
    <w:p w14:paraId="563F0941" w14:textId="77777777" w:rsidR="007C294B" w:rsidRDefault="00CD6939" w:rsidP="00454DEC">
      <w:pPr>
        <w:rPr>
          <w:b/>
          <w:bCs/>
          <w:sz w:val="20"/>
          <w:szCs w:val="20"/>
          <w:highlight w:val="green"/>
        </w:rPr>
      </w:pPr>
      <w:r>
        <w:rPr>
          <w:b/>
          <w:bCs/>
          <w:sz w:val="20"/>
          <w:szCs w:val="20"/>
          <w:highlight w:val="green"/>
        </w:rPr>
        <w:lastRenderedPageBreak/>
        <w:t>Agreement</w:t>
      </w:r>
    </w:p>
    <w:p w14:paraId="4B52D808" w14:textId="77777777" w:rsidR="007C294B" w:rsidRDefault="00CD6939" w:rsidP="00454DEC">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54DEC">
      <w:pPr>
        <w:rPr>
          <w:sz w:val="20"/>
          <w:szCs w:val="20"/>
        </w:rPr>
      </w:pPr>
    </w:p>
    <w:p w14:paraId="7AF6E066" w14:textId="77777777" w:rsidR="007C294B" w:rsidRDefault="00CD6939" w:rsidP="00454DEC">
      <w:pPr>
        <w:rPr>
          <w:b/>
          <w:bCs/>
          <w:sz w:val="20"/>
          <w:szCs w:val="20"/>
          <w:highlight w:val="green"/>
        </w:rPr>
      </w:pPr>
      <w:r>
        <w:rPr>
          <w:b/>
          <w:bCs/>
          <w:sz w:val="20"/>
          <w:szCs w:val="20"/>
          <w:highlight w:val="green"/>
        </w:rPr>
        <w:t>Agreement</w:t>
      </w:r>
    </w:p>
    <w:p w14:paraId="6C0BADE6" w14:textId="77777777" w:rsidR="007C294B" w:rsidRDefault="00CD6939" w:rsidP="00454DEC">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54DEC">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54DEC">
      <w:pPr>
        <w:rPr>
          <w:sz w:val="20"/>
          <w:szCs w:val="20"/>
        </w:rPr>
      </w:pPr>
    </w:p>
    <w:p w14:paraId="62CDD038" w14:textId="77777777" w:rsidR="007C294B" w:rsidRDefault="00CD6939" w:rsidP="00454DEC">
      <w:pPr>
        <w:rPr>
          <w:b/>
          <w:bCs/>
          <w:sz w:val="20"/>
          <w:szCs w:val="20"/>
          <w:highlight w:val="green"/>
        </w:rPr>
      </w:pPr>
      <w:r>
        <w:rPr>
          <w:b/>
          <w:bCs/>
          <w:sz w:val="20"/>
          <w:szCs w:val="20"/>
          <w:highlight w:val="green"/>
        </w:rPr>
        <w:t>Agreement</w:t>
      </w:r>
    </w:p>
    <w:p w14:paraId="0CB9EE8E" w14:textId="77777777" w:rsidR="007C294B" w:rsidRDefault="00CD6939" w:rsidP="00454DEC">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54DEC">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54DEC">
      <w:pPr>
        <w:rPr>
          <w:sz w:val="20"/>
          <w:szCs w:val="20"/>
          <w:lang w:eastAsia="en-US"/>
        </w:rPr>
      </w:pPr>
    </w:p>
    <w:p w14:paraId="7467521C" w14:textId="77777777" w:rsidR="007C294B" w:rsidRDefault="00CD6939" w:rsidP="00454DEC">
      <w:pPr>
        <w:rPr>
          <w:b/>
          <w:bCs/>
          <w:sz w:val="20"/>
          <w:szCs w:val="20"/>
          <w:highlight w:val="green"/>
        </w:rPr>
      </w:pPr>
      <w:r>
        <w:rPr>
          <w:b/>
          <w:bCs/>
          <w:sz w:val="20"/>
          <w:szCs w:val="20"/>
          <w:highlight w:val="green"/>
        </w:rPr>
        <w:t>Agreement</w:t>
      </w:r>
    </w:p>
    <w:p w14:paraId="3AC5FB7A"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54DEC">
      <w:pPr>
        <w:rPr>
          <w:sz w:val="20"/>
          <w:szCs w:val="20"/>
        </w:rPr>
      </w:pPr>
    </w:p>
    <w:p w14:paraId="7308D0EE" w14:textId="77777777" w:rsidR="007C294B" w:rsidRDefault="00CD6939" w:rsidP="00454DEC">
      <w:pPr>
        <w:rPr>
          <w:b/>
          <w:bCs/>
          <w:sz w:val="20"/>
          <w:szCs w:val="20"/>
          <w:highlight w:val="green"/>
        </w:rPr>
      </w:pPr>
      <w:r>
        <w:rPr>
          <w:b/>
          <w:bCs/>
          <w:sz w:val="20"/>
          <w:szCs w:val="20"/>
          <w:highlight w:val="green"/>
        </w:rPr>
        <w:t>Agreement</w:t>
      </w:r>
    </w:p>
    <w:p w14:paraId="344430D9" w14:textId="77777777" w:rsidR="007C294B" w:rsidRDefault="00CD6939" w:rsidP="00454DEC">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712CE5F" w14:textId="77777777" w:rsidR="007C294B" w:rsidRDefault="007C294B" w:rsidP="00454DEC">
      <w:pPr>
        <w:rPr>
          <w:sz w:val="20"/>
          <w:szCs w:val="20"/>
        </w:rPr>
      </w:pPr>
    </w:p>
    <w:p w14:paraId="6783EEAC" w14:textId="77777777" w:rsidR="007C294B" w:rsidRDefault="00CD6939" w:rsidP="00454DEC">
      <w:pPr>
        <w:rPr>
          <w:b/>
          <w:sz w:val="20"/>
          <w:szCs w:val="20"/>
          <w:highlight w:val="darkYellow"/>
        </w:rPr>
      </w:pPr>
      <w:r>
        <w:rPr>
          <w:b/>
          <w:sz w:val="20"/>
          <w:szCs w:val="20"/>
          <w:highlight w:val="darkYellow"/>
        </w:rPr>
        <w:t>Working Assumption</w:t>
      </w:r>
    </w:p>
    <w:p w14:paraId="4B68265C" w14:textId="77777777" w:rsidR="007C294B" w:rsidRDefault="00CD6939" w:rsidP="00454DEC">
      <w:pPr>
        <w:pStyle w:val="ListParagraph1"/>
        <w:numPr>
          <w:ilvl w:val="0"/>
          <w:numId w:val="41"/>
        </w:numPr>
        <w:rPr>
          <w:rFonts w:eastAsia="KaiTi"/>
          <w:sz w:val="20"/>
          <w:szCs w:val="16"/>
        </w:rPr>
      </w:pPr>
      <w:r>
        <w:rPr>
          <w:rFonts w:eastAsia="KaiTi"/>
          <w:sz w:val="20"/>
          <w:szCs w:val="16"/>
        </w:rPr>
        <w:t>All HARQ-ACK codebook types (Type-1/2/3) are applicable when multi-carrier PDSCH scheduling is configured.</w:t>
      </w:r>
    </w:p>
    <w:p w14:paraId="75946425" w14:textId="77777777" w:rsidR="007C294B" w:rsidRDefault="007C294B" w:rsidP="00454DEC">
      <w:pPr>
        <w:rPr>
          <w:sz w:val="20"/>
          <w:szCs w:val="20"/>
          <w:lang w:eastAsia="en-US"/>
        </w:rPr>
      </w:pPr>
    </w:p>
    <w:p w14:paraId="58D2DFA4" w14:textId="77777777" w:rsidR="007C294B" w:rsidRDefault="00CD6939" w:rsidP="00454DEC">
      <w:pPr>
        <w:rPr>
          <w:b/>
          <w:bCs/>
          <w:sz w:val="20"/>
          <w:szCs w:val="20"/>
          <w:highlight w:val="green"/>
        </w:rPr>
      </w:pPr>
      <w:r>
        <w:rPr>
          <w:b/>
          <w:bCs/>
          <w:sz w:val="20"/>
          <w:szCs w:val="20"/>
          <w:highlight w:val="green"/>
        </w:rPr>
        <w:t>Agreement</w:t>
      </w:r>
    </w:p>
    <w:p w14:paraId="2CDA8EB1" w14:textId="77777777" w:rsidR="007C294B" w:rsidRDefault="00CD6939" w:rsidP="00454DEC">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7A0D64B" w14:textId="77777777" w:rsidR="007C294B" w:rsidRDefault="00CD6939" w:rsidP="00454DEC">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049EBB6" w14:textId="77777777" w:rsidR="007C294B" w:rsidRDefault="007C294B" w:rsidP="00454DEC">
      <w:pPr>
        <w:rPr>
          <w:sz w:val="20"/>
          <w:szCs w:val="20"/>
        </w:rPr>
      </w:pPr>
    </w:p>
    <w:p w14:paraId="3EE4979C" w14:textId="77777777" w:rsidR="007C294B" w:rsidRDefault="00CD6939" w:rsidP="00454DEC">
      <w:pPr>
        <w:rPr>
          <w:b/>
          <w:bCs/>
          <w:sz w:val="20"/>
          <w:szCs w:val="20"/>
          <w:highlight w:val="green"/>
        </w:rPr>
      </w:pPr>
      <w:r>
        <w:rPr>
          <w:b/>
          <w:bCs/>
          <w:sz w:val="20"/>
          <w:szCs w:val="20"/>
          <w:highlight w:val="green"/>
        </w:rPr>
        <w:t>Agreement</w:t>
      </w:r>
    </w:p>
    <w:p w14:paraId="62990420" w14:textId="77777777" w:rsidR="007C294B" w:rsidRDefault="00CD6939" w:rsidP="00454DEC">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54DEC">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0D53118" w14:textId="77777777" w:rsidR="007C294B" w:rsidRDefault="007C294B" w:rsidP="00454DEC">
      <w:pPr>
        <w:rPr>
          <w:sz w:val="20"/>
          <w:szCs w:val="20"/>
        </w:rPr>
      </w:pPr>
    </w:p>
    <w:p w14:paraId="3DC9501E" w14:textId="77777777" w:rsidR="007C294B" w:rsidRDefault="00CD6939" w:rsidP="00454DEC">
      <w:pPr>
        <w:rPr>
          <w:b/>
          <w:bCs/>
          <w:sz w:val="20"/>
          <w:szCs w:val="20"/>
          <w:highlight w:val="green"/>
        </w:rPr>
      </w:pPr>
      <w:r>
        <w:rPr>
          <w:b/>
          <w:bCs/>
          <w:sz w:val="20"/>
          <w:szCs w:val="20"/>
          <w:highlight w:val="green"/>
        </w:rPr>
        <w:t>Agreement</w:t>
      </w:r>
    </w:p>
    <w:p w14:paraId="6F13660A" w14:textId="77777777" w:rsidR="007C294B" w:rsidRDefault="00CD6939" w:rsidP="00454DEC">
      <w:pPr>
        <w:pStyle w:val="ListParagraph1"/>
        <w:numPr>
          <w:ilvl w:val="0"/>
          <w:numId w:val="41"/>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63E70FD" w14:textId="77777777" w:rsidR="007C294B" w:rsidRDefault="00CD6939" w:rsidP="00454DEC">
      <w:pPr>
        <w:pStyle w:val="ListParagraph1"/>
        <w:numPr>
          <w:ilvl w:val="0"/>
          <w:numId w:val="41"/>
        </w:numPr>
        <w:rPr>
          <w:rFonts w:eastAsia="KaiTi"/>
          <w:sz w:val="20"/>
          <w:szCs w:val="16"/>
        </w:rPr>
      </w:pPr>
      <w:r>
        <w:rPr>
          <w:rFonts w:eastAsia="KaiTi"/>
          <w:sz w:val="20"/>
          <w:szCs w:val="16"/>
        </w:rPr>
        <w:t>DCI format 0_X can be used for single cell PUSCH scheduling.</w:t>
      </w:r>
    </w:p>
    <w:p w14:paraId="34816E5B" w14:textId="77777777" w:rsidR="007C294B" w:rsidRDefault="00CD6939" w:rsidP="00454DEC">
      <w:pPr>
        <w:pStyle w:val="ListParagraph1"/>
        <w:numPr>
          <w:ilvl w:val="0"/>
          <w:numId w:val="41"/>
        </w:numPr>
        <w:rPr>
          <w:rFonts w:eastAsia="KaiTi"/>
          <w:sz w:val="20"/>
          <w:szCs w:val="16"/>
        </w:rPr>
      </w:pPr>
      <w:r>
        <w:rPr>
          <w:rFonts w:eastAsia="KaiTi"/>
          <w:sz w:val="20"/>
          <w:szCs w:val="16"/>
        </w:rPr>
        <w:t>DCI format 1_X can be used for single cell PDSCH scheduling.</w:t>
      </w:r>
    </w:p>
    <w:p w14:paraId="647367BB" w14:textId="77777777" w:rsidR="007C294B" w:rsidRDefault="00CD6939" w:rsidP="00454DEC">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54DEC">
      <w:pPr>
        <w:rPr>
          <w:sz w:val="20"/>
          <w:szCs w:val="20"/>
          <w:lang w:eastAsia="en-US"/>
        </w:rPr>
      </w:pPr>
    </w:p>
    <w:p w14:paraId="78EBEFBF" w14:textId="77777777" w:rsidR="007C294B" w:rsidRDefault="00CD6939" w:rsidP="00454DEC">
      <w:pPr>
        <w:rPr>
          <w:b/>
          <w:bCs/>
          <w:sz w:val="20"/>
          <w:szCs w:val="20"/>
          <w:highlight w:val="green"/>
        </w:rPr>
      </w:pPr>
      <w:r>
        <w:rPr>
          <w:b/>
          <w:bCs/>
          <w:sz w:val="20"/>
          <w:szCs w:val="20"/>
          <w:highlight w:val="green"/>
        </w:rPr>
        <w:t>Agreement</w:t>
      </w:r>
    </w:p>
    <w:p w14:paraId="0E597BE2"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19F24C92"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7F702ABE"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0D24B396" w14:textId="77777777" w:rsidR="007C294B" w:rsidRDefault="007C294B" w:rsidP="00454DEC">
      <w:pPr>
        <w:rPr>
          <w:color w:val="000000"/>
          <w:sz w:val="20"/>
          <w:szCs w:val="20"/>
        </w:rPr>
      </w:pPr>
    </w:p>
    <w:p w14:paraId="540A3F02" w14:textId="77777777" w:rsidR="007C294B" w:rsidRDefault="00CD6939" w:rsidP="00454DEC">
      <w:pPr>
        <w:rPr>
          <w:b/>
          <w:bCs/>
          <w:sz w:val="20"/>
          <w:szCs w:val="20"/>
          <w:highlight w:val="green"/>
        </w:rPr>
      </w:pPr>
      <w:r>
        <w:rPr>
          <w:b/>
          <w:bCs/>
          <w:sz w:val="20"/>
          <w:szCs w:val="20"/>
          <w:highlight w:val="green"/>
        </w:rPr>
        <w:t>Agreement</w:t>
      </w:r>
    </w:p>
    <w:p w14:paraId="28200E70" w14:textId="77777777" w:rsidR="007C294B" w:rsidRDefault="00CD6939" w:rsidP="00454DE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54DEC">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54DEC">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54DEC">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54DEC">
      <w:pPr>
        <w:numPr>
          <w:ilvl w:val="1"/>
          <w:numId w:val="38"/>
        </w:numPr>
        <w:snapToGrid w:val="0"/>
        <w:rPr>
          <w:color w:val="000000"/>
          <w:sz w:val="20"/>
          <w:szCs w:val="20"/>
        </w:rPr>
      </w:pPr>
      <w:r>
        <w:rPr>
          <w:color w:val="000000"/>
          <w:sz w:val="20"/>
          <w:szCs w:val="16"/>
        </w:rPr>
        <w:lastRenderedPageBreak/>
        <w:t>Alt 1-3: DCI size budget is maintained via DCI size alignment and DCI size budget of multi-cell scheduling DCI is counted only in one scheduled cell.</w:t>
      </w:r>
    </w:p>
    <w:p w14:paraId="1A1FFCD1" w14:textId="77777777" w:rsidR="007C294B" w:rsidRDefault="00CD6939" w:rsidP="00454DEC">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54DE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54DEC">
      <w:pPr>
        <w:numPr>
          <w:ilvl w:val="1"/>
          <w:numId w:val="38"/>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5BAFD6A8" w14:textId="77777777" w:rsidR="007C294B" w:rsidRDefault="00CD6939" w:rsidP="00454DEC">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54DEC">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54DEC">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54DEC">
      <w:pPr>
        <w:numPr>
          <w:ilvl w:val="0"/>
          <w:numId w:val="48"/>
        </w:numPr>
        <w:rPr>
          <w:sz w:val="20"/>
          <w:szCs w:val="20"/>
        </w:rPr>
      </w:pPr>
      <w:r>
        <w:rPr>
          <w:sz w:val="20"/>
          <w:szCs w:val="20"/>
        </w:rPr>
        <w:t>Other options/alternatives could be considered.</w:t>
      </w:r>
    </w:p>
    <w:p w14:paraId="5699809E" w14:textId="77777777" w:rsidR="007C294B" w:rsidRDefault="007C294B" w:rsidP="00454DEC">
      <w:pPr>
        <w:rPr>
          <w:color w:val="000000"/>
          <w:sz w:val="20"/>
          <w:szCs w:val="20"/>
        </w:rPr>
      </w:pPr>
    </w:p>
    <w:p w14:paraId="59E81B3E" w14:textId="77777777" w:rsidR="007C294B" w:rsidRDefault="00CD6939" w:rsidP="00454DEC">
      <w:pPr>
        <w:rPr>
          <w:b/>
          <w:bCs/>
          <w:sz w:val="20"/>
          <w:szCs w:val="20"/>
          <w:highlight w:val="green"/>
        </w:rPr>
      </w:pPr>
      <w:r>
        <w:rPr>
          <w:b/>
          <w:bCs/>
          <w:sz w:val="20"/>
          <w:szCs w:val="20"/>
          <w:highlight w:val="green"/>
        </w:rPr>
        <w:t>Agreement</w:t>
      </w:r>
    </w:p>
    <w:p w14:paraId="3869FE4E" w14:textId="77777777" w:rsidR="007C294B" w:rsidRDefault="00CD6939" w:rsidP="00454DEC">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Alt 1: counted on each co-scheduled cell </w:t>
      </w:r>
    </w:p>
    <w:p w14:paraId="213BADEF" w14:textId="77777777" w:rsidR="007C294B" w:rsidRDefault="00CD6939" w:rsidP="00454DEC">
      <w:pPr>
        <w:pStyle w:val="ListParagraph1"/>
        <w:numPr>
          <w:ilvl w:val="0"/>
          <w:numId w:val="41"/>
        </w:numPr>
        <w:rPr>
          <w:rFonts w:eastAsia="KaiTi"/>
          <w:sz w:val="20"/>
          <w:szCs w:val="16"/>
        </w:rPr>
      </w:pPr>
      <w:r>
        <w:rPr>
          <w:rFonts w:eastAsia="KaiTi"/>
          <w:sz w:val="20"/>
          <w:szCs w:val="16"/>
        </w:rPr>
        <w:t>Alt 2: counted only in one scheduled cell</w:t>
      </w:r>
    </w:p>
    <w:p w14:paraId="098C6206" w14:textId="77777777" w:rsidR="007C294B" w:rsidRDefault="00CD6939" w:rsidP="00454DEC">
      <w:pPr>
        <w:pStyle w:val="ListParagraph1"/>
        <w:numPr>
          <w:ilvl w:val="0"/>
          <w:numId w:val="41"/>
        </w:numPr>
        <w:rPr>
          <w:rFonts w:eastAsia="KaiTi"/>
          <w:sz w:val="20"/>
          <w:szCs w:val="16"/>
        </w:rPr>
      </w:pPr>
      <w:r>
        <w:rPr>
          <w:rFonts w:eastAsia="KaiTi"/>
          <w:sz w:val="20"/>
          <w:szCs w:val="16"/>
        </w:rPr>
        <w:t>Alt 3: scaled down to each of co-scheduled cell according to the number of co-scheduled cells</w:t>
      </w:r>
    </w:p>
    <w:p w14:paraId="69993C7F" w14:textId="77777777" w:rsidR="007C294B" w:rsidRDefault="00CD6939" w:rsidP="00454DEC">
      <w:pPr>
        <w:pStyle w:val="ListParagraph1"/>
        <w:numPr>
          <w:ilvl w:val="0"/>
          <w:numId w:val="41"/>
        </w:numPr>
        <w:rPr>
          <w:rFonts w:eastAsia="KaiTi"/>
          <w:sz w:val="20"/>
          <w:szCs w:val="16"/>
        </w:rPr>
      </w:pPr>
      <w:r>
        <w:rPr>
          <w:rFonts w:eastAsia="KaiTi"/>
          <w:sz w:val="20"/>
          <w:szCs w:val="16"/>
        </w:rPr>
        <w:t>Alt 4: counted as part of the scheduling cell instead of each scheduled cell</w:t>
      </w:r>
    </w:p>
    <w:p w14:paraId="36B2B672" w14:textId="77777777" w:rsidR="007C294B" w:rsidRDefault="00CD6939" w:rsidP="00454DEC">
      <w:pPr>
        <w:pStyle w:val="ListParagraph1"/>
        <w:numPr>
          <w:ilvl w:val="0"/>
          <w:numId w:val="41"/>
        </w:numPr>
        <w:rPr>
          <w:rFonts w:eastAsia="KaiTi"/>
          <w:sz w:val="20"/>
          <w:szCs w:val="16"/>
        </w:rPr>
      </w:pPr>
      <w:r>
        <w:rPr>
          <w:rFonts w:eastAsia="KaiTi"/>
          <w:sz w:val="20"/>
          <w:szCs w:val="16"/>
        </w:rPr>
        <w:t>Alt 5: scaled down to each of scheduled cells excluding scheduling cell</w:t>
      </w:r>
    </w:p>
    <w:p w14:paraId="010DF2E2" w14:textId="77777777" w:rsidR="007C294B" w:rsidRDefault="00CD6939" w:rsidP="00454DEC">
      <w:pPr>
        <w:pStyle w:val="ListParagraph1"/>
        <w:numPr>
          <w:ilvl w:val="0"/>
          <w:numId w:val="41"/>
        </w:numPr>
        <w:rPr>
          <w:rFonts w:eastAsia="KaiTi"/>
          <w:sz w:val="20"/>
          <w:szCs w:val="16"/>
        </w:rPr>
      </w:pPr>
      <w:r>
        <w:rPr>
          <w:rFonts w:eastAsia="KaiTi"/>
          <w:sz w:val="20"/>
          <w:szCs w:val="16"/>
        </w:rPr>
        <w:t>Alt 6: counted on each co-scheduled cell excluding scheduling cell</w:t>
      </w:r>
    </w:p>
    <w:p w14:paraId="0F2B75D0" w14:textId="77777777" w:rsidR="007C294B" w:rsidRDefault="00CD6939" w:rsidP="00454DEC">
      <w:pPr>
        <w:pStyle w:val="ListParagraph1"/>
        <w:numPr>
          <w:ilvl w:val="0"/>
          <w:numId w:val="41"/>
        </w:numPr>
        <w:rPr>
          <w:rFonts w:eastAsia="KaiTi"/>
          <w:sz w:val="20"/>
          <w:szCs w:val="16"/>
        </w:rPr>
      </w:pPr>
      <w:r>
        <w:rPr>
          <w:rFonts w:eastAsia="KaiTi"/>
          <w:sz w:val="20"/>
          <w:szCs w:val="16"/>
        </w:rPr>
        <w:t>Other alternatives could be considered.</w:t>
      </w:r>
    </w:p>
    <w:p w14:paraId="11535866" w14:textId="77777777" w:rsidR="007C294B" w:rsidRDefault="007C294B" w:rsidP="00454DEC">
      <w:pPr>
        <w:rPr>
          <w:rFonts w:eastAsia="Malgun Gothic"/>
          <w:color w:val="000000"/>
          <w:sz w:val="20"/>
          <w:szCs w:val="20"/>
        </w:rPr>
      </w:pPr>
    </w:p>
    <w:p w14:paraId="457309FF" w14:textId="77777777" w:rsidR="007C294B" w:rsidRDefault="00CD6939" w:rsidP="00454DEC">
      <w:pPr>
        <w:rPr>
          <w:b/>
          <w:bCs/>
          <w:sz w:val="20"/>
          <w:szCs w:val="20"/>
          <w:highlight w:val="green"/>
        </w:rPr>
      </w:pPr>
      <w:r>
        <w:rPr>
          <w:b/>
          <w:bCs/>
          <w:sz w:val="20"/>
          <w:szCs w:val="20"/>
          <w:highlight w:val="green"/>
        </w:rPr>
        <w:t>Agreement</w:t>
      </w:r>
    </w:p>
    <w:p w14:paraId="69536206" w14:textId="77777777" w:rsidR="007C294B" w:rsidRDefault="00CD6939" w:rsidP="00454DE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54DEC">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54DEC">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54DEC">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54DEC">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54DEC">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54DEC">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54DEC">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54DEC">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54DEC">
      <w:pPr>
        <w:rPr>
          <w:sz w:val="20"/>
          <w:szCs w:val="20"/>
        </w:rPr>
      </w:pPr>
    </w:p>
    <w:p w14:paraId="74F79E6C" w14:textId="77777777" w:rsidR="007C294B" w:rsidRDefault="00CD6939" w:rsidP="00454DEC">
      <w:pPr>
        <w:rPr>
          <w:b/>
          <w:bCs/>
          <w:sz w:val="20"/>
          <w:szCs w:val="20"/>
          <w:highlight w:val="green"/>
        </w:rPr>
      </w:pPr>
      <w:r>
        <w:rPr>
          <w:b/>
          <w:bCs/>
          <w:sz w:val="20"/>
          <w:szCs w:val="20"/>
          <w:highlight w:val="green"/>
        </w:rPr>
        <w:t>Agreement</w:t>
      </w:r>
    </w:p>
    <w:p w14:paraId="5A857D89" w14:textId="77777777" w:rsidR="007C294B" w:rsidRDefault="00CD6939" w:rsidP="00454DE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54DEC">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54DEC">
      <w:pPr>
        <w:rPr>
          <w:sz w:val="20"/>
          <w:szCs w:val="20"/>
          <w:lang w:eastAsia="en-US"/>
        </w:rPr>
      </w:pPr>
    </w:p>
    <w:p w14:paraId="1F7A8520" w14:textId="77777777" w:rsidR="007C294B" w:rsidRDefault="007C294B" w:rsidP="00454DEC">
      <w:pPr>
        <w:rPr>
          <w:lang w:eastAsia="en-US"/>
        </w:rPr>
      </w:pPr>
    </w:p>
    <w:p w14:paraId="3A51E65B" w14:textId="77777777" w:rsidR="007C294B" w:rsidRDefault="00CD6939" w:rsidP="00454DEC">
      <w:pPr>
        <w:pStyle w:val="2"/>
        <w:tabs>
          <w:tab w:val="clear" w:pos="3150"/>
        </w:tabs>
        <w:ind w:left="540"/>
      </w:pPr>
      <w:r>
        <w:t>Agreements made in RAN1#110</w:t>
      </w:r>
    </w:p>
    <w:p w14:paraId="72FF00B4" w14:textId="77777777" w:rsidR="007C294B" w:rsidRDefault="007C294B" w:rsidP="00454DEC">
      <w:pPr>
        <w:rPr>
          <w:highlight w:val="green"/>
        </w:rPr>
      </w:pPr>
    </w:p>
    <w:p w14:paraId="3BCAFCD1" w14:textId="77777777" w:rsidR="007C294B" w:rsidRDefault="00CD6939" w:rsidP="00454DEC">
      <w:pPr>
        <w:rPr>
          <w:b/>
          <w:bCs/>
          <w:sz w:val="20"/>
          <w:szCs w:val="20"/>
          <w:highlight w:val="green"/>
        </w:rPr>
      </w:pPr>
      <w:r>
        <w:rPr>
          <w:b/>
          <w:bCs/>
          <w:sz w:val="20"/>
          <w:szCs w:val="20"/>
          <w:highlight w:val="green"/>
        </w:rPr>
        <w:t>Agreement</w:t>
      </w:r>
    </w:p>
    <w:p w14:paraId="7551A87A" w14:textId="77777777" w:rsidR="007C294B" w:rsidRDefault="00CD6939" w:rsidP="00454DEC">
      <w:pPr>
        <w:pStyle w:val="ListParagraph1"/>
        <w:rPr>
          <w:rFonts w:eastAsia="KaiTi"/>
          <w:sz w:val="20"/>
          <w:szCs w:val="16"/>
        </w:rPr>
      </w:pPr>
      <w:r>
        <w:rPr>
          <w:rFonts w:eastAsia="KaiTi"/>
          <w:sz w:val="20"/>
          <w:szCs w:val="16"/>
        </w:rPr>
        <w:lastRenderedPageBreak/>
        <w:t>All the co-scheduled cells by a DCI format 0_X and the scheduling cell are included in the same PUCCH group.</w:t>
      </w:r>
    </w:p>
    <w:p w14:paraId="58B94642" w14:textId="77777777" w:rsidR="007C294B" w:rsidRDefault="007C294B" w:rsidP="00454DEC">
      <w:pPr>
        <w:rPr>
          <w:sz w:val="20"/>
          <w:szCs w:val="20"/>
        </w:rPr>
      </w:pPr>
    </w:p>
    <w:p w14:paraId="56C92838" w14:textId="77777777" w:rsidR="007C294B" w:rsidRDefault="00CD6939" w:rsidP="00454DEC">
      <w:pPr>
        <w:rPr>
          <w:b/>
          <w:bCs/>
          <w:sz w:val="20"/>
          <w:szCs w:val="20"/>
          <w:highlight w:val="green"/>
        </w:rPr>
      </w:pPr>
      <w:r>
        <w:rPr>
          <w:b/>
          <w:bCs/>
          <w:sz w:val="20"/>
          <w:szCs w:val="20"/>
          <w:highlight w:val="green"/>
        </w:rPr>
        <w:t>Agreement</w:t>
      </w:r>
    </w:p>
    <w:p w14:paraId="7E18C8CD" w14:textId="77777777" w:rsidR="007C294B" w:rsidRDefault="00CD6939" w:rsidP="00454DEC">
      <w:pPr>
        <w:pStyle w:val="ListParagraph1"/>
        <w:rPr>
          <w:rFonts w:eastAsia="KaiTi"/>
          <w:sz w:val="20"/>
          <w:szCs w:val="16"/>
        </w:rPr>
      </w:pPr>
      <w:r>
        <w:rPr>
          <w:sz w:val="20"/>
          <w:szCs w:val="20"/>
          <w:lang w:eastAsia="en-US"/>
        </w:rPr>
        <w:t xml:space="preserve">Confirm below working assumption reached in RAN1#109e meeting. </w:t>
      </w:r>
    </w:p>
    <w:p w14:paraId="17DC6639" w14:textId="77777777" w:rsidR="007C294B" w:rsidRDefault="00CD6939" w:rsidP="00454DEC">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D4A5505" w14:textId="77777777" w:rsidR="007C294B" w:rsidRDefault="007C294B" w:rsidP="00454DEC">
      <w:pPr>
        <w:rPr>
          <w:sz w:val="10"/>
          <w:szCs w:val="14"/>
        </w:rPr>
      </w:pPr>
    </w:p>
    <w:p w14:paraId="27ACA97D" w14:textId="77777777" w:rsidR="007C294B" w:rsidRDefault="00CD6939" w:rsidP="00454DEC">
      <w:pPr>
        <w:rPr>
          <w:b/>
          <w:bCs/>
          <w:sz w:val="20"/>
          <w:szCs w:val="16"/>
          <w:highlight w:val="darkYellow"/>
        </w:rPr>
      </w:pPr>
      <w:r>
        <w:rPr>
          <w:b/>
          <w:bCs/>
          <w:sz w:val="20"/>
          <w:szCs w:val="16"/>
          <w:highlight w:val="darkYellow"/>
        </w:rPr>
        <w:t>Working Assumption</w:t>
      </w:r>
    </w:p>
    <w:p w14:paraId="25EEDFE0" w14:textId="77777777" w:rsidR="007C294B" w:rsidRDefault="00CD6939" w:rsidP="00454DE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54DEC">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6226AF9C" w14:textId="77777777" w:rsidR="007C294B" w:rsidRDefault="00CD6939" w:rsidP="00454DEC">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54DEC">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9F63B11" w14:textId="77777777" w:rsidR="007C294B" w:rsidRDefault="00CD6939" w:rsidP="00454DEC">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644A330" w14:textId="77777777" w:rsidR="007C294B" w:rsidRDefault="007C294B" w:rsidP="00454DEC">
      <w:pPr>
        <w:rPr>
          <w:sz w:val="20"/>
          <w:szCs w:val="20"/>
        </w:rPr>
      </w:pPr>
    </w:p>
    <w:p w14:paraId="52354DA1" w14:textId="77777777" w:rsidR="007C294B" w:rsidRDefault="00CD6939" w:rsidP="00454DEC">
      <w:pPr>
        <w:rPr>
          <w:b/>
          <w:bCs/>
          <w:sz w:val="20"/>
          <w:szCs w:val="16"/>
          <w:highlight w:val="darkYellow"/>
        </w:rPr>
      </w:pPr>
      <w:r>
        <w:rPr>
          <w:b/>
          <w:bCs/>
          <w:sz w:val="20"/>
          <w:szCs w:val="16"/>
          <w:highlight w:val="darkYellow"/>
        </w:rPr>
        <w:t>Working Assumption</w:t>
      </w:r>
    </w:p>
    <w:p w14:paraId="61EFEBE8" w14:textId="77777777" w:rsidR="007C294B" w:rsidRDefault="00CD6939" w:rsidP="00454DEC">
      <w:pPr>
        <w:pStyle w:val="ListParagraph1"/>
        <w:numPr>
          <w:ilvl w:val="0"/>
          <w:numId w:val="41"/>
        </w:numPr>
        <w:rPr>
          <w:rFonts w:eastAsia="KaiTi"/>
          <w:sz w:val="20"/>
          <w:szCs w:val="16"/>
        </w:rPr>
      </w:pPr>
      <w:r>
        <w:rPr>
          <w:rFonts w:eastAsia="KaiTi"/>
          <w:sz w:val="20"/>
          <w:szCs w:val="16"/>
        </w:rPr>
        <w:t>The maximum number of co-scheduled cells by a DCI format 1_X in Rel-18 is 4.</w:t>
      </w:r>
    </w:p>
    <w:p w14:paraId="4C3A1BFE" w14:textId="77777777" w:rsidR="007C294B" w:rsidRDefault="00CD6939" w:rsidP="00454DEC">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6C50AAA6" w14:textId="77777777" w:rsidR="007C294B" w:rsidRDefault="00CD6939" w:rsidP="00454DEC">
      <w:pPr>
        <w:pStyle w:val="ListParagraph1"/>
        <w:numPr>
          <w:ilvl w:val="0"/>
          <w:numId w:val="41"/>
        </w:numPr>
        <w:rPr>
          <w:rFonts w:eastAsia="KaiTi"/>
          <w:sz w:val="20"/>
          <w:szCs w:val="16"/>
        </w:rPr>
      </w:pPr>
      <w:r>
        <w:rPr>
          <w:rFonts w:eastAsia="KaiTi"/>
          <w:sz w:val="20"/>
          <w:szCs w:val="16"/>
        </w:rPr>
        <w:t>FFS: The maximum number of configurable cells for co-scheduling</w:t>
      </w:r>
    </w:p>
    <w:p w14:paraId="6DAF982A" w14:textId="77777777" w:rsidR="007C294B" w:rsidRDefault="007C294B" w:rsidP="00454DEC">
      <w:pPr>
        <w:pStyle w:val="ListParagraph1"/>
        <w:rPr>
          <w:rFonts w:eastAsia="KaiTi"/>
          <w:sz w:val="20"/>
          <w:szCs w:val="16"/>
        </w:rPr>
      </w:pPr>
    </w:p>
    <w:p w14:paraId="046D78D3" w14:textId="77777777" w:rsidR="007C294B" w:rsidRDefault="00CD6939" w:rsidP="00454DEC">
      <w:pPr>
        <w:rPr>
          <w:b/>
          <w:bCs/>
          <w:sz w:val="20"/>
          <w:szCs w:val="20"/>
          <w:highlight w:val="green"/>
        </w:rPr>
      </w:pPr>
      <w:r>
        <w:rPr>
          <w:b/>
          <w:bCs/>
          <w:sz w:val="20"/>
          <w:szCs w:val="20"/>
          <w:highlight w:val="green"/>
        </w:rPr>
        <w:t>Agreement</w:t>
      </w:r>
    </w:p>
    <w:p w14:paraId="76C0E9FA" w14:textId="77777777" w:rsidR="007C294B" w:rsidRDefault="00CD6939" w:rsidP="00454DE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54DEC">
      <w:pPr>
        <w:rPr>
          <w:sz w:val="20"/>
          <w:szCs w:val="20"/>
        </w:rPr>
      </w:pPr>
    </w:p>
    <w:p w14:paraId="75A7C3DE" w14:textId="77777777" w:rsidR="007C294B" w:rsidRDefault="00CD6939" w:rsidP="00454DEC">
      <w:pPr>
        <w:rPr>
          <w:b/>
          <w:bCs/>
          <w:sz w:val="20"/>
          <w:szCs w:val="20"/>
          <w:highlight w:val="green"/>
        </w:rPr>
      </w:pPr>
      <w:r>
        <w:rPr>
          <w:b/>
          <w:bCs/>
          <w:sz w:val="20"/>
          <w:szCs w:val="20"/>
          <w:highlight w:val="green"/>
        </w:rPr>
        <w:t>Agreement</w:t>
      </w:r>
    </w:p>
    <w:p w14:paraId="40121BDA" w14:textId="77777777" w:rsidR="007C294B" w:rsidRDefault="00CD6939" w:rsidP="00454DEC">
      <w:pPr>
        <w:numPr>
          <w:ilvl w:val="0"/>
          <w:numId w:val="41"/>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11C34BF2" w14:textId="77777777" w:rsidR="007C294B" w:rsidRDefault="00CD6939" w:rsidP="00454DEC">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54DEC">
      <w:pPr>
        <w:numPr>
          <w:ilvl w:val="1"/>
          <w:numId w:val="38"/>
        </w:numPr>
        <w:snapToGrid w:val="0"/>
        <w:rPr>
          <w:sz w:val="20"/>
          <w:szCs w:val="16"/>
        </w:rPr>
      </w:pPr>
      <w:r>
        <w:rPr>
          <w:sz w:val="20"/>
          <w:szCs w:val="16"/>
        </w:rPr>
        <w:t>Type-1A:</w:t>
      </w:r>
    </w:p>
    <w:p w14:paraId="573E80BF" w14:textId="77777777" w:rsidR="007C294B" w:rsidRDefault="00CD6939" w:rsidP="00454DEC">
      <w:pPr>
        <w:numPr>
          <w:ilvl w:val="2"/>
          <w:numId w:val="38"/>
        </w:numPr>
        <w:snapToGrid w:val="0"/>
        <w:rPr>
          <w:sz w:val="20"/>
          <w:szCs w:val="16"/>
        </w:rPr>
      </w:pPr>
      <w:r>
        <w:rPr>
          <w:sz w:val="20"/>
          <w:szCs w:val="16"/>
        </w:rPr>
        <w:t>Identifier for DCI formats</w:t>
      </w:r>
    </w:p>
    <w:p w14:paraId="13DE11E1" w14:textId="77777777" w:rsidR="007C294B" w:rsidRDefault="00CD6939" w:rsidP="00454DEC">
      <w:pPr>
        <w:numPr>
          <w:ilvl w:val="2"/>
          <w:numId w:val="38"/>
        </w:numPr>
        <w:snapToGrid w:val="0"/>
        <w:rPr>
          <w:sz w:val="20"/>
          <w:szCs w:val="16"/>
        </w:rPr>
      </w:pPr>
      <w:r>
        <w:rPr>
          <w:sz w:val="20"/>
          <w:szCs w:val="16"/>
        </w:rPr>
        <w:t>Downlink assignment index</w:t>
      </w:r>
    </w:p>
    <w:p w14:paraId="4960AD32" w14:textId="77777777" w:rsidR="007C294B" w:rsidRDefault="00CD6939" w:rsidP="00454DEC">
      <w:pPr>
        <w:numPr>
          <w:ilvl w:val="2"/>
          <w:numId w:val="38"/>
        </w:numPr>
        <w:snapToGrid w:val="0"/>
        <w:rPr>
          <w:sz w:val="20"/>
          <w:szCs w:val="16"/>
        </w:rPr>
      </w:pPr>
      <w:r>
        <w:rPr>
          <w:sz w:val="20"/>
          <w:szCs w:val="16"/>
        </w:rPr>
        <w:t>TPC for scheduled PUCCH</w:t>
      </w:r>
    </w:p>
    <w:p w14:paraId="1CE12372" w14:textId="77777777" w:rsidR="007C294B" w:rsidRDefault="00CD6939" w:rsidP="00454DEC">
      <w:pPr>
        <w:numPr>
          <w:ilvl w:val="2"/>
          <w:numId w:val="38"/>
        </w:numPr>
        <w:snapToGrid w:val="0"/>
        <w:rPr>
          <w:sz w:val="20"/>
          <w:szCs w:val="16"/>
        </w:rPr>
      </w:pPr>
      <w:r>
        <w:rPr>
          <w:sz w:val="20"/>
          <w:szCs w:val="16"/>
        </w:rPr>
        <w:t>PUCCH resource indicator</w:t>
      </w:r>
    </w:p>
    <w:p w14:paraId="04197C72" w14:textId="77777777" w:rsidR="007C294B" w:rsidRDefault="00CD6939" w:rsidP="00454DEC">
      <w:pPr>
        <w:numPr>
          <w:ilvl w:val="2"/>
          <w:numId w:val="38"/>
        </w:numPr>
        <w:snapToGrid w:val="0"/>
        <w:rPr>
          <w:sz w:val="20"/>
          <w:szCs w:val="16"/>
        </w:rPr>
      </w:pPr>
      <w:r>
        <w:rPr>
          <w:sz w:val="20"/>
          <w:szCs w:val="16"/>
        </w:rPr>
        <w:t>PDSCH-to-HARQ timing indicator</w:t>
      </w:r>
    </w:p>
    <w:p w14:paraId="60C7E573" w14:textId="77777777" w:rsidR="007C294B" w:rsidRDefault="00CD6939" w:rsidP="00454DEC">
      <w:pPr>
        <w:numPr>
          <w:ilvl w:val="2"/>
          <w:numId w:val="38"/>
        </w:numPr>
        <w:snapToGrid w:val="0"/>
        <w:rPr>
          <w:sz w:val="20"/>
          <w:szCs w:val="16"/>
        </w:rPr>
      </w:pPr>
      <w:r>
        <w:rPr>
          <w:sz w:val="20"/>
          <w:szCs w:val="16"/>
        </w:rPr>
        <w:t>One-shot HARQ-ACK request</w:t>
      </w:r>
    </w:p>
    <w:p w14:paraId="6FBA43EB" w14:textId="77777777" w:rsidR="007C294B" w:rsidRDefault="00CD6939" w:rsidP="00454DEC">
      <w:pPr>
        <w:numPr>
          <w:ilvl w:val="0"/>
          <w:numId w:val="38"/>
        </w:numPr>
        <w:snapToGrid w:val="0"/>
        <w:rPr>
          <w:sz w:val="20"/>
          <w:szCs w:val="16"/>
        </w:rPr>
      </w:pPr>
      <w:r>
        <w:rPr>
          <w:sz w:val="20"/>
          <w:szCs w:val="16"/>
        </w:rPr>
        <w:t>Type-2 fields at least include below:</w:t>
      </w:r>
    </w:p>
    <w:p w14:paraId="57CC71BA" w14:textId="77777777" w:rsidR="007C294B" w:rsidRDefault="00CD6939" w:rsidP="00454DEC">
      <w:pPr>
        <w:numPr>
          <w:ilvl w:val="1"/>
          <w:numId w:val="49"/>
        </w:numPr>
        <w:snapToGrid w:val="0"/>
        <w:rPr>
          <w:sz w:val="20"/>
          <w:szCs w:val="16"/>
        </w:rPr>
      </w:pPr>
      <w:r>
        <w:rPr>
          <w:sz w:val="20"/>
          <w:szCs w:val="16"/>
        </w:rPr>
        <w:t>New data indicator per TB</w:t>
      </w:r>
    </w:p>
    <w:p w14:paraId="5933C103" w14:textId="77777777" w:rsidR="007C294B" w:rsidRDefault="00CD6939" w:rsidP="00454DEC">
      <w:pPr>
        <w:numPr>
          <w:ilvl w:val="1"/>
          <w:numId w:val="49"/>
        </w:numPr>
        <w:snapToGrid w:val="0"/>
        <w:rPr>
          <w:sz w:val="20"/>
          <w:szCs w:val="16"/>
        </w:rPr>
      </w:pPr>
      <w:r>
        <w:rPr>
          <w:sz w:val="20"/>
          <w:szCs w:val="16"/>
        </w:rPr>
        <w:t>Redundancy version per TB</w:t>
      </w:r>
    </w:p>
    <w:p w14:paraId="31808521" w14:textId="77777777" w:rsidR="007C294B" w:rsidRDefault="00CD6939" w:rsidP="00454DEC">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54DEC">
      <w:pPr>
        <w:rPr>
          <w:rFonts w:ascii="Calibri" w:hAnsi="Calibri" w:cs="Calibri"/>
          <w:color w:val="000000"/>
          <w:sz w:val="18"/>
          <w:szCs w:val="20"/>
        </w:rPr>
      </w:pPr>
    </w:p>
    <w:p w14:paraId="44D0F6DA" w14:textId="77777777" w:rsidR="007C294B" w:rsidRDefault="007C294B" w:rsidP="00454DEC">
      <w:pPr>
        <w:rPr>
          <w:rFonts w:ascii="Times" w:hAnsi="Times"/>
          <w:sz w:val="20"/>
          <w:szCs w:val="20"/>
        </w:rPr>
      </w:pPr>
    </w:p>
    <w:p w14:paraId="1F9AEEF3" w14:textId="77777777" w:rsidR="007C294B" w:rsidRDefault="00CD6939" w:rsidP="00454DEC">
      <w:pPr>
        <w:rPr>
          <w:b/>
          <w:bCs/>
          <w:sz w:val="20"/>
          <w:szCs w:val="20"/>
          <w:highlight w:val="green"/>
        </w:rPr>
      </w:pPr>
      <w:r>
        <w:rPr>
          <w:b/>
          <w:bCs/>
          <w:sz w:val="20"/>
          <w:szCs w:val="20"/>
          <w:highlight w:val="green"/>
        </w:rPr>
        <w:t>Agreement</w:t>
      </w:r>
    </w:p>
    <w:p w14:paraId="15CDAD62" w14:textId="77777777" w:rsidR="007C294B" w:rsidRDefault="00CD6939" w:rsidP="00454DEC">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B0876">
        <w:rPr>
          <w:position w:val="-5"/>
          <w:sz w:val="20"/>
          <w:szCs w:val="20"/>
        </w:rPr>
        <w:pict w14:anchorId="4B3B6A33">
          <v:shape id="_x0000_i1026" type="#_x0000_t75" style="width:32.25pt;height:7.5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B0876">
        <w:rPr>
          <w:position w:val="-5"/>
          <w:sz w:val="20"/>
          <w:szCs w:val="20"/>
        </w:rPr>
        <w:pict w14:anchorId="4165F188">
          <v:shape id="_x0000_i1027" type="#_x0000_t75" style="width:32.25pt;height:7.5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8B0876">
        <w:rPr>
          <w:position w:val="-5"/>
          <w:sz w:val="20"/>
          <w:szCs w:val="20"/>
        </w:rPr>
        <w:pict w14:anchorId="7EEFC16C">
          <v:shape id="_x0000_i1028" type="#_x0000_t75" style="width:7.5pt;height:7.5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B0876">
        <w:rPr>
          <w:position w:val="-5"/>
          <w:sz w:val="20"/>
          <w:szCs w:val="20"/>
        </w:rPr>
        <w:pict w14:anchorId="4EDC5654">
          <v:shape id="_x0000_i1029" type="#_x0000_t75" style="width:7.5pt;height:7.5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8B0876">
        <w:rPr>
          <w:position w:val="-5"/>
          <w:sz w:val="20"/>
          <w:szCs w:val="20"/>
        </w:rPr>
        <w:pict w14:anchorId="75E8A55C">
          <v:shape id="_x0000_i1030" type="#_x0000_t75" style="width:7.5pt;height:7.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B0876">
        <w:rPr>
          <w:position w:val="-5"/>
          <w:sz w:val="20"/>
          <w:szCs w:val="20"/>
        </w:rPr>
        <w:pict w14:anchorId="791CBA3F">
          <v:shape id="_x0000_i1031" type="#_x0000_t75" style="width:7.5pt;height:7.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8B0876">
        <w:rPr>
          <w:position w:val="-5"/>
          <w:sz w:val="20"/>
          <w:szCs w:val="20"/>
        </w:rPr>
        <w:pict w14:anchorId="5E21FE98">
          <v:shape id="_x0000_i1032" type="#_x0000_t75" style="width:7.5pt;height:17.3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8B0876">
        <w:rPr>
          <w:position w:val="-5"/>
          <w:sz w:val="20"/>
          <w:szCs w:val="20"/>
        </w:rPr>
        <w:pict w14:anchorId="5930E2DC">
          <v:shape id="_x0000_i1033" type="#_x0000_t75" style="width:7.5pt;height:17.3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B0876">
        <w:rPr>
          <w:position w:val="-5"/>
          <w:sz w:val="20"/>
          <w:szCs w:val="20"/>
        </w:rPr>
        <w:pict w14:anchorId="437C035D">
          <v:shape id="_x0000_i1034" type="#_x0000_t75" style="width:6.1pt;height:7.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B0876">
        <w:rPr>
          <w:position w:val="-5"/>
          <w:sz w:val="20"/>
          <w:szCs w:val="20"/>
        </w:rPr>
        <w:pict w14:anchorId="0799E0C7">
          <v:shape id="_x0000_i1035" type="#_x0000_t75" style="width:6.1pt;height:7.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54DEC">
      <w:pPr>
        <w:numPr>
          <w:ilvl w:val="0"/>
          <w:numId w:val="38"/>
        </w:numPr>
        <w:snapToGrid w:val="0"/>
        <w:rPr>
          <w:sz w:val="20"/>
          <w:szCs w:val="16"/>
          <w:lang w:eastAsia="ja-JP"/>
        </w:rPr>
      </w:pPr>
      <w:r>
        <w:rPr>
          <w:sz w:val="20"/>
          <w:szCs w:val="16"/>
          <w:lang w:eastAsia="ja-JP"/>
        </w:rPr>
        <w:lastRenderedPageBreak/>
        <w:t>FFS details of reference PDSCH</w:t>
      </w:r>
    </w:p>
    <w:p w14:paraId="0E638305" w14:textId="77777777" w:rsidR="007C294B" w:rsidRDefault="007C294B" w:rsidP="00454DEC">
      <w:pPr>
        <w:rPr>
          <w:sz w:val="20"/>
          <w:szCs w:val="20"/>
        </w:rPr>
      </w:pPr>
    </w:p>
    <w:p w14:paraId="1AA60BB8" w14:textId="77777777" w:rsidR="007C294B" w:rsidRDefault="00CD6939" w:rsidP="00454DEC">
      <w:pPr>
        <w:rPr>
          <w:b/>
          <w:bCs/>
          <w:sz w:val="20"/>
          <w:szCs w:val="20"/>
          <w:highlight w:val="green"/>
        </w:rPr>
      </w:pPr>
      <w:r>
        <w:rPr>
          <w:b/>
          <w:bCs/>
          <w:sz w:val="20"/>
          <w:szCs w:val="20"/>
          <w:highlight w:val="green"/>
        </w:rPr>
        <w:t>Agreement</w:t>
      </w:r>
    </w:p>
    <w:p w14:paraId="6F1C4E75" w14:textId="77777777" w:rsidR="007C294B" w:rsidRDefault="00CD6939" w:rsidP="00454DEC">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54DEC">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54DEC">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54DEC">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54DEC">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54DEC">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0166001A" w14:textId="77777777" w:rsidR="007C294B" w:rsidRDefault="00CD6939" w:rsidP="00454DE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54DEC">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54DEC">
      <w:pPr>
        <w:pStyle w:val="ListParagraph1"/>
        <w:numPr>
          <w:ilvl w:val="0"/>
          <w:numId w:val="38"/>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7720C511" w14:textId="77777777" w:rsidR="007C294B" w:rsidRDefault="007C294B" w:rsidP="00454DEC">
      <w:pPr>
        <w:rPr>
          <w:sz w:val="20"/>
          <w:szCs w:val="20"/>
        </w:rPr>
      </w:pPr>
    </w:p>
    <w:p w14:paraId="3F3516A3" w14:textId="77777777" w:rsidR="007C294B" w:rsidRDefault="00CD6939" w:rsidP="00454DEC">
      <w:pPr>
        <w:rPr>
          <w:b/>
          <w:bCs/>
          <w:sz w:val="20"/>
          <w:szCs w:val="20"/>
          <w:highlight w:val="green"/>
        </w:rPr>
      </w:pPr>
      <w:r>
        <w:rPr>
          <w:b/>
          <w:bCs/>
          <w:sz w:val="20"/>
          <w:szCs w:val="20"/>
          <w:highlight w:val="green"/>
        </w:rPr>
        <w:t>Agreement</w:t>
      </w:r>
    </w:p>
    <w:p w14:paraId="72B22F9F" w14:textId="77777777" w:rsidR="007C294B" w:rsidRDefault="00CD6939" w:rsidP="00454DEC">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54DEC">
      <w:pPr>
        <w:rPr>
          <w:sz w:val="20"/>
          <w:szCs w:val="20"/>
        </w:rPr>
      </w:pPr>
    </w:p>
    <w:p w14:paraId="198FCE24" w14:textId="77777777" w:rsidR="007C294B" w:rsidRDefault="00CD6939" w:rsidP="00454DEC">
      <w:pPr>
        <w:rPr>
          <w:b/>
          <w:bCs/>
          <w:sz w:val="20"/>
          <w:szCs w:val="20"/>
          <w:highlight w:val="green"/>
        </w:rPr>
      </w:pPr>
      <w:r>
        <w:rPr>
          <w:b/>
          <w:bCs/>
          <w:sz w:val="20"/>
          <w:szCs w:val="20"/>
          <w:highlight w:val="green"/>
        </w:rPr>
        <w:t>Agreement</w:t>
      </w:r>
    </w:p>
    <w:p w14:paraId="3CE3EAE2" w14:textId="77777777" w:rsidR="007C294B" w:rsidRDefault="00CD6939" w:rsidP="00454DEC">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54DEC">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54DEC">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54DEC">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54DE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54DEC">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54DEC">
      <w:pPr>
        <w:rPr>
          <w:lang w:eastAsia="en-US"/>
        </w:rPr>
      </w:pPr>
    </w:p>
    <w:p w14:paraId="564077D2" w14:textId="77777777" w:rsidR="007C294B" w:rsidRDefault="00CD6939" w:rsidP="00454DEC">
      <w:pPr>
        <w:pStyle w:val="2"/>
        <w:tabs>
          <w:tab w:val="clear" w:pos="3150"/>
        </w:tabs>
        <w:ind w:left="540"/>
      </w:pPr>
      <w:r>
        <w:t>Agreements made in RAN#97</w:t>
      </w:r>
    </w:p>
    <w:p w14:paraId="02419FA4" w14:textId="77777777" w:rsidR="007C294B" w:rsidRDefault="00CD6939" w:rsidP="00454DE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A95FCB8" w14:textId="77777777" w:rsidR="007C294B" w:rsidRDefault="00CD6939" w:rsidP="00454DEC">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54DEC">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54DEC">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54DEC">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54DEC">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54DEC">
      <w:pPr>
        <w:snapToGrid w:val="0"/>
        <w:spacing w:after="120"/>
        <w:rPr>
          <w:rFonts w:eastAsia="SimSun"/>
          <w:sz w:val="20"/>
          <w:szCs w:val="16"/>
          <w:lang w:eastAsia="en-US"/>
        </w:rPr>
      </w:pPr>
    </w:p>
    <w:p w14:paraId="7C600E79" w14:textId="77777777" w:rsidR="007C294B" w:rsidRDefault="00CD6939" w:rsidP="00454DE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C183278"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lastRenderedPageBreak/>
        <w:t>Followings are excluded from multi-cell PDSCH/PUSCH scheduling in Rel-18.</w:t>
      </w:r>
    </w:p>
    <w:p w14:paraId="1754D879" w14:textId="77777777" w:rsidR="007C294B" w:rsidRDefault="00CD6939" w:rsidP="00454DEC">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2D015A3F"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54DEC">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54DEC">
      <w:pPr>
        <w:numPr>
          <w:ilvl w:val="0"/>
          <w:numId w:val="38"/>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1F5C0B6B" w14:textId="77777777" w:rsidR="007C294B" w:rsidRDefault="007C294B" w:rsidP="00454DEC">
      <w:pPr>
        <w:snapToGrid w:val="0"/>
        <w:spacing w:after="120"/>
        <w:rPr>
          <w:rFonts w:eastAsia="SimSun"/>
          <w:sz w:val="20"/>
          <w:szCs w:val="16"/>
          <w:lang w:val="zh-CN" w:eastAsia="en-US"/>
        </w:rPr>
      </w:pPr>
    </w:p>
    <w:p w14:paraId="292ED9EB" w14:textId="77777777" w:rsidR="007C294B" w:rsidRDefault="00CD6939" w:rsidP="00454DEC">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56AE23E"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54DEC">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7E6F3F10" w14:textId="77777777" w:rsidR="007C294B" w:rsidRDefault="007C294B" w:rsidP="00454DEC">
      <w:pPr>
        <w:rPr>
          <w:lang w:eastAsia="en-US"/>
        </w:rPr>
      </w:pPr>
    </w:p>
    <w:p w14:paraId="0CD34FE9" w14:textId="77777777" w:rsidR="007C294B" w:rsidRDefault="007C294B" w:rsidP="00454DEC">
      <w:pPr>
        <w:rPr>
          <w:lang w:eastAsia="en-US"/>
        </w:rPr>
      </w:pPr>
    </w:p>
    <w:p w14:paraId="21AD644E" w14:textId="77777777" w:rsidR="007C294B" w:rsidRDefault="00CD6939" w:rsidP="00454DEC">
      <w:pPr>
        <w:pStyle w:val="2"/>
        <w:tabs>
          <w:tab w:val="clear" w:pos="3150"/>
        </w:tabs>
        <w:ind w:left="540"/>
      </w:pPr>
      <w:r>
        <w:t>Agreements made in RAN1#110bis</w:t>
      </w:r>
    </w:p>
    <w:p w14:paraId="13EDC2D4" w14:textId="77777777" w:rsidR="007C294B" w:rsidRDefault="007C294B" w:rsidP="00454DEC">
      <w:pPr>
        <w:rPr>
          <w:b/>
          <w:bCs/>
          <w:highlight w:val="green"/>
        </w:rPr>
      </w:pPr>
    </w:p>
    <w:p w14:paraId="2358053A" w14:textId="77777777" w:rsidR="007C294B" w:rsidRDefault="007C294B" w:rsidP="00454DEC">
      <w:pPr>
        <w:rPr>
          <w:b/>
          <w:bCs/>
          <w:sz w:val="20"/>
          <w:szCs w:val="20"/>
          <w:highlight w:val="green"/>
        </w:rPr>
      </w:pPr>
    </w:p>
    <w:p w14:paraId="02CD3D1E" w14:textId="77777777" w:rsidR="007C294B" w:rsidRDefault="00CD6939" w:rsidP="00454DEC">
      <w:pPr>
        <w:rPr>
          <w:b/>
          <w:bCs/>
          <w:sz w:val="20"/>
          <w:szCs w:val="20"/>
          <w:highlight w:val="green"/>
        </w:rPr>
      </w:pPr>
      <w:r>
        <w:rPr>
          <w:b/>
          <w:bCs/>
          <w:sz w:val="20"/>
          <w:szCs w:val="20"/>
          <w:highlight w:val="green"/>
        </w:rPr>
        <w:t>Agreement</w:t>
      </w:r>
    </w:p>
    <w:p w14:paraId="16AE6079" w14:textId="77777777" w:rsidR="007C294B" w:rsidRDefault="00CD6939" w:rsidP="00454DE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AB7BAC1" w14:textId="77777777" w:rsidR="007C294B" w:rsidRDefault="00CD6939" w:rsidP="00454DEC">
      <w:pPr>
        <w:rPr>
          <w:b/>
          <w:bCs/>
          <w:sz w:val="20"/>
          <w:szCs w:val="16"/>
          <w:highlight w:val="darkYellow"/>
        </w:rPr>
      </w:pPr>
      <w:r>
        <w:rPr>
          <w:b/>
          <w:bCs/>
          <w:sz w:val="20"/>
          <w:szCs w:val="16"/>
          <w:highlight w:val="darkYellow"/>
        </w:rPr>
        <w:t>Working Assumption</w:t>
      </w:r>
    </w:p>
    <w:p w14:paraId="358462D1" w14:textId="77777777" w:rsidR="007C294B" w:rsidRDefault="00CD6939" w:rsidP="00454DEC">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2CFCA90" w14:textId="77777777" w:rsidR="007C294B" w:rsidRDefault="00CD6939" w:rsidP="00454DEC">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89AB999" w14:textId="77777777" w:rsidR="007C294B" w:rsidRDefault="00CD6939" w:rsidP="00454DEC">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54DEC">
      <w:pPr>
        <w:rPr>
          <w:sz w:val="20"/>
          <w:szCs w:val="20"/>
        </w:rPr>
      </w:pPr>
    </w:p>
    <w:p w14:paraId="2A5D4568" w14:textId="77777777" w:rsidR="007C294B" w:rsidRDefault="00CD6939" w:rsidP="00454DEC">
      <w:pPr>
        <w:rPr>
          <w:b/>
          <w:bCs/>
          <w:sz w:val="20"/>
          <w:szCs w:val="20"/>
          <w:highlight w:val="green"/>
        </w:rPr>
      </w:pPr>
      <w:r>
        <w:rPr>
          <w:b/>
          <w:bCs/>
          <w:sz w:val="20"/>
          <w:szCs w:val="20"/>
          <w:highlight w:val="green"/>
        </w:rPr>
        <w:t>Agreement</w:t>
      </w:r>
    </w:p>
    <w:p w14:paraId="573C7754" w14:textId="77777777" w:rsidR="007C294B" w:rsidRDefault="00CD6939" w:rsidP="00454DEC">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54DEC">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54DEC">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54DEC">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54DEC">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54DEC">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54DEC">
      <w:pPr>
        <w:pStyle w:val="ListParagraph1"/>
        <w:numPr>
          <w:ilvl w:val="0"/>
          <w:numId w:val="50"/>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188008F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54DEC">
      <w:pPr>
        <w:rPr>
          <w:sz w:val="20"/>
          <w:szCs w:val="20"/>
          <w:highlight w:val="yellow"/>
        </w:rPr>
      </w:pPr>
    </w:p>
    <w:p w14:paraId="6FC28AF4" w14:textId="77777777" w:rsidR="007C294B" w:rsidRDefault="00CD6939" w:rsidP="00454DEC">
      <w:pPr>
        <w:rPr>
          <w:b/>
          <w:bCs/>
          <w:sz w:val="20"/>
          <w:szCs w:val="20"/>
          <w:highlight w:val="green"/>
        </w:rPr>
      </w:pPr>
      <w:r>
        <w:rPr>
          <w:b/>
          <w:bCs/>
          <w:sz w:val="20"/>
          <w:szCs w:val="20"/>
          <w:highlight w:val="green"/>
        </w:rPr>
        <w:t>Agreement</w:t>
      </w:r>
    </w:p>
    <w:p w14:paraId="1559A522" w14:textId="77777777" w:rsidR="007C294B" w:rsidRDefault="00CD6939" w:rsidP="00454DEC">
      <w:pPr>
        <w:snapToGrid w:val="0"/>
        <w:rPr>
          <w:rFonts w:ascii="Calibri" w:eastAsia="ＭＳ Ｐゴシック" w:hAnsi="Calibri"/>
          <w:sz w:val="18"/>
          <w:szCs w:val="20"/>
        </w:rPr>
      </w:pPr>
      <w:r>
        <w:rPr>
          <w:sz w:val="20"/>
          <w:szCs w:val="16"/>
        </w:rPr>
        <w:t>For DCI format 1_X/0_X, Type-1 fields at least include the following:</w:t>
      </w:r>
    </w:p>
    <w:p w14:paraId="2B20D1CF" w14:textId="77777777" w:rsidR="007C294B" w:rsidRDefault="00CD6939" w:rsidP="00454DEC">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54DEC">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54DEC">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54DEC">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54DEC">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54DEC">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54DEC">
      <w:pPr>
        <w:rPr>
          <w:b/>
          <w:bCs/>
          <w:sz w:val="20"/>
          <w:szCs w:val="20"/>
          <w:highlight w:val="green"/>
        </w:rPr>
      </w:pPr>
    </w:p>
    <w:p w14:paraId="39AC5652"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54DEC">
      <w:pPr>
        <w:rPr>
          <w:rFonts w:eastAsia="KaiTi"/>
          <w:sz w:val="20"/>
          <w:szCs w:val="16"/>
        </w:rPr>
      </w:pPr>
      <w:r>
        <w:rPr>
          <w:sz w:val="20"/>
          <w:szCs w:val="20"/>
        </w:rPr>
        <w:t>Confirm below working assumption reached in RAN1#110 meeting with revision</w:t>
      </w:r>
      <w:r>
        <w:rPr>
          <w:rFonts w:eastAsia="KaiTi"/>
          <w:sz w:val="20"/>
          <w:szCs w:val="16"/>
        </w:rPr>
        <w:t>.</w:t>
      </w:r>
    </w:p>
    <w:p w14:paraId="591E7380" w14:textId="77777777" w:rsidR="007C294B" w:rsidRDefault="00CD6939" w:rsidP="00454DEC">
      <w:pPr>
        <w:rPr>
          <w:b/>
          <w:bCs/>
          <w:sz w:val="20"/>
          <w:szCs w:val="16"/>
          <w:highlight w:val="darkYellow"/>
        </w:rPr>
      </w:pPr>
      <w:r>
        <w:rPr>
          <w:b/>
          <w:bCs/>
          <w:sz w:val="20"/>
          <w:szCs w:val="16"/>
          <w:highlight w:val="darkYellow"/>
        </w:rPr>
        <w:t>Working Assumption</w:t>
      </w:r>
    </w:p>
    <w:p w14:paraId="0041D603" w14:textId="77777777" w:rsidR="007C294B" w:rsidRDefault="00CD6939" w:rsidP="00454DEC">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54DEC">
      <w:pPr>
        <w:pStyle w:val="ListParagraph1"/>
        <w:numPr>
          <w:ilvl w:val="0"/>
          <w:numId w:val="38"/>
        </w:numPr>
        <w:rPr>
          <w:rFonts w:eastAsia="KaiTi"/>
          <w:sz w:val="20"/>
          <w:szCs w:val="16"/>
        </w:rPr>
      </w:pPr>
      <w:r>
        <w:rPr>
          <w:rFonts w:eastAsia="KaiTi"/>
          <w:sz w:val="20"/>
          <w:szCs w:val="16"/>
        </w:rPr>
        <w:t xml:space="preserve">The DCI format 0_X/1_X and the </w:t>
      </w:r>
      <w:del w:id="57" w:author="Haipeng HP1 Lei" w:date="2022-10-14T14:42:00Z">
        <w:r>
          <w:rPr>
            <w:rFonts w:eastAsia="KaiTi"/>
            <w:sz w:val="20"/>
            <w:szCs w:val="16"/>
          </w:rPr>
          <w:delText xml:space="preserve">legacy </w:delText>
        </w:r>
      </w:del>
      <w:r>
        <w:rPr>
          <w:rFonts w:eastAsia="KaiTi"/>
          <w:sz w:val="20"/>
          <w:szCs w:val="16"/>
        </w:rPr>
        <w:t>DCI format</w:t>
      </w:r>
      <w:del w:id="58" w:author="Haipeng HP1 Lei" w:date="2022-10-14T14:42:00Z">
        <w:r>
          <w:rPr>
            <w:rFonts w:eastAsia="KaiTi"/>
            <w:sz w:val="20"/>
            <w:szCs w:val="16"/>
          </w:rPr>
          <w:delText>(s)</w:delText>
        </w:r>
      </w:del>
      <w:ins w:id="5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5AF76374" w14:textId="77777777" w:rsidR="007C294B" w:rsidRDefault="00CD6939" w:rsidP="00454DEC">
      <w:pPr>
        <w:pStyle w:val="ListParagraph1"/>
        <w:numPr>
          <w:ilvl w:val="1"/>
          <w:numId w:val="38"/>
        </w:numPr>
        <w:rPr>
          <w:del w:id="60" w:author="Haipeng HP1 Lei" w:date="2022-10-14T14:42:00Z"/>
          <w:rFonts w:eastAsia="KaiTi"/>
          <w:sz w:val="20"/>
          <w:szCs w:val="16"/>
        </w:rPr>
      </w:pPr>
      <w:del w:id="61" w:author="Haipeng HP1 Lei" w:date="2022-10-14T14:42:00Z">
        <w:r>
          <w:rPr>
            <w:rFonts w:eastAsia="KaiTi"/>
            <w:sz w:val="20"/>
            <w:szCs w:val="16"/>
          </w:rPr>
          <w:lastRenderedPageBreak/>
          <w:delText xml:space="preserve">FFS: whether monitoring of the DCI format 0_X/1_X and the legacy DCI format(s) is supported for one, a subset, or all cells within the set of cells. </w:delText>
        </w:r>
      </w:del>
    </w:p>
    <w:p w14:paraId="5FAF30BB" w14:textId="77777777" w:rsidR="007C294B" w:rsidRDefault="00CD6939" w:rsidP="00454DEC">
      <w:pPr>
        <w:pStyle w:val="ListParagraph1"/>
        <w:numPr>
          <w:ilvl w:val="0"/>
          <w:numId w:val="38"/>
        </w:numPr>
        <w:rPr>
          <w:del w:id="62" w:author="Haipeng HP1 Lei" w:date="2022-10-14T14:42:00Z"/>
          <w:rFonts w:eastAsia="KaiTi"/>
          <w:sz w:val="20"/>
          <w:szCs w:val="16"/>
        </w:rPr>
      </w:pPr>
      <w:del w:id="63" w:author="Haipeng HP1 Lei" w:date="2022-10-14T14:42:00Z">
        <w:r>
          <w:rPr>
            <w:rFonts w:eastAsia="KaiTi"/>
            <w:sz w:val="20"/>
            <w:szCs w:val="16"/>
          </w:rPr>
          <w:delText>FFS: number of different DCI sizes for 0_X/1_X and for legacy DCI formats</w:delText>
        </w:r>
      </w:del>
    </w:p>
    <w:p w14:paraId="5EED5CBC" w14:textId="77777777" w:rsidR="007C294B" w:rsidRDefault="00CD6939" w:rsidP="00454DEC">
      <w:pPr>
        <w:pStyle w:val="ListParagraph1"/>
        <w:numPr>
          <w:ilvl w:val="0"/>
          <w:numId w:val="38"/>
        </w:numPr>
        <w:rPr>
          <w:del w:id="64" w:author="Haipeng HP1 Lei" w:date="2022-10-14T14:42:00Z"/>
          <w:rFonts w:eastAsia="KaiTi"/>
          <w:sz w:val="20"/>
          <w:szCs w:val="16"/>
        </w:rPr>
      </w:pPr>
      <w:del w:id="65" w:author="Haipeng HP1 Lei" w:date="2022-10-14T14:42:00Z">
        <w:r>
          <w:rPr>
            <w:rFonts w:eastAsia="KaiTi"/>
            <w:sz w:val="20"/>
            <w:szCs w:val="16"/>
          </w:rPr>
          <w:delText>FFS: whether to support a subset or all legacy DCI format(s) to be monitored with DCI 0_X/1_X</w:delText>
        </w:r>
      </w:del>
    </w:p>
    <w:p w14:paraId="530B7A3A" w14:textId="77777777" w:rsidR="007C294B" w:rsidRDefault="00CD6939" w:rsidP="00454DEC">
      <w:pPr>
        <w:pStyle w:val="ListParagraph1"/>
        <w:numPr>
          <w:ilvl w:val="0"/>
          <w:numId w:val="38"/>
        </w:numPr>
        <w:rPr>
          <w:ins w:id="66" w:author="Haipeng HP1 Lei" w:date="2022-10-14T14:42:00Z"/>
          <w:rFonts w:eastAsia="KaiTi"/>
          <w:color w:val="FF0000"/>
          <w:sz w:val="20"/>
          <w:szCs w:val="16"/>
        </w:rPr>
      </w:pPr>
      <w:ins w:id="67"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w:proofErr w:type="spellStart"/>
            <m:r>
              <w:ins w:id="84" w:author="Haipeng HP1 Lei" w:date="2022-10-14T14:42:00Z">
                <m:rPr>
                  <m:nor/>
                </m:rPr>
                <w:rPr>
                  <w:color w:val="FF0000"/>
                  <w:sz w:val="20"/>
                  <w:szCs w:val="20"/>
                </w:rPr>
                <m:t>total,slot</m:t>
              </w:ins>
            </m:r>
            <w:proofErr w:type="spellEnd"/>
            <m:r>
              <w:ins w:id="85" w:author="Haipeng HP1 Lei" w:date="2022-10-14T14:42:00Z">
                <m:rPr>
                  <m:nor/>
                </m:rPr>
                <w:rPr>
                  <w:color w:val="FF0000"/>
                  <w:sz w:val="20"/>
                  <w:szCs w:val="20"/>
                </w:rPr>
                <m:t>,</m:t>
              </w:ins>
            </m:r>
            <m:r>
              <w:ins w:id="86" w:author="Haipeng HP1 Lei" w:date="2022-10-14T14:42:00Z">
                <w:rPr>
                  <w:rFonts w:ascii="Cambria Math" w:hAnsi="Cambria Math"/>
                  <w:color w:val="FF0000"/>
                  <w:sz w:val="20"/>
                  <w:szCs w:val="20"/>
                </w:rPr>
                <m:t>μ</m:t>
              </w:ins>
            </m:r>
            <m:ctrlPr>
              <w:ins w:id="87" w:author="Haipeng HP1 Lei" w:date="2022-10-14T14:42:00Z">
                <w:rPr>
                  <w:rFonts w:ascii="Cambria Math" w:hAnsi="Cambria Math"/>
                  <w:color w:val="FF0000"/>
                  <w:sz w:val="20"/>
                  <w:szCs w:val="20"/>
                </w:rPr>
              </w:ins>
            </m:ctrlPr>
          </m:sup>
        </m:sSubSup>
      </m:oMath>
      <w:ins w:id="88" w:author="Haipeng HP1 Lei" w:date="2022-10-14T14:42:00Z">
        <w:r>
          <w:rPr>
            <w:color w:val="FF0000"/>
            <w:sz w:val="20"/>
            <w:szCs w:val="20"/>
            <w:lang w:eastAsia="en-US"/>
          </w:rPr>
          <w:t xml:space="preserve"> and </w:t>
        </w:r>
      </w:ins>
      <m:oMath>
        <m:sSubSup>
          <m:sSubSupPr>
            <m:ctrlPr>
              <w:ins w:id="89" w:author="Haipeng HP1 Lei" w:date="2022-10-14T14:42:00Z">
                <w:rPr>
                  <w:rFonts w:ascii="Cambria Math" w:hAnsi="Cambria Math"/>
                  <w:i/>
                  <w:iCs/>
                  <w:color w:val="FF0000"/>
                  <w:sz w:val="20"/>
                  <w:szCs w:val="20"/>
                </w:rPr>
              </w:ins>
            </m:ctrlPr>
          </m:sSubSupPr>
          <m:e>
            <m:r>
              <w:ins w:id="90" w:author="Haipeng HP1 Lei" w:date="2022-10-14T14:42:00Z">
                <w:rPr>
                  <w:rFonts w:ascii="Cambria Math" w:hAnsi="Cambria Math"/>
                  <w:color w:val="FF0000"/>
                  <w:sz w:val="20"/>
                  <w:szCs w:val="20"/>
                </w:rPr>
                <m:t>C</m:t>
              </w:ins>
            </m:r>
          </m:e>
          <m:sub>
            <m:r>
              <w:ins w:id="91" w:author="Haipeng HP1 Lei" w:date="2022-10-14T14:42:00Z">
                <m:rPr>
                  <m:nor/>
                </m:rPr>
                <w:rPr>
                  <w:color w:val="FF0000"/>
                  <w:sz w:val="20"/>
                  <w:szCs w:val="20"/>
                </w:rPr>
                <m:t>PDCCH</m:t>
              </w:ins>
            </m:r>
            <m:ctrlPr>
              <w:ins w:id="92" w:author="Haipeng HP1 Lei" w:date="2022-10-14T14:42:00Z">
                <w:rPr>
                  <w:rFonts w:ascii="Cambria Math" w:hAnsi="Cambria Math"/>
                  <w:color w:val="FF0000"/>
                  <w:sz w:val="20"/>
                  <w:szCs w:val="20"/>
                </w:rPr>
              </w:ins>
            </m:ctrlPr>
          </m:sub>
          <m:sup>
            <w:proofErr w:type="spellStart"/>
            <m:r>
              <w:ins w:id="93" w:author="Haipeng HP1 Lei" w:date="2022-10-14T14:42:00Z">
                <m:rPr>
                  <m:nor/>
                </m:rPr>
                <w:rPr>
                  <w:color w:val="FF0000"/>
                  <w:sz w:val="20"/>
                  <w:szCs w:val="20"/>
                </w:rPr>
                <m:t>total,slot</m:t>
              </w:ins>
            </m:r>
            <w:proofErr w:type="spellEnd"/>
            <m:r>
              <w:ins w:id="94" w:author="Haipeng HP1 Lei" w:date="2022-10-14T14:42:00Z">
                <m:rPr>
                  <m:nor/>
                </m:rPr>
                <w:rPr>
                  <w:color w:val="FF0000"/>
                  <w:sz w:val="20"/>
                  <w:szCs w:val="20"/>
                </w:rPr>
                <m:t>,</m:t>
              </w:ins>
            </m:r>
            <m:r>
              <w:ins w:id="95" w:author="Haipeng HP1 Lei" w:date="2022-10-14T14:42:00Z">
                <w:rPr>
                  <w:rFonts w:ascii="Cambria Math" w:hAnsi="Cambria Math"/>
                  <w:color w:val="FF0000"/>
                  <w:sz w:val="20"/>
                  <w:szCs w:val="20"/>
                </w:rPr>
                <m:t>μ</m:t>
              </w:ins>
            </m:r>
            <m:ctrlPr>
              <w:ins w:id="96" w:author="Haipeng HP1 Lei" w:date="2022-10-14T14:42:00Z">
                <w:rPr>
                  <w:rFonts w:ascii="Cambria Math" w:hAnsi="Cambria Math"/>
                  <w:color w:val="FF0000"/>
                  <w:sz w:val="20"/>
                  <w:szCs w:val="20"/>
                </w:rPr>
              </w:ins>
            </m:ctrlPr>
          </m:sup>
        </m:sSubSup>
      </m:oMath>
      <w:ins w:id="97"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7A5CEC6B" w14:textId="77777777" w:rsidR="007C294B" w:rsidRDefault="007C294B" w:rsidP="00454DEC">
      <w:pPr>
        <w:rPr>
          <w:sz w:val="20"/>
          <w:szCs w:val="20"/>
        </w:rPr>
      </w:pPr>
    </w:p>
    <w:p w14:paraId="59E6AD8B" w14:textId="77777777" w:rsidR="007C294B" w:rsidRDefault="007C294B" w:rsidP="00454DEC">
      <w:pPr>
        <w:rPr>
          <w:sz w:val="20"/>
          <w:szCs w:val="20"/>
        </w:rPr>
      </w:pPr>
    </w:p>
    <w:p w14:paraId="019CA443" w14:textId="77777777" w:rsidR="007C294B" w:rsidRDefault="00CD6939" w:rsidP="00454DEC">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54DE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54DEC">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54DEC">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54DEC">
      <w:pPr>
        <w:rPr>
          <w:rFonts w:cs="Times"/>
          <w:sz w:val="18"/>
          <w:szCs w:val="20"/>
        </w:rPr>
      </w:pPr>
    </w:p>
    <w:p w14:paraId="0FEF6690"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54DEC">
      <w:pPr>
        <w:rPr>
          <w:rFonts w:cs="Times"/>
          <w:sz w:val="20"/>
          <w:szCs w:val="16"/>
        </w:rPr>
      </w:pPr>
      <w:r>
        <w:rPr>
          <w:rFonts w:cs="Times"/>
          <w:sz w:val="20"/>
          <w:szCs w:val="16"/>
        </w:rPr>
        <w:t>Confirm below working assumption:</w:t>
      </w:r>
    </w:p>
    <w:p w14:paraId="6B8FF3F8" w14:textId="77777777" w:rsidR="007C294B" w:rsidRDefault="00CD6939" w:rsidP="00454DEC">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54DEC">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54DEC">
      <w:pPr>
        <w:rPr>
          <w:b/>
          <w:bCs/>
          <w:sz w:val="20"/>
          <w:szCs w:val="20"/>
          <w:highlight w:val="green"/>
        </w:rPr>
      </w:pPr>
    </w:p>
    <w:p w14:paraId="6B90A052"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54DE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54DEC">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54DEC">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54DEC">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54DE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54DEC">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54DEC">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54DEC">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54DEC">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54DEC">
      <w:pPr>
        <w:pStyle w:val="ListParagraph1"/>
        <w:numPr>
          <w:ilvl w:val="0"/>
          <w:numId w:val="38"/>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753E7D50" w14:textId="77777777" w:rsidR="007C294B" w:rsidRDefault="007C294B" w:rsidP="00454DEC">
      <w:pPr>
        <w:rPr>
          <w:rFonts w:cs="Times"/>
          <w:sz w:val="20"/>
          <w:szCs w:val="20"/>
        </w:rPr>
      </w:pPr>
    </w:p>
    <w:p w14:paraId="795A5C8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54DEC">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54DEC">
      <w:pPr>
        <w:rPr>
          <w:rFonts w:cs="Times"/>
          <w:color w:val="000000"/>
          <w:sz w:val="20"/>
          <w:szCs w:val="16"/>
        </w:rPr>
      </w:pPr>
    </w:p>
    <w:p w14:paraId="106AEA5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54DEC">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54DEC">
      <w:pPr>
        <w:rPr>
          <w:rFonts w:cs="Times"/>
          <w:color w:val="000000"/>
          <w:sz w:val="20"/>
          <w:szCs w:val="16"/>
        </w:rPr>
      </w:pPr>
    </w:p>
    <w:p w14:paraId="188FCB3C"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54DEC">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54DEC">
      <w:pPr>
        <w:rPr>
          <w:b/>
          <w:bCs/>
          <w:highlight w:val="green"/>
        </w:rPr>
      </w:pPr>
    </w:p>
    <w:p w14:paraId="7F5E473A" w14:textId="77777777" w:rsidR="007C294B" w:rsidRDefault="007C294B" w:rsidP="00454DEC">
      <w:pPr>
        <w:rPr>
          <w:b/>
          <w:bCs/>
          <w:highlight w:val="green"/>
        </w:rPr>
      </w:pPr>
    </w:p>
    <w:p w14:paraId="5EDF6771" w14:textId="77777777" w:rsidR="007C294B" w:rsidRDefault="00CD6939" w:rsidP="00454DEC">
      <w:pPr>
        <w:pStyle w:val="2"/>
        <w:tabs>
          <w:tab w:val="clear" w:pos="3150"/>
        </w:tabs>
        <w:ind w:left="540"/>
      </w:pPr>
      <w:r>
        <w:t>Agreements made in RAN1#111</w:t>
      </w:r>
    </w:p>
    <w:p w14:paraId="3B903F21" w14:textId="77777777" w:rsidR="007C294B" w:rsidRDefault="00CD6939" w:rsidP="00454DEC">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54DE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54DE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54DEC">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54DE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54DEC">
      <w:pPr>
        <w:numPr>
          <w:ilvl w:val="1"/>
          <w:numId w:val="38"/>
        </w:numPr>
        <w:snapToGrid w:val="0"/>
        <w:rPr>
          <w:color w:val="000000"/>
          <w:sz w:val="20"/>
          <w:szCs w:val="20"/>
        </w:rPr>
      </w:pPr>
      <w:del w:id="98" w:author="Haipeng HP1 Lei" w:date="2022-11-09T19:24:00Z">
        <w:r>
          <w:rPr>
            <w:color w:val="000000"/>
            <w:sz w:val="20"/>
            <w:szCs w:val="20"/>
          </w:rPr>
          <w:delText xml:space="preserve">FFS which cell </w:delText>
        </w:r>
      </w:del>
      <w:r>
        <w:rPr>
          <w:color w:val="000000"/>
          <w:sz w:val="20"/>
          <w:szCs w:val="20"/>
        </w:rPr>
        <w:t>DCI size of the DCI format 0_X/1_X is counted on</w:t>
      </w:r>
      <w:ins w:id="99" w:author="Haipeng HP1 Lei" w:date="2022-11-09T19:25:00Z">
        <w:r>
          <w:rPr>
            <w:sz w:val="20"/>
            <w:szCs w:val="20"/>
          </w:rPr>
          <w:t xml:space="preserve"> </w:t>
        </w:r>
        <w:r>
          <w:rPr>
            <w:color w:val="000000"/>
            <w:sz w:val="20"/>
            <w:szCs w:val="20"/>
          </w:rPr>
          <w:t xml:space="preserve">the </w:t>
        </w:r>
      </w:ins>
      <w:ins w:id="100" w:author="Haipeng HP1 Lei" w:date="2022-11-14T22:01:00Z">
        <w:r>
          <w:rPr>
            <w:color w:val="000000"/>
            <w:sz w:val="20"/>
            <w:szCs w:val="20"/>
          </w:rPr>
          <w:t>reference cell</w:t>
        </w:r>
      </w:ins>
      <w:r>
        <w:rPr>
          <w:color w:val="000000"/>
          <w:sz w:val="20"/>
          <w:szCs w:val="20"/>
        </w:rPr>
        <w:t>.</w:t>
      </w:r>
    </w:p>
    <w:p w14:paraId="2DF71DA7" w14:textId="77777777" w:rsidR="007C294B" w:rsidRDefault="00CD6939" w:rsidP="00454DEC">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54DEC">
      <w:pPr>
        <w:numPr>
          <w:ilvl w:val="1"/>
          <w:numId w:val="38"/>
        </w:numPr>
        <w:snapToGrid w:val="0"/>
        <w:rPr>
          <w:color w:val="000000"/>
          <w:sz w:val="20"/>
          <w:szCs w:val="20"/>
        </w:rPr>
      </w:pPr>
      <w:del w:id="101" w:author="Haipeng HP1 Lei" w:date="2022-11-09T19:25:00Z">
        <w:r>
          <w:rPr>
            <w:color w:val="000000"/>
            <w:sz w:val="20"/>
            <w:szCs w:val="20"/>
          </w:rPr>
          <w:delText xml:space="preserve">FFS which cell </w:delText>
        </w:r>
      </w:del>
      <w:r>
        <w:rPr>
          <w:color w:val="000000"/>
          <w:sz w:val="20"/>
          <w:szCs w:val="20"/>
        </w:rPr>
        <w:t>BD/CCE of the DCI format 0_X/1_X is counted on</w:t>
      </w:r>
      <w:ins w:id="102" w:author="Haipeng HP1 Lei" w:date="2022-11-09T19:25:00Z">
        <w:r>
          <w:rPr>
            <w:sz w:val="20"/>
            <w:szCs w:val="20"/>
          </w:rPr>
          <w:t xml:space="preserve"> </w:t>
        </w:r>
        <w:r>
          <w:rPr>
            <w:color w:val="000000"/>
            <w:sz w:val="20"/>
            <w:szCs w:val="20"/>
          </w:rPr>
          <w:t xml:space="preserve">the </w:t>
        </w:r>
      </w:ins>
      <w:ins w:id="103" w:author="Haipeng HP1 Lei" w:date="2022-11-14T22:01:00Z">
        <w:r>
          <w:rPr>
            <w:color w:val="000000"/>
            <w:sz w:val="20"/>
            <w:szCs w:val="20"/>
          </w:rPr>
          <w:t>reference cell</w:t>
        </w:r>
      </w:ins>
      <w:r>
        <w:rPr>
          <w:color w:val="000000"/>
          <w:sz w:val="20"/>
          <w:szCs w:val="20"/>
        </w:rPr>
        <w:t>.</w:t>
      </w:r>
    </w:p>
    <w:p w14:paraId="3D334435" w14:textId="77777777" w:rsidR="007C294B" w:rsidRDefault="00CD6939" w:rsidP="00454DEC">
      <w:pPr>
        <w:numPr>
          <w:ilvl w:val="0"/>
          <w:numId w:val="38"/>
        </w:numPr>
        <w:snapToGrid w:val="0"/>
        <w:rPr>
          <w:ins w:id="104" w:author="Haipeng HP1 Lei" w:date="2022-11-15T14:19:00Z"/>
          <w:color w:val="000000"/>
          <w:sz w:val="20"/>
          <w:szCs w:val="20"/>
        </w:rPr>
      </w:pPr>
      <w:ins w:id="105" w:author="Haipeng HP1 Lei" w:date="2022-11-15T14:19:00Z">
        <w:r>
          <w:rPr>
            <w:color w:val="FF0000"/>
            <w:sz w:val="20"/>
            <w:szCs w:val="20"/>
          </w:rPr>
          <w:t xml:space="preserve">Same </w:t>
        </w:r>
        <w:r>
          <w:rPr>
            <w:color w:val="7030A0"/>
            <w:sz w:val="20"/>
            <w:szCs w:val="20"/>
          </w:rPr>
          <w:t xml:space="preserve">reference cell is used for </w:t>
        </w:r>
      </w:ins>
      <w:ins w:id="106"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54DEC">
      <w:pPr>
        <w:numPr>
          <w:ilvl w:val="0"/>
          <w:numId w:val="38"/>
        </w:numPr>
        <w:snapToGrid w:val="0"/>
        <w:rPr>
          <w:ins w:id="107" w:author="Haipeng HP1 Lei" w:date="2022-11-14T21:25:00Z"/>
          <w:color w:val="FF0000"/>
          <w:sz w:val="20"/>
          <w:szCs w:val="20"/>
        </w:rPr>
      </w:pPr>
      <w:ins w:id="108" w:author="Haipeng HP1 Lei" w:date="2022-11-14T21:24:00Z">
        <w:r>
          <w:rPr>
            <w:color w:val="FF0000"/>
            <w:sz w:val="20"/>
            <w:szCs w:val="20"/>
            <w:lang w:eastAsia="ja-JP"/>
          </w:rPr>
          <w:t xml:space="preserve">The </w:t>
        </w:r>
      </w:ins>
      <w:ins w:id="109" w:author="Haipeng HP1 Lei" w:date="2022-11-14T22:01:00Z">
        <w:r>
          <w:rPr>
            <w:color w:val="FF0000"/>
            <w:sz w:val="20"/>
            <w:szCs w:val="20"/>
            <w:lang w:eastAsia="ja-JP"/>
          </w:rPr>
          <w:t xml:space="preserve">reference </w:t>
        </w:r>
      </w:ins>
      <w:ins w:id="110" w:author="Haipeng HP1 Lei" w:date="2022-11-14T21:51:00Z">
        <w:r>
          <w:rPr>
            <w:color w:val="FF0000"/>
            <w:sz w:val="20"/>
            <w:szCs w:val="20"/>
            <w:lang w:eastAsia="ja-JP"/>
          </w:rPr>
          <w:t>cell is</w:t>
        </w:r>
      </w:ins>
    </w:p>
    <w:p w14:paraId="28ECDC23" w14:textId="77777777" w:rsidR="007C294B" w:rsidRDefault="00CD6939" w:rsidP="00454DEC">
      <w:pPr>
        <w:numPr>
          <w:ilvl w:val="1"/>
          <w:numId w:val="38"/>
        </w:numPr>
        <w:snapToGrid w:val="0"/>
        <w:rPr>
          <w:ins w:id="111" w:author="Haipeng HP1 Lei" w:date="2022-11-14T21:25:00Z"/>
          <w:color w:val="FF0000"/>
          <w:sz w:val="20"/>
          <w:szCs w:val="20"/>
        </w:rPr>
      </w:pPr>
      <w:ins w:id="112"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21C5E72F" w14:textId="77777777" w:rsidR="007C294B" w:rsidRDefault="00CD6939" w:rsidP="00454DEC">
      <w:pPr>
        <w:numPr>
          <w:ilvl w:val="1"/>
          <w:numId w:val="38"/>
        </w:numPr>
        <w:snapToGrid w:val="0"/>
        <w:rPr>
          <w:color w:val="000000"/>
          <w:sz w:val="20"/>
          <w:szCs w:val="20"/>
        </w:rPr>
      </w:pPr>
      <w:ins w:id="113" w:author="Haipeng HP1 Lei" w:date="2022-11-14T21:59:00Z">
        <w:r>
          <w:rPr>
            <w:color w:val="000000"/>
            <w:sz w:val="20"/>
            <w:szCs w:val="20"/>
            <w:lang w:eastAsia="ja-JP"/>
          </w:rPr>
          <w:t xml:space="preserve">one cell of the set of cells which </w:t>
        </w:r>
      </w:ins>
      <w:del w:id="114" w:author="Haipeng HP1 Lei" w:date="2022-11-14T21:59:00Z">
        <w:r>
          <w:rPr>
            <w:color w:val="000000"/>
            <w:sz w:val="20"/>
            <w:szCs w:val="20"/>
            <w:lang w:eastAsia="ja-JP"/>
          </w:rPr>
          <w:delText>S</w:delText>
        </w:r>
      </w:del>
      <w:ins w:id="11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54DEC">
      <w:pPr>
        <w:numPr>
          <w:ilvl w:val="2"/>
          <w:numId w:val="38"/>
        </w:numPr>
        <w:snapToGrid w:val="0"/>
        <w:rPr>
          <w:color w:val="000000"/>
          <w:sz w:val="20"/>
          <w:szCs w:val="20"/>
        </w:rPr>
      </w:pPr>
      <w:del w:id="118" w:author="Haipeng HP1 Lei" w:date="2022-11-09T19:26:00Z">
        <w:r>
          <w:rPr>
            <w:color w:val="000000"/>
            <w:sz w:val="20"/>
            <w:szCs w:val="20"/>
          </w:rPr>
          <w:delText xml:space="preserve">FFS </w:delText>
        </w:r>
      </w:del>
      <w:ins w:id="119"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5BCAD13A" w14:textId="77777777" w:rsidR="007C294B" w:rsidRDefault="00CD6939" w:rsidP="00454DEC">
      <w:pPr>
        <w:numPr>
          <w:ilvl w:val="0"/>
          <w:numId w:val="38"/>
        </w:numPr>
        <w:snapToGrid w:val="0"/>
        <w:rPr>
          <w:ins w:id="120" w:author="Haipeng HP1 Lei" w:date="2022-11-15T11:46:00Z"/>
          <w:color w:val="000000"/>
          <w:sz w:val="20"/>
          <w:szCs w:val="20"/>
        </w:rPr>
      </w:pPr>
      <w:del w:id="121" w:author="Haipeng HP1 Lei" w:date="2022-11-15T11:47:00Z">
        <w:r>
          <w:rPr>
            <w:color w:val="000000"/>
            <w:sz w:val="20"/>
            <w:szCs w:val="20"/>
          </w:rPr>
          <w:delText>FFS: How t</w:delText>
        </w:r>
      </w:del>
      <w:ins w:id="12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54DEC">
      <w:pPr>
        <w:numPr>
          <w:ilvl w:val="1"/>
          <w:numId w:val="38"/>
        </w:numPr>
        <w:snapToGrid w:val="0"/>
        <w:rPr>
          <w:ins w:id="123" w:author="Haipeng HP1 Lei" w:date="2022-11-15T11:46:00Z"/>
          <w:color w:val="FF0000"/>
          <w:sz w:val="20"/>
          <w:szCs w:val="20"/>
        </w:rPr>
      </w:pPr>
      <w:ins w:id="124" w:author="Haipeng HP1 Lei" w:date="2022-11-15T11:46:00Z">
        <w:r>
          <w:rPr>
            <w:color w:val="FF0000"/>
            <w:sz w:val="20"/>
            <w:szCs w:val="20"/>
          </w:rPr>
          <w:t xml:space="preserve">For the reference cell, a total number of configured BD/CCEs for both DCI formats 0_X/1_X and </w:t>
        </w:r>
      </w:ins>
      <w:ins w:id="125" w:author="Haipeng HP1 Lei" w:date="2022-11-15T11:48:00Z">
        <w:r>
          <w:rPr>
            <w:color w:val="FF0000"/>
            <w:sz w:val="20"/>
            <w:szCs w:val="20"/>
          </w:rPr>
          <w:t>legacy</w:t>
        </w:r>
      </w:ins>
      <w:ins w:id="126" w:author="Haipeng HP1 Lei" w:date="2022-11-15T11:46:00Z">
        <w:r>
          <w:rPr>
            <w:color w:val="FF0000"/>
            <w:sz w:val="20"/>
            <w:szCs w:val="20"/>
          </w:rPr>
          <w:t xml:space="preserve"> DCI formats </w:t>
        </w:r>
      </w:ins>
      <w:ins w:id="127" w:author="Haipeng HP1 Lei" w:date="2022-11-15T11:48:00Z">
        <w:r>
          <w:rPr>
            <w:color w:val="FF0000"/>
            <w:sz w:val="20"/>
            <w:szCs w:val="20"/>
          </w:rPr>
          <w:t xml:space="preserve">(if configured) </w:t>
        </w:r>
      </w:ins>
      <w:ins w:id="128" w:author="Haipeng HP1 Lei" w:date="2022-11-15T11:46:00Z">
        <w:r>
          <w:rPr>
            <w:color w:val="FF0000"/>
            <w:sz w:val="20"/>
            <w:szCs w:val="20"/>
          </w:rPr>
          <w:t xml:space="preserve">does not exceed the Rel-17 limits. </w:t>
        </w:r>
      </w:ins>
    </w:p>
    <w:p w14:paraId="61495FFB" w14:textId="77777777" w:rsidR="007C294B" w:rsidRDefault="00CD6939" w:rsidP="00454DEC">
      <w:pPr>
        <w:numPr>
          <w:ilvl w:val="1"/>
          <w:numId w:val="38"/>
        </w:numPr>
        <w:snapToGrid w:val="0"/>
        <w:rPr>
          <w:color w:val="FF0000"/>
          <w:sz w:val="20"/>
          <w:szCs w:val="20"/>
        </w:rPr>
      </w:pPr>
      <w:ins w:id="129" w:author="Haipeng HP1 Lei" w:date="2022-11-15T11:46:00Z">
        <w:r>
          <w:rPr>
            <w:color w:val="FF0000"/>
            <w:sz w:val="20"/>
            <w:szCs w:val="20"/>
          </w:rPr>
          <w:t>For other cells in the sets of cells, Rel-17 limits for PDCCH</w:t>
        </w:r>
      </w:ins>
      <w:r>
        <w:rPr>
          <w:color w:val="FF0000"/>
          <w:sz w:val="20"/>
          <w:szCs w:val="20"/>
        </w:rPr>
        <w:t>/DCI</w:t>
      </w:r>
      <w:ins w:id="130" w:author="Haipeng HP1 Lei" w:date="2022-11-15T11:46:00Z">
        <w:r>
          <w:rPr>
            <w:color w:val="FF0000"/>
            <w:sz w:val="20"/>
            <w:szCs w:val="20"/>
          </w:rPr>
          <w:t xml:space="preserve"> monitoring</w:t>
        </w:r>
      </w:ins>
      <w:r>
        <w:rPr>
          <w:color w:val="FF0000"/>
          <w:sz w:val="20"/>
          <w:szCs w:val="20"/>
        </w:rPr>
        <w:t xml:space="preserve"> </w:t>
      </w:r>
      <w:ins w:id="131" w:author="Haipeng HP1 Lei" w:date="2022-11-15T11:46:00Z">
        <w:r>
          <w:rPr>
            <w:color w:val="FF0000"/>
            <w:sz w:val="20"/>
            <w:szCs w:val="20"/>
          </w:rPr>
          <w:t xml:space="preserve">and </w:t>
        </w:r>
      </w:ins>
      <w:r>
        <w:rPr>
          <w:color w:val="FF0000"/>
          <w:sz w:val="20"/>
          <w:szCs w:val="20"/>
        </w:rPr>
        <w:t>BD/CCE</w:t>
      </w:r>
      <w:ins w:id="13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54DEC">
      <w:pPr>
        <w:pStyle w:val="ListParagraph1"/>
        <w:numPr>
          <w:ilvl w:val="0"/>
          <w:numId w:val="38"/>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69DC9D90" w14:textId="77777777" w:rsidR="007C294B" w:rsidRDefault="007C294B" w:rsidP="00454DEC">
      <w:pPr>
        <w:rPr>
          <w:b/>
          <w:bCs/>
          <w:sz w:val="20"/>
          <w:szCs w:val="20"/>
          <w:highlight w:val="green"/>
        </w:rPr>
      </w:pPr>
    </w:p>
    <w:p w14:paraId="4F959532"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54DEC">
      <w:pPr>
        <w:numPr>
          <w:ilvl w:val="0"/>
          <w:numId w:val="52"/>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5CDDA8AB" w14:textId="77777777" w:rsidR="007C294B" w:rsidRDefault="007C294B" w:rsidP="00454DEC">
      <w:pPr>
        <w:rPr>
          <w:rFonts w:ascii="Times" w:hAnsi="Times"/>
          <w:sz w:val="20"/>
          <w:szCs w:val="20"/>
        </w:rPr>
      </w:pPr>
    </w:p>
    <w:p w14:paraId="3E9CA181" w14:textId="77777777" w:rsidR="007C294B" w:rsidRDefault="00CD6939" w:rsidP="00454DEC">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19ECB598" w14:textId="77777777" w:rsidR="007C294B" w:rsidRDefault="00CD6939" w:rsidP="00454DE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54DEC">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lastRenderedPageBreak/>
        <w:t>Precoding information and number of layers</w:t>
      </w:r>
    </w:p>
    <w:p w14:paraId="223D6CE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54DEC">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54DEC">
      <w:pPr>
        <w:rPr>
          <w:rFonts w:ascii="Times" w:hAnsi="Times"/>
          <w:sz w:val="20"/>
          <w:szCs w:val="20"/>
        </w:rPr>
      </w:pPr>
    </w:p>
    <w:p w14:paraId="6C27A0FF" w14:textId="77777777" w:rsidR="007C294B" w:rsidRDefault="00CD6939" w:rsidP="00454DEC">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47583B7D" w14:textId="77777777" w:rsidR="007C294B" w:rsidRDefault="00CD6939" w:rsidP="00454DEC">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54DEC">
      <w:pPr>
        <w:rPr>
          <w:rFonts w:ascii="Times" w:hAnsi="Times"/>
          <w:sz w:val="20"/>
          <w:szCs w:val="20"/>
        </w:rPr>
      </w:pPr>
    </w:p>
    <w:p w14:paraId="55573C55" w14:textId="77777777" w:rsidR="007C294B" w:rsidRDefault="007C294B" w:rsidP="00454DEC">
      <w:pPr>
        <w:rPr>
          <w:rFonts w:ascii="Times" w:hAnsi="Times"/>
          <w:sz w:val="20"/>
          <w:szCs w:val="20"/>
        </w:rPr>
      </w:pPr>
    </w:p>
    <w:p w14:paraId="0EB25F93" w14:textId="77777777" w:rsidR="007C294B" w:rsidRDefault="00CD6939" w:rsidP="00454DEC">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54DEC">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54DE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54DE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54DE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54DE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54DEC">
            <w:pPr>
              <w:rPr>
                <w:rFonts w:ascii="Times" w:hAnsi="Times"/>
                <w:sz w:val="20"/>
                <w:szCs w:val="20"/>
                <w:lang w:eastAsia="en-US"/>
              </w:rPr>
            </w:pPr>
          </w:p>
          <w:p w14:paraId="795DF346" w14:textId="77777777" w:rsidR="007C294B" w:rsidRDefault="007C294B" w:rsidP="00454DEC">
            <w:pPr>
              <w:rPr>
                <w:rFonts w:ascii="Times" w:hAnsi="Times"/>
                <w:sz w:val="20"/>
                <w:szCs w:val="20"/>
                <w:lang w:eastAsia="en-US"/>
              </w:rPr>
            </w:pPr>
          </w:p>
        </w:tc>
        <w:tc>
          <w:tcPr>
            <w:tcW w:w="1890" w:type="dxa"/>
            <w:shd w:val="clear" w:color="auto" w:fill="auto"/>
          </w:tcPr>
          <w:p w14:paraId="244AC6A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54DE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54DEC">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54DE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54DE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54DEC">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54DE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54DEC">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54DE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54DEC">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54DE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54DEC">
      <w:pPr>
        <w:rPr>
          <w:rFonts w:ascii="Times" w:hAnsi="Times"/>
          <w:sz w:val="20"/>
          <w:szCs w:val="20"/>
        </w:rPr>
      </w:pPr>
      <w:r>
        <w:rPr>
          <w:rFonts w:ascii="Times" w:hAnsi="Times"/>
          <w:sz w:val="20"/>
          <w:szCs w:val="20"/>
        </w:rPr>
        <w:t>FFS: Details</w:t>
      </w:r>
    </w:p>
    <w:p w14:paraId="3E76B148" w14:textId="77777777" w:rsidR="007C294B" w:rsidRDefault="007C294B" w:rsidP="00454DEC">
      <w:pPr>
        <w:rPr>
          <w:rFonts w:ascii="Times" w:hAnsi="Times"/>
          <w:sz w:val="20"/>
          <w:szCs w:val="20"/>
        </w:rPr>
      </w:pPr>
    </w:p>
    <w:p w14:paraId="6A7BD9B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54DEC">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 xml:space="preserve">Field </w:t>
            </w:r>
          </w:p>
        </w:tc>
        <w:tc>
          <w:tcPr>
            <w:tcW w:w="3870" w:type="dxa"/>
            <w:shd w:val="clear" w:color="auto" w:fill="auto"/>
          </w:tcPr>
          <w:p w14:paraId="3B6D02CB" w14:textId="77777777" w:rsidR="007C294B" w:rsidRDefault="00CD6939" w:rsidP="00454DE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54DE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54DE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54DEC">
            <w:pPr>
              <w:rPr>
                <w:rFonts w:ascii="Times" w:hAnsi="Times"/>
                <w:sz w:val="20"/>
                <w:szCs w:val="20"/>
                <w:lang w:eastAsia="en-US"/>
              </w:rPr>
            </w:pPr>
          </w:p>
          <w:p w14:paraId="10641FD1"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54DE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54DEC">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54DE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54DE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54DE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54DEC">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54DE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54DEC">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54DEC">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0FC3F5FA"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54DE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54DE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54DEC">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54DEC">
      <w:pPr>
        <w:rPr>
          <w:rFonts w:ascii="Times" w:hAnsi="Times"/>
        </w:rPr>
      </w:pPr>
      <w:r>
        <w:rPr>
          <w:rFonts w:ascii="Times" w:hAnsi="Times"/>
          <w:sz w:val="20"/>
          <w:szCs w:val="20"/>
        </w:rPr>
        <w:t>FFS: Details</w:t>
      </w:r>
    </w:p>
    <w:p w14:paraId="5527823E" w14:textId="77777777" w:rsidR="007C294B" w:rsidRDefault="007C294B" w:rsidP="00454DEC">
      <w:pPr>
        <w:rPr>
          <w:b/>
          <w:bCs/>
          <w:highlight w:val="green"/>
        </w:rPr>
      </w:pPr>
    </w:p>
    <w:p w14:paraId="67BC6AF3" w14:textId="77777777" w:rsidR="007C294B" w:rsidRDefault="00CD6939" w:rsidP="00454DEC">
      <w:pPr>
        <w:pStyle w:val="2"/>
        <w:tabs>
          <w:tab w:val="clear" w:pos="3150"/>
        </w:tabs>
        <w:ind w:left="540"/>
      </w:pPr>
      <w:r>
        <w:t>Agreements made in RAN1#112</w:t>
      </w:r>
    </w:p>
    <w:p w14:paraId="425FD1B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54DEC">
      <w:pPr>
        <w:rPr>
          <w:rFonts w:ascii="Times" w:hAnsi="Times" w:cs="Times"/>
          <w:sz w:val="20"/>
          <w:szCs w:val="20"/>
          <w:lang w:eastAsia="en-US"/>
        </w:rPr>
      </w:pPr>
    </w:p>
    <w:p w14:paraId="26C219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54DEC">
      <w:pPr>
        <w:rPr>
          <w:rFonts w:ascii="Times" w:hAnsi="Times" w:cs="Times"/>
          <w:sz w:val="20"/>
          <w:szCs w:val="20"/>
          <w:lang w:eastAsia="en-US"/>
        </w:rPr>
      </w:pPr>
    </w:p>
    <w:p w14:paraId="296F42D2"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54DEC">
      <w:pPr>
        <w:snapToGrid w:val="0"/>
        <w:rPr>
          <w:rFonts w:ascii="Times" w:hAnsi="Times" w:cs="Times"/>
          <w:sz w:val="20"/>
          <w:szCs w:val="20"/>
          <w:lang w:eastAsia="ja-JP"/>
        </w:rPr>
      </w:pPr>
    </w:p>
    <w:p w14:paraId="5581C276" w14:textId="77777777" w:rsidR="007C294B" w:rsidRDefault="00CD6939" w:rsidP="00454DEC">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54DE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54DEC">
      <w:pPr>
        <w:snapToGrid w:val="0"/>
        <w:rPr>
          <w:rFonts w:ascii="Times" w:hAnsi="Times" w:cs="Times"/>
          <w:sz w:val="20"/>
          <w:szCs w:val="20"/>
          <w:lang w:eastAsia="ja-JP"/>
        </w:rPr>
      </w:pPr>
    </w:p>
    <w:p w14:paraId="77C3A164"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54DE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7794AA49" w14:textId="77777777" w:rsidR="007C294B" w:rsidRDefault="007C294B" w:rsidP="00454DEC">
      <w:pPr>
        <w:rPr>
          <w:rFonts w:ascii="Times" w:hAnsi="Times" w:cs="Times"/>
          <w:sz w:val="20"/>
          <w:szCs w:val="20"/>
          <w:lang w:eastAsia="en-US"/>
        </w:rPr>
      </w:pPr>
    </w:p>
    <w:p w14:paraId="1D55B81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54DEC">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BE81D21"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2B239DB" w14:textId="77777777" w:rsidR="007C294B" w:rsidRDefault="007C294B" w:rsidP="00454DEC">
      <w:pPr>
        <w:rPr>
          <w:rFonts w:ascii="Times" w:hAnsi="Times" w:cs="Times"/>
          <w:sz w:val="20"/>
          <w:szCs w:val="20"/>
          <w:lang w:eastAsia="en-US"/>
        </w:rPr>
      </w:pPr>
    </w:p>
    <w:p w14:paraId="7A62493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54DEC">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D59BAD1"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5660DECF" w14:textId="77777777" w:rsidR="007C294B" w:rsidRDefault="007C294B" w:rsidP="00454DEC">
      <w:pPr>
        <w:snapToGrid w:val="0"/>
        <w:rPr>
          <w:rFonts w:ascii="Times" w:eastAsia="SimSun" w:hAnsi="Times" w:cs="Times"/>
          <w:sz w:val="20"/>
          <w:szCs w:val="20"/>
          <w:lang w:eastAsia="en-US"/>
        </w:rPr>
      </w:pPr>
    </w:p>
    <w:p w14:paraId="5D5080D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54DEC">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54DEC">
      <w:pPr>
        <w:snapToGrid w:val="0"/>
        <w:rPr>
          <w:rFonts w:ascii="Times" w:eastAsia="SimSun" w:hAnsi="Times" w:cs="Times"/>
          <w:sz w:val="20"/>
          <w:szCs w:val="20"/>
          <w:lang w:eastAsia="en-US"/>
        </w:rPr>
      </w:pPr>
    </w:p>
    <w:p w14:paraId="773C1983"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54DEC">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54DEC">
      <w:pPr>
        <w:rPr>
          <w:rFonts w:ascii="Times" w:hAnsi="Times" w:cs="Times"/>
          <w:sz w:val="20"/>
          <w:szCs w:val="20"/>
          <w:lang w:eastAsia="en-US"/>
        </w:rPr>
      </w:pPr>
    </w:p>
    <w:p w14:paraId="61BC6DC6" w14:textId="77777777" w:rsidR="007C294B" w:rsidRDefault="00CD6939" w:rsidP="00454DEC">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54DEC">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54DEC">
      <w:pPr>
        <w:rPr>
          <w:rFonts w:ascii="Times" w:hAnsi="Times" w:cs="Times"/>
          <w:sz w:val="20"/>
          <w:szCs w:val="20"/>
          <w:lang w:eastAsia="en-US"/>
        </w:rPr>
      </w:pPr>
    </w:p>
    <w:p w14:paraId="45E813D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54DE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582E8F5F" w14:textId="77777777" w:rsidR="007C294B" w:rsidRDefault="00CD6939" w:rsidP="00454DEC">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54DE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4ACE9FE5" w14:textId="77777777" w:rsidR="007C294B" w:rsidRDefault="00CD6939" w:rsidP="00454DEC">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per cell Type-2 </w:t>
      </w:r>
      <w:proofErr w:type="gramStart"/>
      <w:r>
        <w:rPr>
          <w:rFonts w:ascii="Times" w:eastAsia="SimSun" w:hAnsi="Times" w:cs="Times"/>
          <w:sz w:val="20"/>
          <w:szCs w:val="20"/>
          <w:lang w:eastAsia="en-US"/>
        </w:rPr>
        <w:t>field</w:t>
      </w:r>
      <w:proofErr w:type="gramEnd"/>
      <w:r>
        <w:rPr>
          <w:rFonts w:ascii="Times" w:eastAsia="SimSun" w:hAnsi="Times" w:cs="Times"/>
          <w:sz w:val="20"/>
          <w:szCs w:val="20"/>
          <w:lang w:eastAsia="en-US"/>
        </w:rPr>
        <w:t xml:space="preserve"> in the DCI format 0_X/1_X is determined based on active BWP for each cell.</w:t>
      </w:r>
    </w:p>
    <w:p w14:paraId="73D8F705" w14:textId="77777777" w:rsidR="007C294B" w:rsidRDefault="007C294B" w:rsidP="00454DEC">
      <w:pPr>
        <w:rPr>
          <w:rFonts w:ascii="Times" w:hAnsi="Times" w:cs="Times"/>
          <w:sz w:val="20"/>
          <w:szCs w:val="20"/>
          <w:lang w:eastAsia="en-US"/>
        </w:rPr>
      </w:pPr>
    </w:p>
    <w:p w14:paraId="65896B0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54DE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54DEC">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lastRenderedPageBreak/>
        <w:t>The max number of rows in the table is 16</w:t>
      </w:r>
    </w:p>
    <w:p w14:paraId="79DE817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54DEC">
      <w:pPr>
        <w:snapToGrid w:val="0"/>
        <w:rPr>
          <w:rFonts w:ascii="Times" w:hAnsi="Times"/>
          <w:color w:val="000000"/>
          <w:sz w:val="20"/>
          <w:szCs w:val="20"/>
          <w:lang w:eastAsia="ja-JP"/>
        </w:rPr>
      </w:pPr>
    </w:p>
    <w:p w14:paraId="47F927F3"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54DE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54DEC">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54DEC">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54DEC">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54DEC">
      <w:pPr>
        <w:rPr>
          <w:rFonts w:ascii="Times" w:hAnsi="Times" w:cs="Times"/>
          <w:sz w:val="20"/>
          <w:szCs w:val="20"/>
          <w:lang w:eastAsia="en-US"/>
        </w:rPr>
      </w:pPr>
    </w:p>
    <w:p w14:paraId="5479BBF5"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54DEC">
      <w:pPr>
        <w:ind w:left="360"/>
        <w:contextualSpacing/>
        <w:rPr>
          <w:rFonts w:ascii="Times" w:hAnsi="Times" w:cs="Times"/>
          <w:sz w:val="20"/>
          <w:szCs w:val="20"/>
          <w:lang w:eastAsia="ja-JP"/>
        </w:rPr>
      </w:pPr>
    </w:p>
    <w:p w14:paraId="2F987621" w14:textId="77777777" w:rsidR="007C294B" w:rsidRDefault="00CD6939" w:rsidP="00454DE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54DE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BAEDAE0"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E0F8CF4"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F5E3A9A"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CFB0E19"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DC9B047"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D7C4938"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lastRenderedPageBreak/>
              <w:t>145 – 275</w:t>
            </w:r>
          </w:p>
        </w:tc>
        <w:tc>
          <w:tcPr>
            <w:tcW w:w="1440" w:type="dxa"/>
          </w:tcPr>
          <w:p w14:paraId="00E7AD4C"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2F0007E" w14:textId="77777777" w:rsidR="007C294B" w:rsidRDefault="00CD6939" w:rsidP="00454DEC">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C4FD157" w14:textId="77777777" w:rsidR="007C294B" w:rsidRDefault="00CD6939" w:rsidP="00454DEC">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69084A7" w14:textId="77777777" w:rsidR="007C294B" w:rsidRDefault="007C294B" w:rsidP="00454DEC">
      <w:pPr>
        <w:ind w:leftChars="400" w:left="960"/>
        <w:rPr>
          <w:rFonts w:ascii="Times" w:hAnsi="Times" w:cs="Times"/>
          <w:color w:val="000000"/>
          <w:sz w:val="20"/>
          <w:szCs w:val="20"/>
          <w:lang w:eastAsia="en-US"/>
        </w:rPr>
      </w:pPr>
    </w:p>
    <w:p w14:paraId="113DB1B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54DE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54DEC">
      <w:pPr>
        <w:rPr>
          <w:rFonts w:ascii="Times" w:hAnsi="Times" w:cs="Times"/>
          <w:sz w:val="20"/>
          <w:szCs w:val="20"/>
          <w:lang w:eastAsia="en-US"/>
        </w:rPr>
      </w:pPr>
    </w:p>
    <w:p w14:paraId="3F3C940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54DEC">
      <w:pPr>
        <w:rPr>
          <w:rFonts w:ascii="Times" w:hAnsi="Times" w:cs="Times"/>
          <w:sz w:val="20"/>
          <w:szCs w:val="20"/>
          <w:lang w:eastAsia="en-US"/>
        </w:rPr>
      </w:pPr>
    </w:p>
    <w:p w14:paraId="0174214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54DEC">
      <w:pPr>
        <w:rPr>
          <w:rFonts w:ascii="Times" w:eastAsia="SimSun" w:hAnsi="Times" w:cs="Times"/>
          <w:sz w:val="20"/>
          <w:szCs w:val="20"/>
        </w:rPr>
      </w:pPr>
    </w:p>
    <w:p w14:paraId="32D9A3B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54DE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54DEC">
      <w:pPr>
        <w:rPr>
          <w:rFonts w:ascii="Times" w:hAnsi="Times" w:cs="Times"/>
          <w:sz w:val="20"/>
          <w:szCs w:val="20"/>
          <w:lang w:eastAsia="en-US"/>
        </w:rPr>
      </w:pPr>
    </w:p>
    <w:p w14:paraId="2CB97D29" w14:textId="77777777" w:rsidR="007C294B" w:rsidRDefault="00CD6939" w:rsidP="00454DEC">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54DE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54DEC">
      <w:pPr>
        <w:rPr>
          <w:rFonts w:ascii="Times" w:hAnsi="Times"/>
          <w:sz w:val="20"/>
          <w:szCs w:val="20"/>
          <w:lang w:eastAsia="en-US"/>
        </w:rPr>
      </w:pPr>
    </w:p>
    <w:p w14:paraId="11881AB8"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54DEC">
      <w:pPr>
        <w:rPr>
          <w:rFonts w:ascii="Times" w:hAnsi="Times" w:cs="Times"/>
          <w:sz w:val="20"/>
          <w:szCs w:val="20"/>
          <w:lang w:eastAsia="en-US"/>
        </w:rPr>
      </w:pPr>
    </w:p>
    <w:p w14:paraId="18E8267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54DEC">
      <w:pPr>
        <w:rPr>
          <w:rFonts w:ascii="Times" w:hAnsi="Times" w:cs="Times"/>
          <w:sz w:val="20"/>
          <w:szCs w:val="20"/>
          <w:lang w:eastAsia="en-US"/>
        </w:rPr>
      </w:pPr>
    </w:p>
    <w:p w14:paraId="4A4DD8F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54DEC">
      <w:pPr>
        <w:rPr>
          <w:rFonts w:ascii="Times" w:hAnsi="Times" w:cs="Times"/>
          <w:sz w:val="20"/>
          <w:szCs w:val="20"/>
          <w:lang w:eastAsia="en-US"/>
        </w:rPr>
      </w:pPr>
    </w:p>
    <w:p w14:paraId="2C02CC7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54DEC">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27B77FF0" w14:textId="77777777" w:rsidR="007C294B" w:rsidRDefault="00CD6939" w:rsidP="00454DEC">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07526F2" w14:textId="77777777" w:rsidR="007C294B" w:rsidRDefault="00CD6939" w:rsidP="00454DEC">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4963D86C"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16727E27" w14:textId="77777777" w:rsidR="007C294B" w:rsidRDefault="007C294B" w:rsidP="00454DEC">
      <w:pPr>
        <w:rPr>
          <w:rFonts w:ascii="Times" w:hAnsi="Times" w:cs="Times"/>
          <w:sz w:val="20"/>
          <w:szCs w:val="20"/>
          <w:lang w:eastAsia="en-US"/>
        </w:rPr>
      </w:pPr>
    </w:p>
    <w:p w14:paraId="415E6C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54DEC">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771D84D1" w14:textId="77777777" w:rsidR="007C294B" w:rsidRDefault="00CD6939" w:rsidP="00454DEC">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896D8B1" w14:textId="77777777" w:rsidR="007C294B" w:rsidRDefault="007C294B" w:rsidP="00454DEC">
      <w:pPr>
        <w:rPr>
          <w:rFonts w:ascii="Times" w:hAnsi="Times" w:cs="Times"/>
          <w:sz w:val="20"/>
          <w:szCs w:val="20"/>
          <w:lang w:eastAsia="en-US"/>
        </w:rPr>
      </w:pPr>
    </w:p>
    <w:p w14:paraId="2E03D4E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54DEC">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740BD7" w14:textId="77777777" w:rsidR="007C294B" w:rsidRDefault="00CD6939" w:rsidP="00454DEC">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4F71B97" w14:textId="77777777" w:rsidR="007C294B" w:rsidRDefault="007C294B" w:rsidP="00454DEC">
      <w:pPr>
        <w:rPr>
          <w:rFonts w:ascii="Times" w:hAnsi="Times" w:cs="Times"/>
          <w:sz w:val="20"/>
          <w:szCs w:val="20"/>
          <w:lang w:eastAsia="en-US"/>
        </w:rPr>
      </w:pPr>
    </w:p>
    <w:p w14:paraId="16EA133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54DEC">
      <w:pPr>
        <w:snapToGrid w:val="0"/>
        <w:rPr>
          <w:rFonts w:ascii="Calibri" w:eastAsia="ＭＳ Ｐゴシック"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18081D1F" w14:textId="77777777" w:rsidR="007C294B" w:rsidRDefault="007C294B" w:rsidP="00454DEC">
      <w:pPr>
        <w:rPr>
          <w:rFonts w:ascii="Times" w:hAnsi="Times" w:cs="Times"/>
          <w:sz w:val="20"/>
          <w:szCs w:val="20"/>
          <w:lang w:eastAsia="en-US"/>
        </w:rPr>
      </w:pPr>
    </w:p>
    <w:p w14:paraId="0A51F8A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54DE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54DEC">
      <w:pPr>
        <w:rPr>
          <w:rFonts w:ascii="Times" w:hAnsi="Times" w:cs="Times"/>
          <w:sz w:val="20"/>
          <w:szCs w:val="20"/>
          <w:lang w:eastAsia="en-US"/>
        </w:rPr>
      </w:pPr>
    </w:p>
    <w:p w14:paraId="5E212A56"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54DEC">
      <w:pPr>
        <w:snapToGrid w:val="0"/>
        <w:rPr>
          <w:rFonts w:ascii="Calibri" w:eastAsia="ＭＳ Ｐゴシック" w:hAnsi="Calibri"/>
          <w:sz w:val="20"/>
          <w:szCs w:val="20"/>
          <w:lang w:eastAsia="en-US"/>
        </w:rPr>
      </w:pPr>
      <w:r>
        <w:rPr>
          <w:rFonts w:ascii="Times" w:eastAsia="SimSun" w:hAnsi="Times"/>
          <w:sz w:val="20"/>
          <w:szCs w:val="20"/>
          <w:lang w:eastAsia="en-US"/>
        </w:rPr>
        <w:lastRenderedPageBreak/>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54DEC">
      <w:pPr>
        <w:rPr>
          <w:b/>
          <w:bCs/>
          <w:highlight w:val="green"/>
        </w:rPr>
      </w:pPr>
    </w:p>
    <w:p w14:paraId="373A52F8" w14:textId="77777777" w:rsidR="007C294B" w:rsidRDefault="00CD6939" w:rsidP="00454DEC">
      <w:pPr>
        <w:pStyle w:val="2"/>
        <w:tabs>
          <w:tab w:val="clear" w:pos="3150"/>
        </w:tabs>
        <w:ind w:left="540"/>
      </w:pPr>
      <w:r>
        <w:t>Agreements made in RAN1#114bis</w:t>
      </w:r>
    </w:p>
    <w:p w14:paraId="538DB76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54DEC">
      <w:pPr>
        <w:rPr>
          <w:rFonts w:ascii="Times" w:hAnsi="Times"/>
          <w:sz w:val="20"/>
          <w:szCs w:val="20"/>
        </w:rPr>
      </w:pPr>
    </w:p>
    <w:p w14:paraId="0E88A8BF"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54DEC">
      <w:pPr>
        <w:rPr>
          <w:rFonts w:ascii="Times" w:hAnsi="Times"/>
          <w:sz w:val="20"/>
          <w:szCs w:val="20"/>
        </w:rPr>
      </w:pPr>
    </w:p>
    <w:p w14:paraId="1BB1F294"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54DEC">
      <w:pPr>
        <w:rPr>
          <w:rFonts w:ascii="Times" w:hAnsi="Times"/>
          <w:sz w:val="20"/>
          <w:szCs w:val="20"/>
        </w:rPr>
      </w:pPr>
    </w:p>
    <w:p w14:paraId="3933B35D"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54DEC">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582B336"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54DEC">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4EFA3302"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54DEC">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2A38FEC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54DEC">
            <w:pPr>
              <w:snapToGrid w:val="0"/>
              <w:rPr>
                <w:rFonts w:ascii="Times" w:eastAsia="Malgun Gothic" w:hAnsi="Times"/>
                <w:bCs/>
                <w:sz w:val="20"/>
                <w:szCs w:val="20"/>
              </w:rPr>
            </w:pPr>
          </w:p>
        </w:tc>
      </w:tr>
    </w:tbl>
    <w:p w14:paraId="789BAAC8" w14:textId="77777777" w:rsidR="007C294B" w:rsidRDefault="007C294B" w:rsidP="00454DEC">
      <w:pPr>
        <w:rPr>
          <w:rFonts w:ascii="Times" w:hAnsi="Times"/>
          <w:sz w:val="20"/>
          <w:szCs w:val="20"/>
        </w:rPr>
      </w:pPr>
    </w:p>
    <w:p w14:paraId="06F3C4A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54DEC">
            <w:pPr>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1E97E7D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54DE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54DE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69D4AF3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54DE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54DEC">
            <w:pPr>
              <w:snapToGrid w:val="0"/>
              <w:rPr>
                <w:rFonts w:ascii="Times" w:eastAsia="Malgun Gothic" w:hAnsi="Times"/>
                <w:bCs/>
                <w:sz w:val="20"/>
                <w:szCs w:val="20"/>
              </w:rPr>
            </w:pPr>
          </w:p>
        </w:tc>
      </w:tr>
    </w:tbl>
    <w:p w14:paraId="7265FA82" w14:textId="77777777" w:rsidR="007C294B" w:rsidRDefault="007C294B" w:rsidP="00454DEC">
      <w:pPr>
        <w:rPr>
          <w:rFonts w:ascii="Times" w:hAnsi="Times"/>
          <w:sz w:val="20"/>
          <w:szCs w:val="20"/>
        </w:rPr>
      </w:pPr>
    </w:p>
    <w:p w14:paraId="4D484530"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54DEC">
      <w:pPr>
        <w:rPr>
          <w:rFonts w:ascii="Times" w:eastAsia="DengXian" w:hAnsi="Times"/>
          <w:sz w:val="20"/>
          <w:szCs w:val="20"/>
        </w:rPr>
      </w:pPr>
    </w:p>
    <w:p w14:paraId="523AA256" w14:textId="77777777" w:rsidR="007C294B" w:rsidRDefault="00CD6939" w:rsidP="00454DEC">
      <w:pPr>
        <w:rPr>
          <w:rFonts w:ascii="Times" w:hAnsi="Times"/>
          <w:b/>
          <w:bCs/>
          <w:sz w:val="20"/>
          <w:szCs w:val="20"/>
          <w:highlight w:val="green"/>
        </w:rPr>
      </w:pPr>
      <w:bookmarkStart w:id="133" w:name="_Hlk148971287"/>
      <w:r>
        <w:rPr>
          <w:rFonts w:ascii="Times" w:hAnsi="Times"/>
          <w:b/>
          <w:bCs/>
          <w:sz w:val="20"/>
          <w:szCs w:val="20"/>
          <w:highlight w:val="green"/>
        </w:rPr>
        <w:t>Agreement</w:t>
      </w:r>
    </w:p>
    <w:p w14:paraId="2E728D31"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54DEC">
      <w:pPr>
        <w:rPr>
          <w:rFonts w:ascii="Times" w:hAnsi="Times"/>
          <w:sz w:val="20"/>
          <w:szCs w:val="20"/>
        </w:rPr>
      </w:pPr>
    </w:p>
    <w:p w14:paraId="13683C5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3"/>
    <w:p w14:paraId="1647151D" w14:textId="77777777" w:rsidR="007C294B" w:rsidRDefault="007C294B" w:rsidP="00454DEC">
      <w:pPr>
        <w:rPr>
          <w:rFonts w:ascii="Times" w:hAnsi="Times"/>
          <w:sz w:val="20"/>
          <w:szCs w:val="20"/>
        </w:rPr>
      </w:pPr>
    </w:p>
    <w:p w14:paraId="4001BAA6"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54DE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E2CE354" w14:textId="77777777" w:rsidR="007C294B" w:rsidRDefault="007C294B" w:rsidP="00454DEC">
      <w:pPr>
        <w:rPr>
          <w:rFonts w:ascii="Times" w:hAnsi="Times" w:cs="Times"/>
          <w:sz w:val="20"/>
          <w:szCs w:val="20"/>
          <w:lang w:eastAsia="ja-JP"/>
        </w:rPr>
      </w:pPr>
    </w:p>
    <w:p w14:paraId="7B19F98F"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lastRenderedPageBreak/>
        <w:t>The maximum size of TDRA-FieldIndexListDCI-0-3 is 64.</w:t>
      </w:r>
    </w:p>
    <w:p w14:paraId="4372CD8D" w14:textId="77777777" w:rsidR="007C294B" w:rsidRDefault="007C294B" w:rsidP="00454DEC">
      <w:pPr>
        <w:rPr>
          <w:rFonts w:ascii="Times" w:hAnsi="Times"/>
          <w:sz w:val="20"/>
          <w:szCs w:val="20"/>
        </w:rPr>
      </w:pPr>
    </w:p>
    <w:p w14:paraId="2644827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729C26D7"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54DEC">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proofErr w:type="spellStart"/>
            <w:r>
              <w:rPr>
                <w:rFonts w:eastAsia="ＭＳ 明朝"/>
                <w:sz w:val="20"/>
                <w:szCs w:val="20"/>
              </w:rPr>
              <w:t>SCell</w:t>
            </w:r>
            <w:proofErr w:type="spellEnd"/>
            <w:r>
              <w:rPr>
                <w:rFonts w:eastAsia="ＭＳ 明朝"/>
                <w:sz w:val="20"/>
                <w:szCs w:val="20"/>
              </w:rPr>
              <w:t xml:space="preserve">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34"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35" w:author="Haipeng HP1 Lei" w:date="2023-10-11T10:14:00Z">
              <w:r>
                <w:rPr>
                  <w:rFonts w:eastAsia="ＭＳ 明朝"/>
                  <w:sz w:val="20"/>
                  <w:szCs w:val="20"/>
                  <w:lang w:eastAsia="en-US"/>
                </w:rPr>
                <w:delText>enabled</w:delText>
              </w:r>
            </w:del>
            <w:ins w:id="136"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proofErr w:type="spellStart"/>
            <w:r>
              <w:rPr>
                <w:rFonts w:eastAsia="ＭＳ 明朝"/>
                <w:i/>
                <w:iCs/>
                <w:color w:val="FF0000"/>
                <w:sz w:val="20"/>
                <w:szCs w:val="20"/>
                <w:lang w:eastAsia="en-US"/>
              </w:rPr>
              <w:t>DormancyGroupID</w:t>
            </w:r>
            <w:proofErr w:type="spellEnd"/>
            <w:r>
              <w:rPr>
                <w:rFonts w:eastAsia="ＭＳ 明朝"/>
                <w:i/>
                <w:iCs/>
                <w:color w:val="FF0000"/>
                <w:sz w:val="20"/>
                <w:szCs w:val="20"/>
                <w:lang w:eastAsia="en-US"/>
              </w:rPr>
              <w:t xml:space="preserve">(s) </w:t>
            </w:r>
            <w:r>
              <w:rPr>
                <w:rFonts w:eastAsia="ＭＳ 明朝"/>
                <w:color w:val="FF0000"/>
                <w:sz w:val="20"/>
                <w:szCs w:val="20"/>
                <w:lang w:eastAsia="en-US"/>
              </w:rPr>
              <w:t xml:space="preserve">provided by higher layer 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where each bit corresponds to one of the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 xml:space="preserve"> group(s) configured by higher layers 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with MSB to LSB of the bitmap corresponding to the first to last configured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 xml:space="preserve"> group in ascending order of </w:t>
            </w:r>
            <w:proofErr w:type="spellStart"/>
            <w:r>
              <w:rPr>
                <w:rFonts w:eastAsia="ＭＳ 明朝"/>
                <w:i/>
                <w:iCs/>
                <w:color w:val="FF0000"/>
                <w:sz w:val="20"/>
                <w:szCs w:val="20"/>
                <w:lang w:eastAsia="en-US"/>
              </w:rPr>
              <w:t>DormancyGroupID</w:t>
            </w:r>
            <w:proofErr w:type="spellEnd"/>
            <w:r>
              <w:rPr>
                <w:rFonts w:eastAsia="ＭＳ 明朝"/>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w:t>
            </w:r>
          </w:p>
          <w:p w14:paraId="41D455C3"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54DEC">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proofErr w:type="spellStart"/>
            <w:r>
              <w:rPr>
                <w:rFonts w:eastAsia="ＭＳ 明朝"/>
                <w:sz w:val="20"/>
                <w:szCs w:val="20"/>
              </w:rPr>
              <w:t>SCell</w:t>
            </w:r>
            <w:proofErr w:type="spellEnd"/>
            <w:r>
              <w:rPr>
                <w:rFonts w:eastAsia="ＭＳ 明朝"/>
                <w:sz w:val="20"/>
                <w:szCs w:val="20"/>
              </w:rPr>
              <w:t xml:space="preserve"> dormancy indication</w:t>
            </w:r>
            <w:r>
              <w:rPr>
                <w:rFonts w:eastAsia="ＭＳ 明朝"/>
                <w:sz w:val="20"/>
                <w:szCs w:val="20"/>
                <w:lang w:eastAsia="en-US"/>
              </w:rPr>
              <w:t xml:space="preserve"> – 0 bit if higher layer parameter </w:t>
            </w:r>
            <w:proofErr w:type="spellStart"/>
            <w:r>
              <w:rPr>
                <w:rFonts w:eastAsia="ＭＳ 明朝"/>
                <w:i/>
                <w:strike/>
                <w:color w:val="FF0000"/>
                <w:sz w:val="20"/>
                <w:szCs w:val="20"/>
              </w:rPr>
              <w:t>SCell</w:t>
            </w:r>
            <w:proofErr w:type="spellEnd"/>
            <w:r>
              <w:rPr>
                <w:rFonts w:eastAsia="ＭＳ 明朝"/>
                <w:i/>
                <w:strike/>
                <w:color w:val="FF0000"/>
                <w:sz w:val="20"/>
                <w:szCs w:val="20"/>
              </w:rPr>
              <w:t>-dormancy-indication-Present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137"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 xml:space="preserve">is not </w:t>
            </w:r>
            <w:del w:id="138" w:author="Haipeng HP1 Lei" w:date="2023-10-11T10:14:00Z">
              <w:r>
                <w:rPr>
                  <w:rFonts w:eastAsia="ＭＳ 明朝"/>
                  <w:sz w:val="20"/>
                  <w:szCs w:val="20"/>
                  <w:lang w:eastAsia="en-US"/>
                </w:rPr>
                <w:delText>enabled</w:delText>
              </w:r>
            </w:del>
            <w:ins w:id="139" w:author="Haipeng HP1 Lei" w:date="2023-10-11T10:14:00Z">
              <w:r>
                <w:rPr>
                  <w:rFonts w:eastAsia="ＭＳ 明朝"/>
                  <w:sz w:val="20"/>
                  <w:szCs w:val="20"/>
                  <w:lang w:eastAsia="en-US"/>
                </w:rPr>
                <w:t>configured</w:t>
              </w:r>
            </w:ins>
            <w:r>
              <w:rPr>
                <w:rFonts w:eastAsia="ＭＳ 明朝"/>
                <w:sz w:val="20"/>
                <w:szCs w:val="20"/>
                <w:lang w:eastAsia="en-US"/>
              </w:rPr>
              <w:t xml:space="preserve">; </w:t>
            </w:r>
            <w:proofErr w:type="gramStart"/>
            <w:r>
              <w:rPr>
                <w:rFonts w:eastAsia="ＭＳ 明朝"/>
                <w:sz w:val="20"/>
                <w:szCs w:val="20"/>
                <w:lang w:eastAsia="en-US"/>
              </w:rPr>
              <w:t>otherwise</w:t>
            </w:r>
            <w:proofErr w:type="gramEnd"/>
            <w:r>
              <w:rPr>
                <w:rFonts w:eastAsia="ＭＳ 明朝"/>
                <w:sz w:val="20"/>
                <w:szCs w:val="20"/>
                <w:lang w:eastAsia="en-US"/>
              </w:rPr>
              <w:t xml:space="preserv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w:t>
            </w:r>
            <w:proofErr w:type="gramStart"/>
            <w:r>
              <w:rPr>
                <w:rFonts w:eastAsia="ＭＳ 明朝"/>
                <w:color w:val="FF0000"/>
                <w:sz w:val="20"/>
                <w:szCs w:val="20"/>
                <w:lang w:eastAsia="en-US"/>
              </w:rPr>
              <w:t>2, 3, 4, or 5</w:t>
            </w:r>
            <w:r>
              <w:rPr>
                <w:rFonts w:eastAsia="ＭＳ 明朝"/>
                <w:color w:val="FF0000"/>
                <w:sz w:val="20"/>
                <w:szCs w:val="20"/>
              </w:rPr>
              <w:t xml:space="preserve"> bits</w:t>
            </w:r>
            <w:proofErr w:type="gramEnd"/>
            <w:r>
              <w:rPr>
                <w:rFonts w:eastAsia="ＭＳ 明朝"/>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proofErr w:type="spellStart"/>
            <w:r>
              <w:rPr>
                <w:rFonts w:eastAsia="ＭＳ 明朝"/>
                <w:i/>
                <w:iCs/>
                <w:color w:val="FF0000"/>
                <w:sz w:val="20"/>
                <w:szCs w:val="20"/>
                <w:lang w:eastAsia="en-US"/>
              </w:rPr>
              <w:t>DormancyGroupID</w:t>
            </w:r>
            <w:proofErr w:type="spellEnd"/>
            <w:r>
              <w:rPr>
                <w:rFonts w:eastAsia="DengXian"/>
                <w:color w:val="FF0000"/>
                <w:sz w:val="20"/>
                <w:szCs w:val="20"/>
                <w:lang w:val="nb-NO"/>
              </w:rPr>
              <w:t xml:space="preserve">. </w:t>
            </w:r>
            <w:r>
              <w:rPr>
                <w:rFonts w:eastAsia="ＭＳ 明朝"/>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ＭＳ 明朝"/>
                <w:color w:val="FF0000"/>
                <w:sz w:val="20"/>
                <w:szCs w:val="20"/>
                <w:lang w:eastAsia="en-US"/>
              </w:rPr>
              <w:t>SCell</w:t>
            </w:r>
            <w:proofErr w:type="spellEnd"/>
            <w:r>
              <w:rPr>
                <w:rFonts w:eastAsia="ＭＳ 明朝"/>
                <w:sz w:val="20"/>
                <w:szCs w:val="20"/>
                <w:lang w:eastAsia="en-US"/>
              </w:rPr>
              <w:t>.</w:t>
            </w:r>
          </w:p>
          <w:p w14:paraId="4B27B894"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54DEC">
            <w:pPr>
              <w:jc w:val="center"/>
              <w:rPr>
                <w:rFonts w:ascii="Times" w:hAnsi="Times"/>
                <w:sz w:val="20"/>
                <w:szCs w:val="20"/>
                <w:lang w:eastAsia="en-US"/>
              </w:rPr>
            </w:pPr>
          </w:p>
        </w:tc>
      </w:tr>
    </w:tbl>
    <w:p w14:paraId="422DD4AD" w14:textId="77777777" w:rsidR="007C294B" w:rsidRDefault="007C294B" w:rsidP="00454DEC">
      <w:pPr>
        <w:rPr>
          <w:rFonts w:ascii="Times" w:hAnsi="Times"/>
          <w:sz w:val="20"/>
          <w:szCs w:val="20"/>
          <w:lang w:eastAsia="en-US"/>
        </w:rPr>
      </w:pPr>
    </w:p>
    <w:p w14:paraId="7344B687"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54DEC">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9CE5C8C" w14:textId="77777777" w:rsidR="007C294B" w:rsidRDefault="007C294B" w:rsidP="00454DEC">
      <w:pPr>
        <w:rPr>
          <w:rFonts w:ascii="Times" w:hAnsi="Times"/>
          <w:sz w:val="20"/>
          <w:szCs w:val="20"/>
        </w:rPr>
      </w:pPr>
    </w:p>
    <w:p w14:paraId="2CC14A5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54DE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54DEC">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54DEC">
      <w:pPr>
        <w:snapToGrid w:val="0"/>
        <w:rPr>
          <w:rFonts w:ascii="Times" w:hAnsi="Times"/>
          <w:strike/>
          <w:lang w:val="en-AU"/>
        </w:rPr>
      </w:pPr>
    </w:p>
    <w:p w14:paraId="7A0EAC82" w14:textId="77777777" w:rsidR="007C294B" w:rsidRDefault="007C294B" w:rsidP="00454DEC">
      <w:pPr>
        <w:rPr>
          <w:b/>
          <w:bCs/>
          <w:highlight w:val="green"/>
          <w:lang w:val="en-AU"/>
        </w:rPr>
      </w:pPr>
    </w:p>
    <w:p w14:paraId="1FFCE586" w14:textId="77777777" w:rsidR="007C294B" w:rsidRDefault="00CD6939" w:rsidP="00454DEC">
      <w:pPr>
        <w:pStyle w:val="2"/>
        <w:tabs>
          <w:tab w:val="clear" w:pos="3150"/>
        </w:tabs>
        <w:ind w:left="540"/>
      </w:pPr>
      <w:r>
        <w:t>Agreements made in RAN1#115</w:t>
      </w:r>
    </w:p>
    <w:p w14:paraId="43FE078B" w14:textId="77777777" w:rsidR="007C294B" w:rsidRDefault="00CD6939" w:rsidP="00454DEC">
      <w:pPr>
        <w:rPr>
          <w:b/>
          <w:bCs/>
          <w:sz w:val="20"/>
          <w:szCs w:val="20"/>
        </w:rPr>
      </w:pPr>
      <w:r>
        <w:rPr>
          <w:b/>
          <w:bCs/>
          <w:sz w:val="20"/>
          <w:szCs w:val="20"/>
        </w:rPr>
        <w:t>Conclusion</w:t>
      </w:r>
    </w:p>
    <w:p w14:paraId="03742C60" w14:textId="77777777" w:rsidR="007C294B" w:rsidRDefault="00CD6939" w:rsidP="00454DE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54DEC">
      <w:pPr>
        <w:rPr>
          <w:sz w:val="20"/>
          <w:szCs w:val="20"/>
        </w:rPr>
      </w:pPr>
    </w:p>
    <w:p w14:paraId="49FE8050" w14:textId="77777777" w:rsidR="007C294B" w:rsidRDefault="00CD6939" w:rsidP="00454DEC">
      <w:pPr>
        <w:rPr>
          <w:b/>
          <w:bCs/>
          <w:sz w:val="20"/>
          <w:szCs w:val="20"/>
          <w:highlight w:val="green"/>
        </w:rPr>
      </w:pPr>
      <w:r>
        <w:rPr>
          <w:b/>
          <w:bCs/>
          <w:sz w:val="20"/>
          <w:szCs w:val="20"/>
          <w:highlight w:val="green"/>
        </w:rPr>
        <w:t>Agreement</w:t>
      </w:r>
    </w:p>
    <w:p w14:paraId="438D5734" w14:textId="77777777" w:rsidR="007C294B" w:rsidRDefault="00CD6939" w:rsidP="00454DE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54DEC">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37928FC4" w14:textId="77777777" w:rsidR="007C294B" w:rsidRDefault="00CD6939" w:rsidP="00454DEC">
      <w:pPr>
        <w:numPr>
          <w:ilvl w:val="1"/>
          <w:numId w:val="38"/>
        </w:numPr>
        <w:snapToGrid w:val="0"/>
        <w:rPr>
          <w:sz w:val="20"/>
          <w:szCs w:val="20"/>
          <w:lang w:eastAsia="en-US"/>
        </w:rPr>
      </w:pPr>
      <w:r>
        <w:rPr>
          <w:sz w:val="20"/>
          <w:szCs w:val="20"/>
          <w:lang w:eastAsia="en-US"/>
        </w:rPr>
        <w:lastRenderedPageBreak/>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54DEC">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54DEC">
      <w:pPr>
        <w:snapToGrid w:val="0"/>
        <w:rPr>
          <w:strike/>
          <w:sz w:val="20"/>
          <w:szCs w:val="20"/>
        </w:rPr>
      </w:pPr>
    </w:p>
    <w:p w14:paraId="21184B0D" w14:textId="77777777" w:rsidR="007C294B" w:rsidRDefault="00CD6939" w:rsidP="00454DEC">
      <w:pPr>
        <w:rPr>
          <w:b/>
          <w:bCs/>
          <w:sz w:val="20"/>
          <w:szCs w:val="20"/>
          <w:highlight w:val="green"/>
        </w:rPr>
      </w:pPr>
      <w:r>
        <w:rPr>
          <w:b/>
          <w:bCs/>
          <w:sz w:val="20"/>
          <w:szCs w:val="20"/>
          <w:highlight w:val="green"/>
        </w:rPr>
        <w:t>Agreement</w:t>
      </w:r>
    </w:p>
    <w:p w14:paraId="3C03EAE5" w14:textId="77777777" w:rsidR="007C294B" w:rsidRDefault="00CD6939" w:rsidP="00454DE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54DEC">
      <w:pPr>
        <w:snapToGrid w:val="0"/>
        <w:spacing w:after="120"/>
        <w:rPr>
          <w:rFonts w:eastAsia="SimSun"/>
          <w:sz w:val="20"/>
          <w:szCs w:val="20"/>
          <w:lang w:eastAsia="en-US"/>
        </w:rPr>
      </w:pPr>
    </w:p>
    <w:p w14:paraId="120E989C" w14:textId="77777777" w:rsidR="007C294B" w:rsidRDefault="00CD6939" w:rsidP="00454DEC">
      <w:pPr>
        <w:rPr>
          <w:b/>
          <w:bCs/>
          <w:sz w:val="20"/>
          <w:szCs w:val="20"/>
          <w:highlight w:val="green"/>
        </w:rPr>
      </w:pPr>
      <w:r>
        <w:rPr>
          <w:b/>
          <w:bCs/>
          <w:sz w:val="20"/>
          <w:szCs w:val="20"/>
          <w:highlight w:val="green"/>
        </w:rPr>
        <w:t>Agreement</w:t>
      </w:r>
    </w:p>
    <w:p w14:paraId="55015D15"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54DEC">
      <w:pPr>
        <w:rPr>
          <w:sz w:val="20"/>
          <w:szCs w:val="20"/>
        </w:rPr>
      </w:pPr>
    </w:p>
    <w:p w14:paraId="1B40D971" w14:textId="77777777" w:rsidR="007C294B" w:rsidRDefault="00CD6939" w:rsidP="00454DEC">
      <w:pPr>
        <w:rPr>
          <w:b/>
          <w:bCs/>
          <w:sz w:val="20"/>
          <w:szCs w:val="20"/>
          <w:highlight w:val="green"/>
        </w:rPr>
      </w:pPr>
      <w:r>
        <w:rPr>
          <w:b/>
          <w:bCs/>
          <w:sz w:val="20"/>
          <w:szCs w:val="20"/>
          <w:highlight w:val="green"/>
        </w:rPr>
        <w:t>Agreement</w:t>
      </w:r>
    </w:p>
    <w:p w14:paraId="21E29593" w14:textId="77777777" w:rsidR="007C294B" w:rsidRDefault="00CD6939" w:rsidP="00454DE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54DEC">
      <w:pPr>
        <w:snapToGrid w:val="0"/>
        <w:spacing w:after="120"/>
        <w:rPr>
          <w:rFonts w:eastAsia="SimSun"/>
          <w:sz w:val="20"/>
          <w:szCs w:val="20"/>
          <w:lang w:eastAsia="en-US"/>
        </w:rPr>
      </w:pPr>
    </w:p>
    <w:p w14:paraId="2FE7EF07" w14:textId="77777777" w:rsidR="007C294B" w:rsidRDefault="00CD6939" w:rsidP="00454DEC">
      <w:pPr>
        <w:rPr>
          <w:b/>
          <w:bCs/>
          <w:sz w:val="20"/>
          <w:szCs w:val="20"/>
          <w:highlight w:val="green"/>
        </w:rPr>
      </w:pPr>
      <w:r>
        <w:rPr>
          <w:b/>
          <w:bCs/>
          <w:sz w:val="20"/>
          <w:szCs w:val="20"/>
          <w:highlight w:val="green"/>
        </w:rPr>
        <w:t>Agreement</w:t>
      </w:r>
    </w:p>
    <w:p w14:paraId="6FC9AA8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54DEC">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54DEC">
      <w:pPr>
        <w:rPr>
          <w:sz w:val="20"/>
          <w:szCs w:val="20"/>
          <w:lang w:eastAsia="en-US"/>
        </w:rPr>
      </w:pPr>
    </w:p>
    <w:p w14:paraId="685FB7EB" w14:textId="77777777" w:rsidR="007C294B" w:rsidRDefault="00CD6939" w:rsidP="00454DEC">
      <w:pPr>
        <w:rPr>
          <w:b/>
          <w:bCs/>
          <w:sz w:val="20"/>
          <w:szCs w:val="20"/>
          <w:highlight w:val="green"/>
        </w:rPr>
      </w:pPr>
      <w:r>
        <w:rPr>
          <w:b/>
          <w:bCs/>
          <w:sz w:val="20"/>
          <w:szCs w:val="20"/>
          <w:highlight w:val="green"/>
        </w:rPr>
        <w:t>Agreement</w:t>
      </w:r>
    </w:p>
    <w:p w14:paraId="3B1F90C8" w14:textId="77777777" w:rsidR="007C294B" w:rsidRDefault="00CD6939" w:rsidP="00454DEC">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45021D66" w14:textId="77777777" w:rsidR="007C294B" w:rsidRDefault="00CD6939" w:rsidP="00454DEC">
      <w:pPr>
        <w:numPr>
          <w:ilvl w:val="0"/>
          <w:numId w:val="38"/>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54DEC">
      <w:pPr>
        <w:rPr>
          <w:sz w:val="20"/>
          <w:szCs w:val="20"/>
        </w:rPr>
      </w:pPr>
    </w:p>
    <w:p w14:paraId="05064507" w14:textId="77777777" w:rsidR="007C294B" w:rsidRDefault="00CD6939" w:rsidP="00454DEC">
      <w:pPr>
        <w:rPr>
          <w:b/>
          <w:bCs/>
          <w:sz w:val="20"/>
          <w:szCs w:val="20"/>
          <w:highlight w:val="green"/>
        </w:rPr>
      </w:pPr>
      <w:r>
        <w:rPr>
          <w:b/>
          <w:bCs/>
          <w:sz w:val="20"/>
          <w:szCs w:val="20"/>
          <w:highlight w:val="green"/>
        </w:rPr>
        <w:t>Agreement</w:t>
      </w:r>
    </w:p>
    <w:p w14:paraId="5C92D25E" w14:textId="77777777" w:rsidR="007C294B" w:rsidRDefault="00CD6939" w:rsidP="00454DE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54DEC">
      <w:pPr>
        <w:rPr>
          <w:sz w:val="20"/>
          <w:szCs w:val="20"/>
          <w:lang w:val="en-AU"/>
        </w:rPr>
      </w:pPr>
    </w:p>
    <w:p w14:paraId="3619CCD5" w14:textId="77777777" w:rsidR="007C294B" w:rsidRDefault="00CD6939" w:rsidP="00454DEC">
      <w:pPr>
        <w:rPr>
          <w:b/>
          <w:bCs/>
          <w:sz w:val="20"/>
          <w:szCs w:val="20"/>
          <w:highlight w:val="green"/>
        </w:rPr>
      </w:pPr>
      <w:r>
        <w:rPr>
          <w:b/>
          <w:bCs/>
          <w:sz w:val="20"/>
          <w:szCs w:val="20"/>
          <w:highlight w:val="green"/>
        </w:rPr>
        <w:t>Agreement</w:t>
      </w:r>
    </w:p>
    <w:p w14:paraId="16D3DC5A"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54DEC">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54DEC">
      <w:pPr>
        <w:snapToGrid w:val="0"/>
        <w:spacing w:after="120"/>
        <w:rPr>
          <w:rFonts w:eastAsia="SimSun"/>
          <w:sz w:val="20"/>
          <w:szCs w:val="20"/>
          <w:lang w:eastAsia="en-US"/>
        </w:rPr>
      </w:pPr>
    </w:p>
    <w:p w14:paraId="3B0C0484" w14:textId="77777777" w:rsidR="007C294B" w:rsidRDefault="00CD6939" w:rsidP="00454DEC">
      <w:pPr>
        <w:rPr>
          <w:b/>
          <w:bCs/>
          <w:sz w:val="20"/>
          <w:szCs w:val="20"/>
          <w:highlight w:val="green"/>
        </w:rPr>
      </w:pPr>
      <w:r>
        <w:rPr>
          <w:b/>
          <w:bCs/>
          <w:sz w:val="20"/>
          <w:szCs w:val="20"/>
          <w:highlight w:val="green"/>
        </w:rPr>
        <w:t>Agreement</w:t>
      </w:r>
    </w:p>
    <w:p w14:paraId="5716066E" w14:textId="77777777" w:rsidR="007C294B" w:rsidRDefault="00CD6939" w:rsidP="00454DEC">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54DEC">
      <w:pPr>
        <w:rPr>
          <w:sz w:val="20"/>
          <w:szCs w:val="20"/>
        </w:rPr>
      </w:pPr>
    </w:p>
    <w:p w14:paraId="6F54BCAC" w14:textId="77777777" w:rsidR="007C294B" w:rsidRDefault="00CD6939" w:rsidP="00454DEC">
      <w:pPr>
        <w:rPr>
          <w:b/>
          <w:bCs/>
          <w:sz w:val="20"/>
          <w:szCs w:val="20"/>
          <w:highlight w:val="green"/>
        </w:rPr>
      </w:pPr>
      <w:r>
        <w:rPr>
          <w:b/>
          <w:bCs/>
          <w:sz w:val="20"/>
          <w:szCs w:val="20"/>
          <w:highlight w:val="green"/>
        </w:rPr>
        <w:t>Agreement</w:t>
      </w:r>
    </w:p>
    <w:p w14:paraId="20D70701" w14:textId="77777777" w:rsidR="007C294B" w:rsidRDefault="00CD6939" w:rsidP="00454DEC">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743466C9" w14:textId="77777777" w:rsidR="007C294B" w:rsidRDefault="00CD6939" w:rsidP="00454DEC">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54DEC">
      <w:pPr>
        <w:numPr>
          <w:ilvl w:val="1"/>
          <w:numId w:val="41"/>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3FA35D6" w14:textId="77777777" w:rsidR="007C294B" w:rsidRDefault="007C294B" w:rsidP="00454DEC">
      <w:pPr>
        <w:rPr>
          <w:b/>
          <w:bCs/>
          <w:sz w:val="20"/>
          <w:szCs w:val="20"/>
          <w:highlight w:val="green"/>
        </w:rPr>
      </w:pPr>
    </w:p>
    <w:p w14:paraId="10F05113" w14:textId="77777777" w:rsidR="007C294B" w:rsidRDefault="007C294B" w:rsidP="00454DEC">
      <w:pPr>
        <w:rPr>
          <w:b/>
          <w:bCs/>
          <w:sz w:val="20"/>
          <w:szCs w:val="20"/>
          <w:highlight w:val="green"/>
        </w:rPr>
      </w:pPr>
    </w:p>
    <w:p w14:paraId="6E6302D1" w14:textId="77777777" w:rsidR="007C294B" w:rsidRDefault="00CD6939" w:rsidP="00454DEC">
      <w:pPr>
        <w:pStyle w:val="2"/>
        <w:tabs>
          <w:tab w:val="clear" w:pos="3150"/>
        </w:tabs>
        <w:ind w:left="540"/>
      </w:pPr>
      <w:r>
        <w:t>Agreements made in RAN1#116</w:t>
      </w:r>
    </w:p>
    <w:p w14:paraId="676FFF9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54DE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54DEC">
      <w:pPr>
        <w:rPr>
          <w:rFonts w:ascii="Times" w:eastAsia="Batang" w:hAnsi="Times"/>
          <w:sz w:val="20"/>
          <w:lang w:val="en-GB" w:eastAsia="en-US"/>
        </w:rPr>
      </w:pPr>
    </w:p>
    <w:p w14:paraId="3959E298" w14:textId="77777777" w:rsidR="007C294B" w:rsidRDefault="007C294B" w:rsidP="00454DEC">
      <w:pPr>
        <w:rPr>
          <w:rFonts w:ascii="Times" w:eastAsia="Batang" w:hAnsi="Times"/>
          <w:sz w:val="20"/>
          <w:lang w:val="en-GB"/>
        </w:rPr>
      </w:pPr>
    </w:p>
    <w:p w14:paraId="4856B10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54DE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54DEC">
            <w:pPr>
              <w:rPr>
                <w:rFonts w:ascii="Times" w:eastAsia="Batang" w:hAnsi="Times"/>
                <w:sz w:val="20"/>
                <w:szCs w:val="20"/>
                <w:lang w:val="en-GB" w:eastAsia="en-US"/>
              </w:rPr>
            </w:pPr>
          </w:p>
          <w:p w14:paraId="6D95537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54DEC">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r>
              <w:rPr>
                <w:rFonts w:eastAsia="ＭＳ 明朝"/>
                <w:sz w:val="20"/>
                <w:szCs w:val="20"/>
                <w:lang w:val="en-GB" w:eastAsia="en-US"/>
              </w:rPr>
              <w:t xml:space="preserve">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p>
          <w:p w14:paraId="6A35E803" w14:textId="77777777" w:rsidR="007C294B" w:rsidRDefault="00CD6939" w:rsidP="00454DEC">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54DEC">
            <w:pPr>
              <w:spacing w:after="180"/>
              <w:ind w:left="800" w:hanging="284"/>
              <w:rPr>
                <w:rFonts w:eastAsia="ＭＳ 明朝"/>
                <w:sz w:val="20"/>
                <w:szCs w:val="20"/>
                <w:lang w:val="en-GB"/>
              </w:rPr>
            </w:pPr>
            <w:r>
              <w:rPr>
                <w:rFonts w:eastAsia="ＭＳ 明朝"/>
                <w:sz w:val="20"/>
                <w:szCs w:val="20"/>
                <w:lang w:val="en-GB"/>
              </w:rPr>
              <w:lastRenderedPageBreak/>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w:t>
            </w:r>
            <w:proofErr w:type="spellStart"/>
            <w:r>
              <w:rPr>
                <w:rFonts w:eastAsia="ＭＳ 明朝"/>
                <w:i/>
                <w:sz w:val="20"/>
                <w:szCs w:val="20"/>
                <w:lang w:val="en-GB" w:eastAsia="en-US"/>
              </w:rPr>
              <w:t>DataToUL</w:t>
            </w:r>
            <w:proofErr w:type="spellEnd"/>
            <w:r>
              <w:rPr>
                <w:rFonts w:eastAsia="ＭＳ 明朝"/>
                <w:i/>
                <w:sz w:val="20"/>
                <w:szCs w:val="20"/>
                <w:lang w:val="en-GB" w:eastAsia="en-US"/>
              </w:rPr>
              <w:t>-ACK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3301C7F3" w14:textId="77777777" w:rsidR="007C294B" w:rsidRDefault="00CD6939" w:rsidP="00454DE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54DE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54DE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54DEC">
      <w:pPr>
        <w:rPr>
          <w:rFonts w:ascii="Times" w:eastAsia="Batang" w:hAnsi="Times"/>
          <w:sz w:val="20"/>
          <w:lang w:val="en-GB" w:eastAsia="en-US"/>
        </w:rPr>
      </w:pPr>
    </w:p>
    <w:p w14:paraId="7F73505E"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54DEC">
      <w:pPr>
        <w:rPr>
          <w:rFonts w:ascii="Times" w:eastAsia="Batang" w:hAnsi="Times"/>
          <w:sz w:val="20"/>
          <w:lang w:val="en-GB" w:eastAsia="en-US"/>
        </w:rPr>
      </w:pPr>
    </w:p>
    <w:p w14:paraId="74E999A8"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54DEC">
      <w:pPr>
        <w:rPr>
          <w:rFonts w:ascii="Times" w:eastAsia="Batang" w:hAnsi="Times"/>
          <w:sz w:val="20"/>
          <w:lang w:val="en-GB" w:eastAsia="en-US"/>
        </w:rPr>
      </w:pPr>
    </w:p>
    <w:p w14:paraId="1A81964E"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54DEC">
      <w:pPr>
        <w:rPr>
          <w:rFonts w:ascii="Times" w:eastAsia="Batang" w:hAnsi="Times"/>
          <w:sz w:val="20"/>
          <w:lang w:val="en-GB" w:eastAsia="en-US"/>
        </w:rPr>
      </w:pPr>
    </w:p>
    <w:p w14:paraId="442A706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54DE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54DEC">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54DEC">
            <w:pPr>
              <w:spacing w:afterLines="50" w:after="120"/>
              <w:rPr>
                <w:ins w:id="14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4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3" w:author="Haipeng HP1 Lei" w:date="2024-02-22T11:33:00Z">
              <w:r>
                <w:rPr>
                  <w:rFonts w:ascii="Times" w:eastAsia="Batang" w:hAnsi="Times"/>
                  <w:strike/>
                  <w:snapToGrid w:val="0"/>
                  <w:color w:val="FF0000"/>
                  <w:kern w:val="2"/>
                  <w:sz w:val="20"/>
                  <w:szCs w:val="20"/>
                  <w:lang w:val="en-GB" w:eastAsia="en-US"/>
                </w:rPr>
                <w:t xml:space="preserve">is configured with </w:t>
              </w:r>
            </w:ins>
            <w:ins w:id="14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5"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46"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54DE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7" w:author="Haipeng HP1 Lei" w:date="2024-02-22T11:33:00Z">
              <w:r>
                <w:rPr>
                  <w:rFonts w:ascii="Times" w:eastAsia="Batang" w:hAnsi="Times"/>
                  <w:snapToGrid w:val="0"/>
                  <w:color w:val="FF0000"/>
                  <w:kern w:val="2"/>
                  <w:sz w:val="20"/>
                  <w:szCs w:val="20"/>
                  <w:lang w:val="en-GB" w:eastAsia="en-US"/>
                </w:rPr>
                <w:t>with transform precoder</w:t>
              </w:r>
            </w:ins>
            <w:ins w:id="148" w:author="Haipeng HP1 Lei" w:date="2024-02-22T11:46:00Z">
              <w:r>
                <w:rPr>
                  <w:rFonts w:ascii="Times" w:eastAsia="Batang" w:hAnsi="Times"/>
                  <w:color w:val="FF0000"/>
                  <w:sz w:val="20"/>
                  <w:szCs w:val="20"/>
                  <w:lang w:val="en-GB" w:eastAsia="en-US"/>
                </w:rPr>
                <w:t xml:space="preserve"> </w:t>
              </w:r>
            </w:ins>
            <w:ins w:id="14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5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54DEC">
            <w:pPr>
              <w:snapToGrid w:val="0"/>
              <w:rPr>
                <w:rFonts w:ascii="Times" w:eastAsia="Malgun Gothic" w:hAnsi="Times"/>
                <w:bCs/>
                <w:sz w:val="20"/>
                <w:szCs w:val="20"/>
                <w:lang w:val="en-GB" w:eastAsia="en-US"/>
              </w:rPr>
            </w:pPr>
          </w:p>
        </w:tc>
      </w:tr>
    </w:tbl>
    <w:p w14:paraId="4745567A" w14:textId="77777777" w:rsidR="007C294B" w:rsidRDefault="007C294B" w:rsidP="00454DEC">
      <w:pPr>
        <w:rPr>
          <w:rFonts w:ascii="Times" w:eastAsia="Batang" w:hAnsi="Times"/>
          <w:sz w:val="20"/>
          <w:lang w:val="en-GB" w:eastAsia="en-US"/>
        </w:rPr>
      </w:pPr>
    </w:p>
    <w:p w14:paraId="4A135F8F"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54DEC">
      <w:pPr>
        <w:rPr>
          <w:rFonts w:ascii="Times" w:eastAsia="Batang" w:hAnsi="Times"/>
          <w:sz w:val="20"/>
          <w:lang w:val="en-GB"/>
        </w:rPr>
      </w:pPr>
      <w:r>
        <w:rPr>
          <w:rFonts w:ascii="Times" w:eastAsia="Batang" w:hAnsi="Times"/>
          <w:sz w:val="20"/>
          <w:lang w:val="en-GB"/>
        </w:rPr>
        <w:t xml:space="preserve">TP1 in section 8 of </w:t>
      </w:r>
      <w:hyperlink r:id="rId1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54DEC">
      <w:pPr>
        <w:rPr>
          <w:rFonts w:ascii="Times" w:eastAsia="Batang" w:hAnsi="Times"/>
          <w:sz w:val="20"/>
          <w:lang w:val="en-GB"/>
        </w:rPr>
      </w:pPr>
    </w:p>
    <w:p w14:paraId="7F16A2C6"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54DEC">
      <w:pPr>
        <w:rPr>
          <w:rFonts w:ascii="Times" w:eastAsia="Batang" w:hAnsi="Times"/>
          <w:sz w:val="20"/>
          <w:lang w:val="en-GB" w:eastAsia="en-US"/>
        </w:rPr>
      </w:pPr>
    </w:p>
    <w:p w14:paraId="6E829AE2" w14:textId="77777777" w:rsidR="007C294B" w:rsidRDefault="00CD6939" w:rsidP="00454DE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237CBA47" w14:textId="77777777" w:rsidR="007C294B" w:rsidRDefault="00CD6939" w:rsidP="00454DE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23F4F422"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07468B68"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85ED119"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28888E64"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54DE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1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54DEC">
      <w:pPr>
        <w:rPr>
          <w:rFonts w:ascii="Times" w:eastAsia="Batang" w:hAnsi="Times"/>
          <w:sz w:val="20"/>
          <w:lang w:val="en-GB" w:eastAsia="en-US"/>
        </w:rPr>
      </w:pPr>
    </w:p>
    <w:p w14:paraId="662AA910"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54DEC">
      <w:pPr>
        <w:rPr>
          <w:rFonts w:ascii="Times" w:eastAsia="Batang" w:hAnsi="Times"/>
          <w:sz w:val="20"/>
          <w:lang w:val="en-GB" w:eastAsia="en-US"/>
        </w:rPr>
      </w:pPr>
    </w:p>
    <w:p w14:paraId="3262521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54DEC">
      <w:pPr>
        <w:rPr>
          <w:rFonts w:ascii="Times" w:eastAsia="Batang" w:hAnsi="Times"/>
          <w:sz w:val="20"/>
          <w:lang w:val="en-GB"/>
        </w:rPr>
      </w:pPr>
    </w:p>
    <w:p w14:paraId="136D2DD2" w14:textId="77777777" w:rsidR="007C294B" w:rsidRDefault="007C294B" w:rsidP="00454DEC">
      <w:pPr>
        <w:rPr>
          <w:rFonts w:ascii="Times" w:eastAsia="Batang" w:hAnsi="Times"/>
          <w:sz w:val="20"/>
          <w:lang w:val="en-GB"/>
        </w:rPr>
      </w:pPr>
    </w:p>
    <w:p w14:paraId="5E838F7A" w14:textId="77777777" w:rsidR="007C294B" w:rsidRDefault="00CD6939" w:rsidP="00454DEC">
      <w:pPr>
        <w:pStyle w:val="2"/>
        <w:tabs>
          <w:tab w:val="clear" w:pos="3150"/>
        </w:tabs>
        <w:ind w:left="540"/>
      </w:pPr>
      <w:r>
        <w:t>Agreements made in RAN1#116bis</w:t>
      </w:r>
    </w:p>
    <w:p w14:paraId="78243261"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54DEC">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54DEC">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54DEC">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54DEC">
      <w:pPr>
        <w:rPr>
          <w:rFonts w:ascii="Times" w:eastAsia="Batang" w:hAnsi="Times"/>
          <w:bCs/>
          <w:iCs/>
          <w:sz w:val="20"/>
          <w:lang w:val="en-GB"/>
        </w:rPr>
      </w:pPr>
    </w:p>
    <w:p w14:paraId="7B177C0B"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54DEC">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54DEC">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54DEC">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54DEC">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54DEC">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54DEC">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54DEC">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54DEC">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7EC55F7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54DEC">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54DEC">
      <w:pPr>
        <w:rPr>
          <w:rFonts w:ascii="Times" w:eastAsia="Batang" w:hAnsi="Times"/>
          <w:sz w:val="20"/>
          <w:lang w:val="en-GB"/>
        </w:rPr>
      </w:pPr>
    </w:p>
    <w:p w14:paraId="63C340A1"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54DEC">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3253761B" w14:textId="77777777" w:rsidR="007C294B" w:rsidRDefault="00CD6939" w:rsidP="00454DEC">
      <w:pPr>
        <w:numPr>
          <w:ilvl w:val="0"/>
          <w:numId w:val="38"/>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54DEC">
      <w:pPr>
        <w:numPr>
          <w:ilvl w:val="0"/>
          <w:numId w:val="38"/>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1E0667D1" w14:textId="77777777" w:rsidR="007C294B" w:rsidRDefault="00CD6939" w:rsidP="00454DEC">
      <w:pPr>
        <w:numPr>
          <w:ilvl w:val="1"/>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76C97139" w14:textId="77777777" w:rsidR="007C294B" w:rsidRDefault="00CD6939" w:rsidP="00454DEC">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29098FAB" w14:textId="77777777" w:rsidR="007C294B" w:rsidRDefault="007C294B" w:rsidP="00454DEC">
      <w:pPr>
        <w:rPr>
          <w:rFonts w:ascii="Times" w:eastAsia="Batang" w:hAnsi="Times"/>
          <w:sz w:val="20"/>
          <w:lang w:val="en-GB"/>
        </w:rPr>
      </w:pPr>
    </w:p>
    <w:p w14:paraId="6ED9659D" w14:textId="77777777" w:rsidR="007C294B" w:rsidRDefault="00CD6939" w:rsidP="00454DEC">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54DEC">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54DEC">
      <w:pPr>
        <w:rPr>
          <w:rFonts w:ascii="Times" w:eastAsia="Batang" w:hAnsi="Times"/>
          <w:sz w:val="20"/>
          <w:lang w:val="en-GB"/>
        </w:rPr>
      </w:pPr>
    </w:p>
    <w:p w14:paraId="7117D8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ADACB5F" w14:textId="77777777" w:rsidR="007C294B" w:rsidRDefault="00CD6939" w:rsidP="00454DEC">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54DEC">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54DEC">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54DEC">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54DEC">
      <w:pPr>
        <w:rPr>
          <w:rFonts w:ascii="Times" w:eastAsia="Calibri" w:hAnsi="Times"/>
          <w:sz w:val="20"/>
          <w:lang w:val="en-GB" w:eastAsia="en-GB"/>
        </w:rPr>
      </w:pPr>
    </w:p>
    <w:p w14:paraId="090CAE1E" w14:textId="77777777" w:rsidR="007C294B" w:rsidRDefault="00CD6939" w:rsidP="00454DEC">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54DEC">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54DEC">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54DEC">
      <w:pPr>
        <w:rPr>
          <w:rFonts w:ascii="Times" w:eastAsia="Batang" w:hAnsi="Times"/>
          <w:sz w:val="20"/>
          <w:lang w:val="en-GB" w:eastAsia="en-US"/>
        </w:rPr>
      </w:pPr>
    </w:p>
    <w:p w14:paraId="0B48DC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54DEC">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15C2BFDF" w14:textId="77777777" w:rsidR="007C294B" w:rsidRDefault="007C294B" w:rsidP="00454DEC">
      <w:pPr>
        <w:rPr>
          <w:rFonts w:ascii="Times" w:eastAsia="Batang" w:hAnsi="Times"/>
          <w:sz w:val="20"/>
          <w:lang w:val="en-GB" w:eastAsia="en-US"/>
        </w:rPr>
      </w:pPr>
      <w:bookmarkStart w:id="151" w:name="_Hlk164354137"/>
    </w:p>
    <w:p w14:paraId="6B478049"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54DEC">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46EE2EC" w14:textId="77777777" w:rsidR="007C294B" w:rsidRDefault="007C294B" w:rsidP="00454DEC">
      <w:pPr>
        <w:rPr>
          <w:rFonts w:ascii="Times" w:eastAsia="Batang" w:hAnsi="Times"/>
          <w:sz w:val="20"/>
          <w:lang w:val="en-GB" w:eastAsia="en-US"/>
        </w:rPr>
      </w:pPr>
    </w:p>
    <w:p w14:paraId="2D04278A" w14:textId="77777777" w:rsidR="007C294B" w:rsidRDefault="00CD6939" w:rsidP="00454DEC">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54DEC">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54DEC">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51"/>
    <w:p w14:paraId="7CEAE9B7" w14:textId="77777777" w:rsidR="007C294B" w:rsidRDefault="007C294B" w:rsidP="00454DEC">
      <w:pPr>
        <w:rPr>
          <w:rFonts w:ascii="Times" w:eastAsia="Batang" w:hAnsi="Times"/>
          <w:sz w:val="20"/>
          <w:lang w:val="en-GB"/>
        </w:rPr>
      </w:pPr>
    </w:p>
    <w:p w14:paraId="5B1516C7" w14:textId="77777777" w:rsidR="007C294B" w:rsidRDefault="007C294B" w:rsidP="00454DEC">
      <w:pPr>
        <w:rPr>
          <w:rFonts w:ascii="Times" w:eastAsia="Batang" w:hAnsi="Times"/>
          <w:sz w:val="20"/>
          <w:lang w:val="en-GB"/>
        </w:rPr>
      </w:pPr>
    </w:p>
    <w:p w14:paraId="5317AF87" w14:textId="77777777" w:rsidR="007C294B" w:rsidRDefault="00CD6939" w:rsidP="00454DEC">
      <w:pPr>
        <w:pStyle w:val="2"/>
        <w:tabs>
          <w:tab w:val="clear" w:pos="3150"/>
        </w:tabs>
        <w:ind w:left="540"/>
      </w:pPr>
      <w:r>
        <w:t>Agreements made in RAN1#117</w:t>
      </w:r>
    </w:p>
    <w:p w14:paraId="4EB5A2B6" w14:textId="77777777" w:rsidR="007C294B" w:rsidRDefault="007C294B" w:rsidP="00454DEC">
      <w:pPr>
        <w:rPr>
          <w:rFonts w:ascii="Times" w:eastAsia="Batang" w:hAnsi="Times"/>
          <w:sz w:val="20"/>
          <w:lang w:val="en-GB"/>
        </w:rPr>
      </w:pPr>
    </w:p>
    <w:p w14:paraId="293003B3"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54DEC">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54DEC">
      <w:pPr>
        <w:rPr>
          <w:rFonts w:ascii="Times" w:eastAsia="Batang" w:hAnsi="Times"/>
          <w:b/>
          <w:color w:val="FF0000"/>
          <w:sz w:val="20"/>
          <w:lang w:val="en-GB" w:eastAsia="en-US"/>
        </w:rPr>
      </w:pPr>
    </w:p>
    <w:p w14:paraId="4D143FBF"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54DEC">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54DEC">
      <w:pPr>
        <w:rPr>
          <w:rFonts w:ascii="Times" w:eastAsia="Batang" w:hAnsi="Times"/>
          <w:bCs/>
          <w:sz w:val="20"/>
          <w:lang w:val="en-GB" w:eastAsia="en-US"/>
        </w:rPr>
      </w:pPr>
    </w:p>
    <w:p w14:paraId="456C1540"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54DEC">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54DEC">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3ED9AF1C" w14:textId="77777777" w:rsidR="007C294B" w:rsidRDefault="00CD6939" w:rsidP="00454DEC">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401F9220"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5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54DEC">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54DEC">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54DEC">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54DEC">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54DEC">
      <w:pPr>
        <w:rPr>
          <w:rFonts w:ascii="Times" w:eastAsia="Batang" w:hAnsi="Times"/>
          <w:bCs/>
          <w:sz w:val="20"/>
          <w:lang w:val="en-GB" w:eastAsia="en-US"/>
        </w:rPr>
      </w:pPr>
    </w:p>
    <w:p w14:paraId="6E689F41"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54DEC">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54DEC">
      <w:pPr>
        <w:rPr>
          <w:rFonts w:ascii="Times" w:eastAsia="Batang" w:hAnsi="Times"/>
          <w:sz w:val="20"/>
          <w:lang w:val="en-GB"/>
        </w:rPr>
      </w:pPr>
    </w:p>
    <w:p w14:paraId="6958414E" w14:textId="77777777" w:rsidR="007C294B" w:rsidRDefault="007C294B" w:rsidP="00454DEC">
      <w:pPr>
        <w:rPr>
          <w:rFonts w:ascii="Times" w:eastAsia="Batang" w:hAnsi="Times"/>
          <w:sz w:val="20"/>
          <w:lang w:val="en-GB"/>
        </w:rPr>
      </w:pPr>
    </w:p>
    <w:p w14:paraId="79CE36E8" w14:textId="77777777" w:rsidR="007C294B" w:rsidRDefault="007C294B" w:rsidP="00454DEC">
      <w:pPr>
        <w:rPr>
          <w:rFonts w:ascii="Times" w:eastAsia="Batang" w:hAnsi="Times"/>
          <w:sz w:val="20"/>
          <w:lang w:val="en-GB"/>
        </w:rPr>
      </w:pPr>
    </w:p>
    <w:p w14:paraId="771D5FDC" w14:textId="77777777" w:rsidR="007C294B" w:rsidRDefault="00CD6939" w:rsidP="00454DEC">
      <w:pPr>
        <w:pStyle w:val="2"/>
        <w:tabs>
          <w:tab w:val="clear" w:pos="3150"/>
        </w:tabs>
        <w:ind w:left="540"/>
      </w:pPr>
      <w:r>
        <w:t>Agreements made in RAN1#118</w:t>
      </w:r>
    </w:p>
    <w:p w14:paraId="3CF3653F"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54DEC">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54DEC">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417C5C47" w14:textId="77777777" w:rsidR="007C294B" w:rsidRDefault="00CD6939" w:rsidP="00454DEC">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5AECF851" w14:textId="77777777" w:rsidR="007C294B" w:rsidRDefault="00CD6939" w:rsidP="00454DEC">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the HARQ-ACK information for that scheduled cell with active DL BWP change is generated with NACK bit.</w:t>
      </w:r>
    </w:p>
    <w:p w14:paraId="4FFF242D" w14:textId="77777777" w:rsidR="007C294B" w:rsidRDefault="007C294B" w:rsidP="00454DEC">
      <w:pPr>
        <w:snapToGrid w:val="0"/>
        <w:rPr>
          <w:rFonts w:ascii="Times" w:eastAsia="DengXian" w:hAnsi="Times"/>
          <w:bCs/>
          <w:sz w:val="20"/>
          <w:szCs w:val="20"/>
          <w:lang w:val="en-GB"/>
        </w:rPr>
      </w:pPr>
    </w:p>
    <w:p w14:paraId="0A1BA9A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1"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54DEC">
      <w:pPr>
        <w:snapToGrid w:val="0"/>
        <w:rPr>
          <w:rFonts w:ascii="Times" w:eastAsia="DengXian" w:hAnsi="Times"/>
          <w:bCs/>
          <w:sz w:val="20"/>
          <w:szCs w:val="20"/>
          <w:lang w:val="en-GB"/>
        </w:rPr>
      </w:pPr>
    </w:p>
    <w:p w14:paraId="62AA71A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2"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54DEC">
      <w:pPr>
        <w:snapToGrid w:val="0"/>
        <w:rPr>
          <w:rFonts w:ascii="Times" w:eastAsia="DengXian" w:hAnsi="Times"/>
          <w:bCs/>
          <w:sz w:val="20"/>
          <w:szCs w:val="20"/>
          <w:lang w:val="en-GB"/>
        </w:rPr>
      </w:pPr>
    </w:p>
    <w:p w14:paraId="5D292776"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54DEC">
      <w:pPr>
        <w:snapToGrid w:val="0"/>
        <w:rPr>
          <w:rFonts w:ascii="Times" w:eastAsia="DengXian" w:hAnsi="Times"/>
          <w:bCs/>
          <w:sz w:val="20"/>
          <w:szCs w:val="20"/>
          <w:lang w:val="en-GB"/>
        </w:rPr>
      </w:pPr>
    </w:p>
    <w:p w14:paraId="138945C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54DEC">
      <w:pPr>
        <w:snapToGrid w:val="0"/>
        <w:rPr>
          <w:rFonts w:ascii="Times" w:eastAsia="DengXian" w:hAnsi="Times"/>
          <w:bCs/>
          <w:sz w:val="20"/>
          <w:szCs w:val="20"/>
          <w:lang w:val="en-GB"/>
        </w:rPr>
      </w:pPr>
    </w:p>
    <w:p w14:paraId="7C37534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54DEC">
      <w:pPr>
        <w:snapToGrid w:val="0"/>
        <w:rPr>
          <w:rFonts w:ascii="Times" w:eastAsia="DengXian" w:hAnsi="Times"/>
          <w:bCs/>
          <w:sz w:val="20"/>
          <w:szCs w:val="20"/>
          <w:lang w:val="en-GB"/>
        </w:rPr>
      </w:pPr>
    </w:p>
    <w:p w14:paraId="3D25C4BC"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54DEC">
      <w:pPr>
        <w:snapToGrid w:val="0"/>
        <w:rPr>
          <w:rFonts w:ascii="Times" w:eastAsia="DengXian" w:hAnsi="Times"/>
          <w:bCs/>
          <w:sz w:val="20"/>
          <w:szCs w:val="20"/>
          <w:lang w:val="en-GB"/>
        </w:rPr>
      </w:pPr>
    </w:p>
    <w:p w14:paraId="2E414287" w14:textId="77777777" w:rsidR="007C294B" w:rsidRDefault="007C294B" w:rsidP="00454DEC">
      <w:pPr>
        <w:rPr>
          <w:rFonts w:ascii="Times" w:eastAsia="Batang" w:hAnsi="Times"/>
          <w:sz w:val="20"/>
          <w:lang w:val="en-GB" w:eastAsia="en-US"/>
        </w:rPr>
      </w:pPr>
    </w:p>
    <w:p w14:paraId="18A20512"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54DEC">
      <w:pPr>
        <w:snapToGrid w:val="0"/>
        <w:ind w:left="360"/>
        <w:rPr>
          <w:rFonts w:ascii="Times" w:eastAsia="DengXian" w:hAnsi="Times"/>
          <w:sz w:val="20"/>
          <w:szCs w:val="20"/>
          <w:lang w:val="en-GB" w:eastAsia="en-US"/>
        </w:rPr>
      </w:pPr>
    </w:p>
    <w:p w14:paraId="19310B74" w14:textId="77777777" w:rsidR="007C294B" w:rsidRDefault="00CD6939" w:rsidP="00454DEC">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9912DDF" w14:textId="77777777" w:rsidR="007C294B" w:rsidRDefault="00CD6939" w:rsidP="00454DEC">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199777D" w14:textId="77777777" w:rsidR="007C294B" w:rsidRDefault="00CD6939" w:rsidP="00454DEC">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1789C816" w14:textId="77777777" w:rsidR="007C294B" w:rsidRDefault="00CD6939" w:rsidP="00454DEC">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1BCDA705" w14:textId="77777777" w:rsidR="007C294B" w:rsidRDefault="007C294B" w:rsidP="00454DEC">
      <w:pPr>
        <w:rPr>
          <w:rFonts w:ascii="Times" w:eastAsia="Batang" w:hAnsi="Times"/>
          <w:sz w:val="20"/>
          <w:lang w:val="en-GB" w:eastAsia="en-US"/>
        </w:rPr>
      </w:pPr>
    </w:p>
    <w:p w14:paraId="3B8D390B"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54DEC">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54DEC">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54D64374" w14:textId="77777777" w:rsidR="007C294B" w:rsidRDefault="00CD6939" w:rsidP="00454DEC">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AE68DA9" w14:textId="77777777" w:rsidR="007C294B" w:rsidRDefault="00CD6939" w:rsidP="00454DEC">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54DEC">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54DEC">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1E38F41C" w14:textId="77777777" w:rsidR="007C294B" w:rsidRDefault="00CD6939" w:rsidP="00454DEC">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9F98F6C" w14:textId="77777777" w:rsidR="007C294B" w:rsidRDefault="00CD6939" w:rsidP="00454DEC">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54DEC">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16907CC" w14:textId="77777777" w:rsidR="007C294B" w:rsidRDefault="00CD6939" w:rsidP="00454DEC">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55CBB75" w14:textId="77777777" w:rsidR="007C294B" w:rsidRDefault="00CD6939" w:rsidP="00454DEC">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419040A3" w14:textId="77777777" w:rsidR="007C294B" w:rsidRDefault="00CD6939" w:rsidP="00454DEC">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54DEC">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73D6189"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54DEC">
      <w:pPr>
        <w:snapToGrid w:val="0"/>
        <w:rPr>
          <w:rFonts w:ascii="Times" w:eastAsia="DengXian" w:hAnsi="Times"/>
          <w:bCs/>
          <w:sz w:val="20"/>
          <w:szCs w:val="20"/>
          <w:lang w:val="en-GB"/>
        </w:rPr>
      </w:pPr>
    </w:p>
    <w:p w14:paraId="5786E694" w14:textId="77777777" w:rsidR="007C294B" w:rsidRDefault="00CD6939" w:rsidP="00454DEC">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6D48A14B" w14:textId="77777777" w:rsidR="007C294B" w:rsidRDefault="00CD6939" w:rsidP="00454DEC">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166098C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54DEC">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42C0DF00" w14:textId="77777777" w:rsidR="007C294B" w:rsidRDefault="007C294B" w:rsidP="00454DEC">
      <w:pPr>
        <w:snapToGrid w:val="0"/>
        <w:rPr>
          <w:rFonts w:ascii="Times" w:eastAsia="DengXian" w:hAnsi="Times"/>
          <w:bCs/>
          <w:sz w:val="20"/>
          <w:szCs w:val="20"/>
          <w:lang w:val="en-GB"/>
        </w:rPr>
      </w:pPr>
    </w:p>
    <w:p w14:paraId="7C37E09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54DEC">
      <w:pPr>
        <w:snapToGrid w:val="0"/>
        <w:rPr>
          <w:rFonts w:ascii="Times" w:eastAsia="DengXian" w:hAnsi="Times"/>
          <w:bCs/>
          <w:sz w:val="20"/>
          <w:szCs w:val="20"/>
          <w:lang w:val="en-GB"/>
        </w:rPr>
      </w:pPr>
    </w:p>
    <w:p w14:paraId="25E92DF1"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54DEC">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28AD2" w14:textId="77777777" w:rsidR="00D56C48" w:rsidRDefault="00D56C48">
      <w:r>
        <w:separator/>
      </w:r>
    </w:p>
  </w:endnote>
  <w:endnote w:type="continuationSeparator" w:id="0">
    <w:p w14:paraId="226537A1" w14:textId="77777777" w:rsidR="00D56C48" w:rsidRDefault="00D5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SimSun"/>
    <w:charset w:val="00"/>
    <w:family w:val="roman"/>
    <w:pitch w:val="default"/>
    <w:sig w:usb0="00000000" w:usb1="00000000" w:usb2="00000000" w:usb3="00000000" w:csb0="00000001" w:csb1="00000000"/>
  </w:font>
  <w:font w:name="Arial Unicode MS">
    <w:altName w:val="Microsoft YaHei"/>
    <w:panose1 w:val="020B0604020202020204"/>
    <w:charset w:val="86"/>
    <w:family w:val="roman"/>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95CA" w14:textId="77777777" w:rsidR="007C294B" w:rsidRDefault="00CD6939">
    <w:pPr>
      <w:pStyle w:val="af8"/>
      <w:rPr>
        <w:rStyle w:val="affa"/>
      </w:rPr>
    </w:pPr>
    <w:r>
      <w:rPr>
        <w:rStyle w:val="affa"/>
      </w:rPr>
      <w:fldChar w:fldCharType="begin"/>
    </w:r>
    <w:r>
      <w:rPr>
        <w:rStyle w:val="affa"/>
      </w:rPr>
      <w:instrText xml:space="preserve">PAGE  </w:instrText>
    </w:r>
    <w:r>
      <w:rPr>
        <w:rStyle w:val="affa"/>
      </w:rPr>
      <w:fldChar w:fldCharType="end"/>
    </w:r>
  </w:p>
  <w:p w14:paraId="28E71F41" w14:textId="77777777" w:rsidR="007C294B" w:rsidRDefault="007C294B">
    <w:pPr>
      <w:pStyle w:val="af8"/>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81E0" w14:textId="77777777" w:rsidR="007C294B" w:rsidRDefault="00CD6939">
    <w:pPr>
      <w:pStyle w:val="af8"/>
      <w:rPr>
        <w:rStyle w:val="affa"/>
      </w:rPr>
    </w:pPr>
    <w:r>
      <w:rPr>
        <w:rStyle w:val="affa"/>
      </w:rPr>
      <w:fldChar w:fldCharType="begin"/>
    </w:r>
    <w:r>
      <w:rPr>
        <w:rStyle w:val="affa"/>
      </w:rPr>
      <w:instrText xml:space="preserve">PAGE  </w:instrText>
    </w:r>
    <w:r>
      <w:rPr>
        <w:rStyle w:val="affa"/>
      </w:rPr>
      <w:fldChar w:fldCharType="separate"/>
    </w:r>
    <w:r>
      <w:rPr>
        <w:rStyle w:val="affa"/>
      </w:rPr>
      <w:t>26</w:t>
    </w:r>
    <w:r>
      <w:rPr>
        <w:rStyle w:val="affa"/>
      </w:rPr>
      <w:fldChar w:fldCharType="end"/>
    </w:r>
  </w:p>
  <w:p w14:paraId="3E9746F1" w14:textId="77777777" w:rsidR="007C294B" w:rsidRDefault="007C294B">
    <w:pPr>
      <w:pStyle w:val="af8"/>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66CC2" w14:textId="77777777" w:rsidR="00D56C48" w:rsidRDefault="00D56C48">
      <w:r>
        <w:separator/>
      </w:r>
    </w:p>
  </w:footnote>
  <w:footnote w:type="continuationSeparator" w:id="0">
    <w:p w14:paraId="2B5C55C9" w14:textId="77777777" w:rsidR="00D56C48" w:rsidRDefault="00D5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5C4E0A"/>
    <w:multiLevelType w:val="hybridMultilevel"/>
    <w:tmpl w:val="F272B618"/>
    <w:lvl w:ilvl="0" w:tplc="90D6EE98">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5"/>
  </w:num>
  <w:num w:numId="2" w16cid:durableId="1276132738">
    <w:abstractNumId w:val="63"/>
  </w:num>
  <w:num w:numId="3" w16cid:durableId="553469136">
    <w:abstractNumId w:val="0"/>
  </w:num>
  <w:num w:numId="4" w16cid:durableId="2106002070">
    <w:abstractNumId w:val="14"/>
  </w:num>
  <w:num w:numId="5" w16cid:durableId="1721972205">
    <w:abstractNumId w:val="62"/>
  </w:num>
  <w:num w:numId="6" w16cid:durableId="1248075431">
    <w:abstractNumId w:val="35"/>
  </w:num>
  <w:num w:numId="7" w16cid:durableId="902520294">
    <w:abstractNumId w:val="17"/>
  </w:num>
  <w:num w:numId="8" w16cid:durableId="1286349572">
    <w:abstractNumId w:val="37"/>
  </w:num>
  <w:num w:numId="9" w16cid:durableId="798107770">
    <w:abstractNumId w:val="40"/>
  </w:num>
  <w:num w:numId="10" w16cid:durableId="1783916962">
    <w:abstractNumId w:val="24"/>
  </w:num>
  <w:num w:numId="11" w16cid:durableId="1191841353">
    <w:abstractNumId w:val="27"/>
  </w:num>
  <w:num w:numId="12" w16cid:durableId="1353192291">
    <w:abstractNumId w:val="31"/>
  </w:num>
  <w:num w:numId="13" w16cid:durableId="55858750">
    <w:abstractNumId w:val="44"/>
  </w:num>
  <w:num w:numId="14" w16cid:durableId="1888447127">
    <w:abstractNumId w:val="54"/>
  </w:num>
  <w:num w:numId="15" w16cid:durableId="1973753674">
    <w:abstractNumId w:val="34"/>
  </w:num>
  <w:num w:numId="16" w16cid:durableId="41950969">
    <w:abstractNumId w:val="48"/>
  </w:num>
  <w:num w:numId="17" w16cid:durableId="736056351">
    <w:abstractNumId w:val="9"/>
  </w:num>
  <w:num w:numId="18" w16cid:durableId="282807440">
    <w:abstractNumId w:val="26"/>
  </w:num>
  <w:num w:numId="19" w16cid:durableId="499858472">
    <w:abstractNumId w:val="51"/>
  </w:num>
  <w:num w:numId="20" w16cid:durableId="583420885">
    <w:abstractNumId w:val="38"/>
  </w:num>
  <w:num w:numId="21" w16cid:durableId="1081291992">
    <w:abstractNumId w:val="59"/>
  </w:num>
  <w:num w:numId="22" w16cid:durableId="2003119174">
    <w:abstractNumId w:val="50"/>
  </w:num>
  <w:num w:numId="23" w16cid:durableId="1974291427">
    <w:abstractNumId w:val="57"/>
  </w:num>
  <w:num w:numId="24" w16cid:durableId="918296765">
    <w:abstractNumId w:val="45"/>
  </w:num>
  <w:num w:numId="25" w16cid:durableId="1185752685">
    <w:abstractNumId w:val="15"/>
  </w:num>
  <w:num w:numId="26" w16cid:durableId="82844017">
    <w:abstractNumId w:val="41"/>
  </w:num>
  <w:num w:numId="27" w16cid:durableId="1216115197">
    <w:abstractNumId w:val="10"/>
  </w:num>
  <w:num w:numId="28" w16cid:durableId="491651519">
    <w:abstractNumId w:val="64"/>
  </w:num>
  <w:num w:numId="29" w16cid:durableId="222447335">
    <w:abstractNumId w:val="61"/>
  </w:num>
  <w:num w:numId="30" w16cid:durableId="1552958285">
    <w:abstractNumId w:val="1"/>
  </w:num>
  <w:num w:numId="31" w16cid:durableId="3438353">
    <w:abstractNumId w:val="58"/>
  </w:num>
  <w:num w:numId="32" w16cid:durableId="2078241493">
    <w:abstractNumId w:val="46"/>
  </w:num>
  <w:num w:numId="33" w16cid:durableId="1246498915">
    <w:abstractNumId w:val="36"/>
  </w:num>
  <w:num w:numId="34" w16cid:durableId="78723170">
    <w:abstractNumId w:val="20"/>
  </w:num>
  <w:num w:numId="35" w16cid:durableId="691418644">
    <w:abstractNumId w:val="23"/>
  </w:num>
  <w:num w:numId="36" w16cid:durableId="362441009">
    <w:abstractNumId w:val="33"/>
  </w:num>
  <w:num w:numId="37" w16cid:durableId="429130227">
    <w:abstractNumId w:val="43"/>
  </w:num>
  <w:num w:numId="38" w16cid:durableId="555630221">
    <w:abstractNumId w:val="8"/>
  </w:num>
  <w:num w:numId="39" w16cid:durableId="220870250">
    <w:abstractNumId w:val="49"/>
  </w:num>
  <w:num w:numId="40" w16cid:durableId="879124882">
    <w:abstractNumId w:val="13"/>
  </w:num>
  <w:num w:numId="41" w16cid:durableId="1120107418">
    <w:abstractNumId w:val="22"/>
  </w:num>
  <w:num w:numId="42" w16cid:durableId="597178575">
    <w:abstractNumId w:val="11"/>
  </w:num>
  <w:num w:numId="43" w16cid:durableId="372000412">
    <w:abstractNumId w:val="4"/>
  </w:num>
  <w:num w:numId="44" w16cid:durableId="515926649">
    <w:abstractNumId w:val="32"/>
  </w:num>
  <w:num w:numId="45" w16cid:durableId="677469769">
    <w:abstractNumId w:val="5"/>
  </w:num>
  <w:num w:numId="46" w16cid:durableId="604918790">
    <w:abstractNumId w:val="29"/>
  </w:num>
  <w:num w:numId="47" w16cid:durableId="520778444">
    <w:abstractNumId w:val="52"/>
  </w:num>
  <w:num w:numId="48" w16cid:durableId="174808692">
    <w:abstractNumId w:val="39"/>
  </w:num>
  <w:num w:numId="49" w16cid:durableId="1786001463">
    <w:abstractNumId w:val="6"/>
  </w:num>
  <w:num w:numId="50" w16cid:durableId="798572091">
    <w:abstractNumId w:val="19"/>
  </w:num>
  <w:num w:numId="51" w16cid:durableId="515584912">
    <w:abstractNumId w:val="21"/>
  </w:num>
  <w:num w:numId="52" w16cid:durableId="927424825">
    <w:abstractNumId w:val="2"/>
  </w:num>
  <w:num w:numId="53" w16cid:durableId="2022662767">
    <w:abstractNumId w:val="53"/>
  </w:num>
  <w:num w:numId="54" w16cid:durableId="296885450">
    <w:abstractNumId w:val="55"/>
  </w:num>
  <w:num w:numId="55" w16cid:durableId="531649679">
    <w:abstractNumId w:val="3"/>
  </w:num>
  <w:num w:numId="56" w16cid:durableId="184483841">
    <w:abstractNumId w:val="56"/>
  </w:num>
  <w:num w:numId="57" w16cid:durableId="1264455827">
    <w:abstractNumId w:val="30"/>
  </w:num>
  <w:num w:numId="58" w16cid:durableId="666838">
    <w:abstractNumId w:val="28"/>
  </w:num>
  <w:num w:numId="59" w16cid:durableId="808668044">
    <w:abstractNumId w:val="7"/>
  </w:num>
  <w:num w:numId="60" w16cid:durableId="852911672">
    <w:abstractNumId w:val="18"/>
  </w:num>
  <w:num w:numId="61" w16cid:durableId="213082690">
    <w:abstractNumId w:val="42"/>
  </w:num>
  <w:num w:numId="62" w16cid:durableId="454257433">
    <w:abstractNumId w:val="47"/>
  </w:num>
  <w:num w:numId="63" w16cid:durableId="649139441">
    <w:abstractNumId w:val="60"/>
  </w:num>
  <w:num w:numId="64" w16cid:durableId="1431586577">
    <w:abstractNumId w:val="12"/>
  </w:num>
  <w:num w:numId="65" w16cid:durableId="936325067">
    <w:abstractNumId w:val="1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pPr>
      <w:ind w:left="1985" w:hanging="1985"/>
    </w:pPr>
  </w:style>
  <w:style w:type="paragraph" w:styleId="51">
    <w:name w:val="toc 5"/>
    <w:basedOn w:val="41"/>
    <w:uiPriority w:val="39"/>
    <w:pPr>
      <w:ind w:left="1701" w:hanging="1701"/>
    </w:pPr>
  </w:style>
  <w:style w:type="paragraph" w:styleId="41">
    <w:name w:val="toc 4"/>
    <w:basedOn w:val="34"/>
    <w:uiPriority w:val="39"/>
    <w:pPr>
      <w:keepLines/>
      <w:tabs>
        <w:tab w:val="right" w:leader="dot" w:pos="9639"/>
      </w:tabs>
      <w:spacing w:after="0"/>
      <w:ind w:left="1418" w:right="425" w:hanging="1418"/>
    </w:pPr>
    <w:rPr>
      <w:rFonts w:eastAsia="SimSun"/>
      <w:szCs w:val="20"/>
      <w:lang w:eastAsia="en-US"/>
    </w:rPr>
  </w:style>
  <w:style w:type="paragraph" w:styleId="34">
    <w:name w:val="toc 3"/>
    <w:basedOn w:val="a1"/>
    <w:next w:val="a1"/>
    <w:uiPriority w:val="39"/>
    <w:qFormat/>
    <w:pPr>
      <w:spacing w:after="100"/>
      <w:ind w:left="400"/>
    </w:pPr>
  </w:style>
  <w:style w:type="paragraph" w:styleId="21">
    <w:name w:val="List Number 2"/>
    <w:basedOn w:val="a5"/>
    <w:pPr>
      <w:ind w:left="851"/>
    </w:pPr>
  </w:style>
  <w:style w:type="paragraph" w:styleId="a5">
    <w:name w:val="List Number"/>
    <w:basedOn w:val="a6"/>
    <w:pPr>
      <w:spacing w:after="180"/>
      <w:ind w:left="568" w:hanging="284"/>
      <w:contextualSpacing w:val="0"/>
    </w:pPr>
    <w:rPr>
      <w:rFonts w:eastAsia="SimSun"/>
      <w:szCs w:val="20"/>
      <w:lang w:eastAsia="en-GB"/>
    </w:rPr>
  </w:style>
  <w:style w:type="paragraph" w:styleId="a6">
    <w:name w:val="List"/>
    <w:basedOn w:val="a1"/>
    <w:link w:val="a7"/>
    <w:qFormat/>
    <w:pPr>
      <w:ind w:left="360" w:hanging="360"/>
      <w:contextualSpacing/>
    </w:pPr>
  </w:style>
  <w:style w:type="paragraph" w:styleId="42">
    <w:name w:val="List Bullet 4"/>
    <w:basedOn w:val="35"/>
    <w:pPr>
      <w:ind w:left="1418"/>
    </w:pPr>
  </w:style>
  <w:style w:type="paragraph" w:styleId="35">
    <w:name w:val="List Bullet 3"/>
    <w:basedOn w:val="22"/>
    <w:pPr>
      <w:ind w:left="1135"/>
    </w:pPr>
  </w:style>
  <w:style w:type="paragraph" w:styleId="22">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ＭＳ ゴシック"/>
      <w:szCs w:val="20"/>
      <w:lang w:eastAsia="ja-JP"/>
    </w:rPr>
  </w:style>
  <w:style w:type="paragraph" w:styleId="a8">
    <w:name w:val="Normal Indent"/>
    <w:basedOn w:val="a1"/>
    <w:pPr>
      <w:ind w:firstLine="420"/>
    </w:pPr>
    <w:rPr>
      <w:rFonts w:eastAsiaTheme="minorEastAsia"/>
      <w:sz w:val="21"/>
      <w:szCs w:val="20"/>
    </w:rPr>
  </w:style>
  <w:style w:type="paragraph" w:styleId="a9">
    <w:name w:val="caption"/>
    <w:basedOn w:val="a1"/>
    <w:next w:val="a1"/>
    <w:link w:val="11"/>
    <w:qFormat/>
    <w:pPr>
      <w:spacing w:before="120" w:after="120"/>
    </w:pPr>
    <w:rPr>
      <w:b/>
      <w:szCs w:val="20"/>
      <w:lang w:eastAsia="en-US"/>
    </w:rPr>
  </w:style>
  <w:style w:type="paragraph" w:styleId="aa">
    <w:name w:val="Document Map"/>
    <w:basedOn w:val="a1"/>
    <w:link w:val="ab"/>
    <w:uiPriority w:val="99"/>
    <w:qFormat/>
    <w:pPr>
      <w:shd w:val="clear" w:color="auto" w:fill="000080"/>
    </w:pPr>
    <w:rPr>
      <w:rFonts w:ascii="Arial" w:eastAsia="Dotum" w:hAnsi="Arial"/>
    </w:rPr>
  </w:style>
  <w:style w:type="paragraph" w:styleId="ac">
    <w:name w:val="annotation text"/>
    <w:basedOn w:val="a1"/>
    <w:link w:val="ad"/>
    <w:qFormat/>
  </w:style>
  <w:style w:type="paragraph" w:styleId="36">
    <w:name w:val="Body Text 3"/>
    <w:basedOn w:val="a1"/>
    <w:link w:val="37"/>
    <w:qFormat/>
    <w:rPr>
      <w:rFonts w:eastAsia="ＭＳ ゴシック"/>
      <w:szCs w:val="20"/>
      <w:lang w:eastAsia="ja-JP"/>
    </w:rPr>
  </w:style>
  <w:style w:type="paragraph" w:styleId="ae">
    <w:name w:val="Body Text"/>
    <w:basedOn w:val="a1"/>
    <w:link w:val="af"/>
    <w:qFormat/>
    <w:rPr>
      <w:snapToGrid w:val="0"/>
      <w:sz w:val="22"/>
      <w:szCs w:val="20"/>
    </w:rPr>
  </w:style>
  <w:style w:type="paragraph" w:styleId="af0">
    <w:name w:val="Body Text Indent"/>
    <w:basedOn w:val="a1"/>
    <w:link w:val="af1"/>
    <w:uiPriority w:val="99"/>
    <w:unhideWhenUsed/>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3">
    <w:name w:val="List 2"/>
    <w:basedOn w:val="a1"/>
    <w:link w:val="24"/>
    <w:qFormat/>
    <w:pPr>
      <w:ind w:left="720" w:hanging="360"/>
      <w:contextualSpacing/>
    </w:pPr>
  </w:style>
  <w:style w:type="paragraph" w:styleId="af2">
    <w:name w:val="Plain Text"/>
    <w:basedOn w:val="a1"/>
    <w:link w:val="af3"/>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4">
    <w:name w:val="Date"/>
    <w:basedOn w:val="a1"/>
    <w:next w:val="a1"/>
    <w:link w:val="af5"/>
    <w:uiPriority w:val="99"/>
    <w:rPr>
      <w:rFonts w:eastAsia="SimSun"/>
      <w:szCs w:val="20"/>
      <w:lang w:eastAsia="en-GB"/>
    </w:rPr>
  </w:style>
  <w:style w:type="paragraph" w:styleId="25">
    <w:name w:val="Body Text Indent 2"/>
    <w:basedOn w:val="a1"/>
    <w:link w:val="26"/>
    <w:pPr>
      <w:tabs>
        <w:tab w:val="left" w:pos="2205"/>
      </w:tabs>
      <w:ind w:left="200"/>
    </w:pPr>
    <w:rPr>
      <w:rFonts w:eastAsia="SimSun"/>
      <w:szCs w:val="20"/>
      <w:lang w:val="zh-CN"/>
    </w:rPr>
  </w:style>
  <w:style w:type="paragraph" w:styleId="af6">
    <w:name w:val="Balloon Text"/>
    <w:basedOn w:val="a1"/>
    <w:link w:val="af7"/>
    <w:uiPriority w:val="99"/>
    <w:qFormat/>
    <w:rPr>
      <w:rFonts w:ascii="Arial" w:eastAsia="Dotum" w:hAnsi="Arial"/>
      <w:sz w:val="18"/>
      <w:szCs w:val="18"/>
    </w:rPr>
  </w:style>
  <w:style w:type="paragraph" w:styleId="af8">
    <w:name w:val="footer"/>
    <w:basedOn w:val="a1"/>
    <w:link w:val="af9"/>
    <w:uiPriority w:val="99"/>
    <w:qFormat/>
    <w:pPr>
      <w:tabs>
        <w:tab w:val="center" w:pos="4252"/>
        <w:tab w:val="right" w:pos="8504"/>
      </w:tabs>
      <w:snapToGrid w:val="0"/>
    </w:pPr>
  </w:style>
  <w:style w:type="paragraph" w:styleId="afa">
    <w:name w:val="header"/>
    <w:basedOn w:val="a1"/>
    <w:link w:val="afb"/>
    <w:qFormat/>
    <w:pPr>
      <w:tabs>
        <w:tab w:val="center" w:pos="4252"/>
        <w:tab w:val="right" w:pos="8504"/>
      </w:tabs>
      <w:snapToGrid w:val="0"/>
    </w:pPr>
  </w:style>
  <w:style w:type="paragraph" w:styleId="12">
    <w:name w:val="toc 1"/>
    <w:uiPriority w:val="39"/>
    <w:pPr>
      <w:keepNext/>
      <w:keepLines/>
      <w:widowControl w:val="0"/>
      <w:tabs>
        <w:tab w:val="right" w:leader="dot" w:pos="9639"/>
      </w:tabs>
      <w:spacing w:before="120"/>
      <w:ind w:left="567" w:right="425" w:hanging="567"/>
    </w:pPr>
    <w:rPr>
      <w:rFonts w:eastAsia="SimSun"/>
      <w:sz w:val="22"/>
      <w:lang w:val="en-GB"/>
    </w:rPr>
  </w:style>
  <w:style w:type="paragraph" w:styleId="afc">
    <w:name w:val="index heading"/>
    <w:basedOn w:val="a1"/>
    <w:next w:val="a1"/>
    <w:pPr>
      <w:pBdr>
        <w:top w:val="single" w:sz="12" w:space="0" w:color="auto"/>
      </w:pBdr>
      <w:spacing w:before="360" w:after="240"/>
    </w:pPr>
    <w:rPr>
      <w:rFonts w:eastAsia="SimSun"/>
      <w:b/>
      <w:i/>
      <w:sz w:val="26"/>
      <w:szCs w:val="20"/>
      <w:lang w:eastAsia="en-GB"/>
    </w:rPr>
  </w:style>
  <w:style w:type="paragraph" w:styleId="afd">
    <w:name w:val="Subtitle"/>
    <w:basedOn w:val="a1"/>
    <w:next w:val="a1"/>
    <w:link w:val="afe"/>
    <w:uiPriority w:val="11"/>
    <w:qFormat/>
    <w:pPr>
      <w:snapToGrid w:val="0"/>
    </w:pPr>
    <w:rPr>
      <w:rFonts w:asciiTheme="majorHAnsi" w:eastAsiaTheme="majorEastAsia" w:hAnsiTheme="majorHAnsi" w:cstheme="majorBidi"/>
      <w:b/>
      <w:i/>
      <w:iCs/>
      <w:color w:val="5B9BD5" w:themeColor="accent1"/>
      <w:spacing w:val="15"/>
    </w:rPr>
  </w:style>
  <w:style w:type="paragraph" w:styleId="aff">
    <w:name w:val="footnote text"/>
    <w:basedOn w:val="a1"/>
    <w:link w:val="aff0"/>
    <w:qFormat/>
    <w:pPr>
      <w:snapToGrid w:val="0"/>
    </w:pPr>
    <w:rPr>
      <w:lang w:val="zh-CN"/>
    </w:rPr>
  </w:style>
  <w:style w:type="paragraph" w:styleId="53">
    <w:name w:val="List 5"/>
    <w:basedOn w:val="43"/>
    <w:pPr>
      <w:ind w:left="1702"/>
    </w:pPr>
  </w:style>
  <w:style w:type="paragraph" w:styleId="43">
    <w:name w:val="List 4"/>
    <w:basedOn w:val="32"/>
    <w:pPr>
      <w:spacing w:after="180"/>
      <w:ind w:left="1418" w:hanging="284"/>
      <w:contextualSpacing w:val="0"/>
    </w:pPr>
    <w:rPr>
      <w:rFonts w:eastAsia="SimSun"/>
      <w:szCs w:val="20"/>
      <w:lang w:eastAsia="en-GB"/>
    </w:rPr>
  </w:style>
  <w:style w:type="paragraph" w:styleId="38">
    <w:name w:val="Body Text Indent 3"/>
    <w:basedOn w:val="a1"/>
    <w:link w:val="39"/>
    <w:pPr>
      <w:ind w:left="1080"/>
    </w:pPr>
    <w:rPr>
      <w:rFonts w:eastAsia="SimSun"/>
      <w:szCs w:val="20"/>
      <w:lang w:eastAsia="ja-JP"/>
    </w:r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2"/>
    <w:uiPriority w:val="39"/>
    <w:pPr>
      <w:keepNext w:val="0"/>
      <w:spacing w:before="0"/>
      <w:ind w:left="851" w:hanging="851"/>
    </w:pPr>
    <w:rPr>
      <w:sz w:val="20"/>
    </w:rPr>
  </w:style>
  <w:style w:type="paragraph" w:styleId="91">
    <w:name w:val="toc 9"/>
    <w:basedOn w:val="81"/>
    <w:uiPriority w:val="39"/>
    <w:pPr>
      <w:keepNext/>
      <w:keepLines/>
      <w:tabs>
        <w:tab w:val="right" w:leader="dot" w:pos="9639"/>
      </w:tabs>
      <w:spacing w:before="180"/>
      <w:ind w:leftChars="0" w:left="1418" w:right="425" w:hanging="1418"/>
    </w:pPr>
    <w:rPr>
      <w:rFonts w:eastAsia="SimSun"/>
      <w:b/>
      <w:sz w:val="22"/>
      <w:szCs w:val="20"/>
      <w:lang w:eastAsia="en-US"/>
    </w:rPr>
  </w:style>
  <w:style w:type="paragraph" w:styleId="28">
    <w:name w:val="Body Text 2"/>
    <w:basedOn w:val="a1"/>
    <w:link w:val="29"/>
    <w:pPr>
      <w:tabs>
        <w:tab w:val="left" w:pos="2205"/>
      </w:tabs>
      <w:ind w:left="630"/>
    </w:pPr>
    <w:rPr>
      <w:rFonts w:eastAsia="SimSun"/>
      <w:sz w:val="21"/>
      <w:szCs w:val="20"/>
      <w:lang w:val="zh-CN"/>
    </w:rPr>
  </w:style>
  <w:style w:type="paragraph" w:styleId="2a">
    <w:name w:val="List Continue 2"/>
    <w:basedOn w:val="a1"/>
    <w:qFormat/>
    <w:pPr>
      <w:spacing w:after="180"/>
      <w:ind w:leftChars="400" w:left="850"/>
    </w:pPr>
    <w:rPr>
      <w:rFonts w:eastAsia="ＭＳ 明朝"/>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13">
    <w:name w:val="index 1"/>
    <w:basedOn w:val="a1"/>
    <w:pPr>
      <w:keepLines/>
    </w:pPr>
    <w:rPr>
      <w:rFonts w:eastAsia="SimSun"/>
      <w:szCs w:val="20"/>
      <w:lang w:eastAsia="en-GB"/>
    </w:rPr>
  </w:style>
  <w:style w:type="paragraph" w:styleId="2b">
    <w:name w:val="index 2"/>
    <w:basedOn w:val="13"/>
    <w:pPr>
      <w:ind w:left="284"/>
    </w:pPr>
    <w:rPr>
      <w:lang w:val="en-GB"/>
    </w:rPr>
  </w:style>
  <w:style w:type="paragraph" w:styleId="aff2">
    <w:name w:val="Title"/>
    <w:basedOn w:val="a1"/>
    <w:link w:val="aff3"/>
    <w:qFormat/>
    <w:pPr>
      <w:spacing w:after="120"/>
      <w:jc w:val="center"/>
    </w:pPr>
    <w:rPr>
      <w:rFonts w:ascii="Arial" w:eastAsia="ＭＳ 明朝" w:hAnsi="Arial"/>
      <w:b/>
      <w:szCs w:val="20"/>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uiPriority w:val="22"/>
    <w:qFormat/>
    <w:rPr>
      <w:b/>
      <w:bCs/>
    </w:rPr>
  </w:style>
  <w:style w:type="character" w:styleId="affa">
    <w:name w:val="page number"/>
    <w:basedOn w:val="a2"/>
    <w:qFormat/>
  </w:style>
  <w:style w:type="character" w:styleId="affb">
    <w:name w:val="FollowedHyperlink"/>
    <w:basedOn w:val="a2"/>
    <w:uiPriority w:val="99"/>
    <w:unhideWhenUsed/>
    <w:rPr>
      <w:color w:val="954F72" w:themeColor="followedHyperlink"/>
      <w:u w:val="single"/>
    </w:rPr>
  </w:style>
  <w:style w:type="character" w:styleId="affc">
    <w:name w:val="Emphasis"/>
    <w:uiPriority w:val="20"/>
    <w:qFormat/>
    <w:rPr>
      <w:i/>
      <w:iCs/>
    </w:rPr>
  </w:style>
  <w:style w:type="character" w:styleId="affd">
    <w:name w:val="line number"/>
    <w:basedOn w:val="a2"/>
    <w:qFormat/>
  </w:style>
  <w:style w:type="character" w:styleId="affe">
    <w:name w:val="Hyperlink"/>
    <w:uiPriority w:val="99"/>
    <w:qFormat/>
    <w:rPr>
      <w:rFonts w:ascii="Arial" w:eastAsia="SimSun" w:hAnsi="Arial" w:cs="Arial"/>
      <w:color w:val="0000FF"/>
      <w:kern w:val="2"/>
      <w:u w:val="single"/>
      <w:lang w:val="en-US" w:eastAsia="zh-CN" w:bidi="ar-SA"/>
    </w:rPr>
  </w:style>
  <w:style w:type="character" w:styleId="afff">
    <w:name w:val="annotation reference"/>
    <w:qFormat/>
    <w:rPr>
      <w:sz w:val="18"/>
      <w:szCs w:val="18"/>
    </w:rPr>
  </w:style>
  <w:style w:type="character" w:styleId="afff0">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6">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link w:val="a9"/>
    <w:qFormat/>
    <w:rPr>
      <w:b/>
      <w:lang w:val="en-GB" w:eastAsia="en-US" w:bidi="ar-SA"/>
    </w:rPr>
  </w:style>
  <w:style w:type="character" w:customStyle="1" w:styleId="af">
    <w:name w:val="本文 (文字)"/>
    <w:link w:val="ae"/>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rPr>
      <w:sz w:val="16"/>
      <w:lang w:eastAsia="en-US"/>
    </w:rPr>
  </w:style>
  <w:style w:type="paragraph" w:customStyle="1" w:styleId="17">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fb">
    <w:name w:val="ヘッダー (文字)"/>
    <w:link w:val="afa"/>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aff0">
    <w:name w:val="脚注文字列 (文字)"/>
    <w:link w:val="aff"/>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1"/>
    <w:uiPriority w:val="34"/>
    <w:qFormat/>
    <w:rPr>
      <w:rFonts w:eastAsia="Gulim"/>
    </w:rPr>
  </w:style>
  <w:style w:type="character" w:customStyle="1" w:styleId="af3">
    <w:name w:val="書式なし (文字)"/>
    <w:link w:val="af2"/>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フッター (文字)"/>
    <w:link w:val="af8"/>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d">
    <w:name w:val="コメント文字列 (文字)"/>
    <w:link w:val="ac"/>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e"/>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e"/>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2">
    <w:name w:val="本文档"/>
    <w:basedOn w:val="ae"/>
    <w:link w:val="Char0"/>
    <w:qFormat/>
    <w:pPr>
      <w:spacing w:after="120"/>
    </w:pPr>
    <w:rPr>
      <w:rFonts w:eastAsiaTheme="minorEastAsia"/>
      <w:sz w:val="20"/>
      <w:szCs w:val="24"/>
    </w:rPr>
  </w:style>
  <w:style w:type="character" w:customStyle="1" w:styleId="Char0">
    <w:name w:val="本文档 Char"/>
    <w:basedOn w:val="a2"/>
    <w:link w:val="af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18"/>
    <w:uiPriority w:val="34"/>
    <w:qFormat/>
    <w:pPr>
      <w:ind w:left="720"/>
      <w:contextualSpacing/>
    </w:pPr>
  </w:style>
  <w:style w:type="character" w:customStyle="1" w:styleId="18">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f3"/>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4">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7">
    <w:name w:val="吹き出し (文字)"/>
    <w:link w:val="af6"/>
    <w:uiPriority w:val="99"/>
    <w:qFormat/>
    <w:rPr>
      <w:rFonts w:ascii="Arial" w:eastAsia="Dotum" w:hAnsi="Arial"/>
      <w:snapToGrid w:val="0"/>
      <w:kern w:val="2"/>
      <w:sz w:val="18"/>
      <w:szCs w:val="18"/>
      <w:lang w:val="en-GB" w:eastAsia="ko-KR"/>
    </w:rPr>
  </w:style>
  <w:style w:type="character" w:customStyle="1" w:styleId="19">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afff5">
    <w:name w:val="Quote"/>
    <w:basedOn w:val="a1"/>
    <w:next w:val="a1"/>
    <w:link w:val="afff6"/>
    <w:uiPriority w:val="29"/>
    <w:qFormat/>
    <w:pPr>
      <w:spacing w:before="200" w:after="160"/>
      <w:ind w:left="864" w:right="864"/>
      <w:jc w:val="center"/>
    </w:pPr>
    <w:rPr>
      <w:rFonts w:eastAsia="SimSun"/>
      <w:i/>
      <w:iCs/>
      <w:snapToGrid w:val="0"/>
      <w:color w:val="404040"/>
      <w:szCs w:val="20"/>
      <w:lang w:eastAsia="en-US"/>
    </w:rPr>
  </w:style>
  <w:style w:type="character" w:customStyle="1" w:styleId="afff6">
    <w:name w:val="引用文 (文字)"/>
    <w:basedOn w:val="a2"/>
    <w:link w:val="afff5"/>
    <w:uiPriority w:val="29"/>
    <w:qFormat/>
    <w:rPr>
      <w:rFonts w:eastAsia="SimSun"/>
      <w:i/>
      <w:iCs/>
      <w:color w:val="404040"/>
      <w:lang w:val="en-GB"/>
    </w:rPr>
  </w:style>
  <w:style w:type="character" w:customStyle="1" w:styleId="1a">
    <w:name w:val="书籍标题1"/>
    <w:uiPriority w:val="33"/>
    <w:qFormat/>
    <w:rPr>
      <w:b/>
      <w:bCs/>
      <w:i/>
      <w:iCs/>
      <w:spacing w:val="5"/>
    </w:rPr>
  </w:style>
  <w:style w:type="paragraph" w:styleId="afff7">
    <w:name w:val="No Spacing"/>
    <w:uiPriority w:val="1"/>
    <w:qFormat/>
    <w:rPr>
      <w:rFonts w:eastAsia="Times New Roman"/>
      <w:lang w:val="en-GB"/>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f5">
    <w:name w:val="コメント内容 (文字)"/>
    <w:basedOn w:val="ad"/>
    <w:link w:val="aff4"/>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b">
    <w:name w:val="修订1"/>
    <w:hidden/>
    <w:uiPriority w:val="99"/>
    <w:semiHidden/>
    <w:qFormat/>
    <w:rPr>
      <w:rFonts w:eastAsia="SimSun"/>
      <w:lang w:val="en-GB"/>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a3"/>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9"/>
    <w:rPr>
      <w:rFonts w:ascii="Arial" w:hAnsi="Arial"/>
      <w:sz w:val="36"/>
      <w:lang w:val="en-GB" w:eastAsia="en-US"/>
    </w:rPr>
  </w:style>
  <w:style w:type="character" w:customStyle="1" w:styleId="20">
    <w:name w:val="見出し 2 (文字)"/>
    <w:link w:val="2"/>
    <w:rPr>
      <w:rFonts w:ascii="Arial" w:hAnsi="Arial"/>
      <w:sz w:val="32"/>
      <w:szCs w:val="32"/>
      <w:lang w:val="en-GB" w:eastAsia="en-US"/>
    </w:rPr>
  </w:style>
  <w:style w:type="paragraph" w:customStyle="1" w:styleId="tah0">
    <w:name w:val="tah"/>
    <w:basedOn w:val="a1"/>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f2">
    <w:name w:val="스타일 양쪽 첫 줄:  2 글자"/>
    <w:basedOn w:val="a1"/>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3"/>
    <w:pPr>
      <w:spacing w:before="120" w:after="120" w:line="288" w:lineRule="auto"/>
      <w:ind w:leftChars="400" w:left="400"/>
      <w:contextualSpacing w:val="0"/>
    </w:pPr>
    <w:rPr>
      <w:rFonts w:eastAsia="Malgun Gothic" w:cs="Batang"/>
      <w:szCs w:val="20"/>
      <w:lang w:eastAsia="en-US"/>
    </w:rPr>
  </w:style>
  <w:style w:type="paragraph" w:customStyle="1" w:styleId="afff8">
    <w:name w:val="스타일 양쪽"/>
    <w:basedOn w:val="a1"/>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rPr>
      <w:rFonts w:eastAsia="Malgun Gothic"/>
      <w:lang w:eastAsia="en-US"/>
    </w:rPr>
  </w:style>
  <w:style w:type="paragraph" w:customStyle="1" w:styleId="220">
    <w:name w:val="스타일 스타일 양쪽 첫 줄:  2 글자 + 첫 줄:  2 글자"/>
    <w:basedOn w:val="2f2"/>
    <w:pPr>
      <w:spacing w:line="300" w:lineRule="auto"/>
    </w:pPr>
  </w:style>
  <w:style w:type="paragraph" w:customStyle="1" w:styleId="6pt6pt120">
    <w:name w:val="스타일 목록 단락 + 양쪽 앞: 6 pt 단락 뒤: 6 pt 줄 간격: 배수 1.2 줄 왼쪽 0 글자"/>
    <w:basedOn w:val="afff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2"/>
  </w:style>
  <w:style w:type="paragraph" w:customStyle="1" w:styleId="Figure">
    <w:name w:val="Figure"/>
    <w:basedOn w:val="ae"/>
    <w:next w:val="a9"/>
    <w:qFormat/>
  </w:style>
  <w:style w:type="paragraph" w:customStyle="1" w:styleId="capCaptionChar1CaptionCharCharCaptionChar1CharCap">
    <w:name w:val="스타일 캡션capCaption Char1Caption Char CharCaption Char1 CharCap..."/>
    <w:basedOn w:val="a9"/>
    <w:pPr>
      <w:spacing w:after="360"/>
      <w:jc w:val="center"/>
    </w:pPr>
    <w:rPr>
      <w:rFonts w:eastAsia="ＭＳ 明朝" w:cs="Batang"/>
      <w:bCs/>
    </w:rPr>
  </w:style>
  <w:style w:type="paragraph" w:customStyle="1" w:styleId="reference0">
    <w:name w:val="reference"/>
    <w:basedOn w:val="a1"/>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a1"/>
    <w:pPr>
      <w:spacing w:afterLines="50" w:after="180"/>
    </w:pPr>
    <w:rPr>
      <w:rFonts w:eastAsia="Arial Unicode MS" w:cs="Arial"/>
      <w:sz w:val="21"/>
      <w:szCs w:val="20"/>
    </w:rPr>
  </w:style>
  <w:style w:type="table" w:customStyle="1" w:styleId="111">
    <w:name w:val="눈금 표 1 밝게1"/>
    <w:basedOn w:val="a3"/>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c">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ab">
    <w:name w:val="見出しマップ (文字)"/>
    <w:basedOn w:val="a2"/>
    <w:link w:val="aa"/>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rPr>
      <w:rFonts w:ascii="Arial" w:eastAsia="ＭＳ 明朝"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50">
    <w:name w:val="見出し 5 (文字)"/>
    <w:basedOn w:val="a2"/>
    <w:link w:val="5"/>
    <w:rPr>
      <w:rFonts w:eastAsia="Times New Roman"/>
      <w:b/>
      <w:bCs/>
      <w:sz w:val="24"/>
      <w:szCs w:val="24"/>
    </w:rPr>
  </w:style>
  <w:style w:type="paragraph" w:customStyle="1" w:styleId="3GPPNormalText">
    <w:name w:val="3GPP Normal Text"/>
    <w:basedOn w:val="ae"/>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70">
    <w:name w:val="見出し 7 (文字)"/>
    <w:basedOn w:val="a2"/>
    <w:link w:val="7"/>
    <w:uiPriority w:val="9"/>
    <w:rPr>
      <w:rFonts w:eastAsia="SimSun"/>
      <w:sz w:val="24"/>
      <w:szCs w:val="24"/>
      <w:lang w:eastAsia="en-US"/>
    </w:rPr>
  </w:style>
  <w:style w:type="paragraph" w:customStyle="1" w:styleId="Bulletedo1">
    <w:name w:val="Bulleted o 1"/>
    <w:basedOn w:val="a1"/>
    <w:pPr>
      <w:numPr>
        <w:numId w:val="25"/>
      </w:numPr>
      <w:spacing w:after="180"/>
    </w:pPr>
    <w:rPr>
      <w:rFonts w:eastAsia="SimSun"/>
      <w:szCs w:val="20"/>
      <w:lang w:eastAsia="en-US"/>
    </w:rPr>
  </w:style>
  <w:style w:type="paragraph" w:customStyle="1" w:styleId="textintend3">
    <w:name w:val="text intend 3"/>
    <w:basedOn w:val="a1"/>
    <w:pPr>
      <w:numPr>
        <w:numId w:val="26"/>
      </w:numPr>
      <w:spacing w:after="120"/>
    </w:pPr>
    <w:rPr>
      <w:rFonts w:eastAsia="ＭＳ 明朝"/>
      <w:szCs w:val="20"/>
      <w:lang w:eastAsia="en-GB"/>
    </w:rPr>
  </w:style>
  <w:style w:type="character" w:customStyle="1" w:styleId="EQChar">
    <w:name w:val="EQ Char"/>
    <w:link w:val="EQ"/>
    <w:locked/>
    <w:rPr>
      <w:rFonts w:eastAsia="Malgun Gothic"/>
      <w:lang w:val="en-GB" w:eastAsia="ko-KR"/>
    </w:rPr>
  </w:style>
  <w:style w:type="character" w:customStyle="1" w:styleId="60">
    <w:name w:val="見出し 6 (文字)"/>
    <w:basedOn w:val="a2"/>
    <w:link w:val="6"/>
    <w:uiPriority w:val="9"/>
    <w:rPr>
      <w:rFonts w:eastAsia="SimSun"/>
      <w:b/>
      <w:bCs/>
      <w:sz w:val="22"/>
      <w:szCs w:val="24"/>
      <w:lang w:eastAsia="en-US"/>
    </w:rPr>
  </w:style>
  <w:style w:type="character" w:customStyle="1" w:styleId="80">
    <w:name w:val="見出し 8 (文字)"/>
    <w:basedOn w:val="a2"/>
    <w:link w:val="8"/>
    <w:rPr>
      <w:rFonts w:eastAsia="SimSun"/>
      <w:i/>
      <w:iCs/>
      <w:sz w:val="24"/>
      <w:szCs w:val="24"/>
      <w:lang w:eastAsia="en-US"/>
    </w:rPr>
  </w:style>
  <w:style w:type="character" w:customStyle="1" w:styleId="90">
    <w:name w:val="見出し 9 (文字)"/>
    <w:basedOn w:val="a2"/>
    <w:link w:val="9"/>
    <w:uiPriority w:val="9"/>
    <w:rPr>
      <w:rFonts w:ascii="Arial" w:eastAsia="SimSun" w:hAnsi="Arial" w:cs="Arial"/>
      <w:sz w:val="22"/>
      <w:szCs w:val="24"/>
      <w:lang w:eastAsia="en-US"/>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NF">
    <w:name w:val="NF"/>
    <w:basedOn w:val="NO"/>
    <w:pPr>
      <w:keepNext/>
      <w:spacing w:after="0"/>
    </w:pPr>
    <w:rPr>
      <w:rFonts w:ascii="Arial" w:eastAsia="SimSun" w:hAnsi="Arial"/>
      <w:sz w:val="18"/>
      <w:lang w:val="en-GB" w:eastAsia="en-US"/>
    </w:rPr>
  </w:style>
  <w:style w:type="paragraph" w:customStyle="1" w:styleId="TAR">
    <w:name w:val="TAR"/>
    <w:basedOn w:val="TAL"/>
    <w:pPr>
      <w:jc w:val="right"/>
    </w:pPr>
    <w:rPr>
      <w:rFonts w:eastAsia="SimSun"/>
    </w:rPr>
  </w:style>
  <w:style w:type="paragraph" w:customStyle="1" w:styleId="LD">
    <w:name w:val="LD"/>
    <w:pPr>
      <w:keepNext/>
      <w:keepLines/>
      <w:spacing w:line="180" w:lineRule="exact"/>
    </w:pPr>
    <w:rPr>
      <w:rFonts w:ascii="Courier New" w:eastAsia="SimSun" w:hAnsi="Courier New"/>
      <w:lang w:val="en-GB"/>
    </w:rPr>
  </w:style>
  <w:style w:type="paragraph" w:customStyle="1" w:styleId="FP">
    <w:name w:val="FP"/>
    <w:basedOn w:val="a1"/>
    <w:rPr>
      <w:rFonts w:eastAsia="SimSun"/>
      <w:szCs w:val="20"/>
      <w:lang w:eastAsia="en-US"/>
    </w:rPr>
  </w:style>
  <w:style w:type="paragraph" w:customStyle="1" w:styleId="NW">
    <w:name w:val="NW"/>
    <w:basedOn w:val="NO"/>
    <w:pPr>
      <w:spacing w:after="0"/>
    </w:pPr>
    <w:rPr>
      <w:rFonts w:eastAsia="SimSun"/>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SimSun"/>
    </w:rPr>
  </w:style>
  <w:style w:type="character" w:customStyle="1" w:styleId="B2Car">
    <w:name w:val="B2 Car"/>
    <w:rPr>
      <w:lang w:val="en-GB" w:eastAsia="en-US"/>
    </w:rPr>
  </w:style>
  <w:style w:type="character" w:customStyle="1" w:styleId="TALChar">
    <w:name w:val="TAL Char"/>
    <w:rPr>
      <w:rFonts w:ascii="Arial" w:eastAsia="SimSun" w:hAnsi="Arial" w:cs="Times New Roman"/>
      <w:sz w:val="18"/>
      <w:szCs w:val="20"/>
      <w:lang w:val="en-GB" w:eastAsia="en-US"/>
    </w:rPr>
  </w:style>
  <w:style w:type="paragraph" w:customStyle="1" w:styleId="INDENT1">
    <w:name w:val="INDENT1"/>
    <w:basedOn w:val="a1"/>
    <w:pPr>
      <w:spacing w:after="180"/>
      <w:ind w:left="851"/>
    </w:pPr>
    <w:rPr>
      <w:rFonts w:eastAsia="SimSun"/>
      <w:szCs w:val="20"/>
      <w:lang w:eastAsia="en-GB"/>
    </w:rPr>
  </w:style>
  <w:style w:type="paragraph" w:customStyle="1" w:styleId="INDENT2">
    <w:name w:val="INDENT2"/>
    <w:basedOn w:val="a1"/>
    <w:pPr>
      <w:spacing w:after="180"/>
      <w:ind w:left="1135" w:hanging="284"/>
    </w:pPr>
    <w:rPr>
      <w:rFonts w:eastAsia="SimSun"/>
      <w:szCs w:val="20"/>
      <w:lang w:eastAsia="en-GB"/>
    </w:rPr>
  </w:style>
  <w:style w:type="paragraph" w:customStyle="1" w:styleId="INDENT3">
    <w:name w:val="INDENT3"/>
    <w:basedOn w:val="a1"/>
    <w:pPr>
      <w:spacing w:after="180"/>
      <w:ind w:left="1701" w:hanging="567"/>
    </w:pPr>
    <w:rPr>
      <w:rFonts w:eastAsia="SimSun"/>
      <w:szCs w:val="20"/>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pPr>
      <w:keepNext/>
      <w:keepLines/>
      <w:spacing w:after="180"/>
    </w:pPr>
    <w:rPr>
      <w:rFonts w:eastAsia="SimSun"/>
      <w:b/>
      <w:szCs w:val="20"/>
      <w:lang w:eastAsia="en-GB"/>
    </w:rPr>
  </w:style>
  <w:style w:type="paragraph" w:customStyle="1" w:styleId="CouvRecTitle">
    <w:name w:val="Couv Rec Title"/>
    <w:basedOn w:val="a1"/>
    <w:pPr>
      <w:keepNext/>
      <w:keepLines/>
      <w:spacing w:before="240" w:after="180"/>
      <w:ind w:left="1418"/>
    </w:pPr>
    <w:rPr>
      <w:rFonts w:ascii="Arial" w:eastAsia="SimSun" w:hAnsi="Arial"/>
      <w:b/>
      <w:sz w:val="36"/>
      <w:szCs w:val="20"/>
      <w:lang w:eastAsia="en-GB"/>
    </w:rPr>
  </w:style>
  <w:style w:type="character" w:customStyle="1" w:styleId="29">
    <w:name w:val="本文 2 (文字)"/>
    <w:basedOn w:val="a2"/>
    <w:link w:val="28"/>
    <w:rPr>
      <w:rFonts w:eastAsia="SimSun"/>
      <w:kern w:val="2"/>
      <w:sz w:val="21"/>
      <w:lang w:val="zh-CN" w:eastAsia="zh-CN"/>
    </w:rPr>
  </w:style>
  <w:style w:type="character" w:customStyle="1" w:styleId="26">
    <w:name w:val="本文インデント 2 (文字)"/>
    <w:basedOn w:val="a2"/>
    <w:link w:val="25"/>
    <w:rPr>
      <w:rFonts w:eastAsia="SimSun"/>
      <w:kern w:val="2"/>
      <w:lang w:val="zh-CN" w:eastAsia="zh-CN"/>
    </w:rPr>
  </w:style>
  <w:style w:type="character" w:customStyle="1" w:styleId="39">
    <w:name w:val="本文インデント 3 (文字)"/>
    <w:basedOn w:val="a2"/>
    <w:link w:val="38"/>
    <w:rPr>
      <w:rFonts w:eastAsia="SimSun"/>
      <w:lang w:eastAsia="ja-JP"/>
    </w:rPr>
  </w:style>
  <w:style w:type="paragraph" w:customStyle="1" w:styleId="numberedlist0">
    <w:name w:val="numbered list"/>
    <w:basedOn w:val="a0"/>
  </w:style>
  <w:style w:type="paragraph" w:customStyle="1" w:styleId="CRfront">
    <w:name w:val="CR_front"/>
    <w:next w:val="a1"/>
    <w:rPr>
      <w:rFonts w:ascii="Arial" w:eastAsia="ＭＳ 明朝" w:hAnsi="Arial"/>
      <w:lang w:val="en-GB"/>
    </w:rPr>
  </w:style>
  <w:style w:type="paragraph" w:customStyle="1" w:styleId="TabList">
    <w:name w:val="TabList"/>
    <w:basedOn w:val="a1"/>
    <w:pPr>
      <w:tabs>
        <w:tab w:val="left" w:pos="1134"/>
      </w:tabs>
    </w:pPr>
    <w:rPr>
      <w:rFonts w:eastAsia="ＭＳ 明朝"/>
      <w:szCs w:val="20"/>
      <w:lang w:eastAsia="en-GB"/>
    </w:rPr>
  </w:style>
  <w:style w:type="paragraph" w:customStyle="1" w:styleId="tabletext">
    <w:name w:val="table text"/>
    <w:basedOn w:val="a1"/>
    <w:next w:val="table"/>
    <w:rPr>
      <w:rFonts w:eastAsia="ＭＳ 明朝"/>
      <w:i/>
      <w:szCs w:val="20"/>
      <w:lang w:eastAsia="en-GB"/>
    </w:rPr>
  </w:style>
  <w:style w:type="paragraph" w:customStyle="1" w:styleId="table">
    <w:name w:val="table"/>
    <w:basedOn w:val="a1"/>
    <w:next w:val="a1"/>
    <w:pPr>
      <w:jc w:val="center"/>
    </w:pPr>
    <w:rPr>
      <w:rFonts w:eastAsia="ＭＳ 明朝"/>
      <w:szCs w:val="20"/>
      <w:lang w:eastAsia="en-GB"/>
    </w:rPr>
  </w:style>
  <w:style w:type="paragraph" w:customStyle="1" w:styleId="HE">
    <w:name w:val="HE"/>
    <w:basedOn w:val="a1"/>
    <w:rPr>
      <w:rFonts w:eastAsia="ＭＳ 明朝"/>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ＭＳ 明朝"/>
      <w:lang w:val="en-US"/>
    </w:rPr>
  </w:style>
  <w:style w:type="paragraph" w:customStyle="1" w:styleId="normalpuce">
    <w:name w:val="normal puce"/>
    <w:basedOn w:val="a1"/>
    <w:pPr>
      <w:numPr>
        <w:numId w:val="29"/>
      </w:numPr>
      <w:spacing w:before="60"/>
    </w:pPr>
    <w:rPr>
      <w:rFonts w:eastAsia="ＭＳ 明朝"/>
      <w:szCs w:val="20"/>
      <w:lang w:eastAsia="en-GB"/>
    </w:rPr>
  </w:style>
  <w:style w:type="character" w:customStyle="1" w:styleId="af5">
    <w:name w:val="日付 (文字)"/>
    <w:basedOn w:val="a2"/>
    <w:link w:val="af4"/>
    <w:uiPriority w:val="99"/>
    <w:rPr>
      <w:rFonts w:eastAsia="SimSun"/>
      <w:lang w:val="en-GB" w:eastAsia="en-GB"/>
    </w:rPr>
  </w:style>
  <w:style w:type="paragraph" w:customStyle="1" w:styleId="Meetingcaption">
    <w:name w:val="Meeting caption"/>
    <w:basedOn w:val="a1"/>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pPr>
      <w:spacing w:after="240"/>
    </w:pPr>
    <w:rPr>
      <w:rFonts w:ascii="Helvetica" w:eastAsia="SimSun" w:hAnsi="Helvetica"/>
      <w:szCs w:val="20"/>
      <w:lang w:eastAsia="en-GB"/>
    </w:rPr>
  </w:style>
  <w:style w:type="paragraph" w:customStyle="1" w:styleId="Cell">
    <w:name w:val="Cell"/>
    <w:basedOn w:val="a1"/>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1"/>
    <w:pPr>
      <w:tabs>
        <w:tab w:val="left" w:pos="2560"/>
      </w:tabs>
      <w:spacing w:after="180"/>
      <w:ind w:left="2560" w:hanging="357"/>
    </w:pPr>
    <w:rPr>
      <w:rFonts w:eastAsia="SimSun"/>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a7">
    <w:name w:val="一覧 (文字)"/>
    <w:link w:val="a6"/>
    <w:rPr>
      <w:snapToGrid w:val="0"/>
      <w:kern w:val="2"/>
      <w:szCs w:val="22"/>
      <w:lang w:val="en-GB" w:eastAsia="ko-KR"/>
    </w:rPr>
  </w:style>
  <w:style w:type="character" w:customStyle="1" w:styleId="24">
    <w:name w:val="一覧 2 (文字)"/>
    <w:link w:val="23"/>
    <w:rPr>
      <w:snapToGrid w:val="0"/>
      <w:kern w:val="2"/>
      <w:szCs w:val="22"/>
      <w:lang w:val="en-GB" w:eastAsia="ko-KR"/>
    </w:rPr>
  </w:style>
  <w:style w:type="character" w:customStyle="1" w:styleId="33">
    <w:name w:val="一覧 3 (文字)"/>
    <w:link w:val="32"/>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rPr>
      <w:rFonts w:ascii="Arial" w:eastAsia="SimSun" w:hAnsi="Arial"/>
      <w:sz w:val="18"/>
      <w:lang w:val="en-GB"/>
    </w:rPr>
  </w:style>
  <w:style w:type="paragraph" w:customStyle="1" w:styleId="MTDisplayEquation">
    <w:name w:val="MTDisplayEquation"/>
    <w:basedOn w:val="a1"/>
    <w:next w:val="a1"/>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SimSun"/>
      <w:sz w:val="24"/>
      <w:lang w:val="en-AU" w:eastAsia="en-GB"/>
    </w:rPr>
  </w:style>
  <w:style w:type="character" w:customStyle="1" w:styleId="bullet1Char">
    <w:name w:val="bullet1 Char"/>
    <w:link w:val="bullet1"/>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9">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rPr>
      <w:rFonts w:ascii="Arial" w:eastAsiaTheme="minorEastAsia" w:hAnsi="Arial"/>
      <w:vanish/>
      <w:sz w:val="16"/>
      <w:szCs w:val="16"/>
    </w:rPr>
  </w:style>
  <w:style w:type="character" w:customStyle="1" w:styleId="hps">
    <w:name w:val="hps"/>
    <w:basedOn w:val="a2"/>
  </w:style>
  <w:style w:type="paragraph" w:customStyle="1" w:styleId="z-BottomofForm1">
    <w:name w:val="z-Bottom of Form1"/>
    <w:basedOn w:val="a1"/>
    <w:next w:val="a1"/>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style>
  <w:style w:type="paragraph" w:customStyle="1" w:styleId="Test">
    <w:name w:val="Test"/>
    <w:basedOn w:val="a1"/>
    <w:pPr>
      <w:spacing w:before="60" w:line="280" w:lineRule="atLeast"/>
      <w:ind w:left="2160"/>
    </w:pPr>
    <w:rPr>
      <w:rFonts w:eastAsia="ＭＳ 明朝"/>
      <w:szCs w:val="20"/>
      <w:lang w:eastAsia="en-US"/>
    </w:rPr>
  </w:style>
  <w:style w:type="character" w:customStyle="1" w:styleId="af1">
    <w:name w:val="本文インデント (文字)"/>
    <w:basedOn w:val="a2"/>
    <w:link w:val="af0"/>
    <w:uiPriority w:val="99"/>
    <w:rPr>
      <w:rFonts w:eastAsiaTheme="minorEastAsia"/>
    </w:rPr>
  </w:style>
  <w:style w:type="paragraph" w:customStyle="1" w:styleId="ordinary-output">
    <w:name w:val="ordinary-output"/>
    <w:basedOn w:val="a1"/>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style>
  <w:style w:type="table" w:customStyle="1" w:styleId="1d">
    <w:name w:val="网格型1"/>
    <w:basedOn w:val="a3"/>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副題 (文字)"/>
    <w:basedOn w:val="a2"/>
    <w:link w:val="afd"/>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style>
  <w:style w:type="character" w:customStyle="1" w:styleId="TitleChar">
    <w:name w:val="Title Char"/>
    <w:basedOn w:val="a2"/>
    <w:uiPriority w:val="10"/>
    <w:rPr>
      <w:rFonts w:asciiTheme="majorHAnsi" w:eastAsiaTheme="majorEastAsia" w:hAnsiTheme="majorHAnsi" w:cstheme="majorBidi"/>
      <w:snapToGrid w:val="0"/>
      <w:spacing w:val="-10"/>
      <w:kern w:val="28"/>
      <w:sz w:val="56"/>
      <w:szCs w:val="56"/>
      <w:lang w:val="en-GB" w:eastAsia="ko-KR"/>
    </w:rPr>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pPr>
      <w:spacing w:after="220"/>
    </w:pPr>
    <w:rPr>
      <w:rFonts w:eastAsia="ＭＳ 明朝"/>
      <w:b/>
      <w:szCs w:val="20"/>
      <w:lang w:eastAsia="ja-JP"/>
    </w:rPr>
  </w:style>
  <w:style w:type="paragraph" w:customStyle="1" w:styleId="910">
    <w:name w:val="目录 91"/>
    <w:basedOn w:val="81"/>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e"/>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spacing w:before="360" w:line="240" w:lineRule="atLeast"/>
      <w:jc w:val="center"/>
    </w:pPr>
    <w:rPr>
      <w:rFonts w:eastAsia="ＭＳ 明朝"/>
      <w:szCs w:val="20"/>
      <w:lang w:eastAsia="ja-JP"/>
    </w:rPr>
  </w:style>
  <w:style w:type="character" w:customStyle="1" w:styleId="2d">
    <w:name w:val="本文字下げ 2 (文字)"/>
    <w:basedOn w:val="af1"/>
    <w:link w:val="2c"/>
    <w:rPr>
      <w:rFonts w:eastAsia="ＭＳ 明朝"/>
      <w:lang w:val="en-GB" w:eastAsia="en-US"/>
    </w:rPr>
  </w:style>
  <w:style w:type="paragraph" w:customStyle="1" w:styleId="List1">
    <w:name w:val="List 1"/>
    <w:basedOn w:val="a1"/>
    <w:qFormat/>
    <w:pPr>
      <w:spacing w:after="120"/>
      <w:ind w:left="568" w:hanging="284"/>
    </w:pPr>
    <w:rPr>
      <w:rFonts w:ascii="Arial" w:eastAsia="ＭＳ 明朝" w:hAnsi="Arial"/>
      <w:lang w:eastAsia="ja-JP"/>
    </w:rPr>
  </w:style>
  <w:style w:type="paragraph" w:customStyle="1" w:styleId="assocaitedwith">
    <w:name w:val="assocaited with"/>
    <w:basedOn w:val="a1"/>
    <w:qFormat/>
    <w:pPr>
      <w:spacing w:after="180"/>
      <w:jc w:val="center"/>
    </w:pPr>
    <w:rPr>
      <w:rFonts w:eastAsia="ＭＳ 明朝"/>
      <w:szCs w:val="20"/>
      <w:lang w:eastAsia="ja-JP"/>
    </w:rPr>
  </w:style>
  <w:style w:type="paragraph" w:customStyle="1" w:styleId="Nor">
    <w:name w:val="Nor'"/>
    <w:basedOn w:val="assocaitedwith"/>
    <w:rPr>
      <w:b/>
    </w:rPr>
  </w:style>
  <w:style w:type="table" w:customStyle="1" w:styleId="1e">
    <w:name w:val="浅色列表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a">
    <w:name w:val="样式 正文"/>
    <w:basedOn w:val="a1"/>
    <w:link w:val="Char1"/>
    <w:qFormat/>
    <w:pPr>
      <w:ind w:firstLineChars="200" w:firstLine="420"/>
    </w:pPr>
    <w:rPr>
      <w:rFonts w:eastAsia="SimSun" w:cs="SimSun"/>
      <w:sz w:val="21"/>
      <w:szCs w:val="20"/>
    </w:rPr>
  </w:style>
  <w:style w:type="character" w:customStyle="1" w:styleId="Char1">
    <w:name w:val="样式 正文 Char"/>
    <w:basedOn w:val="a2"/>
    <w:link w:val="afffa"/>
    <w:qFormat/>
    <w:rPr>
      <w:rFonts w:eastAsia="SimSun" w:cs="SimSun"/>
      <w:kern w:val="2"/>
      <w:sz w:val="21"/>
    </w:rPr>
  </w:style>
  <w:style w:type="paragraph" w:customStyle="1" w:styleId="afffb">
    <w:name w:val="公式"/>
    <w:basedOn w:val="a1"/>
    <w:qFormat/>
    <w:pPr>
      <w:ind w:firstLine="420"/>
      <w:jc w:val="right"/>
    </w:pPr>
    <w:rPr>
      <w:rFonts w:eastAsia="SimSun" w:cs="SimSun"/>
      <w:sz w:val="21"/>
      <w:szCs w:val="20"/>
    </w:rPr>
  </w:style>
  <w:style w:type="paragraph" w:customStyle="1" w:styleId="Normal9pointspacing">
    <w:name w:val="Normal 9 point spacing"/>
    <w:basedOn w:val="ae"/>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ＭＳ 明朝"/>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autoRedefine/>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spacing w:before="100" w:after="100"/>
      <w:ind w:left="860"/>
    </w:pPr>
    <w:rPr>
      <w:rFonts w:ascii="Times" w:eastAsia="ＭＳ ゴシック" w:hAnsi="Times"/>
      <w:szCs w:val="20"/>
      <w:lang w:eastAsia="ja-JP"/>
    </w:rPr>
  </w:style>
  <w:style w:type="paragraph" w:customStyle="1" w:styleId="a">
    <w:name w:val="佐藤２"/>
    <w:basedOn w:val="a1"/>
    <w:qFormat/>
    <w:pPr>
      <w:numPr>
        <w:numId w:val="35"/>
      </w:numPr>
      <w:spacing w:after="180"/>
    </w:pPr>
    <w:rPr>
      <w:rFonts w:eastAsia="ＭＳ ゴシック"/>
      <w:szCs w:val="20"/>
      <w:lang w:eastAsia="ja-JP"/>
    </w:rPr>
  </w:style>
  <w:style w:type="paragraph" w:customStyle="1" w:styleId="ListBulletLast">
    <w:name w:val="List Bullet Last"/>
    <w:basedOn w:val="a0"/>
    <w:next w:val="ae"/>
    <w:qFormat/>
  </w:style>
  <w:style w:type="character" w:customStyle="1" w:styleId="37">
    <w:name w:val="本文 3 (文字)"/>
    <w:basedOn w:val="a2"/>
    <w:link w:val="36"/>
    <w:qFormat/>
    <w:rPr>
      <w:rFonts w:eastAsia="ＭＳ ゴシック"/>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e"/>
    <w:qFormat/>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fc">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1"/>
    <w:link w:val="afffe"/>
    <w:qFormat/>
    <w:pPr>
      <w:spacing w:afterLines="50" w:after="200" w:line="320" w:lineRule="exact"/>
      <w:ind w:firstLineChars="100" w:firstLine="210"/>
    </w:pPr>
    <w:rPr>
      <w:rFonts w:ascii="Century" w:eastAsia="ＭＳ 明朝" w:hAnsi="Century"/>
      <w:sz w:val="21"/>
      <w:lang w:eastAsia="ja-JP"/>
    </w:rPr>
  </w:style>
  <w:style w:type="character" w:customStyle="1" w:styleId="afffe">
    <w:name w:val="テキスト (文字)"/>
    <w:link w:val="afffd"/>
    <w:qFormat/>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0"/>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25948</Words>
  <Characters>147908</Characters>
  <Application>Microsoft Office Word</Application>
  <DocSecurity>0</DocSecurity>
  <Lines>1232</Lines>
  <Paragraphs>347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Hiroki Harada (原田 浩樹)</cp:lastModifiedBy>
  <cp:revision>3</cp:revision>
  <cp:lastPrinted>2019-01-10T11:30:00Z</cp:lastPrinted>
  <dcterms:created xsi:type="dcterms:W3CDTF">2024-10-15T09:11:00Z</dcterms:created>
  <dcterms:modified xsi:type="dcterms:W3CDTF">2024-10-15T09:13:00Z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