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pPr>
        <w:pBdr>
          <w:top w:val="single" w:sz="4" w:space="1" w:color="auto"/>
        </w:pBdr>
        <w:rPr>
          <w:rFonts w:ascii="Arial" w:hAnsi="Arial" w:cs="Arial"/>
          <w:b/>
        </w:rPr>
      </w:pPr>
    </w:p>
    <w:p w14:paraId="548ECA13" w14:textId="77777777" w:rsidR="007C294B" w:rsidRDefault="00CD6939">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pPr>
        <w:pStyle w:val="Heading1"/>
      </w:pPr>
      <w:bookmarkStart w:id="2" w:name="_Hlk54799795"/>
      <w:r>
        <w:t>Introduction</w:t>
      </w:r>
    </w:p>
    <w:bookmarkEnd w:id="2"/>
    <w:p w14:paraId="034CF9FE" w14:textId="77777777" w:rsidR="007C294B" w:rsidRDefault="00CD6939">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pPr>
        <w:pStyle w:val="BodyText"/>
      </w:pPr>
    </w:p>
    <w:p w14:paraId="663904C1" w14:textId="77777777" w:rsidR="007C294B" w:rsidRDefault="00CD6939">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pPr>
        <w:rPr>
          <w:rFonts w:ascii="Arial" w:hAnsi="Arial" w:cs="Arial"/>
        </w:rPr>
      </w:pPr>
    </w:p>
    <w:p w14:paraId="7CE3BC7C" w14:textId="77777777" w:rsidR="007C294B" w:rsidRDefault="00CD6939">
      <w:pPr>
        <w:pStyle w:val="Heading1"/>
      </w:pPr>
      <w:r>
        <w:lastRenderedPageBreak/>
        <w:t xml:space="preserve">Scenarios and general aspects </w:t>
      </w:r>
    </w:p>
    <w:p w14:paraId="47C2E346" w14:textId="77777777" w:rsidR="007C294B" w:rsidRDefault="00CD6939">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pPr>
              <w:wordWrap/>
              <w:rPr>
                <w:b/>
                <w:bCs/>
                <w:sz w:val="22"/>
                <w:szCs w:val="22"/>
                <w:lang w:eastAsia="en-US"/>
              </w:rPr>
            </w:pPr>
            <w:r>
              <w:rPr>
                <w:b/>
                <w:bCs/>
                <w:sz w:val="22"/>
                <w:szCs w:val="22"/>
                <w:lang w:eastAsia="en-US"/>
              </w:rPr>
              <w:t>Spreadtrum:</w:t>
            </w:r>
          </w:p>
          <w:p w14:paraId="7E5692E9" w14:textId="77777777" w:rsidR="007C294B" w:rsidRDefault="00CD6939">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pPr>
              <w:wordWrap/>
              <w:rPr>
                <w:lang w:eastAsia="en-US"/>
              </w:rPr>
            </w:pPr>
          </w:p>
          <w:p w14:paraId="2DE47A90" w14:textId="77777777" w:rsidR="007C294B" w:rsidRDefault="00CD6939">
            <w:pPr>
              <w:wordWrap/>
              <w:rPr>
                <w:b/>
                <w:bCs/>
                <w:sz w:val="22"/>
                <w:szCs w:val="22"/>
                <w:lang w:eastAsia="en-US"/>
              </w:rPr>
            </w:pPr>
            <w:r>
              <w:rPr>
                <w:b/>
                <w:bCs/>
                <w:sz w:val="22"/>
                <w:szCs w:val="22"/>
                <w:lang w:eastAsia="en-US"/>
              </w:rPr>
              <w:t>vivo:</w:t>
            </w:r>
          </w:p>
          <w:p w14:paraId="313EAB79" w14:textId="77777777" w:rsidR="007C294B" w:rsidRDefault="00CD6939">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Support all the different SCSes from 15kHz to 960kHz among the cells co-scheduled by a DCI format 0-3/1-3.</w:t>
            </w:r>
            <w:bookmarkEnd w:id="4"/>
          </w:p>
          <w:p w14:paraId="10250CAD" w14:textId="77777777" w:rsidR="007C294B" w:rsidRDefault="00CD6939">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7863FC65" w14:textId="77777777" w:rsidR="007C294B" w:rsidRDefault="007C294B">
            <w:pPr>
              <w:wordWrap/>
              <w:rPr>
                <w:lang w:eastAsia="en-US"/>
              </w:rPr>
            </w:pPr>
          </w:p>
          <w:p w14:paraId="2ED6ADB2" w14:textId="77777777" w:rsidR="007C294B" w:rsidRDefault="00CD6939">
            <w:pPr>
              <w:wordWrap/>
              <w:rPr>
                <w:b/>
                <w:bCs/>
                <w:sz w:val="22"/>
                <w:szCs w:val="22"/>
                <w:lang w:eastAsia="en-US"/>
              </w:rPr>
            </w:pPr>
            <w:r>
              <w:rPr>
                <w:b/>
                <w:bCs/>
                <w:sz w:val="22"/>
                <w:szCs w:val="22"/>
                <w:lang w:eastAsia="en-US"/>
              </w:rPr>
              <w:t>CMCC:</w:t>
            </w:r>
          </w:p>
          <w:p w14:paraId="7CD25B01"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pPr>
              <w:wordWrap/>
              <w:rPr>
                <w:lang w:eastAsia="en-US"/>
              </w:rPr>
            </w:pPr>
          </w:p>
          <w:p w14:paraId="1E5BD4B3" w14:textId="77777777" w:rsidR="007C294B" w:rsidRDefault="00CD6939">
            <w:pPr>
              <w:wordWrap/>
              <w:rPr>
                <w:b/>
                <w:bCs/>
                <w:sz w:val="22"/>
                <w:szCs w:val="22"/>
                <w:lang w:eastAsia="en-US"/>
              </w:rPr>
            </w:pPr>
            <w:r>
              <w:rPr>
                <w:b/>
                <w:bCs/>
                <w:sz w:val="22"/>
                <w:szCs w:val="22"/>
                <w:lang w:eastAsia="en-US"/>
              </w:rPr>
              <w:t>CATT:</w:t>
            </w:r>
          </w:p>
          <w:p w14:paraId="43FB87A8"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pPr>
              <w:wordWrap/>
              <w:rPr>
                <w:rFonts w:eastAsiaTheme="minorEastAsia"/>
              </w:rPr>
            </w:pPr>
          </w:p>
          <w:p w14:paraId="654AD06A" w14:textId="77777777" w:rsidR="007C294B" w:rsidRDefault="00CD6939">
            <w:pPr>
              <w:wordWrap/>
              <w:rPr>
                <w:b/>
                <w:bCs/>
                <w:sz w:val="22"/>
                <w:szCs w:val="22"/>
                <w:lang w:eastAsia="en-US"/>
              </w:rPr>
            </w:pPr>
            <w:r>
              <w:rPr>
                <w:rFonts w:hint="eastAsia"/>
                <w:b/>
                <w:bCs/>
                <w:sz w:val="22"/>
                <w:szCs w:val="22"/>
                <w:lang w:eastAsia="en-US"/>
              </w:rPr>
              <w:t>OPPO:</w:t>
            </w:r>
          </w:p>
          <w:p w14:paraId="022A50F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pPr>
              <w:wordWrap/>
              <w:rPr>
                <w:rFonts w:eastAsiaTheme="minorEastAsia"/>
              </w:rPr>
            </w:pPr>
          </w:p>
          <w:p w14:paraId="527CC4EA" w14:textId="77777777" w:rsidR="007C294B" w:rsidRDefault="00CD6939">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2434F6AF"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1EE84B0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50940365" w14:textId="77777777" w:rsidR="007C294B" w:rsidRDefault="007C294B">
            <w:pPr>
              <w:wordWrap/>
              <w:rPr>
                <w:rFonts w:eastAsiaTheme="minorEastAsia"/>
              </w:rPr>
            </w:pPr>
          </w:p>
          <w:p w14:paraId="59531314" w14:textId="77777777" w:rsidR="007C294B" w:rsidRDefault="00CD6939">
            <w:pPr>
              <w:wordWrap/>
              <w:rPr>
                <w:b/>
                <w:bCs/>
                <w:sz w:val="22"/>
                <w:szCs w:val="22"/>
                <w:lang w:eastAsia="en-US"/>
              </w:rPr>
            </w:pPr>
            <w:r>
              <w:rPr>
                <w:rFonts w:hint="eastAsia"/>
                <w:b/>
                <w:bCs/>
                <w:sz w:val="22"/>
                <w:szCs w:val="22"/>
                <w:lang w:eastAsia="en-US"/>
              </w:rPr>
              <w:t>Lenovo:</w:t>
            </w:r>
          </w:p>
          <w:p w14:paraId="630FDADA"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pPr>
              <w:wordWrap/>
              <w:rPr>
                <w:rFonts w:eastAsiaTheme="minorEastAsia"/>
              </w:rPr>
            </w:pPr>
          </w:p>
          <w:p w14:paraId="615CFC0A" w14:textId="77777777" w:rsidR="007C294B" w:rsidRDefault="00CD6939">
            <w:pPr>
              <w:wordWrap/>
              <w:rPr>
                <w:b/>
                <w:bCs/>
                <w:sz w:val="22"/>
                <w:szCs w:val="22"/>
                <w:lang w:eastAsia="en-US"/>
              </w:rPr>
            </w:pPr>
            <w:r>
              <w:rPr>
                <w:rFonts w:hint="eastAsia"/>
                <w:b/>
                <w:bCs/>
                <w:sz w:val="22"/>
                <w:szCs w:val="22"/>
                <w:lang w:eastAsia="en-US"/>
              </w:rPr>
              <w:t>Panasonic:</w:t>
            </w:r>
          </w:p>
          <w:p w14:paraId="473DECAA"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pPr>
              <w:wordWrap/>
              <w:rPr>
                <w:rFonts w:eastAsiaTheme="minorEastAsia"/>
              </w:rPr>
            </w:pPr>
          </w:p>
          <w:p w14:paraId="188F86CE" w14:textId="77777777" w:rsidR="007C294B" w:rsidRDefault="00CD6939">
            <w:pPr>
              <w:wordWrap/>
              <w:rPr>
                <w:b/>
                <w:bCs/>
                <w:sz w:val="22"/>
                <w:szCs w:val="22"/>
                <w:lang w:eastAsia="en-US"/>
              </w:rPr>
            </w:pPr>
            <w:r>
              <w:rPr>
                <w:rFonts w:hint="eastAsia"/>
                <w:b/>
                <w:bCs/>
                <w:sz w:val="22"/>
                <w:szCs w:val="22"/>
                <w:lang w:eastAsia="en-US"/>
              </w:rPr>
              <w:t>Apple:</w:t>
            </w:r>
          </w:p>
          <w:p w14:paraId="553353CB" w14:textId="77777777" w:rsidR="007C294B" w:rsidRDefault="00CD6939">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pPr>
              <w:wordWrap/>
              <w:rPr>
                <w:rFonts w:eastAsiaTheme="minorEastAsia"/>
              </w:rPr>
            </w:pPr>
          </w:p>
          <w:p w14:paraId="4CB87837" w14:textId="77777777" w:rsidR="007C294B" w:rsidRDefault="00CD6939">
            <w:pPr>
              <w:wordWrap/>
              <w:rPr>
                <w:b/>
                <w:bCs/>
                <w:sz w:val="22"/>
                <w:szCs w:val="22"/>
                <w:lang w:eastAsia="en-US"/>
              </w:rPr>
            </w:pPr>
            <w:r>
              <w:rPr>
                <w:rFonts w:hint="eastAsia"/>
                <w:b/>
                <w:bCs/>
                <w:sz w:val="22"/>
                <w:szCs w:val="22"/>
                <w:lang w:eastAsia="en-US"/>
              </w:rPr>
              <w:t>Samsung:</w:t>
            </w:r>
          </w:p>
          <w:p w14:paraId="5BE8C40C" w14:textId="77777777" w:rsidR="007C294B" w:rsidRDefault="00CD6939">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pPr>
              <w:wordWrap/>
              <w:rPr>
                <w:rFonts w:eastAsiaTheme="minorEastAsia"/>
              </w:rPr>
            </w:pPr>
          </w:p>
          <w:p w14:paraId="58EC7CC5" w14:textId="77777777" w:rsidR="007C294B" w:rsidRDefault="00CD6939">
            <w:pPr>
              <w:wordWrap/>
              <w:rPr>
                <w:b/>
                <w:bCs/>
                <w:sz w:val="22"/>
                <w:szCs w:val="22"/>
                <w:lang w:eastAsia="en-US"/>
              </w:rPr>
            </w:pPr>
            <w:r>
              <w:rPr>
                <w:rFonts w:hint="eastAsia"/>
                <w:b/>
                <w:bCs/>
                <w:sz w:val="22"/>
                <w:szCs w:val="22"/>
                <w:lang w:eastAsia="en-US"/>
              </w:rPr>
              <w:t>TCL:</w:t>
            </w:r>
          </w:p>
          <w:p w14:paraId="037B832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pPr>
              <w:wordWrap/>
              <w:rPr>
                <w:rFonts w:eastAsiaTheme="minorEastAsia"/>
              </w:rPr>
            </w:pPr>
          </w:p>
          <w:p w14:paraId="4FB6E4E8" w14:textId="77777777" w:rsidR="007C294B" w:rsidRDefault="00CD6939">
            <w:pPr>
              <w:wordWrap/>
              <w:rPr>
                <w:b/>
                <w:bCs/>
                <w:sz w:val="22"/>
                <w:szCs w:val="22"/>
                <w:lang w:eastAsia="en-US"/>
              </w:rPr>
            </w:pPr>
            <w:r>
              <w:rPr>
                <w:rFonts w:hint="eastAsia"/>
                <w:b/>
                <w:bCs/>
                <w:sz w:val="22"/>
                <w:szCs w:val="22"/>
                <w:lang w:eastAsia="en-US"/>
              </w:rPr>
              <w:t>MediaTek:</w:t>
            </w:r>
          </w:p>
          <w:p w14:paraId="36788694" w14:textId="77777777" w:rsidR="007C294B" w:rsidRDefault="00CD6939">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multi-PxSCH scheduling with MC-DCI.</w:t>
            </w:r>
          </w:p>
          <w:p w14:paraId="48CF9DA1" w14:textId="77777777" w:rsidR="007C294B" w:rsidRDefault="00CD6939">
            <w:pPr>
              <w:wordWrap/>
              <w:adjustRightInd w:val="0"/>
              <w:snapToGrid w:val="0"/>
              <w:rPr>
                <w:rFonts w:eastAsia="Yu Mincho"/>
                <w:bCs/>
                <w:i/>
                <w:sz w:val="20"/>
                <w:szCs w:val="20"/>
              </w:rPr>
            </w:pPr>
            <w:r>
              <w:rPr>
                <w:rFonts w:eastAsia="Yu Mincho"/>
                <w:bCs/>
                <w:i/>
                <w:sz w:val="20"/>
                <w:szCs w:val="20"/>
              </w:rPr>
              <w:t>Proposal 2: For multi-pxSCH scheduling with MC-DCI, agree to not exceed the original design constraints/applicability multi-pxSCH scheduling with SC-DCI.</w:t>
            </w:r>
          </w:p>
          <w:p w14:paraId="5FDEF65D" w14:textId="77777777" w:rsidR="007C294B" w:rsidRDefault="00CD6939">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pPr>
              <w:wordWrap/>
              <w:adjustRightInd w:val="0"/>
              <w:snapToGrid w:val="0"/>
              <w:rPr>
                <w:rFonts w:eastAsia="Yu Mincho"/>
                <w:bCs/>
                <w:i/>
                <w:sz w:val="20"/>
                <w:szCs w:val="20"/>
              </w:rPr>
            </w:pPr>
            <w:r>
              <w:rPr>
                <w:rFonts w:eastAsia="Yu Mincho"/>
                <w:bCs/>
                <w:i/>
                <w:sz w:val="20"/>
                <w:szCs w:val="20"/>
              </w:rPr>
              <w:t>Proposal 4: Consider whether enabling MC-DCI scheduling of multiple PxSCHs only across ”contiguous” slots would be sufficient to satisfy the commercial needs within Rel-19.</w:t>
            </w:r>
          </w:p>
          <w:p w14:paraId="5B799EBE" w14:textId="77777777" w:rsidR="007C294B" w:rsidRDefault="00CD6939">
            <w:pPr>
              <w:wordWrap/>
              <w:adjustRightInd w:val="0"/>
              <w:snapToGrid w:val="0"/>
              <w:rPr>
                <w:rFonts w:eastAsia="Yu Mincho"/>
                <w:bCs/>
                <w:i/>
                <w:sz w:val="20"/>
                <w:szCs w:val="20"/>
              </w:rPr>
            </w:pPr>
            <w:r>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63CBB929" w14:textId="77777777" w:rsidR="007C294B" w:rsidRPr="00EE5C74" w:rsidRDefault="007C294B">
            <w:pPr>
              <w:wordWrap/>
              <w:rPr>
                <w:rFonts w:eastAsiaTheme="minorEastAsia"/>
              </w:rPr>
            </w:pPr>
          </w:p>
          <w:p w14:paraId="198B4771" w14:textId="77777777" w:rsidR="007C294B" w:rsidRDefault="00CD6939">
            <w:pPr>
              <w:wordWrap/>
              <w:rPr>
                <w:b/>
                <w:bCs/>
                <w:sz w:val="22"/>
                <w:szCs w:val="22"/>
                <w:lang w:eastAsia="en-US"/>
              </w:rPr>
            </w:pPr>
            <w:r>
              <w:rPr>
                <w:rFonts w:hint="eastAsia"/>
                <w:b/>
                <w:bCs/>
                <w:sz w:val="22"/>
                <w:szCs w:val="22"/>
                <w:lang w:eastAsia="en-US"/>
              </w:rPr>
              <w:t>NTT DOCOMO:</w:t>
            </w:r>
          </w:p>
          <w:p w14:paraId="0F4082F6"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pPr>
              <w:wordWrap/>
              <w:rPr>
                <w:rFonts w:eastAsiaTheme="minorEastAsia"/>
              </w:rPr>
            </w:pPr>
          </w:p>
          <w:p w14:paraId="5AF9EA62" w14:textId="77777777" w:rsidR="007C294B" w:rsidRDefault="00CD6939">
            <w:pPr>
              <w:wordWrap/>
              <w:rPr>
                <w:b/>
                <w:bCs/>
                <w:sz w:val="22"/>
                <w:szCs w:val="22"/>
                <w:lang w:eastAsia="en-US"/>
              </w:rPr>
            </w:pPr>
            <w:r>
              <w:rPr>
                <w:rFonts w:hint="eastAsia"/>
                <w:b/>
                <w:bCs/>
                <w:sz w:val="22"/>
                <w:szCs w:val="22"/>
                <w:lang w:eastAsia="en-US"/>
              </w:rPr>
              <w:t>Qualcomm:</w:t>
            </w:r>
          </w:p>
          <w:p w14:paraId="40A1A2E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pPr>
              <w:numPr>
                <w:ilvl w:val="0"/>
                <w:numId w:val="38"/>
              </w:numPr>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pPr>
              <w:wordWrap/>
              <w:rPr>
                <w:rFonts w:eastAsiaTheme="minorEastAsia"/>
              </w:rPr>
            </w:pPr>
          </w:p>
          <w:p w14:paraId="1C2F39D0" w14:textId="77777777" w:rsidR="007C294B" w:rsidRDefault="00CD6939">
            <w:pPr>
              <w:wordWrap/>
              <w:rPr>
                <w:b/>
                <w:bCs/>
                <w:sz w:val="22"/>
                <w:szCs w:val="22"/>
                <w:lang w:eastAsia="en-US"/>
              </w:rPr>
            </w:pPr>
            <w:r>
              <w:rPr>
                <w:rFonts w:hint="eastAsia"/>
                <w:b/>
                <w:bCs/>
                <w:sz w:val="22"/>
                <w:szCs w:val="22"/>
                <w:lang w:eastAsia="en-US"/>
              </w:rPr>
              <w:t>Ericsson:</w:t>
            </w:r>
          </w:p>
          <w:p w14:paraId="5AC99C94" w14:textId="77777777" w:rsidR="007C294B" w:rsidRDefault="00CD6939">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pPr>
              <w:wordWrap/>
              <w:rPr>
                <w:rFonts w:eastAsiaTheme="minorEastAsia"/>
                <w:lang w:val="en-GB"/>
              </w:rPr>
            </w:pPr>
          </w:p>
        </w:tc>
      </w:tr>
    </w:tbl>
    <w:p w14:paraId="435618ED" w14:textId="77777777" w:rsidR="007C294B" w:rsidRDefault="007C294B">
      <w:pPr>
        <w:rPr>
          <w:lang w:eastAsia="en-US"/>
        </w:rPr>
      </w:pPr>
    </w:p>
    <w:p w14:paraId="59072598" w14:textId="77777777" w:rsidR="007C294B" w:rsidRDefault="007C294B">
      <w:pPr>
        <w:rPr>
          <w:lang w:eastAsia="en-US"/>
        </w:rPr>
      </w:pPr>
    </w:p>
    <w:p w14:paraId="023A2ED6" w14:textId="77777777" w:rsidR="007C294B" w:rsidRDefault="007C294B">
      <w:pPr>
        <w:rPr>
          <w:lang w:eastAsia="en-US"/>
        </w:rPr>
      </w:pPr>
    </w:p>
    <w:p w14:paraId="0D236977" w14:textId="77777777" w:rsidR="007C294B" w:rsidRDefault="00CD6939">
      <w:pPr>
        <w:pStyle w:val="Heading2"/>
      </w:pPr>
      <w:r>
        <w:t>Moderator summary and proposals based on contributions</w:t>
      </w:r>
    </w:p>
    <w:p w14:paraId="2291A3AC" w14:textId="77777777" w:rsidR="007C294B" w:rsidRDefault="007C294B">
      <w:pPr>
        <w:pStyle w:val="ListParagraph1"/>
        <w:spacing w:after="120"/>
        <w:ind w:left="360"/>
        <w:rPr>
          <w:sz w:val="20"/>
          <w:szCs w:val="20"/>
          <w:lang w:eastAsia="en-US"/>
        </w:rPr>
      </w:pPr>
    </w:p>
    <w:p w14:paraId="4840B2C0"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pPr>
              <w:rPr>
                <w:b/>
                <w:bCs/>
                <w:sz w:val="20"/>
                <w:szCs w:val="20"/>
                <w:highlight w:val="green"/>
              </w:rPr>
            </w:pPr>
            <w:r>
              <w:rPr>
                <w:b/>
                <w:bCs/>
                <w:sz w:val="20"/>
                <w:szCs w:val="20"/>
                <w:highlight w:val="green"/>
              </w:rPr>
              <w:t>Agreement (RAN1#110)</w:t>
            </w:r>
          </w:p>
          <w:p w14:paraId="38FB186B" w14:textId="77777777" w:rsidR="007C294B" w:rsidRDefault="00CD6939">
            <w:pPr>
              <w:numPr>
                <w:ilvl w:val="0"/>
                <w:numId w:val="41"/>
              </w:numPr>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pPr>
              <w:snapToGrid w:val="0"/>
              <w:spacing w:after="120"/>
              <w:rPr>
                <w:rFonts w:eastAsia="宋体"/>
                <w:b/>
                <w:bCs/>
                <w:sz w:val="20"/>
                <w:szCs w:val="20"/>
                <w:u w:val="single"/>
              </w:rPr>
            </w:pPr>
          </w:p>
          <w:p w14:paraId="56DDFB5E" w14:textId="77777777" w:rsidR="007C294B" w:rsidRDefault="00CD6939">
            <w:pPr>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pPr>
              <w:numPr>
                <w:ilvl w:val="0"/>
                <w:numId w:val="41"/>
              </w:numPr>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pPr>
              <w:overflowPunct w:val="0"/>
              <w:adjustRightInd w:val="0"/>
              <w:textAlignment w:val="baseline"/>
            </w:pPr>
          </w:p>
        </w:tc>
      </w:tr>
    </w:tbl>
    <w:p w14:paraId="0E59FC7C"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3.5GHz TDD + Sub-3GHz FDD, FR1 + FR2, as shown in the WID.</w:t>
      </w:r>
      <w:r>
        <w:rPr>
          <w:rFonts w:eastAsiaTheme="minorEastAsia" w:hint="eastAsia"/>
          <w:snapToGrid w:val="0"/>
          <w:kern w:val="2"/>
          <w:sz w:val="20"/>
          <w:szCs w:val="20"/>
        </w:rPr>
        <w:t xml:space="preserve"> </w:t>
      </w:r>
    </w:p>
    <w:p w14:paraId="064EEEF2"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pPr>
        <w:rPr>
          <w:sz w:val="20"/>
          <w:szCs w:val="20"/>
          <w:highlight w:val="yellow"/>
          <w:lang w:eastAsia="en-US"/>
        </w:rPr>
      </w:pPr>
    </w:p>
    <w:p w14:paraId="781DA87B" w14:textId="77777777" w:rsidR="007C294B" w:rsidRDefault="00CD6939">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pPr>
        <w:rPr>
          <w:rFonts w:eastAsiaTheme="minorEastAsia"/>
          <w:sz w:val="20"/>
          <w:szCs w:val="20"/>
        </w:rPr>
      </w:pPr>
    </w:p>
    <w:p w14:paraId="747D937F" w14:textId="77777777" w:rsidR="007C294B" w:rsidRDefault="007C294B">
      <w:pPr>
        <w:rPr>
          <w:highlight w:val="yellow"/>
          <w:lang w:eastAsia="en-US"/>
        </w:rPr>
      </w:pPr>
    </w:p>
    <w:p w14:paraId="10906B72" w14:textId="77777777" w:rsidR="007C294B" w:rsidRDefault="007C294B">
      <w:pPr>
        <w:rPr>
          <w:highlight w:val="yellow"/>
          <w:lang w:eastAsia="en-US"/>
        </w:rPr>
      </w:pPr>
    </w:p>
    <w:p w14:paraId="0F76B515" w14:textId="77777777" w:rsidR="007C294B" w:rsidRDefault="00CD6939">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pPr>
        <w:rPr>
          <w:lang w:eastAsia="en-US"/>
        </w:rPr>
      </w:pPr>
    </w:p>
    <w:p w14:paraId="1B767FA6"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pPr>
        <w:rPr>
          <w:rFonts w:eastAsiaTheme="minorEastAsia"/>
          <w:i/>
          <w:iCs/>
          <w:sz w:val="20"/>
          <w:szCs w:val="20"/>
        </w:rPr>
      </w:pPr>
    </w:p>
    <w:p w14:paraId="4D423193" w14:textId="77777777" w:rsidR="007C294B" w:rsidRDefault="007C294B">
      <w:pPr>
        <w:rPr>
          <w:i/>
          <w:iCs/>
          <w:sz w:val="20"/>
          <w:szCs w:val="20"/>
        </w:rPr>
      </w:pPr>
    </w:p>
    <w:p w14:paraId="7F74B73B"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pPr>
              <w:snapToGrid w:val="0"/>
              <w:rPr>
                <w:rFonts w:eastAsia="宋体"/>
                <w:color w:val="000000" w:themeColor="text1"/>
                <w:sz w:val="20"/>
                <w:szCs w:val="20"/>
              </w:rPr>
            </w:pPr>
          </w:p>
          <w:p w14:paraId="242622F7" w14:textId="77777777" w:rsidR="007C294B" w:rsidRDefault="00CD6939">
            <w:pPr>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pPr>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A3C288B" w14:textId="77777777" w:rsidR="007C294B" w:rsidRDefault="00CD6939">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pPr>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pPr>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pPr>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pPr>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F95ED6">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F95ED6">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75204">
            <w:pPr>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pPr>
        <w:rPr>
          <w:sz w:val="20"/>
          <w:szCs w:val="20"/>
          <w:lang w:eastAsia="en-US"/>
        </w:rPr>
      </w:pPr>
    </w:p>
    <w:p w14:paraId="417C1086" w14:textId="77777777" w:rsidR="007C294B" w:rsidRDefault="007C294B">
      <w:pPr>
        <w:rPr>
          <w:sz w:val="20"/>
          <w:szCs w:val="20"/>
          <w:highlight w:val="yellow"/>
          <w:lang w:eastAsia="en-US"/>
        </w:rPr>
      </w:pPr>
    </w:p>
    <w:p w14:paraId="4F92BA9F" w14:textId="77777777" w:rsidR="007C294B" w:rsidRDefault="007C294B">
      <w:pPr>
        <w:rPr>
          <w:sz w:val="20"/>
          <w:szCs w:val="20"/>
          <w:highlight w:val="yellow"/>
          <w:lang w:eastAsia="en-US"/>
        </w:rPr>
      </w:pPr>
    </w:p>
    <w:p w14:paraId="4B0E4CB6"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pPr>
        <w:snapToGrid w:val="0"/>
        <w:ind w:left="360"/>
        <w:rPr>
          <w:rFonts w:eastAsiaTheme="minorEastAsia"/>
          <w:bCs/>
          <w:sz w:val="20"/>
          <w:szCs w:val="20"/>
        </w:rPr>
      </w:pPr>
    </w:p>
    <w:p w14:paraId="7A15B950" w14:textId="77777777" w:rsidR="007C294B" w:rsidRDefault="007C294B">
      <w:pPr>
        <w:rPr>
          <w:sz w:val="20"/>
          <w:szCs w:val="20"/>
        </w:rPr>
      </w:pPr>
    </w:p>
    <w:p w14:paraId="2E732095"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pPr>
              <w:wordWrap/>
              <w:jc w:val="left"/>
              <w:rPr>
                <w:rFonts w:eastAsia="MS Mincho"/>
                <w:bCs/>
                <w:sz w:val="20"/>
                <w:szCs w:val="20"/>
                <w:lang w:eastAsia="ja-JP"/>
              </w:rPr>
            </w:pPr>
          </w:p>
          <w:p w14:paraId="58680BE4"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pPr>
              <w:wordWrap/>
              <w:jc w:val="left"/>
              <w:rPr>
                <w:rFonts w:eastAsia="MS Mincho"/>
                <w:bCs/>
                <w:sz w:val="20"/>
                <w:szCs w:val="20"/>
                <w:lang w:eastAsia="ja-JP"/>
              </w:rPr>
            </w:pPr>
          </w:p>
          <w:p w14:paraId="654C2129" w14:textId="77777777"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5D941CC4" w14:textId="77777777" w:rsidR="007C294B" w:rsidRDefault="00CD6939">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pPr>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pPr>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pPr>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pPr>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24090D">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24090D">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24090D">
            <w:pPr>
              <w:wordWrap/>
              <w:rPr>
                <w:rFonts w:eastAsiaTheme="minorEastAsia"/>
                <w:bCs/>
                <w:sz w:val="20"/>
                <w:szCs w:val="20"/>
              </w:rPr>
            </w:pPr>
          </w:p>
          <w:p w14:paraId="32F89D8F" w14:textId="77777777" w:rsidR="0024090D" w:rsidRDefault="0024090D" w:rsidP="0024090D">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24090D">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75204">
            <w:pPr>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75204">
            <w:pPr>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75204">
            <w:pPr>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pPr>
        <w:pStyle w:val="ListParagraph"/>
        <w:rPr>
          <w:sz w:val="20"/>
          <w:szCs w:val="20"/>
          <w:lang w:eastAsia="en-US"/>
        </w:rPr>
      </w:pPr>
    </w:p>
    <w:p w14:paraId="5412A39E" w14:textId="77777777" w:rsidR="007C294B" w:rsidRDefault="007C294B">
      <w:pPr>
        <w:rPr>
          <w:sz w:val="20"/>
          <w:szCs w:val="20"/>
          <w:highlight w:val="yellow"/>
          <w:lang w:eastAsia="en-US"/>
        </w:rPr>
      </w:pPr>
    </w:p>
    <w:p w14:paraId="6A1BD324" w14:textId="77777777" w:rsidR="007C294B" w:rsidRDefault="007C294B">
      <w:pPr>
        <w:rPr>
          <w:sz w:val="20"/>
          <w:szCs w:val="20"/>
          <w:highlight w:val="yellow"/>
          <w:lang w:eastAsia="en-US"/>
        </w:rPr>
      </w:pPr>
    </w:p>
    <w:p w14:paraId="487FF7C0" w14:textId="77777777" w:rsidR="007C294B" w:rsidRDefault="007C294B">
      <w:pPr>
        <w:rPr>
          <w:sz w:val="20"/>
          <w:szCs w:val="20"/>
          <w:highlight w:val="yellow"/>
          <w:lang w:eastAsia="en-US"/>
        </w:rPr>
      </w:pPr>
    </w:p>
    <w:p w14:paraId="70505B43"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pPr>
        <w:rPr>
          <w:rFonts w:eastAsiaTheme="minorEastAsia"/>
          <w:sz w:val="20"/>
          <w:szCs w:val="20"/>
        </w:rPr>
      </w:pPr>
    </w:p>
    <w:p w14:paraId="2AABAA3F" w14:textId="77777777" w:rsidR="007C294B" w:rsidRDefault="007C294B">
      <w:pPr>
        <w:rPr>
          <w:rFonts w:eastAsiaTheme="minorEastAsia"/>
          <w:sz w:val="20"/>
          <w:szCs w:val="20"/>
        </w:rPr>
      </w:pPr>
    </w:p>
    <w:p w14:paraId="16AF0131"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pPr>
              <w:pStyle w:val="ListParagraph1"/>
              <w:wordWrap/>
              <w:rPr>
                <w:rFonts w:eastAsiaTheme="minorEastAsia"/>
                <w:bCs/>
                <w:sz w:val="20"/>
                <w:szCs w:val="20"/>
              </w:rPr>
            </w:pPr>
          </w:p>
          <w:p w14:paraId="3F56D475" w14:textId="77777777" w:rsidR="007C294B" w:rsidRDefault="00CD6939">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pPr>
              <w:pStyle w:val="ListParagraph1"/>
              <w:wordWrap/>
              <w:rPr>
                <w:rFonts w:eastAsiaTheme="minorEastAsia"/>
                <w:bCs/>
                <w:sz w:val="20"/>
                <w:szCs w:val="20"/>
              </w:rPr>
            </w:pPr>
          </w:p>
          <w:p w14:paraId="76972FB6" w14:textId="77777777" w:rsidR="007C294B" w:rsidRDefault="00CD6939">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pPr>
              <w:numPr>
                <w:ilvl w:val="0"/>
                <w:numId w:val="41"/>
              </w:numPr>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5598595C" w14:textId="77777777" w:rsidR="007C294B" w:rsidRDefault="00CD6939">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pPr>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pPr>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pPr>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pPr>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DB6D37">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DB6D37">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DB6D37">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75204">
            <w:pPr>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pPr>
        <w:pStyle w:val="ListParagraph"/>
        <w:rPr>
          <w:sz w:val="20"/>
          <w:szCs w:val="20"/>
          <w:lang w:eastAsia="en-US"/>
        </w:rPr>
      </w:pPr>
    </w:p>
    <w:p w14:paraId="2D88670A" w14:textId="77777777" w:rsidR="007C294B" w:rsidRDefault="007C294B">
      <w:pPr>
        <w:rPr>
          <w:sz w:val="20"/>
          <w:szCs w:val="20"/>
          <w:highlight w:val="yellow"/>
          <w:lang w:eastAsia="en-US"/>
        </w:rPr>
      </w:pPr>
    </w:p>
    <w:bookmarkEnd w:id="9"/>
    <w:p w14:paraId="64E5BA94" w14:textId="77777777" w:rsidR="007C294B" w:rsidRDefault="00CD6939">
      <w:pPr>
        <w:pStyle w:val="Heading1"/>
      </w:pPr>
      <w:r>
        <w:t>DCI field design</w:t>
      </w:r>
    </w:p>
    <w:p w14:paraId="5C33B8B3" w14:textId="77777777" w:rsidR="007C294B" w:rsidRDefault="00CD6939">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pPr>
              <w:wordWrap/>
              <w:rPr>
                <w:b/>
                <w:bCs/>
                <w:sz w:val="22"/>
                <w:szCs w:val="22"/>
                <w:lang w:eastAsia="en-US"/>
              </w:rPr>
            </w:pPr>
            <w:r>
              <w:rPr>
                <w:b/>
                <w:bCs/>
                <w:sz w:val="22"/>
                <w:szCs w:val="22"/>
                <w:lang w:eastAsia="en-US"/>
              </w:rPr>
              <w:t>Huawei:</w:t>
            </w:r>
          </w:p>
          <w:p w14:paraId="388A3F3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pPr>
              <w:wordWrap/>
              <w:rPr>
                <w:b/>
                <w:bCs/>
                <w:sz w:val="22"/>
                <w:szCs w:val="22"/>
                <w:lang w:eastAsia="en-US"/>
              </w:rPr>
            </w:pPr>
          </w:p>
          <w:p w14:paraId="71D5788E" w14:textId="77777777" w:rsidR="007C294B" w:rsidRDefault="00CD6939">
            <w:pPr>
              <w:wordWrap/>
              <w:rPr>
                <w:b/>
                <w:bCs/>
                <w:sz w:val="22"/>
                <w:szCs w:val="22"/>
                <w:lang w:eastAsia="en-US"/>
              </w:rPr>
            </w:pPr>
            <w:r>
              <w:rPr>
                <w:b/>
                <w:bCs/>
                <w:sz w:val="22"/>
                <w:szCs w:val="22"/>
                <w:lang w:eastAsia="en-US"/>
              </w:rPr>
              <w:t>Spreadtrum:</w:t>
            </w:r>
          </w:p>
          <w:p w14:paraId="257ECF15" w14:textId="77777777" w:rsidR="007C294B" w:rsidRDefault="00CD6939">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pPr>
              <w:wordWrap/>
              <w:rPr>
                <w:b/>
                <w:bCs/>
                <w:sz w:val="22"/>
                <w:szCs w:val="22"/>
                <w:lang w:eastAsia="en-US"/>
              </w:rPr>
            </w:pPr>
            <w:r>
              <w:rPr>
                <w:b/>
                <w:bCs/>
                <w:sz w:val="22"/>
                <w:szCs w:val="22"/>
                <w:lang w:eastAsia="en-US"/>
              </w:rPr>
              <w:t>ZTE:</w:t>
            </w:r>
          </w:p>
          <w:p w14:paraId="0A75ADE4"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pPr>
              <w:wordWrap/>
              <w:rPr>
                <w:iCs/>
              </w:rPr>
            </w:pPr>
          </w:p>
          <w:p w14:paraId="1CEB7D96" w14:textId="77777777" w:rsidR="007C294B" w:rsidRDefault="00CD6939">
            <w:pPr>
              <w:wordWrap/>
              <w:rPr>
                <w:rFonts w:eastAsiaTheme="minorEastAsia"/>
                <w:b/>
                <w:bCs/>
                <w:sz w:val="22"/>
                <w:szCs w:val="22"/>
              </w:rPr>
            </w:pPr>
            <w:r>
              <w:rPr>
                <w:b/>
                <w:bCs/>
                <w:sz w:val="22"/>
                <w:szCs w:val="22"/>
                <w:lang w:eastAsia="en-US"/>
              </w:rPr>
              <w:t>vivo:</w:t>
            </w:r>
          </w:p>
          <w:p w14:paraId="113D928D" w14:textId="77777777" w:rsidR="007C294B" w:rsidRDefault="00CD6939">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when maxNrofCodeWo</w:t>
            </w:r>
            <w:bookmarkEnd w:id="17"/>
            <w:r>
              <w:rPr>
                <w:rFonts w:eastAsia="Yu Mincho"/>
                <w:bCs/>
                <w:i/>
                <w:sz w:val="20"/>
                <w:szCs w:val="20"/>
              </w:rPr>
              <w:t>rdsScheduledByDCI equals to 1.</w:t>
            </w:r>
            <w:bookmarkEnd w:id="16"/>
          </w:p>
          <w:p w14:paraId="1624727C" w14:textId="77777777" w:rsidR="007C294B" w:rsidRDefault="007C294B">
            <w:pPr>
              <w:wordWrap/>
              <w:rPr>
                <w:iCs/>
              </w:rPr>
            </w:pPr>
          </w:p>
          <w:p w14:paraId="0F48CB67" w14:textId="77777777" w:rsidR="007C294B" w:rsidRDefault="00CD6939">
            <w:pPr>
              <w:wordWrap/>
              <w:rPr>
                <w:b/>
                <w:bCs/>
                <w:sz w:val="22"/>
                <w:szCs w:val="22"/>
                <w:lang w:eastAsia="en-US"/>
              </w:rPr>
            </w:pPr>
            <w:r>
              <w:rPr>
                <w:b/>
                <w:bCs/>
                <w:sz w:val="22"/>
                <w:szCs w:val="22"/>
                <w:lang w:eastAsia="en-US"/>
              </w:rPr>
              <w:t>CMCC:</w:t>
            </w:r>
          </w:p>
          <w:p w14:paraId="76AFE56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r>
              <w:rPr>
                <w:rFonts w:eastAsia="Yu Mincho" w:hint="eastAsia"/>
                <w:bCs/>
                <w:i/>
                <w:sz w:val="20"/>
                <w:szCs w:val="20"/>
              </w:rPr>
              <w:t xml:space="preserve"> or </w:t>
            </w:r>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r>
              <w:rPr>
                <w:rFonts w:eastAsia="Yu Mincho" w:hint="eastAsia"/>
                <w:bCs/>
                <w:i/>
                <w:sz w:val="20"/>
                <w:szCs w:val="20"/>
              </w:rPr>
              <w:t>.</w:t>
            </w:r>
          </w:p>
          <w:p w14:paraId="217B6B9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pPr>
              <w:wordWrap/>
              <w:rPr>
                <w:rFonts w:eastAsia="DengXian"/>
                <w:b/>
                <w:bCs/>
              </w:rPr>
            </w:pPr>
          </w:p>
          <w:p w14:paraId="3100FE19" w14:textId="77777777" w:rsidR="007C294B" w:rsidRDefault="00CD6939">
            <w:pPr>
              <w:wordWrap/>
              <w:rPr>
                <w:b/>
                <w:bCs/>
                <w:sz w:val="22"/>
                <w:szCs w:val="22"/>
                <w:lang w:eastAsia="en-US"/>
              </w:rPr>
            </w:pPr>
            <w:r>
              <w:rPr>
                <w:b/>
                <w:bCs/>
                <w:sz w:val="22"/>
                <w:szCs w:val="22"/>
                <w:lang w:eastAsia="en-US"/>
              </w:rPr>
              <w:t>CATT:</w:t>
            </w:r>
          </w:p>
          <w:p w14:paraId="0E20D0C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pPr>
              <w:wordWrap/>
              <w:rPr>
                <w:b/>
                <w:bCs/>
                <w:sz w:val="22"/>
                <w:szCs w:val="22"/>
                <w:lang w:eastAsia="en-US"/>
              </w:rPr>
            </w:pPr>
            <w:r>
              <w:rPr>
                <w:rFonts w:hint="eastAsia"/>
                <w:b/>
                <w:bCs/>
                <w:sz w:val="22"/>
                <w:szCs w:val="22"/>
                <w:lang w:eastAsia="en-US"/>
              </w:rPr>
              <w:t>OPPO:</w:t>
            </w:r>
          </w:p>
          <w:p w14:paraId="73E865E4" w14:textId="77777777" w:rsidR="007C294B" w:rsidRDefault="00CD6939">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7B95A31E" w14:textId="77777777" w:rsidR="007C294B" w:rsidRDefault="007C294B">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pPr>
              <w:wordWrap/>
              <w:rPr>
                <w:b/>
                <w:bCs/>
                <w:sz w:val="22"/>
                <w:szCs w:val="22"/>
                <w:lang w:eastAsia="en-US"/>
              </w:rPr>
            </w:pPr>
            <w:r>
              <w:rPr>
                <w:b/>
                <w:bCs/>
                <w:sz w:val="22"/>
                <w:szCs w:val="22"/>
                <w:lang w:eastAsia="en-US"/>
              </w:rPr>
              <w:t>Nokia:</w:t>
            </w:r>
          </w:p>
          <w:p w14:paraId="2989C4A4" w14:textId="77777777" w:rsidR="007C294B" w:rsidRDefault="00CD6939">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pPr>
              <w:numPr>
                <w:ilvl w:val="0"/>
                <w:numId w:val="38"/>
              </w:numPr>
              <w:wordWrap/>
              <w:overflowPunct w:val="0"/>
              <w:adjustRightInd w:val="0"/>
              <w:snapToGrid w:val="0"/>
              <w:rPr>
                <w:i/>
                <w:iCs/>
                <w:sz w:val="20"/>
                <w:szCs w:val="20"/>
              </w:rPr>
            </w:pPr>
            <w:r>
              <w:rPr>
                <w:i/>
                <w:iCs/>
                <w:sz w:val="20"/>
                <w:szCs w:val="20"/>
              </w:rPr>
              <w:lastRenderedPageBreak/>
              <w:t>The underlying TDRA tables for multi-PUSCH/PDSCH scheduling using DCI formats 0_3/1_3 should have up to 64 entries (as for legacy multi-PUSCH/PDSCH scheduling using DCI format 0_1/1_1)</w:t>
            </w:r>
          </w:p>
          <w:p w14:paraId="116C9DF5" w14:textId="77777777" w:rsidR="007C294B" w:rsidRDefault="00CD6939">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695A7C40" w14:textId="77777777" w:rsidR="007C294B" w:rsidRDefault="007C294B">
            <w:pPr>
              <w:wordWrap/>
              <w:rPr>
                <w:b/>
                <w:bCs/>
                <w:sz w:val="22"/>
                <w:szCs w:val="22"/>
                <w:lang w:eastAsia="en-US"/>
              </w:rPr>
            </w:pPr>
          </w:p>
          <w:p w14:paraId="4F5DA45A" w14:textId="77777777" w:rsidR="007C294B" w:rsidRDefault="00CD6939">
            <w:pPr>
              <w:wordWrap/>
              <w:rPr>
                <w:b/>
                <w:bCs/>
                <w:sz w:val="22"/>
                <w:szCs w:val="22"/>
                <w:lang w:eastAsia="en-US"/>
              </w:rPr>
            </w:pPr>
            <w:r>
              <w:rPr>
                <w:rFonts w:hint="eastAsia"/>
                <w:b/>
                <w:bCs/>
                <w:sz w:val="22"/>
                <w:szCs w:val="22"/>
                <w:lang w:eastAsia="en-US"/>
              </w:rPr>
              <w:t>Lenovo:</w:t>
            </w:r>
          </w:p>
          <w:p w14:paraId="5676E94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pPr>
              <w:wordWrap/>
              <w:adjustRightInd w:val="0"/>
              <w:snapToGrid w:val="0"/>
              <w:rPr>
                <w:rFonts w:eastAsia="Yu Mincho"/>
                <w:bCs/>
                <w:i/>
                <w:sz w:val="20"/>
                <w:szCs w:val="20"/>
              </w:rPr>
            </w:pPr>
            <w:r>
              <w:rPr>
                <w:rFonts w:eastAsia="Yu Mincho" w:hint="eastAsia"/>
                <w:bCs/>
                <w:i/>
                <w:sz w:val="20"/>
                <w:szCs w:val="20"/>
              </w:rPr>
              <w:lastRenderedPageBreak/>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pPr>
              <w:wordWrap/>
              <w:rPr>
                <w:b/>
                <w:bCs/>
                <w:sz w:val="22"/>
                <w:szCs w:val="22"/>
                <w:lang w:eastAsia="en-US"/>
              </w:rPr>
            </w:pPr>
            <w:r>
              <w:rPr>
                <w:rFonts w:hint="eastAsia"/>
                <w:b/>
                <w:bCs/>
                <w:sz w:val="22"/>
                <w:szCs w:val="22"/>
                <w:lang w:eastAsia="en-US"/>
              </w:rPr>
              <w:t>Panasonic:</w:t>
            </w:r>
          </w:p>
          <w:p w14:paraId="2A64609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pPr>
              <w:wordWrap/>
              <w:rPr>
                <w:b/>
                <w:bCs/>
                <w:sz w:val="22"/>
                <w:szCs w:val="22"/>
                <w:lang w:eastAsia="en-US"/>
              </w:rPr>
            </w:pPr>
            <w:r>
              <w:rPr>
                <w:rFonts w:hint="eastAsia"/>
                <w:b/>
                <w:bCs/>
                <w:sz w:val="22"/>
                <w:szCs w:val="22"/>
                <w:lang w:eastAsia="en-US"/>
              </w:rPr>
              <w:t>TCL:</w:t>
            </w:r>
          </w:p>
          <w:p w14:paraId="14BCFABC"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pPr>
              <w:wordWrap/>
              <w:rPr>
                <w:b/>
                <w:bCs/>
                <w:sz w:val="22"/>
                <w:szCs w:val="22"/>
                <w:lang w:eastAsia="en-US"/>
              </w:rPr>
            </w:pPr>
            <w:r>
              <w:rPr>
                <w:rFonts w:hint="eastAsia"/>
                <w:b/>
                <w:bCs/>
                <w:sz w:val="22"/>
                <w:szCs w:val="22"/>
                <w:lang w:eastAsia="en-US"/>
              </w:rPr>
              <w:t>LGE:</w:t>
            </w:r>
          </w:p>
          <w:p w14:paraId="28BCD30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pPr>
              <w:wordWrap/>
              <w:rPr>
                <w:b/>
                <w:bCs/>
                <w:sz w:val="22"/>
                <w:szCs w:val="22"/>
                <w:lang w:eastAsia="en-US"/>
              </w:rPr>
            </w:pPr>
            <w:r>
              <w:rPr>
                <w:rFonts w:hint="eastAsia"/>
                <w:b/>
                <w:bCs/>
                <w:sz w:val="22"/>
                <w:szCs w:val="22"/>
                <w:lang w:eastAsia="en-US"/>
              </w:rPr>
              <w:t>NTT DOCOMO:</w:t>
            </w:r>
          </w:p>
          <w:p w14:paraId="4383FA78"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w:t>
            </w:r>
            <w:r>
              <w:rPr>
                <w:rFonts w:eastAsia="Yu Mincho" w:hint="eastAsia"/>
                <w:bCs/>
                <w:i/>
                <w:sz w:val="20"/>
                <w:szCs w:val="20"/>
              </w:rPr>
              <w:lastRenderedPageBreak/>
              <w:t xml:space="preserve">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pPr>
              <w:wordWrap/>
              <w:rPr>
                <w:b/>
                <w:bCs/>
                <w:sz w:val="22"/>
                <w:szCs w:val="22"/>
                <w:lang w:eastAsia="en-US"/>
              </w:rPr>
            </w:pPr>
            <w:r>
              <w:rPr>
                <w:rFonts w:hint="eastAsia"/>
                <w:b/>
                <w:bCs/>
                <w:sz w:val="22"/>
                <w:szCs w:val="22"/>
                <w:lang w:eastAsia="en-US"/>
              </w:rPr>
              <w:t>Qualcomm:</w:t>
            </w:r>
          </w:p>
          <w:p w14:paraId="4C3789FB"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pPr>
              <w:wordWrap/>
              <w:rPr>
                <w:b/>
                <w:bCs/>
                <w:sz w:val="22"/>
                <w:szCs w:val="22"/>
                <w:lang w:eastAsia="en-US"/>
              </w:rPr>
            </w:pPr>
            <w:r>
              <w:rPr>
                <w:b/>
                <w:bCs/>
                <w:sz w:val="22"/>
                <w:szCs w:val="22"/>
                <w:lang w:eastAsia="en-US"/>
              </w:rPr>
              <w:t>Ericsson:</w:t>
            </w:r>
          </w:p>
          <w:p w14:paraId="309D3A00" w14:textId="77777777" w:rsidR="007C294B" w:rsidRDefault="00CD6939">
            <w:pPr>
              <w:wordWrap/>
              <w:adjustRightInd w:val="0"/>
              <w:snapToGrid w:val="0"/>
              <w:rPr>
                <w:rFonts w:eastAsia="Yu Mincho"/>
                <w:bCs/>
                <w:i/>
                <w:sz w:val="20"/>
                <w:szCs w:val="20"/>
              </w:rPr>
            </w:pPr>
            <w:bookmarkStart w:id="21" w:name="_Toc178976278"/>
            <w:r>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1AC6D1EB" w14:textId="77777777" w:rsidR="007C294B" w:rsidRDefault="00CD6939">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pPr>
              <w:overflowPunct w:val="0"/>
              <w:adjustRightInd w:val="0"/>
              <w:snapToGrid w:val="0"/>
              <w:ind w:left="720"/>
              <w:rPr>
                <w:rFonts w:eastAsia="楷体"/>
                <w:b/>
                <w:bCs/>
                <w:sz w:val="20"/>
                <w:szCs w:val="20"/>
              </w:rPr>
            </w:pPr>
          </w:p>
        </w:tc>
      </w:tr>
    </w:tbl>
    <w:p w14:paraId="6339F7E0" w14:textId="77777777" w:rsidR="007C294B" w:rsidRDefault="007C294B">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pPr>
        <w:spacing w:before="120"/>
        <w:rPr>
          <w:highlight w:val="yellow"/>
          <w:lang w:val="en-GB"/>
        </w:rPr>
      </w:pPr>
    </w:p>
    <w:p w14:paraId="610CFFF6" w14:textId="77777777" w:rsidR="007C294B" w:rsidRDefault="00CD6939">
      <w:pPr>
        <w:pStyle w:val="Heading2"/>
      </w:pPr>
      <w:r>
        <w:t>Moderator summary and proposals based on contributions</w:t>
      </w:r>
    </w:p>
    <w:p w14:paraId="4AC476E7" w14:textId="77777777" w:rsidR="007C294B" w:rsidRDefault="00CD6939">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pPr>
        <w:rPr>
          <w:lang w:eastAsia="en-US"/>
        </w:rPr>
      </w:pPr>
    </w:p>
    <w:p w14:paraId="527BED9C"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pPr>
        <w:snapToGrid w:val="0"/>
        <w:spacing w:after="120"/>
        <w:rPr>
          <w:rFonts w:eastAsia="宋体"/>
          <w:sz w:val="20"/>
          <w:szCs w:val="20"/>
        </w:rPr>
      </w:pPr>
      <w:r>
        <w:rPr>
          <w:rFonts w:eastAsia="宋体"/>
          <w:sz w:val="20"/>
          <w:szCs w:val="20"/>
        </w:rPr>
        <w:lastRenderedPageBreak/>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pPr>
        <w:rPr>
          <w:lang w:eastAsia="en-US"/>
        </w:rPr>
      </w:pPr>
    </w:p>
    <w:p w14:paraId="546557F4"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pPr>
        <w:snapToGrid w:val="0"/>
        <w:spacing w:after="120"/>
        <w:rPr>
          <w:rFonts w:eastAsia="宋体"/>
          <w:sz w:val="20"/>
          <w:szCs w:val="20"/>
        </w:rPr>
      </w:pPr>
    </w:p>
    <w:p w14:paraId="22BFE823"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pPr>
        <w:snapToGrid w:val="0"/>
        <w:spacing w:after="120"/>
        <w:rPr>
          <w:rFonts w:eastAsia="宋体"/>
          <w:sz w:val="20"/>
          <w:szCs w:val="20"/>
        </w:rPr>
      </w:pPr>
    </w:p>
    <w:p w14:paraId="2CE67BBC"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pPr>
        <w:snapToGrid w:val="0"/>
        <w:spacing w:after="120"/>
        <w:rPr>
          <w:rFonts w:eastAsia="宋体"/>
          <w:sz w:val="20"/>
          <w:szCs w:val="20"/>
        </w:rPr>
      </w:pPr>
    </w:p>
    <w:p w14:paraId="08D9DFB8"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pPr>
        <w:snapToGrid w:val="0"/>
        <w:spacing w:after="120"/>
        <w:rPr>
          <w:rFonts w:eastAsia="宋体"/>
          <w:sz w:val="20"/>
          <w:szCs w:val="20"/>
        </w:rPr>
      </w:pPr>
    </w:p>
    <w:p w14:paraId="6629F15A"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pPr>
              <w:numPr>
                <w:ilvl w:val="0"/>
                <w:numId w:val="42"/>
              </w:numPr>
              <w:ind w:left="720" w:hanging="360"/>
              <w:rPr>
                <w:rFonts w:ascii="Times" w:eastAsia="宋体" w:hAnsi="Times" w:cs="Times"/>
                <w:sz w:val="20"/>
                <w:szCs w:val="20"/>
              </w:rPr>
            </w:pPr>
            <w:r>
              <w:rPr>
                <w:rFonts w:ascii="Times" w:eastAsia="宋体" w:hAnsi="Times" w:cs="Times"/>
                <w:sz w:val="20"/>
                <w:szCs w:val="20"/>
              </w:rPr>
              <w:lastRenderedPageBreak/>
              <w:t>TDRA field in the DCI format 0_X/1_X belongs to Type-1B field.</w:t>
            </w:r>
          </w:p>
          <w:p w14:paraId="21410DCA" w14:textId="77777777" w:rsidR="007C294B" w:rsidRDefault="00CD6939">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pPr>
        <w:autoSpaceDE w:val="0"/>
        <w:autoSpaceDN w:val="0"/>
        <w:adjustRightInd w:val="0"/>
        <w:snapToGrid w:val="0"/>
        <w:spacing w:after="120"/>
        <w:jc w:val="both"/>
        <w:rPr>
          <w:rFonts w:eastAsia="宋体"/>
          <w:bCs/>
          <w:sz w:val="20"/>
          <w:szCs w:val="20"/>
        </w:rPr>
      </w:pPr>
    </w:p>
    <w:p w14:paraId="18A9795C" w14:textId="77777777" w:rsidR="007C294B" w:rsidRDefault="00CD6939">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pPr>
              <w:numPr>
                <w:ilvl w:val="0"/>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pPr>
        <w:autoSpaceDE w:val="0"/>
        <w:autoSpaceDN w:val="0"/>
        <w:adjustRightInd w:val="0"/>
        <w:snapToGrid w:val="0"/>
        <w:spacing w:after="120"/>
        <w:jc w:val="both"/>
        <w:rPr>
          <w:rFonts w:eastAsia="宋体"/>
          <w:bCs/>
          <w:sz w:val="20"/>
          <w:szCs w:val="20"/>
        </w:rPr>
      </w:pPr>
    </w:p>
    <w:p w14:paraId="2B8E9934" w14:textId="77777777" w:rsidR="007C294B" w:rsidRDefault="00CD6939">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r>
        <w:rPr>
          <w:rFonts w:eastAsia="宋体"/>
          <w:i/>
          <w:iCs/>
          <w:sz w:val="20"/>
          <w:szCs w:val="20"/>
          <w:lang w:eastAsia="en-US"/>
        </w:rPr>
        <w:t>pdsch-TimeDomainAllocationListForMultiPDSCH</w:t>
      </w:r>
      <w:r>
        <w:rPr>
          <w:rFonts w:eastAsia="宋体"/>
          <w:sz w:val="20"/>
          <w:szCs w:val="20"/>
          <w:lang w:eastAsia="en-US"/>
        </w:rPr>
        <w:t xml:space="preserve"> and </w:t>
      </w:r>
      <w:r>
        <w:rPr>
          <w:rFonts w:eastAsia="宋体"/>
          <w:i/>
          <w:iCs/>
          <w:sz w:val="20"/>
          <w:szCs w:val="20"/>
          <w:lang w:eastAsia="en-US"/>
        </w:rPr>
        <w:t>pusch-TimeDomainAllocationListForMultiPUSCH</w:t>
      </w:r>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pPr>
        <w:snapToGrid w:val="0"/>
        <w:spacing w:after="120"/>
        <w:rPr>
          <w:rFonts w:eastAsia="宋体"/>
          <w:sz w:val="20"/>
          <w:szCs w:val="20"/>
        </w:rPr>
      </w:pPr>
    </w:p>
    <w:p w14:paraId="78CFD04D"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pPr>
        <w:pStyle w:val="ListParagraph"/>
        <w:numPr>
          <w:ilvl w:val="1"/>
          <w:numId w:val="43"/>
        </w:numPr>
        <w:snapToGrid w:val="0"/>
        <w:spacing w:after="120"/>
        <w:rPr>
          <w:rFonts w:eastAsia="宋体"/>
          <w:sz w:val="20"/>
          <w:szCs w:val="20"/>
        </w:rPr>
      </w:pPr>
      <w:r>
        <w:rPr>
          <w:rFonts w:eastAsia="宋体"/>
          <w:sz w:val="20"/>
          <w:szCs w:val="20"/>
        </w:rPr>
        <w:t xml:space="preserve">Supported by Huawei, Spreadtrum, CMCC, OPPO, </w:t>
      </w:r>
    </w:p>
    <w:p w14:paraId="0F29366B" w14:textId="77777777" w:rsidR="007C294B" w:rsidRDefault="00CD6939">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pPr>
        <w:snapToGrid w:val="0"/>
        <w:spacing w:after="120"/>
        <w:rPr>
          <w:rFonts w:eastAsia="宋体"/>
          <w:sz w:val="20"/>
          <w:szCs w:val="20"/>
        </w:rPr>
      </w:pPr>
    </w:p>
    <w:p w14:paraId="0A3D09FD" w14:textId="77777777" w:rsidR="007C294B" w:rsidRDefault="007C294B">
      <w:pPr>
        <w:snapToGrid w:val="0"/>
        <w:spacing w:after="120"/>
        <w:rPr>
          <w:rFonts w:eastAsia="宋体"/>
          <w:sz w:val="20"/>
          <w:szCs w:val="20"/>
          <w:lang w:val="en-GB"/>
        </w:rPr>
      </w:pPr>
    </w:p>
    <w:p w14:paraId="62B4D340" w14:textId="77777777" w:rsidR="007C294B" w:rsidRDefault="00CD6939">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pPr>
        <w:rPr>
          <w:sz w:val="20"/>
          <w:szCs w:val="20"/>
          <w:lang w:eastAsia="en-US"/>
        </w:rPr>
      </w:pPr>
    </w:p>
    <w:p w14:paraId="344AD5B1" w14:textId="77777777" w:rsidR="007C294B" w:rsidRDefault="00CD6939">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pPr>
        <w:snapToGrid w:val="0"/>
        <w:ind w:left="360"/>
        <w:rPr>
          <w:rFonts w:eastAsiaTheme="minorEastAsia"/>
          <w:bCs/>
          <w:sz w:val="20"/>
          <w:szCs w:val="20"/>
        </w:rPr>
      </w:pPr>
    </w:p>
    <w:p w14:paraId="18F13966" w14:textId="77777777" w:rsidR="007C294B" w:rsidRDefault="007C294B">
      <w:pPr>
        <w:rPr>
          <w:i/>
          <w:iCs/>
          <w:sz w:val="20"/>
          <w:szCs w:val="20"/>
        </w:rPr>
      </w:pPr>
    </w:p>
    <w:p w14:paraId="7933B8DF"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pPr>
              <w:wordWrap/>
            </w:pPr>
            <w:r>
              <w:t>first PDSCH not overlapping with a UL symbol</w:t>
            </w:r>
          </w:p>
          <w:p w14:paraId="70840B35" w14:textId="77777777" w:rsidR="007C294B" w:rsidRDefault="00CD6939">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pPr>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pPr>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pPr>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pPr>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3106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31067D">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31067D">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75204">
            <w:pPr>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75204">
            <w:pPr>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75204">
            <w:pPr>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75204">
            <w:pPr>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75204">
            <w:pPr>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75204">
            <w:pPr>
              <w:ind w:firstLineChars="400" w:firstLine="800"/>
              <w:rPr>
                <w:rFonts w:eastAsia="Malgun Gothic"/>
                <w:bCs/>
                <w:sz w:val="20"/>
                <w:szCs w:val="20"/>
                <w:lang w:eastAsia="ko-KR"/>
              </w:rPr>
            </w:pPr>
            <w:r>
              <w:rPr>
                <w:rFonts w:eastAsia="Malgun Gothic" w:hint="eastAsia"/>
                <w:bCs/>
                <w:sz w:val="20"/>
                <w:szCs w:val="20"/>
                <w:lang w:eastAsia="ko-KR"/>
              </w:rPr>
              <w:t>in mc-DCI.</w:t>
            </w:r>
          </w:p>
        </w:tc>
      </w:tr>
    </w:tbl>
    <w:p w14:paraId="6C77DED4" w14:textId="77777777" w:rsidR="007C294B" w:rsidRDefault="007C294B">
      <w:pPr>
        <w:rPr>
          <w:sz w:val="20"/>
          <w:szCs w:val="20"/>
          <w:lang w:eastAsia="en-US"/>
        </w:rPr>
      </w:pPr>
    </w:p>
    <w:p w14:paraId="4DAC594F" w14:textId="77777777" w:rsidR="007C294B" w:rsidRDefault="007C294B">
      <w:pPr>
        <w:rPr>
          <w:sz w:val="20"/>
          <w:szCs w:val="20"/>
          <w:lang w:eastAsia="en-US"/>
        </w:rPr>
      </w:pPr>
    </w:p>
    <w:p w14:paraId="67EB13EC" w14:textId="77777777" w:rsidR="007C294B" w:rsidRDefault="007C294B">
      <w:pPr>
        <w:rPr>
          <w:sz w:val="20"/>
          <w:szCs w:val="20"/>
          <w:lang w:eastAsia="en-US"/>
        </w:rPr>
      </w:pPr>
    </w:p>
    <w:p w14:paraId="406837F9"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pPr>
        <w:rPr>
          <w:i/>
          <w:iCs/>
          <w:sz w:val="20"/>
          <w:szCs w:val="20"/>
        </w:rPr>
      </w:pPr>
    </w:p>
    <w:p w14:paraId="654FE135"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pPr>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pPr>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pPr>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pPr>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E856C8">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E856C8">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E856C8">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xml:space="preserve">” is based on the RRC configuration for multi-PxSCH/multi-cell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75204">
            <w:pPr>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pPr>
        <w:rPr>
          <w:rFonts w:eastAsiaTheme="minorEastAsia"/>
          <w:sz w:val="20"/>
          <w:szCs w:val="20"/>
        </w:rPr>
      </w:pPr>
    </w:p>
    <w:p w14:paraId="7F57E1A1" w14:textId="77777777" w:rsidR="007C294B" w:rsidRDefault="007C294B">
      <w:pPr>
        <w:rPr>
          <w:rFonts w:eastAsiaTheme="minorEastAsia"/>
          <w:sz w:val="20"/>
          <w:szCs w:val="20"/>
        </w:rPr>
      </w:pPr>
    </w:p>
    <w:p w14:paraId="6977E1E2"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pPr>
        <w:rPr>
          <w:i/>
          <w:iCs/>
          <w:sz w:val="20"/>
          <w:szCs w:val="20"/>
        </w:rPr>
      </w:pPr>
    </w:p>
    <w:p w14:paraId="3691CD4E"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pPr>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pPr>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pPr>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1C3FD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1C3FD1">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1C3FD1">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75204">
            <w:pPr>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75204">
            <w:pPr>
              <w:rPr>
                <w:rFonts w:eastAsia="Malgun Gothic"/>
                <w:bCs/>
                <w:sz w:val="20"/>
                <w:szCs w:val="20"/>
                <w:lang w:eastAsia="ko-KR"/>
              </w:rPr>
            </w:pPr>
          </w:p>
          <w:p w14:paraId="31E51BC0" w14:textId="77777777" w:rsidR="00EE5C74" w:rsidRDefault="00EE5C74" w:rsidP="00EE5C74">
            <w:pPr>
              <w:pStyle w:val="ListParagraph"/>
              <w:numPr>
                <w:ilvl w:val="0"/>
                <w:numId w:val="42"/>
              </w:numPr>
              <w:rPr>
                <w:rFonts w:eastAsia="Malgun Gothic"/>
                <w:bCs/>
                <w:sz w:val="20"/>
                <w:szCs w:val="20"/>
                <w:lang w:eastAsia="ko-KR"/>
              </w:rPr>
            </w:pPr>
            <w:r w:rsidRPr="008E3A60">
              <w:rPr>
                <w:rFonts w:eastAsia="Malgun Gothic" w:hint="eastAsia"/>
                <w:bCs/>
                <w:sz w:val="20"/>
                <w:szCs w:val="20"/>
                <w:lang w:eastAsia="ko-KR"/>
              </w:rPr>
              <w:lastRenderedPageBreak/>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EE5C74">
            <w:pPr>
              <w:pStyle w:val="ListParagraph"/>
              <w:numPr>
                <w:ilvl w:val="0"/>
                <w:numId w:val="42"/>
              </w:numPr>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pPr>
        <w:rPr>
          <w:sz w:val="20"/>
          <w:szCs w:val="20"/>
          <w:lang w:eastAsia="en-US"/>
        </w:rPr>
      </w:pPr>
    </w:p>
    <w:p w14:paraId="014EF12F" w14:textId="77777777" w:rsidR="007C294B" w:rsidRDefault="007C294B">
      <w:pPr>
        <w:rPr>
          <w:rFonts w:eastAsiaTheme="minorEastAsia"/>
          <w:sz w:val="20"/>
          <w:szCs w:val="20"/>
        </w:rPr>
      </w:pPr>
    </w:p>
    <w:p w14:paraId="4C875271"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pPr>
        <w:rPr>
          <w:rFonts w:eastAsiaTheme="minorEastAsia"/>
          <w:i/>
          <w:iCs/>
          <w:sz w:val="20"/>
          <w:szCs w:val="20"/>
        </w:rPr>
      </w:pPr>
    </w:p>
    <w:p w14:paraId="12D740BD" w14:textId="77777777" w:rsidR="007C294B" w:rsidRDefault="00CD6939">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51pt" o:ole="">
            <v:imagedata r:id="rId10" o:title=""/>
          </v:shape>
          <o:OLEObject Type="Embed" ProgID="Visio.Drawing.15" ShapeID="_x0000_i1025" DrawAspect="Content" ObjectID="_1790492512" r:id="rId11"/>
        </w:object>
      </w:r>
    </w:p>
    <w:p w14:paraId="66DB5F16" w14:textId="77777777" w:rsidR="007C294B" w:rsidRDefault="007C294B">
      <w:pPr>
        <w:rPr>
          <w:rFonts w:eastAsiaTheme="minorEastAsia"/>
          <w:i/>
          <w:iCs/>
          <w:sz w:val="20"/>
          <w:szCs w:val="20"/>
        </w:rPr>
      </w:pPr>
    </w:p>
    <w:p w14:paraId="08DBB353" w14:textId="77777777" w:rsidR="007C294B" w:rsidRDefault="007C294B">
      <w:pPr>
        <w:rPr>
          <w:rFonts w:eastAsiaTheme="minorEastAsia"/>
          <w:i/>
          <w:iCs/>
          <w:sz w:val="20"/>
          <w:szCs w:val="20"/>
        </w:rPr>
      </w:pPr>
    </w:p>
    <w:p w14:paraId="6F7B32F1"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7FECEF5A" w14:textId="77777777" w:rsidR="007C294B" w:rsidRDefault="007C294B">
            <w:pPr>
              <w:pStyle w:val="ListParagraph1"/>
              <w:wordWrap/>
              <w:rPr>
                <w:rFonts w:eastAsiaTheme="minorEastAsia"/>
                <w:bCs/>
                <w:sz w:val="20"/>
                <w:szCs w:val="20"/>
              </w:rPr>
            </w:pPr>
          </w:p>
          <w:p w14:paraId="3FA74209" w14:textId="77777777" w:rsidR="007C294B" w:rsidRDefault="00CD6939">
            <w:pPr>
              <w:wordWrap/>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pPr>
              <w:wordWrap/>
              <w:jc w:val="left"/>
              <w:rPr>
                <w:rFonts w:eastAsia="MS Mincho"/>
                <w:bCs/>
                <w:sz w:val="20"/>
                <w:szCs w:val="20"/>
                <w:lang w:eastAsia="ja-JP"/>
              </w:rPr>
            </w:pPr>
          </w:p>
          <w:p w14:paraId="199D29F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pPr>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pPr>
              <w:wordWrap/>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pPr>
              <w:pStyle w:val="ListParagraph"/>
              <w:numPr>
                <w:ilvl w:val="0"/>
                <w:numId w:val="44"/>
              </w:numPr>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pPr>
              <w:pStyle w:val="ListParagraph"/>
              <w:numPr>
                <w:ilvl w:val="0"/>
                <w:numId w:val="44"/>
              </w:numPr>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pPr>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pPr>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pPr>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pPr>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F71C4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F71C40">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F71C40">
            <w:pPr>
              <w:wordWrap/>
              <w:rPr>
                <w:rFonts w:eastAsiaTheme="minorEastAsia"/>
                <w:bCs/>
                <w:sz w:val="20"/>
                <w:szCs w:val="20"/>
              </w:rPr>
            </w:pPr>
          </w:p>
          <w:p w14:paraId="34BD739B" w14:textId="77777777" w:rsidR="00F71C40" w:rsidRDefault="00F71C40" w:rsidP="00F71C40">
            <w:pPr>
              <w:wordWrap/>
              <w:rPr>
                <w:rFonts w:eastAsiaTheme="minorEastAsia"/>
                <w:bCs/>
                <w:sz w:val="20"/>
                <w:szCs w:val="20"/>
              </w:rPr>
            </w:pPr>
            <w:r w:rsidRPr="00AF735B">
              <w:rPr>
                <w:rFonts w:eastAsiaTheme="minorEastAsia"/>
                <w:bCs/>
                <w:sz w:val="20"/>
                <w:szCs w:val="20"/>
              </w:rPr>
              <w:t>Since the WID excludes single-cell multi-PDSCH scheduling, the Rel-16/17 multi-PxSCH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F71C40">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multi-PxSCH TDRA table as an auxiliary table that applies only to MC-DCI (and clarify that it is not applicable to SC-DCI).</w:t>
            </w:r>
          </w:p>
          <w:p w14:paraId="64A11FED" w14:textId="77777777" w:rsidR="00F71C40" w:rsidRDefault="00F71C40" w:rsidP="00F71C40">
            <w:pPr>
              <w:wordWrap/>
              <w:rPr>
                <w:rFonts w:eastAsiaTheme="minorEastAsia"/>
                <w:bCs/>
                <w:sz w:val="20"/>
                <w:szCs w:val="20"/>
              </w:rPr>
            </w:pPr>
          </w:p>
          <w:p w14:paraId="1452A715" w14:textId="77777777" w:rsidR="00F71C40" w:rsidRPr="00AF735B" w:rsidRDefault="00F71C40" w:rsidP="00F71C40">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75204">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75204">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pPr>
        <w:rPr>
          <w:sz w:val="20"/>
          <w:szCs w:val="20"/>
          <w:lang w:eastAsia="en-US"/>
        </w:rPr>
      </w:pPr>
    </w:p>
    <w:p w14:paraId="3DC790EA" w14:textId="77777777" w:rsidR="007C294B" w:rsidRDefault="007C294B">
      <w:pPr>
        <w:rPr>
          <w:rFonts w:eastAsiaTheme="minorEastAsia"/>
          <w:sz w:val="20"/>
          <w:szCs w:val="20"/>
        </w:rPr>
      </w:pPr>
    </w:p>
    <w:p w14:paraId="2C0F3EE5" w14:textId="77777777" w:rsidR="007C294B" w:rsidRDefault="007C294B">
      <w:pPr>
        <w:rPr>
          <w:sz w:val="20"/>
          <w:szCs w:val="20"/>
          <w:lang w:eastAsia="en-US"/>
        </w:rPr>
      </w:pPr>
    </w:p>
    <w:p w14:paraId="5FECA185" w14:textId="77777777" w:rsidR="007C294B" w:rsidRDefault="00CD6939">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pPr>
        <w:rPr>
          <w:i/>
          <w:iCs/>
          <w:sz w:val="20"/>
          <w:szCs w:val="20"/>
        </w:rPr>
      </w:pPr>
    </w:p>
    <w:p w14:paraId="4E407FA6"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pPr>
              <w:wordWrap/>
              <w:jc w:val="left"/>
              <w:rPr>
                <w:rFonts w:eastAsia="MS Mincho"/>
                <w:bCs/>
                <w:sz w:val="20"/>
                <w:szCs w:val="20"/>
                <w:lang w:eastAsia="ja-JP"/>
              </w:rPr>
            </w:pPr>
          </w:p>
          <w:p w14:paraId="76CBA691"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pPr>
              <w:wordWrap/>
              <w:jc w:val="left"/>
              <w:rPr>
                <w:rFonts w:eastAsia="MS Mincho"/>
                <w:bCs/>
                <w:sz w:val="20"/>
                <w:szCs w:val="20"/>
                <w:lang w:eastAsia="ja-JP"/>
              </w:rPr>
            </w:pPr>
          </w:p>
          <w:p w14:paraId="173A78B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pPr>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pPr>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pPr>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pPr>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C0503B">
            <w:pPr>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C0503B">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C0503B">
            <w:pPr>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75204">
            <w:pPr>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pPr>
        <w:rPr>
          <w:sz w:val="20"/>
          <w:szCs w:val="20"/>
          <w:lang w:eastAsia="en-US"/>
        </w:rPr>
      </w:pPr>
    </w:p>
    <w:p w14:paraId="5A805C49" w14:textId="77777777" w:rsidR="007C294B" w:rsidRDefault="007C294B">
      <w:pPr>
        <w:rPr>
          <w:sz w:val="20"/>
          <w:szCs w:val="20"/>
          <w:lang w:eastAsia="en-US"/>
        </w:rPr>
      </w:pPr>
    </w:p>
    <w:p w14:paraId="096155D5" w14:textId="77777777" w:rsidR="007C294B" w:rsidRDefault="00CD6939">
      <w:pPr>
        <w:pStyle w:val="Heading1"/>
      </w:pPr>
      <w:r>
        <w:t>HARQ enhancements</w:t>
      </w:r>
    </w:p>
    <w:p w14:paraId="762682C6" w14:textId="77777777" w:rsidR="007C294B" w:rsidRDefault="00CD6939">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pPr>
              <w:wordWrap/>
              <w:rPr>
                <w:b/>
                <w:bCs/>
                <w:sz w:val="22"/>
                <w:szCs w:val="22"/>
                <w:lang w:eastAsia="en-US"/>
              </w:rPr>
            </w:pPr>
            <w:r>
              <w:rPr>
                <w:b/>
                <w:bCs/>
                <w:sz w:val="22"/>
                <w:szCs w:val="22"/>
                <w:lang w:eastAsia="en-US"/>
              </w:rPr>
              <w:t>Huawei:</w:t>
            </w:r>
          </w:p>
          <w:p w14:paraId="7E92C0A1" w14:textId="77777777" w:rsidR="007C294B" w:rsidRDefault="00CD6939">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pPr>
              <w:wordWrap/>
              <w:rPr>
                <w:b/>
                <w:bCs/>
                <w:sz w:val="22"/>
                <w:szCs w:val="22"/>
                <w:lang w:eastAsia="en-US"/>
              </w:rPr>
            </w:pPr>
            <w:r>
              <w:rPr>
                <w:b/>
                <w:bCs/>
                <w:sz w:val="22"/>
                <w:szCs w:val="22"/>
                <w:lang w:eastAsia="en-US"/>
              </w:rPr>
              <w:t>Spreadtrum:</w:t>
            </w:r>
          </w:p>
          <w:p w14:paraId="3E0D8B35" w14:textId="77777777" w:rsidR="007C294B" w:rsidRDefault="00CD6939">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w:t>
            </w:r>
            <w:r>
              <w:rPr>
                <w:i/>
                <w:sz w:val="20"/>
                <w:szCs w:val="20"/>
              </w:rPr>
              <w:lastRenderedPageBreak/>
              <w:t xml:space="preserve">as indicated in the DCI format 1_3 among the set of co-scheduled PDSCHs, </w:t>
            </w:r>
          </w:p>
          <w:p w14:paraId="2445CDD7" w14:textId="77777777" w:rsidR="007C294B" w:rsidRDefault="00CD6939">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pPr>
              <w:wordWrap/>
              <w:rPr>
                <w:b/>
                <w:bCs/>
                <w:sz w:val="22"/>
                <w:szCs w:val="22"/>
                <w:lang w:eastAsia="en-US"/>
              </w:rPr>
            </w:pPr>
            <w:r>
              <w:rPr>
                <w:b/>
                <w:bCs/>
                <w:sz w:val="22"/>
                <w:szCs w:val="22"/>
                <w:lang w:eastAsia="en-US"/>
              </w:rPr>
              <w:t>ZTE:</w:t>
            </w:r>
          </w:p>
          <w:p w14:paraId="3A777504"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pPr>
              <w:wordWrap/>
              <w:spacing w:beforeLines="50" w:before="120"/>
              <w:rPr>
                <w:rFonts w:cs="Times"/>
                <w:i/>
                <w:iCs/>
                <w:lang w:eastAsia="ja-JP"/>
              </w:rPr>
            </w:pPr>
          </w:p>
          <w:p w14:paraId="717431AD" w14:textId="77777777" w:rsidR="007C294B" w:rsidRDefault="00CD6939">
            <w:pPr>
              <w:wordWrap/>
              <w:rPr>
                <w:b/>
                <w:bCs/>
                <w:sz w:val="22"/>
                <w:szCs w:val="22"/>
                <w:lang w:eastAsia="en-US"/>
              </w:rPr>
            </w:pPr>
            <w:r>
              <w:rPr>
                <w:b/>
                <w:bCs/>
                <w:sz w:val="22"/>
                <w:szCs w:val="22"/>
                <w:lang w:eastAsia="en-US"/>
              </w:rPr>
              <w:t>vivo:</w:t>
            </w:r>
          </w:p>
          <w:p w14:paraId="11A2BBA0" w14:textId="77777777" w:rsidR="007C294B" w:rsidRDefault="00CD6939">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pPr>
              <w:wordWrap/>
              <w:rPr>
                <w:rFonts w:eastAsia="宋体"/>
                <w:szCs w:val="20"/>
              </w:rPr>
            </w:pPr>
          </w:p>
          <w:p w14:paraId="09AE9A1E" w14:textId="77777777" w:rsidR="007C294B" w:rsidRDefault="00CD6939">
            <w:pPr>
              <w:wordWrap/>
              <w:rPr>
                <w:b/>
                <w:bCs/>
                <w:sz w:val="22"/>
                <w:szCs w:val="22"/>
                <w:lang w:eastAsia="en-US"/>
              </w:rPr>
            </w:pPr>
            <w:r>
              <w:rPr>
                <w:b/>
                <w:bCs/>
                <w:sz w:val="22"/>
                <w:szCs w:val="22"/>
                <w:lang w:eastAsia="en-US"/>
              </w:rPr>
              <w:t>CMCC:</w:t>
            </w:r>
          </w:p>
          <w:p w14:paraId="0A5B192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pPr>
              <w:wordWrap/>
              <w:rPr>
                <w:rFonts w:eastAsia="宋体"/>
                <w:szCs w:val="20"/>
              </w:rPr>
            </w:pPr>
          </w:p>
          <w:p w14:paraId="4AC8F30F" w14:textId="77777777" w:rsidR="007C294B" w:rsidRDefault="00CD6939">
            <w:pPr>
              <w:wordWrap/>
              <w:rPr>
                <w:b/>
                <w:bCs/>
                <w:sz w:val="22"/>
                <w:szCs w:val="22"/>
                <w:lang w:eastAsia="en-US"/>
              </w:rPr>
            </w:pPr>
            <w:r>
              <w:rPr>
                <w:b/>
                <w:bCs/>
                <w:sz w:val="22"/>
                <w:szCs w:val="22"/>
                <w:lang w:eastAsia="en-US"/>
              </w:rPr>
              <w:t>CATT:</w:t>
            </w:r>
          </w:p>
          <w:p w14:paraId="1A216FB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w:t>
            </w:r>
            <w:r>
              <w:rPr>
                <w:i/>
                <w:sz w:val="20"/>
                <w:szCs w:val="20"/>
              </w:rPr>
              <w:lastRenderedPageBreak/>
              <w:t xml:space="preserve">PDSCH.  </w:t>
            </w:r>
          </w:p>
          <w:p w14:paraId="687476D0" w14:textId="77777777" w:rsidR="007C294B" w:rsidRDefault="007C294B">
            <w:pPr>
              <w:wordWrap/>
              <w:rPr>
                <w:rFonts w:eastAsia="宋体"/>
                <w:szCs w:val="20"/>
              </w:rPr>
            </w:pPr>
          </w:p>
          <w:p w14:paraId="56FEFF20" w14:textId="77777777" w:rsidR="007C294B" w:rsidRDefault="00CD6939">
            <w:pPr>
              <w:wordWrap/>
              <w:rPr>
                <w:b/>
                <w:bCs/>
                <w:sz w:val="22"/>
                <w:szCs w:val="22"/>
                <w:lang w:eastAsia="en-US"/>
              </w:rPr>
            </w:pPr>
            <w:r>
              <w:rPr>
                <w:rFonts w:hint="eastAsia"/>
                <w:b/>
                <w:bCs/>
                <w:sz w:val="22"/>
                <w:szCs w:val="22"/>
                <w:lang w:eastAsia="en-US"/>
              </w:rPr>
              <w:t>OPPO:</w:t>
            </w:r>
          </w:p>
          <w:p w14:paraId="0F8E483E" w14:textId="77777777" w:rsidR="007C294B" w:rsidRDefault="00CD6939">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pPr>
              <w:wordWrap/>
              <w:rPr>
                <w:rFonts w:eastAsia="宋体"/>
                <w:szCs w:val="20"/>
              </w:rPr>
            </w:pPr>
          </w:p>
          <w:p w14:paraId="7579A4DE" w14:textId="77777777" w:rsidR="007C294B" w:rsidRDefault="00CD6939">
            <w:pPr>
              <w:wordWrap/>
              <w:rPr>
                <w:b/>
                <w:bCs/>
                <w:sz w:val="22"/>
                <w:szCs w:val="22"/>
                <w:lang w:eastAsia="en-US"/>
              </w:rPr>
            </w:pPr>
            <w:r>
              <w:rPr>
                <w:b/>
                <w:bCs/>
                <w:sz w:val="22"/>
                <w:szCs w:val="22"/>
                <w:lang w:eastAsia="en-US"/>
              </w:rPr>
              <w:t>Nokia:</w:t>
            </w:r>
          </w:p>
          <w:p w14:paraId="56B6C16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pPr>
              <w:numPr>
                <w:ilvl w:val="0"/>
                <w:numId w:val="38"/>
              </w:numPr>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610C5C95" w14:textId="77777777" w:rsidR="007C294B" w:rsidRDefault="00CD6939">
            <w:pPr>
              <w:numPr>
                <w:ilvl w:val="0"/>
                <w:numId w:val="38"/>
              </w:numPr>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pPr>
              <w:numPr>
                <w:ilvl w:val="0"/>
                <w:numId w:val="38"/>
              </w:numPr>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r w:rsidR="00CD6939">
              <w:rPr>
                <w:i/>
                <w:sz w:val="20"/>
                <w:szCs w:val="20"/>
                <w:lang w:eastAsia="en-US"/>
              </w:rPr>
              <w:t>nrofHARQ-BundlingGroups</w:t>
            </w:r>
          </w:p>
          <w:p w14:paraId="6E0271E9" w14:textId="77777777" w:rsidR="007C294B" w:rsidRDefault="00000000">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r w:rsidR="00CD6939">
              <w:rPr>
                <w:i/>
                <w:sz w:val="20"/>
                <w:szCs w:val="20"/>
                <w:lang w:eastAsia="en-US"/>
              </w:rPr>
              <w:t xml:space="preserve">nrofHARQ-BundlingGroups </w:t>
            </w:r>
          </w:p>
          <w:p w14:paraId="6ED8F047" w14:textId="77777777" w:rsidR="007C294B" w:rsidRDefault="00CD6939">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pPr>
              <w:wordWrap/>
              <w:rPr>
                <w:rFonts w:eastAsia="宋体"/>
                <w:szCs w:val="20"/>
              </w:rPr>
            </w:pPr>
          </w:p>
          <w:p w14:paraId="334F541D" w14:textId="77777777" w:rsidR="007C294B" w:rsidRDefault="00CD6939">
            <w:pPr>
              <w:wordWrap/>
              <w:rPr>
                <w:b/>
                <w:bCs/>
                <w:sz w:val="22"/>
                <w:szCs w:val="22"/>
                <w:lang w:eastAsia="en-US"/>
              </w:rPr>
            </w:pPr>
            <w:r>
              <w:rPr>
                <w:rFonts w:hint="eastAsia"/>
                <w:b/>
                <w:bCs/>
                <w:sz w:val="22"/>
                <w:szCs w:val="22"/>
                <w:lang w:eastAsia="en-US"/>
              </w:rPr>
              <w:t>Lenovo:</w:t>
            </w:r>
          </w:p>
          <w:p w14:paraId="055AAA0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SCell dormancy by reinterpreting a set of fields (e.g., MCS/NDI/RV for TB1, HARQ process number, Antenna ports if configured as type-2), the HARQ-ACK </w:t>
            </w:r>
            <w:r>
              <w:rPr>
                <w:rFonts w:eastAsia="Yu Mincho"/>
                <w:bCs/>
                <w:i/>
                <w:sz w:val="20"/>
                <w:szCs w:val="20"/>
              </w:rPr>
              <w:lastRenderedPageBreak/>
              <w:t>information bits for the DCI are included in the second sub-codebook.</w:t>
            </w:r>
            <w:r>
              <w:rPr>
                <w:rFonts w:eastAsia="Yu Mincho" w:hint="eastAsia"/>
                <w:bCs/>
                <w:i/>
                <w:sz w:val="20"/>
                <w:szCs w:val="20"/>
              </w:rPr>
              <w:t xml:space="preserve">  </w:t>
            </w:r>
          </w:p>
          <w:p w14:paraId="1F0EA49E" w14:textId="77777777" w:rsidR="007C294B" w:rsidRDefault="007C294B">
            <w:pPr>
              <w:wordWrap/>
              <w:rPr>
                <w:rFonts w:eastAsia="宋体"/>
                <w:szCs w:val="20"/>
              </w:rPr>
            </w:pPr>
          </w:p>
          <w:p w14:paraId="0FCE08F5" w14:textId="77777777" w:rsidR="007C294B" w:rsidRDefault="00CD6939">
            <w:pPr>
              <w:wordWrap/>
              <w:rPr>
                <w:b/>
                <w:bCs/>
                <w:sz w:val="22"/>
                <w:szCs w:val="22"/>
                <w:lang w:eastAsia="en-US"/>
              </w:rPr>
            </w:pPr>
            <w:r>
              <w:rPr>
                <w:rFonts w:hint="eastAsia"/>
                <w:b/>
                <w:bCs/>
                <w:sz w:val="22"/>
                <w:szCs w:val="22"/>
                <w:lang w:eastAsia="en-US"/>
              </w:rPr>
              <w:t>Panasonic:</w:t>
            </w:r>
          </w:p>
          <w:p w14:paraId="6E3A646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pPr>
              <w:wordWrap/>
              <w:rPr>
                <w:rFonts w:eastAsia="宋体"/>
                <w:szCs w:val="20"/>
              </w:rPr>
            </w:pPr>
          </w:p>
          <w:p w14:paraId="5505FA64" w14:textId="77777777" w:rsidR="007C294B" w:rsidRDefault="00CD6939">
            <w:pPr>
              <w:wordWrap/>
              <w:rPr>
                <w:b/>
                <w:bCs/>
                <w:sz w:val="22"/>
                <w:szCs w:val="22"/>
                <w:lang w:eastAsia="en-US"/>
              </w:rPr>
            </w:pPr>
            <w:r>
              <w:rPr>
                <w:rFonts w:hint="eastAsia"/>
                <w:b/>
                <w:bCs/>
                <w:sz w:val="22"/>
                <w:szCs w:val="22"/>
                <w:lang w:eastAsia="en-US"/>
              </w:rPr>
              <w:t>Apple:</w:t>
            </w:r>
          </w:p>
          <w:p w14:paraId="6163B055" w14:textId="77777777" w:rsidR="007C294B" w:rsidRDefault="00CD6939">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pPr>
              <w:wordWrap/>
              <w:rPr>
                <w:rFonts w:eastAsia="宋体"/>
                <w:szCs w:val="20"/>
              </w:rPr>
            </w:pPr>
          </w:p>
          <w:p w14:paraId="30B59A06" w14:textId="77777777" w:rsidR="007C294B" w:rsidRDefault="00CD6939">
            <w:pPr>
              <w:wordWrap/>
              <w:rPr>
                <w:b/>
                <w:bCs/>
                <w:sz w:val="22"/>
                <w:szCs w:val="22"/>
                <w:lang w:eastAsia="en-US"/>
              </w:rPr>
            </w:pPr>
            <w:r>
              <w:rPr>
                <w:rFonts w:hint="eastAsia"/>
                <w:b/>
                <w:bCs/>
                <w:sz w:val="22"/>
                <w:szCs w:val="22"/>
                <w:lang w:eastAsia="en-US"/>
              </w:rPr>
              <w:t>Samsung:</w:t>
            </w:r>
          </w:p>
          <w:p w14:paraId="41E2B59E" w14:textId="77777777" w:rsidR="007C294B" w:rsidRDefault="00CD6939">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pPr>
              <w:wordWrap/>
              <w:rPr>
                <w:rFonts w:eastAsia="宋体"/>
                <w:szCs w:val="20"/>
              </w:rPr>
            </w:pPr>
          </w:p>
          <w:p w14:paraId="2E88FB25" w14:textId="77777777" w:rsidR="007C294B" w:rsidRDefault="00CD6939">
            <w:pPr>
              <w:wordWrap/>
              <w:rPr>
                <w:b/>
                <w:bCs/>
                <w:sz w:val="22"/>
                <w:szCs w:val="22"/>
                <w:lang w:eastAsia="en-US"/>
              </w:rPr>
            </w:pPr>
            <w:r>
              <w:rPr>
                <w:rFonts w:hint="eastAsia"/>
                <w:b/>
                <w:bCs/>
                <w:sz w:val="22"/>
                <w:szCs w:val="22"/>
                <w:lang w:eastAsia="en-US"/>
              </w:rPr>
              <w:t>TCL:</w:t>
            </w:r>
          </w:p>
          <w:p w14:paraId="58178226" w14:textId="77777777" w:rsidR="007C294B" w:rsidRDefault="00CD6939">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pPr>
              <w:wordWrap/>
              <w:rPr>
                <w:rFonts w:eastAsia="宋体"/>
                <w:szCs w:val="20"/>
              </w:rPr>
            </w:pPr>
          </w:p>
          <w:p w14:paraId="33F907DE" w14:textId="77777777" w:rsidR="007C294B" w:rsidRDefault="00CD6939">
            <w:pPr>
              <w:wordWrap/>
              <w:rPr>
                <w:b/>
                <w:bCs/>
                <w:sz w:val="22"/>
                <w:szCs w:val="22"/>
                <w:lang w:eastAsia="en-US"/>
              </w:rPr>
            </w:pPr>
            <w:r>
              <w:rPr>
                <w:rFonts w:hint="eastAsia"/>
                <w:b/>
                <w:bCs/>
                <w:sz w:val="22"/>
                <w:szCs w:val="22"/>
                <w:lang w:eastAsia="en-US"/>
              </w:rPr>
              <w:t>LGE:</w:t>
            </w:r>
          </w:p>
          <w:p w14:paraId="73AF8FEF"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pPr>
              <w:wordWrap/>
              <w:rPr>
                <w:rFonts w:eastAsia="宋体"/>
                <w:szCs w:val="20"/>
              </w:rPr>
            </w:pPr>
          </w:p>
          <w:p w14:paraId="7E683DC4" w14:textId="77777777" w:rsidR="007C294B" w:rsidRDefault="00CD6939">
            <w:pPr>
              <w:wordWrap/>
              <w:rPr>
                <w:b/>
                <w:bCs/>
                <w:sz w:val="22"/>
                <w:szCs w:val="22"/>
                <w:lang w:eastAsia="en-US"/>
              </w:rPr>
            </w:pPr>
            <w:r>
              <w:rPr>
                <w:rFonts w:hint="eastAsia"/>
                <w:b/>
                <w:bCs/>
                <w:sz w:val="22"/>
                <w:szCs w:val="22"/>
                <w:lang w:eastAsia="en-US"/>
              </w:rPr>
              <w:t>NTT DOCOMO:</w:t>
            </w:r>
          </w:p>
          <w:p w14:paraId="001681D1"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pPr>
              <w:wordWrap/>
              <w:rPr>
                <w:rFonts w:eastAsia="宋体"/>
                <w:szCs w:val="20"/>
              </w:rPr>
            </w:pPr>
          </w:p>
          <w:p w14:paraId="01471EEC" w14:textId="77777777" w:rsidR="007C294B" w:rsidRDefault="00CD6939">
            <w:pPr>
              <w:wordWrap/>
              <w:rPr>
                <w:b/>
                <w:bCs/>
                <w:sz w:val="22"/>
                <w:szCs w:val="22"/>
                <w:lang w:eastAsia="en-US"/>
              </w:rPr>
            </w:pPr>
            <w:r>
              <w:rPr>
                <w:rFonts w:hint="eastAsia"/>
                <w:b/>
                <w:bCs/>
                <w:sz w:val="22"/>
                <w:szCs w:val="22"/>
                <w:lang w:eastAsia="en-US"/>
              </w:rPr>
              <w:t>Qualcomm:</w:t>
            </w:r>
          </w:p>
          <w:p w14:paraId="2079F7F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pPr>
              <w:wordWrap/>
              <w:rPr>
                <w:rFonts w:eastAsia="宋体"/>
                <w:szCs w:val="20"/>
              </w:rPr>
            </w:pPr>
          </w:p>
          <w:p w14:paraId="61E70750" w14:textId="77777777" w:rsidR="007C294B" w:rsidRDefault="00CD6939">
            <w:pPr>
              <w:wordWrap/>
              <w:rPr>
                <w:b/>
                <w:bCs/>
                <w:sz w:val="22"/>
                <w:szCs w:val="22"/>
                <w:lang w:eastAsia="en-US"/>
              </w:rPr>
            </w:pPr>
            <w:r>
              <w:rPr>
                <w:b/>
                <w:bCs/>
                <w:sz w:val="22"/>
                <w:szCs w:val="22"/>
                <w:lang w:eastAsia="en-US"/>
              </w:rPr>
              <w:t>Ericsson:</w:t>
            </w:r>
          </w:p>
          <w:p w14:paraId="77106F16" w14:textId="77777777" w:rsidR="007C294B" w:rsidRDefault="00CD6939">
            <w:pPr>
              <w:wordWrap/>
              <w:adjustRightInd w:val="0"/>
              <w:snapToGrid w:val="0"/>
              <w:rPr>
                <w:rFonts w:eastAsia="Yu Mincho"/>
                <w:bCs/>
                <w:i/>
                <w:sz w:val="20"/>
                <w:szCs w:val="20"/>
              </w:rPr>
            </w:pPr>
            <w:bookmarkStart w:id="37" w:name="_Toc178976289"/>
            <w:r>
              <w:rPr>
                <w:rFonts w:eastAsia="Yu Mincho"/>
                <w:bCs/>
                <w:i/>
                <w:sz w:val="20"/>
                <w:szCs w:val="20"/>
              </w:rPr>
              <w:lastRenderedPageBreak/>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the TDRA table configured by pdsch-TimeDomainAllocationListForMultiPDSCH for the serving cell mc.</w:t>
            </w:r>
            <w:bookmarkEnd w:id="37"/>
          </w:p>
          <w:p w14:paraId="4C82A377" w14:textId="77777777" w:rsidR="007C294B" w:rsidRDefault="00CD6939">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14:paraId="4AC5EB77" w14:textId="77777777" w:rsidR="007C294B" w:rsidRDefault="007C294B">
            <w:pPr>
              <w:wordWrap/>
              <w:rPr>
                <w:rFonts w:eastAsia="宋体"/>
                <w:szCs w:val="20"/>
                <w:lang w:val="en-GB"/>
              </w:rPr>
            </w:pPr>
          </w:p>
        </w:tc>
      </w:tr>
    </w:tbl>
    <w:p w14:paraId="2B4D4323" w14:textId="77777777" w:rsidR="007C294B" w:rsidRDefault="007C294B">
      <w:pPr>
        <w:spacing w:after="180"/>
        <w:rPr>
          <w:rFonts w:eastAsia="宋体"/>
          <w:szCs w:val="20"/>
        </w:rPr>
      </w:pPr>
    </w:p>
    <w:p w14:paraId="4E15588D" w14:textId="77777777" w:rsidR="007C294B" w:rsidRDefault="00CD6939">
      <w:pPr>
        <w:pStyle w:val="Heading2"/>
        <w:ind w:left="540"/>
      </w:pPr>
      <w:r>
        <w:t>Moderator summary and proposals based on contributions</w:t>
      </w:r>
    </w:p>
    <w:p w14:paraId="23F2F3F6" w14:textId="77777777" w:rsidR="007C294B" w:rsidRDefault="007C294B">
      <w:pPr>
        <w:rPr>
          <w:lang w:eastAsia="en-US"/>
        </w:rPr>
      </w:pPr>
    </w:p>
    <w:p w14:paraId="3A85FCEF" w14:textId="77777777" w:rsidR="007C294B" w:rsidRDefault="00CD6939">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pPr>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pPr>
        <w:snapToGrid w:val="0"/>
        <w:spacing w:after="120"/>
        <w:rPr>
          <w:rFonts w:eastAsia="宋体"/>
          <w:sz w:val="20"/>
          <w:szCs w:val="20"/>
        </w:rPr>
      </w:pPr>
    </w:p>
    <w:p w14:paraId="7862BAD7" w14:textId="77777777" w:rsidR="007C294B" w:rsidRDefault="00CD6939">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pPr>
        <w:pStyle w:val="ListParagraph"/>
        <w:numPr>
          <w:ilvl w:val="1"/>
          <w:numId w:val="43"/>
        </w:numPr>
        <w:snapToGrid w:val="0"/>
        <w:spacing w:after="120"/>
        <w:rPr>
          <w:rFonts w:eastAsia="宋体"/>
          <w:sz w:val="20"/>
          <w:szCs w:val="20"/>
        </w:rPr>
      </w:pPr>
      <w:r>
        <w:rPr>
          <w:rFonts w:eastAsia="宋体"/>
          <w:sz w:val="20"/>
          <w:szCs w:val="20"/>
        </w:rPr>
        <w:t xml:space="preserve">Supported by Huawei, Spreadtrum, LGE, </w:t>
      </w:r>
    </w:p>
    <w:p w14:paraId="6D156EE2" w14:textId="77777777" w:rsidR="007C294B" w:rsidRDefault="007C294B">
      <w:pPr>
        <w:snapToGrid w:val="0"/>
        <w:spacing w:after="120"/>
        <w:rPr>
          <w:rFonts w:eastAsia="宋体"/>
          <w:sz w:val="20"/>
          <w:szCs w:val="20"/>
        </w:rPr>
      </w:pPr>
    </w:p>
    <w:p w14:paraId="6A4BC7F0" w14:textId="77777777" w:rsidR="007C294B" w:rsidRDefault="00CD6939">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pPr>
        <w:rPr>
          <w:sz w:val="21"/>
          <w:szCs w:val="16"/>
        </w:rPr>
      </w:pPr>
    </w:p>
    <w:p w14:paraId="082C739A"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xml:space="preserve">. For Rel-19, since multiple PDSCHs can be scheduled on the same cell, time domain HARQ-ACK bundling may be necessary to compress the number of HARQ-ACK bits </w:t>
      </w:r>
      <w:r>
        <w:rPr>
          <w:rFonts w:eastAsia="宋体"/>
          <w:sz w:val="20"/>
          <w:szCs w:val="20"/>
        </w:rPr>
        <w:lastRenderedPageBreak/>
        <w:t>per scheduled cell, similar as Rel-17 multi-PDSCH scheduling. Therefore, time domain HARQ-ACK bundling needs to be supported for Rel-19 multi-cell multi-PDSCH scheduling as well.</w:t>
      </w:r>
    </w:p>
    <w:p w14:paraId="50622C2C" w14:textId="77777777" w:rsidR="007C294B" w:rsidRDefault="00CD6939">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pPr>
        <w:rPr>
          <w:sz w:val="21"/>
          <w:szCs w:val="16"/>
        </w:rPr>
      </w:pPr>
    </w:p>
    <w:p w14:paraId="3FFD648A" w14:textId="77777777" w:rsidR="007C294B" w:rsidRDefault="00CD6939">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pPr>
              <w:snapToGrid w:val="0"/>
              <w:rPr>
                <w:rFonts w:eastAsia="宋体"/>
                <w:sz w:val="20"/>
                <w:szCs w:val="20"/>
                <w:lang w:val="en-GB"/>
              </w:rPr>
            </w:pPr>
          </w:p>
          <w:p w14:paraId="2FB16642" w14:textId="77777777" w:rsidR="007C294B" w:rsidRDefault="00CD6939">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pPr>
        <w:snapToGrid w:val="0"/>
        <w:spacing w:after="120"/>
        <w:rPr>
          <w:rFonts w:eastAsia="宋体"/>
          <w:sz w:val="20"/>
          <w:szCs w:val="20"/>
        </w:rPr>
      </w:pPr>
    </w:p>
    <w:p w14:paraId="2B28B285" w14:textId="77777777" w:rsidR="007C294B" w:rsidRDefault="00CD6939">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pPr>
        <w:pStyle w:val="BodyText"/>
        <w:rPr>
          <w:sz w:val="20"/>
          <w:szCs w:val="18"/>
        </w:rPr>
      </w:pPr>
    </w:p>
    <w:p w14:paraId="4404B663" w14:textId="77777777" w:rsidR="007C294B" w:rsidRDefault="007C294B">
      <w:pPr>
        <w:rPr>
          <w:sz w:val="21"/>
          <w:szCs w:val="16"/>
        </w:rPr>
      </w:pPr>
    </w:p>
    <w:p w14:paraId="03D5DD2B" w14:textId="77777777" w:rsidR="007C294B" w:rsidRDefault="007C294B">
      <w:pPr>
        <w:spacing w:after="120"/>
      </w:pPr>
    </w:p>
    <w:p w14:paraId="3E926EFF" w14:textId="77777777" w:rsidR="007C294B" w:rsidRDefault="007C294B">
      <w:pPr>
        <w:rPr>
          <w:lang w:eastAsia="en-US"/>
        </w:rPr>
      </w:pPr>
    </w:p>
    <w:p w14:paraId="12B90534" w14:textId="77777777" w:rsidR="007C294B" w:rsidRDefault="00CD6939">
      <w:pPr>
        <w:pStyle w:val="Heading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5F096A30" w14:textId="77777777" w:rsidR="007C294B" w:rsidRDefault="00CD6939">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pPr>
        <w:rPr>
          <w:sz w:val="20"/>
          <w:szCs w:val="20"/>
          <w:lang w:eastAsia="en-US"/>
        </w:rPr>
      </w:pPr>
    </w:p>
    <w:p w14:paraId="258A1A8B"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pPr>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pPr>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4221E410" w14:textId="77777777" w:rsidR="007C294B" w:rsidRDefault="00CD6939">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pPr>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pPr>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pPr>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pPr>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75704D">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75704D">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75704D">
            <w:pPr>
              <w:wordWrap/>
              <w:rPr>
                <w:rFonts w:eastAsia="楷体"/>
                <w:sz w:val="20"/>
                <w:szCs w:val="20"/>
              </w:rPr>
            </w:pPr>
          </w:p>
          <w:p w14:paraId="56B2D47C" w14:textId="77777777" w:rsidR="0075704D" w:rsidRPr="00B261C0" w:rsidRDefault="00CD63DE" w:rsidP="0075704D">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75204">
            <w:pPr>
              <w:rPr>
                <w:rFonts w:eastAsia="Malgun Gothic"/>
                <w:sz w:val="20"/>
                <w:szCs w:val="20"/>
                <w:lang w:eastAsia="ko-KR"/>
              </w:rPr>
            </w:pPr>
            <w:r>
              <w:rPr>
                <w:rFonts w:eastAsia="Malgun Gothic" w:hint="eastAsia"/>
                <w:bCs/>
                <w:sz w:val="20"/>
                <w:szCs w:val="20"/>
                <w:lang w:eastAsia="ko-KR"/>
              </w:rPr>
              <w:t>OK with the proposal.</w:t>
            </w:r>
          </w:p>
        </w:tc>
      </w:tr>
    </w:tbl>
    <w:p w14:paraId="63984E9F" w14:textId="77777777" w:rsidR="007C294B" w:rsidRDefault="007C294B">
      <w:pPr>
        <w:rPr>
          <w:sz w:val="20"/>
          <w:szCs w:val="20"/>
          <w:lang w:eastAsia="en-US"/>
        </w:rPr>
      </w:pPr>
    </w:p>
    <w:p w14:paraId="650D0459" w14:textId="77777777" w:rsidR="007C294B" w:rsidRDefault="007C294B">
      <w:pPr>
        <w:rPr>
          <w:sz w:val="20"/>
          <w:szCs w:val="20"/>
          <w:lang w:eastAsia="en-US"/>
        </w:rPr>
      </w:pPr>
    </w:p>
    <w:p w14:paraId="3F6CBB53" w14:textId="77777777" w:rsidR="007C294B" w:rsidRDefault="00CD6939">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pPr>
        <w:snapToGrid w:val="0"/>
        <w:ind w:left="360"/>
        <w:rPr>
          <w:sz w:val="20"/>
          <w:szCs w:val="20"/>
        </w:rPr>
      </w:pPr>
    </w:p>
    <w:p w14:paraId="4EEF9F1D" w14:textId="77777777" w:rsidR="007C294B" w:rsidRDefault="007C294B">
      <w:pPr>
        <w:rPr>
          <w:sz w:val="20"/>
          <w:szCs w:val="20"/>
          <w:lang w:eastAsia="en-US"/>
        </w:rPr>
      </w:pPr>
    </w:p>
    <w:p w14:paraId="59B7FFA3"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pPr>
              <w:wordWrap/>
              <w:jc w:val="left"/>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2167DF9A" w14:textId="77777777" w:rsidR="007C294B" w:rsidRDefault="00CD6939">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pPr>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pPr>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pPr>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pPr>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391C7B">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391C7B">
            <w:pPr>
              <w:wordWrap/>
              <w:rPr>
                <w:rFonts w:eastAsia="楷体"/>
                <w:sz w:val="20"/>
                <w:szCs w:val="20"/>
              </w:rPr>
            </w:pPr>
            <w:r>
              <w:rPr>
                <w:rFonts w:eastAsia="楷体"/>
                <w:sz w:val="20"/>
                <w:szCs w:val="20"/>
              </w:rPr>
              <w:t>OK with the proposal.</w:t>
            </w:r>
          </w:p>
          <w:p w14:paraId="449A3171" w14:textId="77777777" w:rsidR="00391C7B" w:rsidRPr="00B261C0" w:rsidRDefault="00391C7B" w:rsidP="00391C7B">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75204">
            <w:pPr>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pPr>
        <w:rPr>
          <w:sz w:val="20"/>
          <w:szCs w:val="20"/>
          <w:lang w:eastAsia="en-US"/>
        </w:rPr>
      </w:pPr>
    </w:p>
    <w:p w14:paraId="19B16DEE" w14:textId="77777777" w:rsidR="007C294B" w:rsidRDefault="007C294B">
      <w:pPr>
        <w:rPr>
          <w:sz w:val="20"/>
          <w:szCs w:val="20"/>
          <w:lang w:eastAsia="en-US"/>
        </w:rPr>
      </w:pPr>
    </w:p>
    <w:p w14:paraId="46D313A2" w14:textId="77777777" w:rsidR="007C294B" w:rsidRDefault="00CD6939">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pPr>
        <w:rPr>
          <w:rFonts w:eastAsiaTheme="minorEastAsia"/>
          <w:sz w:val="20"/>
          <w:szCs w:val="20"/>
        </w:rPr>
      </w:pPr>
    </w:p>
    <w:p w14:paraId="6BE65218" w14:textId="77777777" w:rsidR="007C294B" w:rsidRDefault="007C294B">
      <w:pPr>
        <w:rPr>
          <w:rFonts w:eastAsiaTheme="minorEastAsia"/>
          <w:sz w:val="20"/>
          <w:szCs w:val="20"/>
        </w:rPr>
      </w:pPr>
    </w:p>
    <w:p w14:paraId="7DE84C5D" w14:textId="77777777" w:rsidR="007C294B" w:rsidRDefault="007C294B">
      <w:pPr>
        <w:rPr>
          <w:rFonts w:eastAsiaTheme="minorEastAsia"/>
          <w:sz w:val="20"/>
          <w:szCs w:val="20"/>
          <w:lang w:val="en-GB"/>
        </w:rPr>
      </w:pPr>
    </w:p>
    <w:p w14:paraId="53C6907B" w14:textId="77777777" w:rsidR="007C294B" w:rsidRDefault="00CD693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605BDA6E" w14:textId="77777777" w:rsidR="007C294B" w:rsidRDefault="00CD6939">
            <w:pPr>
              <w:wordWrap/>
              <w:jc w:val="left"/>
              <w:rPr>
                <w:rFonts w:eastAsia="MS Mincho"/>
                <w:bCs/>
                <w:sz w:val="20"/>
                <w:szCs w:val="20"/>
                <w:lang w:eastAsia="ja-JP"/>
              </w:rPr>
            </w:pPr>
            <w:r>
              <w:rPr>
                <w:rFonts w:eastAsia="MS Mincho"/>
                <w:bCs/>
                <w:sz w:val="20"/>
                <w:szCs w:val="20"/>
                <w:lang w:eastAsia="ja-JP"/>
              </w:rPr>
              <w:t>2. Support the second subbullet (concatenation)</w:t>
            </w:r>
          </w:p>
          <w:p w14:paraId="3ED78D58"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w:t>
            </w:r>
            <w:r>
              <w:rPr>
                <w:rFonts w:eastAsia="MS Mincho"/>
                <w:bCs/>
                <w:sz w:val="20"/>
                <w:szCs w:val="20"/>
                <w:lang w:eastAsia="ja-JP"/>
              </w:rPr>
              <w:lastRenderedPageBreak/>
              <w:t xml:space="preserve">HARQ that is also mapped to the first sub-codebook based on our understanding. </w:t>
            </w:r>
          </w:p>
          <w:p w14:paraId="708139AE" w14:textId="77777777" w:rsidR="007C294B" w:rsidRDefault="00CD6939">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pPr>
              <w:wordWrap/>
              <w:jc w:val="left"/>
              <w:rPr>
                <w:rFonts w:eastAsiaTheme="minorEastAsia"/>
                <w:bCs/>
                <w:sz w:val="20"/>
                <w:szCs w:val="20"/>
              </w:rPr>
            </w:pPr>
            <w:r>
              <w:rPr>
                <w:rFonts w:eastAsiaTheme="minorEastAsia" w:hint="eastAsia"/>
                <w:bCs/>
                <w:sz w:val="20"/>
                <w:szCs w:val="20"/>
              </w:rPr>
              <w:t>Spreadtrum</w:t>
            </w:r>
          </w:p>
        </w:tc>
        <w:tc>
          <w:tcPr>
            <w:tcW w:w="7117" w:type="dxa"/>
          </w:tcPr>
          <w:p w14:paraId="5B34B196" w14:textId="77777777" w:rsidR="007C294B" w:rsidRDefault="00CD6939">
            <w:pPr>
              <w:wordWrap/>
              <w:rPr>
                <w:rFonts w:eastAsia="楷体"/>
                <w:sz w:val="20"/>
                <w:szCs w:val="20"/>
              </w:rPr>
            </w:pPr>
            <w:r>
              <w:rPr>
                <w:rFonts w:eastAsia="楷体"/>
                <w:sz w:val="20"/>
                <w:szCs w:val="20"/>
              </w:rPr>
              <w:t>2nd bullet: support</w:t>
            </w:r>
          </w:p>
          <w:p w14:paraId="0F8D9BF1" w14:textId="77777777" w:rsidR="007C294B" w:rsidRDefault="00CD6939">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r>
              <w:rPr>
                <w:i/>
                <w:iCs/>
              </w:rPr>
              <w:t xml:space="preserve">harq-ACK-SpatialBundlingPUCCH. </w:t>
            </w:r>
          </w:p>
        </w:tc>
      </w:tr>
      <w:tr w:rsidR="007C294B" w14:paraId="3EC1A586" w14:textId="77777777">
        <w:tc>
          <w:tcPr>
            <w:tcW w:w="2245" w:type="dxa"/>
          </w:tcPr>
          <w:p w14:paraId="1FC1317D" w14:textId="77777777" w:rsidR="007C294B" w:rsidRDefault="00CD6939">
            <w:pPr>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pPr>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pPr>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pPr>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pPr>
              <w:jc w:val="left"/>
              <w:rPr>
                <w:rFonts w:eastAsia="宋体"/>
                <w:bCs/>
                <w:sz w:val="20"/>
                <w:szCs w:val="20"/>
              </w:rPr>
            </w:pPr>
            <w:r>
              <w:rPr>
                <w:rFonts w:eastAsia="宋体"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977BB1">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977BB1">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977BB1">
            <w:pPr>
              <w:pStyle w:val="ListParagraph"/>
              <w:numPr>
                <w:ilvl w:val="0"/>
                <w:numId w:val="64"/>
              </w:numPr>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977BB1">
            <w:pPr>
              <w:pStyle w:val="ListParagraph"/>
              <w:numPr>
                <w:ilvl w:val="0"/>
                <w:numId w:val="64"/>
              </w:numPr>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75204">
            <w:pPr>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75204">
            <w:pPr>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which sub-codebook is applied for the case with one PDSCH + Scell dormancy indication.</w:t>
            </w:r>
          </w:p>
        </w:tc>
      </w:tr>
    </w:tbl>
    <w:p w14:paraId="096AC9BB" w14:textId="77777777" w:rsidR="007C294B" w:rsidRDefault="007C294B">
      <w:pPr>
        <w:rPr>
          <w:sz w:val="20"/>
          <w:szCs w:val="20"/>
          <w:lang w:eastAsia="en-US"/>
        </w:rPr>
      </w:pPr>
    </w:p>
    <w:p w14:paraId="60C9B797" w14:textId="77777777" w:rsidR="007C294B" w:rsidRDefault="007C294B">
      <w:pPr>
        <w:rPr>
          <w:sz w:val="20"/>
          <w:szCs w:val="20"/>
          <w:lang w:eastAsia="en-US"/>
        </w:rPr>
      </w:pPr>
    </w:p>
    <w:p w14:paraId="3594FF96" w14:textId="77777777" w:rsidR="007C294B" w:rsidRDefault="007C294B">
      <w:pPr>
        <w:pStyle w:val="BodyText"/>
        <w:rPr>
          <w:b/>
          <w:bCs/>
          <w:sz w:val="20"/>
          <w:u w:val="single"/>
        </w:rPr>
      </w:pPr>
    </w:p>
    <w:p w14:paraId="301DEE44" w14:textId="77777777" w:rsidR="007C294B" w:rsidRDefault="007C294B">
      <w:pPr>
        <w:rPr>
          <w:sz w:val="20"/>
          <w:szCs w:val="20"/>
          <w:lang w:eastAsia="en-US"/>
        </w:rPr>
      </w:pPr>
    </w:p>
    <w:p w14:paraId="074A7934" w14:textId="77777777" w:rsidR="007C294B" w:rsidRDefault="007C294B">
      <w:pPr>
        <w:rPr>
          <w:lang w:eastAsia="en-US"/>
        </w:rPr>
      </w:pPr>
    </w:p>
    <w:p w14:paraId="4F1872D7" w14:textId="77777777" w:rsidR="007C294B" w:rsidRDefault="00CD6939">
      <w:pPr>
        <w:pStyle w:val="Heading1"/>
        <w:rPr>
          <w:lang w:val="en-US"/>
        </w:rPr>
      </w:pPr>
      <w:r>
        <w:rPr>
          <w:lang w:val="en-US"/>
        </w:rPr>
        <w:t>Proposals for online/offline discussion</w:t>
      </w:r>
    </w:p>
    <w:p w14:paraId="37AEAF78" w14:textId="77777777" w:rsidR="006430AA" w:rsidRDefault="006430AA" w:rsidP="006430AA">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 rev1:</w:t>
      </w:r>
    </w:p>
    <w:p w14:paraId="438E60DD" w14:textId="77777777" w:rsidR="006430AA" w:rsidRDefault="006430AA" w:rsidP="006430AA">
      <w:pPr>
        <w:numPr>
          <w:ilvl w:val="0"/>
          <w:numId w:val="41"/>
        </w:numPr>
        <w:snapToGrid w:val="0"/>
        <w:rPr>
          <w:rFonts w:eastAsiaTheme="minorEastAsia"/>
          <w:bCs/>
          <w:sz w:val="20"/>
          <w:szCs w:val="20"/>
        </w:rPr>
      </w:pPr>
      <w:r>
        <w:rPr>
          <w:rFonts w:eastAsiaTheme="minorEastAsia"/>
          <w:bCs/>
          <w:sz w:val="20"/>
          <w:szCs w:val="20"/>
        </w:rPr>
        <w:t xml:space="preserve">Support Rel-18 Case 1-3 and Case 1-4 </w:t>
      </w:r>
      <w:r w:rsidRPr="006A705C">
        <w:rPr>
          <w:rFonts w:eastAsiaTheme="minorEastAsia"/>
          <w:bCs/>
          <w:sz w:val="20"/>
          <w:szCs w:val="20"/>
        </w:rPr>
        <w:t>with</w:t>
      </w:r>
      <w:r w:rsidRPr="006A705C">
        <w:rPr>
          <w:rFonts w:eastAsia="MS Mincho"/>
          <w:bCs/>
          <w:color w:val="FF0000"/>
          <w:sz w:val="20"/>
          <w:szCs w:val="20"/>
          <w:lang w:eastAsia="ja-JP"/>
        </w:rPr>
        <w:t xml:space="preserve"> the same carrier type and</w:t>
      </w:r>
      <w:r>
        <w:rPr>
          <w:rFonts w:eastAsia="MS Mincho"/>
          <w:bCs/>
          <w:i/>
          <w:iCs/>
          <w:color w:val="FF0000"/>
          <w:sz w:val="20"/>
          <w:szCs w:val="20"/>
          <w:lang w:eastAsia="ja-JP"/>
        </w:rPr>
        <w:t xml:space="preserve"> </w:t>
      </w:r>
      <w:r>
        <w:rPr>
          <w:rFonts w:eastAsiaTheme="minorEastAsia"/>
          <w:bCs/>
          <w:sz w:val="20"/>
          <w:szCs w:val="20"/>
        </w:rPr>
        <w:t>different SCS in Rel-19</w:t>
      </w:r>
    </w:p>
    <w:p w14:paraId="4826E90F" w14:textId="77777777" w:rsidR="006430AA" w:rsidRDefault="006430AA" w:rsidP="006430AA">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7C7B812" w14:textId="77777777" w:rsidR="006430AA" w:rsidRDefault="006430AA" w:rsidP="006430AA">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63ED5949" w14:textId="77777777" w:rsidR="006430AA" w:rsidRDefault="006430AA" w:rsidP="006430AA">
      <w:pPr>
        <w:snapToGrid w:val="0"/>
        <w:spacing w:after="60"/>
        <w:rPr>
          <w:rFonts w:eastAsia="MS Mincho"/>
          <w:bCs/>
          <w:sz w:val="20"/>
          <w:szCs w:val="20"/>
          <w:lang w:eastAsia="ja-JP"/>
        </w:rPr>
      </w:pPr>
    </w:p>
    <w:p w14:paraId="2387420D" w14:textId="77777777" w:rsidR="006430AA" w:rsidRDefault="006430AA" w:rsidP="006430AA">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rev2:</w:t>
      </w:r>
    </w:p>
    <w:p w14:paraId="16FDC238" w14:textId="77777777" w:rsidR="006430AA" w:rsidRDefault="006430AA" w:rsidP="006430AA">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0109B7D" w14:textId="77777777" w:rsidR="006430AA" w:rsidRDefault="006430AA" w:rsidP="006430AA">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3829C647" w14:textId="77777777" w:rsidR="006430AA" w:rsidRDefault="006430AA" w:rsidP="006430AA">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w:t>
      </w:r>
      <w:r w:rsidRPr="00CF5B39">
        <w:rPr>
          <w:rFonts w:eastAsia="MS Mincho" w:hint="eastAsia"/>
          <w:bCs/>
          <w:color w:val="FF0000"/>
          <w:sz w:val="20"/>
          <w:szCs w:val="20"/>
          <w:lang w:eastAsia="ja-JP"/>
        </w:rPr>
        <w:t>FR2</w:t>
      </w:r>
      <w:r w:rsidRPr="00CF5B39">
        <w:rPr>
          <w:rFonts w:eastAsia="MS Mincho"/>
          <w:bCs/>
          <w:color w:val="FF0000"/>
          <w:sz w:val="20"/>
          <w:szCs w:val="20"/>
          <w:lang w:eastAsia="ja-JP"/>
        </w:rPr>
        <w:t>-1</w:t>
      </w:r>
      <w:r w:rsidRPr="00CF5B39">
        <w:rPr>
          <w:rFonts w:eastAsia="MS Mincho" w:hint="eastAsia"/>
          <w:bCs/>
          <w:color w:val="FF0000"/>
          <w:sz w:val="20"/>
          <w:szCs w:val="20"/>
          <w:lang w:eastAsia="ja-JP"/>
        </w:rPr>
        <w:t xml:space="preserve"> </w:t>
      </w:r>
      <w:r>
        <w:rPr>
          <w:rFonts w:eastAsia="MS Mincho" w:hint="eastAsia"/>
          <w:bCs/>
          <w:sz w:val="20"/>
          <w:szCs w:val="20"/>
          <w:lang w:eastAsia="ja-JP"/>
        </w:rPr>
        <w:t xml:space="preserve">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35A870A7" w14:textId="77777777" w:rsidR="006430AA" w:rsidRDefault="006430AA" w:rsidP="006430AA">
      <w:pPr>
        <w:snapToGrid w:val="0"/>
        <w:spacing w:after="60"/>
        <w:ind w:left="720"/>
        <w:rPr>
          <w:rFonts w:eastAsia="MS Mincho"/>
          <w:bCs/>
          <w:sz w:val="20"/>
          <w:szCs w:val="20"/>
          <w:lang w:eastAsia="ja-JP"/>
        </w:rPr>
      </w:pPr>
    </w:p>
    <w:p w14:paraId="19F68EDC" w14:textId="77777777" w:rsidR="006430AA" w:rsidRDefault="006430AA" w:rsidP="006430AA">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22D35FBF" w14:textId="77777777" w:rsidR="006430AA" w:rsidRDefault="006430AA" w:rsidP="006430AA">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220CE35A" w14:textId="77777777" w:rsidR="006430AA" w:rsidRDefault="006430AA" w:rsidP="006430AA">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unlicensed TDD cells and FR2-1 cells.</w:t>
      </w:r>
    </w:p>
    <w:p w14:paraId="77FA8FB9" w14:textId="77777777" w:rsidR="007C294B" w:rsidRDefault="007C294B">
      <w:pPr>
        <w:rPr>
          <w:lang w:eastAsia="en-US"/>
        </w:rPr>
      </w:pPr>
    </w:p>
    <w:p w14:paraId="6268A271" w14:textId="77777777" w:rsidR="007C294B" w:rsidRDefault="007C294B">
      <w:pPr>
        <w:rPr>
          <w:lang w:eastAsia="en-US"/>
        </w:rPr>
      </w:pPr>
    </w:p>
    <w:p w14:paraId="632CBB2A" w14:textId="77777777" w:rsidR="007C294B" w:rsidRDefault="00CD6939">
      <w:pPr>
        <w:pStyle w:val="Heading1"/>
      </w:pPr>
      <w:r>
        <w:lastRenderedPageBreak/>
        <w:t>References</w:t>
      </w:r>
    </w:p>
    <w:p w14:paraId="46152C99" w14:textId="77777777" w:rsidR="007C294B" w:rsidRDefault="007C294B">
      <w:pPr>
        <w:contextualSpacing/>
        <w:rPr>
          <w:rFonts w:ascii="Arial" w:hAnsi="Arial" w:cs="Arial"/>
          <w:szCs w:val="20"/>
        </w:rPr>
      </w:pPr>
    </w:p>
    <w:p w14:paraId="355CCA77" w14:textId="77777777" w:rsidR="007C294B" w:rsidRDefault="00CD6939">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Discussion on multi-cell PUSCH/PDSCH scheduling with a single DCI Spreadtrum Communications</w:t>
      </w:r>
    </w:p>
    <w:p w14:paraId="31B2DFC5" w14:textId="77777777" w:rsidR="007C294B" w:rsidRDefault="00CD6939">
      <w:pPr>
        <w:pStyle w:val="ListParagraph"/>
        <w:numPr>
          <w:ilvl w:val="0"/>
          <w:numId w:val="47"/>
        </w:numPr>
        <w:rPr>
          <w:sz w:val="20"/>
          <w:szCs w:val="20"/>
        </w:rPr>
      </w:pPr>
      <w:r>
        <w:rPr>
          <w:sz w:val="20"/>
          <w:szCs w:val="20"/>
        </w:rPr>
        <w:t>R1-2407810</w:t>
      </w:r>
      <w:r>
        <w:rPr>
          <w:sz w:val="20"/>
          <w:szCs w:val="20"/>
        </w:rPr>
        <w:tab/>
        <w:t>Discussion on multi-cell PUSCH/PDSCH scheduling with a single DCI ZTE Corporation, Sanechips</w:t>
      </w:r>
    </w:p>
    <w:p w14:paraId="363F628E" w14:textId="77777777" w:rsidR="007C294B" w:rsidRDefault="00CD6939">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pPr>
        <w:pStyle w:val="ListParagraph"/>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14:paraId="63DCA74C" w14:textId="77777777" w:rsidR="007C294B" w:rsidRDefault="007C294B">
      <w:pPr>
        <w:snapToGrid w:val="0"/>
        <w:rPr>
          <w:szCs w:val="20"/>
        </w:rPr>
      </w:pPr>
    </w:p>
    <w:p w14:paraId="230AF8A3" w14:textId="77777777" w:rsidR="007C294B" w:rsidRDefault="00CD6939">
      <w:pPr>
        <w:pStyle w:val="Heading1"/>
      </w:pPr>
      <w:r>
        <w:t>List of agreements</w:t>
      </w:r>
    </w:p>
    <w:p w14:paraId="76F13983" w14:textId="77777777" w:rsidR="007C294B" w:rsidRDefault="007C294B">
      <w:pPr>
        <w:rPr>
          <w:sz w:val="20"/>
          <w:szCs w:val="16"/>
          <w:highlight w:val="green"/>
        </w:rPr>
      </w:pPr>
    </w:p>
    <w:p w14:paraId="1F384E8D" w14:textId="77777777" w:rsidR="007C294B" w:rsidRDefault="00CD6939">
      <w:pPr>
        <w:pStyle w:val="Heading2"/>
        <w:tabs>
          <w:tab w:val="clear" w:pos="3150"/>
        </w:tabs>
        <w:ind w:left="540"/>
        <w:rPr>
          <w:sz w:val="24"/>
          <w:szCs w:val="24"/>
        </w:rPr>
      </w:pPr>
      <w:r>
        <w:rPr>
          <w:sz w:val="24"/>
          <w:szCs w:val="24"/>
        </w:rPr>
        <w:t>Agreements made in RAN1#109-e</w:t>
      </w:r>
    </w:p>
    <w:p w14:paraId="4E2A49B8" w14:textId="77777777" w:rsidR="007C294B" w:rsidRDefault="00CD6939">
      <w:pPr>
        <w:rPr>
          <w:b/>
          <w:bCs/>
          <w:sz w:val="20"/>
          <w:szCs w:val="20"/>
          <w:highlight w:val="green"/>
        </w:rPr>
      </w:pPr>
      <w:r>
        <w:rPr>
          <w:b/>
          <w:bCs/>
          <w:sz w:val="20"/>
          <w:szCs w:val="20"/>
          <w:highlight w:val="green"/>
        </w:rPr>
        <w:t>Agreement</w:t>
      </w:r>
    </w:p>
    <w:p w14:paraId="475AF128" w14:textId="77777777" w:rsidR="007C294B" w:rsidRDefault="00CD6939">
      <w:pPr>
        <w:rPr>
          <w:sz w:val="20"/>
          <w:szCs w:val="20"/>
        </w:rPr>
      </w:pPr>
      <w:r>
        <w:rPr>
          <w:sz w:val="20"/>
          <w:szCs w:val="20"/>
        </w:rPr>
        <w:t>Agree the following terminologies ONLY for convenience of discussion:</w:t>
      </w:r>
    </w:p>
    <w:p w14:paraId="06E27928" w14:textId="77777777" w:rsidR="007C294B" w:rsidRDefault="00CD6939">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pPr>
        <w:rPr>
          <w:sz w:val="20"/>
          <w:szCs w:val="20"/>
        </w:rPr>
      </w:pPr>
      <w:r>
        <w:rPr>
          <w:sz w:val="20"/>
          <w:szCs w:val="20"/>
        </w:rPr>
        <w:t>The above does not imply introducing new DCI format(s) at this point.</w:t>
      </w:r>
    </w:p>
    <w:p w14:paraId="3FCB23FC" w14:textId="77777777" w:rsidR="007C294B" w:rsidRDefault="007C294B">
      <w:pPr>
        <w:rPr>
          <w:sz w:val="20"/>
          <w:szCs w:val="20"/>
        </w:rPr>
      </w:pPr>
    </w:p>
    <w:p w14:paraId="6F3063AB" w14:textId="77777777" w:rsidR="007C294B" w:rsidRDefault="00CD6939">
      <w:pPr>
        <w:rPr>
          <w:b/>
          <w:bCs/>
          <w:sz w:val="20"/>
          <w:szCs w:val="20"/>
          <w:highlight w:val="green"/>
        </w:rPr>
      </w:pPr>
      <w:r>
        <w:rPr>
          <w:b/>
          <w:bCs/>
          <w:sz w:val="20"/>
          <w:szCs w:val="20"/>
          <w:highlight w:val="green"/>
        </w:rPr>
        <w:t>Agreement</w:t>
      </w:r>
    </w:p>
    <w:p w14:paraId="2E6C9141" w14:textId="77777777" w:rsidR="007C294B" w:rsidRDefault="00CD6939">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pPr>
        <w:rPr>
          <w:sz w:val="20"/>
          <w:szCs w:val="20"/>
        </w:rPr>
      </w:pPr>
    </w:p>
    <w:p w14:paraId="03557B95" w14:textId="77777777" w:rsidR="007C294B" w:rsidRDefault="00CD6939">
      <w:pPr>
        <w:rPr>
          <w:b/>
          <w:bCs/>
          <w:sz w:val="20"/>
          <w:szCs w:val="20"/>
          <w:highlight w:val="green"/>
        </w:rPr>
      </w:pPr>
      <w:r>
        <w:rPr>
          <w:b/>
          <w:bCs/>
          <w:sz w:val="20"/>
          <w:szCs w:val="20"/>
          <w:highlight w:val="green"/>
        </w:rPr>
        <w:t>Agreement</w:t>
      </w:r>
    </w:p>
    <w:p w14:paraId="0172B9FB" w14:textId="77777777" w:rsidR="007C294B" w:rsidRDefault="00CD6939">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pPr>
        <w:rPr>
          <w:sz w:val="20"/>
          <w:szCs w:val="20"/>
        </w:rPr>
      </w:pPr>
    </w:p>
    <w:p w14:paraId="50BBF8A7" w14:textId="77777777" w:rsidR="007C294B" w:rsidRDefault="007C294B">
      <w:pPr>
        <w:rPr>
          <w:sz w:val="2"/>
          <w:szCs w:val="6"/>
        </w:rPr>
      </w:pPr>
    </w:p>
    <w:p w14:paraId="563F0941" w14:textId="77777777" w:rsidR="007C294B" w:rsidRDefault="00CD6939">
      <w:pPr>
        <w:rPr>
          <w:b/>
          <w:bCs/>
          <w:sz w:val="20"/>
          <w:szCs w:val="20"/>
          <w:highlight w:val="green"/>
        </w:rPr>
      </w:pPr>
      <w:r>
        <w:rPr>
          <w:b/>
          <w:bCs/>
          <w:sz w:val="20"/>
          <w:szCs w:val="20"/>
          <w:highlight w:val="green"/>
        </w:rPr>
        <w:t>Agreement</w:t>
      </w:r>
    </w:p>
    <w:p w14:paraId="4B52D808" w14:textId="77777777" w:rsidR="007C294B" w:rsidRDefault="00CD6939">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pPr>
        <w:rPr>
          <w:sz w:val="20"/>
          <w:szCs w:val="20"/>
        </w:rPr>
      </w:pPr>
    </w:p>
    <w:p w14:paraId="7AF6E066" w14:textId="77777777" w:rsidR="007C294B" w:rsidRDefault="00CD6939">
      <w:pPr>
        <w:rPr>
          <w:b/>
          <w:bCs/>
          <w:sz w:val="20"/>
          <w:szCs w:val="20"/>
          <w:highlight w:val="green"/>
        </w:rPr>
      </w:pPr>
      <w:r>
        <w:rPr>
          <w:b/>
          <w:bCs/>
          <w:sz w:val="20"/>
          <w:szCs w:val="20"/>
          <w:highlight w:val="green"/>
        </w:rPr>
        <w:t>Agreement</w:t>
      </w:r>
    </w:p>
    <w:p w14:paraId="6C0BADE6" w14:textId="77777777" w:rsidR="007C294B" w:rsidRDefault="00CD6939">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pPr>
        <w:rPr>
          <w:sz w:val="20"/>
          <w:szCs w:val="20"/>
        </w:rPr>
      </w:pPr>
    </w:p>
    <w:p w14:paraId="62CDD038" w14:textId="77777777" w:rsidR="007C294B" w:rsidRDefault="00CD6939">
      <w:pPr>
        <w:rPr>
          <w:b/>
          <w:bCs/>
          <w:sz w:val="20"/>
          <w:szCs w:val="20"/>
          <w:highlight w:val="green"/>
        </w:rPr>
      </w:pPr>
      <w:r>
        <w:rPr>
          <w:b/>
          <w:bCs/>
          <w:sz w:val="20"/>
          <w:szCs w:val="20"/>
          <w:highlight w:val="green"/>
        </w:rPr>
        <w:t>Agreement</w:t>
      </w:r>
    </w:p>
    <w:p w14:paraId="0CB9EE8E" w14:textId="77777777" w:rsidR="007C294B" w:rsidRDefault="00CD6939">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pPr>
        <w:rPr>
          <w:sz w:val="20"/>
          <w:szCs w:val="20"/>
          <w:lang w:eastAsia="en-US"/>
        </w:rPr>
      </w:pPr>
    </w:p>
    <w:p w14:paraId="7467521C" w14:textId="77777777" w:rsidR="007C294B" w:rsidRDefault="00CD6939">
      <w:pPr>
        <w:rPr>
          <w:b/>
          <w:bCs/>
          <w:sz w:val="20"/>
          <w:szCs w:val="20"/>
          <w:highlight w:val="green"/>
        </w:rPr>
      </w:pPr>
      <w:r>
        <w:rPr>
          <w:b/>
          <w:bCs/>
          <w:sz w:val="20"/>
          <w:szCs w:val="20"/>
          <w:highlight w:val="green"/>
        </w:rPr>
        <w:t>Agreement</w:t>
      </w:r>
    </w:p>
    <w:p w14:paraId="3AC5FB7A" w14:textId="77777777" w:rsidR="007C294B" w:rsidRDefault="00CD6939">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pPr>
        <w:rPr>
          <w:sz w:val="20"/>
          <w:szCs w:val="20"/>
        </w:rPr>
      </w:pPr>
    </w:p>
    <w:p w14:paraId="7308D0EE" w14:textId="77777777" w:rsidR="007C294B" w:rsidRDefault="00CD6939">
      <w:pPr>
        <w:rPr>
          <w:b/>
          <w:bCs/>
          <w:sz w:val="20"/>
          <w:szCs w:val="20"/>
          <w:highlight w:val="green"/>
        </w:rPr>
      </w:pPr>
      <w:r>
        <w:rPr>
          <w:b/>
          <w:bCs/>
          <w:sz w:val="20"/>
          <w:szCs w:val="20"/>
          <w:highlight w:val="green"/>
        </w:rPr>
        <w:t>Agreement</w:t>
      </w:r>
    </w:p>
    <w:p w14:paraId="344430D9" w14:textId="77777777" w:rsidR="007C294B" w:rsidRDefault="00CD6939">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pPr>
        <w:rPr>
          <w:sz w:val="20"/>
          <w:szCs w:val="20"/>
        </w:rPr>
      </w:pPr>
    </w:p>
    <w:p w14:paraId="6783EEAC" w14:textId="77777777" w:rsidR="007C294B" w:rsidRDefault="00CD6939">
      <w:pPr>
        <w:rPr>
          <w:b/>
          <w:sz w:val="20"/>
          <w:szCs w:val="20"/>
          <w:highlight w:val="darkYellow"/>
        </w:rPr>
      </w:pPr>
      <w:r>
        <w:rPr>
          <w:b/>
          <w:sz w:val="20"/>
          <w:szCs w:val="20"/>
          <w:highlight w:val="darkYellow"/>
        </w:rPr>
        <w:t>Working Assumption</w:t>
      </w:r>
    </w:p>
    <w:p w14:paraId="4B68265C" w14:textId="77777777" w:rsidR="007C294B" w:rsidRDefault="00CD6939">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pPr>
        <w:rPr>
          <w:sz w:val="20"/>
          <w:szCs w:val="20"/>
          <w:lang w:eastAsia="en-US"/>
        </w:rPr>
      </w:pPr>
    </w:p>
    <w:p w14:paraId="58D2DFA4" w14:textId="77777777" w:rsidR="007C294B" w:rsidRDefault="00CD6939">
      <w:pPr>
        <w:rPr>
          <w:b/>
          <w:bCs/>
          <w:sz w:val="20"/>
          <w:szCs w:val="20"/>
          <w:highlight w:val="green"/>
        </w:rPr>
      </w:pPr>
      <w:r>
        <w:rPr>
          <w:b/>
          <w:bCs/>
          <w:sz w:val="20"/>
          <w:szCs w:val="20"/>
          <w:highlight w:val="green"/>
        </w:rPr>
        <w:t>Agreement</w:t>
      </w:r>
    </w:p>
    <w:p w14:paraId="2CDA8EB1" w14:textId="77777777" w:rsidR="007C294B" w:rsidRDefault="00CD6939">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pPr>
        <w:rPr>
          <w:sz w:val="20"/>
          <w:szCs w:val="20"/>
        </w:rPr>
      </w:pPr>
    </w:p>
    <w:p w14:paraId="3EE4979C" w14:textId="77777777" w:rsidR="007C294B" w:rsidRDefault="00CD6939">
      <w:pPr>
        <w:rPr>
          <w:b/>
          <w:bCs/>
          <w:sz w:val="20"/>
          <w:szCs w:val="20"/>
          <w:highlight w:val="green"/>
        </w:rPr>
      </w:pPr>
      <w:r>
        <w:rPr>
          <w:b/>
          <w:bCs/>
          <w:sz w:val="20"/>
          <w:szCs w:val="20"/>
          <w:highlight w:val="green"/>
        </w:rPr>
        <w:t>Agreement</w:t>
      </w:r>
    </w:p>
    <w:p w14:paraId="62990420" w14:textId="77777777" w:rsidR="007C294B" w:rsidRDefault="00CD6939">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pPr>
        <w:rPr>
          <w:sz w:val="20"/>
          <w:szCs w:val="20"/>
        </w:rPr>
      </w:pPr>
    </w:p>
    <w:p w14:paraId="3DC9501E" w14:textId="77777777" w:rsidR="007C294B" w:rsidRDefault="00CD6939">
      <w:pPr>
        <w:rPr>
          <w:b/>
          <w:bCs/>
          <w:sz w:val="20"/>
          <w:szCs w:val="20"/>
          <w:highlight w:val="green"/>
        </w:rPr>
      </w:pPr>
      <w:r>
        <w:rPr>
          <w:b/>
          <w:bCs/>
          <w:sz w:val="20"/>
          <w:szCs w:val="20"/>
          <w:highlight w:val="green"/>
        </w:rPr>
        <w:t>Agreement</w:t>
      </w:r>
    </w:p>
    <w:p w14:paraId="6F13660A" w14:textId="77777777" w:rsidR="007C294B" w:rsidRDefault="00CD6939">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pPr>
        <w:rPr>
          <w:sz w:val="20"/>
          <w:szCs w:val="20"/>
          <w:lang w:eastAsia="en-US"/>
        </w:rPr>
      </w:pPr>
    </w:p>
    <w:p w14:paraId="78EBEFBF" w14:textId="77777777" w:rsidR="007C294B" w:rsidRDefault="00CD6939">
      <w:pPr>
        <w:rPr>
          <w:b/>
          <w:bCs/>
          <w:sz w:val="20"/>
          <w:szCs w:val="20"/>
          <w:highlight w:val="green"/>
        </w:rPr>
      </w:pPr>
      <w:r>
        <w:rPr>
          <w:b/>
          <w:bCs/>
          <w:sz w:val="20"/>
          <w:szCs w:val="20"/>
          <w:highlight w:val="green"/>
        </w:rPr>
        <w:t>Agreement</w:t>
      </w:r>
    </w:p>
    <w:p w14:paraId="0E597BE2" w14:textId="77777777" w:rsidR="007C294B" w:rsidRDefault="00CD6939">
      <w:pPr>
        <w:pStyle w:val="ListParagraph1"/>
        <w:numPr>
          <w:ilvl w:val="0"/>
          <w:numId w:val="41"/>
        </w:numPr>
        <w:rPr>
          <w:rFonts w:eastAsia="楷体"/>
          <w:sz w:val="20"/>
          <w:szCs w:val="16"/>
        </w:rPr>
      </w:pPr>
      <w:r>
        <w:rPr>
          <w:rFonts w:eastAsia="楷体"/>
          <w:sz w:val="20"/>
          <w:szCs w:val="16"/>
        </w:rPr>
        <w:t>DCI format 0-X/1-X can be transmitted on PCell.</w:t>
      </w:r>
    </w:p>
    <w:p w14:paraId="19F24C92" w14:textId="77777777" w:rsidR="007C294B" w:rsidRDefault="00CD6939">
      <w:pPr>
        <w:pStyle w:val="ListParagraph1"/>
        <w:numPr>
          <w:ilvl w:val="0"/>
          <w:numId w:val="41"/>
        </w:numPr>
        <w:rPr>
          <w:rFonts w:eastAsia="楷体"/>
          <w:sz w:val="20"/>
          <w:szCs w:val="16"/>
        </w:rPr>
      </w:pPr>
      <w:r>
        <w:rPr>
          <w:rFonts w:eastAsia="楷体"/>
          <w:sz w:val="20"/>
          <w:szCs w:val="16"/>
        </w:rPr>
        <w:t>DCI format 0-X/1-X can be transmitted on a SCell at least when the DCI format 0-X/1-X does not schedule PUSCH/PDSCH on PCell.</w:t>
      </w:r>
    </w:p>
    <w:p w14:paraId="7F702ABE" w14:textId="77777777" w:rsidR="007C294B" w:rsidRDefault="00CD6939">
      <w:pPr>
        <w:pStyle w:val="ListParagraph1"/>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0D24B396" w14:textId="77777777" w:rsidR="007C294B" w:rsidRDefault="007C294B">
      <w:pPr>
        <w:rPr>
          <w:color w:val="000000"/>
          <w:sz w:val="20"/>
          <w:szCs w:val="20"/>
        </w:rPr>
      </w:pPr>
    </w:p>
    <w:p w14:paraId="540A3F02" w14:textId="77777777" w:rsidR="007C294B" w:rsidRDefault="00CD6939">
      <w:pPr>
        <w:rPr>
          <w:b/>
          <w:bCs/>
          <w:sz w:val="20"/>
          <w:szCs w:val="20"/>
          <w:highlight w:val="green"/>
        </w:rPr>
      </w:pPr>
      <w:r>
        <w:rPr>
          <w:b/>
          <w:bCs/>
          <w:sz w:val="20"/>
          <w:szCs w:val="20"/>
          <w:highlight w:val="green"/>
        </w:rPr>
        <w:t>Agreement</w:t>
      </w:r>
    </w:p>
    <w:p w14:paraId="28200E70" w14:textId="77777777" w:rsidR="007C294B" w:rsidRDefault="00CD6939">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pPr>
        <w:numPr>
          <w:ilvl w:val="0"/>
          <w:numId w:val="48"/>
        </w:numPr>
        <w:rPr>
          <w:sz w:val="20"/>
          <w:szCs w:val="20"/>
        </w:rPr>
      </w:pPr>
      <w:r>
        <w:rPr>
          <w:sz w:val="20"/>
          <w:szCs w:val="20"/>
        </w:rPr>
        <w:t>Option 1: Existing DCI size budget is maintained per scheduled cell.</w:t>
      </w:r>
    </w:p>
    <w:p w14:paraId="761BFF9D" w14:textId="77777777" w:rsidR="007C294B" w:rsidRDefault="00CD6939">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pPr>
        <w:numPr>
          <w:ilvl w:val="0"/>
          <w:numId w:val="48"/>
        </w:numPr>
        <w:rPr>
          <w:sz w:val="20"/>
          <w:szCs w:val="20"/>
        </w:rPr>
      </w:pPr>
      <w:r>
        <w:rPr>
          <w:sz w:val="20"/>
          <w:szCs w:val="20"/>
        </w:rPr>
        <w:lastRenderedPageBreak/>
        <w:t>Other options/alternatives could be considered.</w:t>
      </w:r>
    </w:p>
    <w:p w14:paraId="5699809E" w14:textId="77777777" w:rsidR="007C294B" w:rsidRDefault="007C294B">
      <w:pPr>
        <w:rPr>
          <w:color w:val="000000"/>
          <w:sz w:val="20"/>
          <w:szCs w:val="20"/>
        </w:rPr>
      </w:pPr>
    </w:p>
    <w:p w14:paraId="59E81B3E" w14:textId="77777777" w:rsidR="007C294B" w:rsidRDefault="00CD6939">
      <w:pPr>
        <w:rPr>
          <w:b/>
          <w:bCs/>
          <w:sz w:val="20"/>
          <w:szCs w:val="20"/>
          <w:highlight w:val="green"/>
        </w:rPr>
      </w:pPr>
      <w:r>
        <w:rPr>
          <w:b/>
          <w:bCs/>
          <w:sz w:val="20"/>
          <w:szCs w:val="20"/>
          <w:highlight w:val="green"/>
        </w:rPr>
        <w:t>Agreement</w:t>
      </w:r>
    </w:p>
    <w:p w14:paraId="3869FE4E" w14:textId="77777777" w:rsidR="007C294B" w:rsidRDefault="00CD6939">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pPr>
        <w:rPr>
          <w:rFonts w:eastAsia="Malgun Gothic"/>
          <w:color w:val="000000"/>
          <w:sz w:val="20"/>
          <w:szCs w:val="20"/>
        </w:rPr>
      </w:pPr>
    </w:p>
    <w:p w14:paraId="457309FF" w14:textId="77777777" w:rsidR="007C294B" w:rsidRDefault="00CD6939">
      <w:pPr>
        <w:rPr>
          <w:b/>
          <w:bCs/>
          <w:sz w:val="20"/>
          <w:szCs w:val="20"/>
          <w:highlight w:val="green"/>
        </w:rPr>
      </w:pPr>
      <w:r>
        <w:rPr>
          <w:b/>
          <w:bCs/>
          <w:sz w:val="20"/>
          <w:szCs w:val="20"/>
          <w:highlight w:val="green"/>
        </w:rPr>
        <w:t>Agreement</w:t>
      </w:r>
    </w:p>
    <w:p w14:paraId="69536206" w14:textId="77777777" w:rsidR="007C294B" w:rsidRDefault="00CD6939">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pPr>
        <w:rPr>
          <w:sz w:val="20"/>
          <w:szCs w:val="20"/>
        </w:rPr>
      </w:pPr>
    </w:p>
    <w:p w14:paraId="74F79E6C" w14:textId="77777777" w:rsidR="007C294B" w:rsidRDefault="00CD6939">
      <w:pPr>
        <w:rPr>
          <w:b/>
          <w:bCs/>
          <w:sz w:val="20"/>
          <w:szCs w:val="20"/>
          <w:highlight w:val="green"/>
        </w:rPr>
      </w:pPr>
      <w:r>
        <w:rPr>
          <w:b/>
          <w:bCs/>
          <w:sz w:val="20"/>
          <w:szCs w:val="20"/>
          <w:highlight w:val="green"/>
        </w:rPr>
        <w:t>Agreement</w:t>
      </w:r>
    </w:p>
    <w:p w14:paraId="5A857D89" w14:textId="77777777" w:rsidR="007C294B" w:rsidRDefault="00CD6939">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pPr>
        <w:rPr>
          <w:sz w:val="20"/>
          <w:szCs w:val="20"/>
          <w:lang w:eastAsia="en-US"/>
        </w:rPr>
      </w:pPr>
    </w:p>
    <w:p w14:paraId="1F7A8520" w14:textId="77777777" w:rsidR="007C294B" w:rsidRDefault="007C294B">
      <w:pPr>
        <w:rPr>
          <w:lang w:eastAsia="en-US"/>
        </w:rPr>
      </w:pPr>
    </w:p>
    <w:p w14:paraId="3A51E65B" w14:textId="77777777" w:rsidR="007C294B" w:rsidRDefault="00CD6939">
      <w:pPr>
        <w:pStyle w:val="Heading2"/>
        <w:tabs>
          <w:tab w:val="clear" w:pos="3150"/>
        </w:tabs>
        <w:ind w:left="540"/>
      </w:pPr>
      <w:r>
        <w:t>Agreements made in RAN1#110</w:t>
      </w:r>
    </w:p>
    <w:p w14:paraId="72FF00B4" w14:textId="77777777" w:rsidR="007C294B" w:rsidRDefault="007C294B">
      <w:pPr>
        <w:rPr>
          <w:highlight w:val="green"/>
        </w:rPr>
      </w:pPr>
    </w:p>
    <w:p w14:paraId="3BCAFCD1" w14:textId="77777777" w:rsidR="007C294B" w:rsidRDefault="00CD6939">
      <w:pPr>
        <w:rPr>
          <w:b/>
          <w:bCs/>
          <w:sz w:val="20"/>
          <w:szCs w:val="20"/>
          <w:highlight w:val="green"/>
        </w:rPr>
      </w:pPr>
      <w:r>
        <w:rPr>
          <w:b/>
          <w:bCs/>
          <w:sz w:val="20"/>
          <w:szCs w:val="20"/>
          <w:highlight w:val="green"/>
        </w:rPr>
        <w:t>Agreement</w:t>
      </w:r>
    </w:p>
    <w:p w14:paraId="7551A87A" w14:textId="77777777" w:rsidR="007C294B" w:rsidRDefault="00CD6939">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pPr>
        <w:rPr>
          <w:sz w:val="20"/>
          <w:szCs w:val="20"/>
        </w:rPr>
      </w:pPr>
    </w:p>
    <w:p w14:paraId="56C92838" w14:textId="77777777" w:rsidR="007C294B" w:rsidRDefault="00CD6939">
      <w:pPr>
        <w:rPr>
          <w:b/>
          <w:bCs/>
          <w:sz w:val="20"/>
          <w:szCs w:val="20"/>
          <w:highlight w:val="green"/>
        </w:rPr>
      </w:pPr>
      <w:r>
        <w:rPr>
          <w:b/>
          <w:bCs/>
          <w:sz w:val="20"/>
          <w:szCs w:val="20"/>
          <w:highlight w:val="green"/>
        </w:rPr>
        <w:t>Agreement</w:t>
      </w:r>
    </w:p>
    <w:p w14:paraId="7E18C8CD" w14:textId="77777777" w:rsidR="007C294B" w:rsidRDefault="00CD6939">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pPr>
        <w:rPr>
          <w:sz w:val="10"/>
          <w:szCs w:val="14"/>
        </w:rPr>
      </w:pPr>
    </w:p>
    <w:p w14:paraId="27ACA97D" w14:textId="77777777" w:rsidR="007C294B" w:rsidRDefault="00CD6939">
      <w:pPr>
        <w:rPr>
          <w:b/>
          <w:bCs/>
          <w:sz w:val="20"/>
          <w:szCs w:val="16"/>
          <w:highlight w:val="darkYellow"/>
        </w:rPr>
      </w:pPr>
      <w:r>
        <w:rPr>
          <w:b/>
          <w:bCs/>
          <w:sz w:val="20"/>
          <w:szCs w:val="16"/>
          <w:highlight w:val="darkYellow"/>
        </w:rPr>
        <w:t>Working Assumption</w:t>
      </w:r>
    </w:p>
    <w:p w14:paraId="25EEDFE0" w14:textId="77777777" w:rsidR="007C294B" w:rsidRDefault="00CD6939">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pPr>
        <w:pStyle w:val="ListParagraph1"/>
        <w:numPr>
          <w:ilvl w:val="0"/>
          <w:numId w:val="38"/>
        </w:numPr>
        <w:rPr>
          <w:rFonts w:eastAsia="楷体"/>
          <w:sz w:val="20"/>
          <w:szCs w:val="16"/>
        </w:rPr>
      </w:pPr>
      <w:r>
        <w:rPr>
          <w:rFonts w:eastAsia="楷体"/>
          <w:sz w:val="20"/>
          <w:szCs w:val="16"/>
        </w:rPr>
        <w:lastRenderedPageBreak/>
        <w:t>FFS: number of different DCI sizes for 0_X/1_X and for legacy DCI formats</w:t>
      </w:r>
    </w:p>
    <w:p w14:paraId="09F63B11" w14:textId="77777777" w:rsidR="007C294B" w:rsidRDefault="00CD6939">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pPr>
        <w:rPr>
          <w:sz w:val="20"/>
          <w:szCs w:val="20"/>
        </w:rPr>
      </w:pPr>
    </w:p>
    <w:p w14:paraId="52354DA1" w14:textId="77777777" w:rsidR="007C294B" w:rsidRDefault="00CD6939">
      <w:pPr>
        <w:rPr>
          <w:b/>
          <w:bCs/>
          <w:sz w:val="20"/>
          <w:szCs w:val="16"/>
          <w:highlight w:val="darkYellow"/>
        </w:rPr>
      </w:pPr>
      <w:r>
        <w:rPr>
          <w:b/>
          <w:bCs/>
          <w:sz w:val="20"/>
          <w:szCs w:val="16"/>
          <w:highlight w:val="darkYellow"/>
        </w:rPr>
        <w:t>Working Assumption</w:t>
      </w:r>
    </w:p>
    <w:p w14:paraId="61EFEBE8" w14:textId="77777777" w:rsidR="007C294B" w:rsidRDefault="00CD6939">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pPr>
        <w:pStyle w:val="ListParagraph1"/>
        <w:rPr>
          <w:rFonts w:eastAsia="楷体"/>
          <w:sz w:val="20"/>
          <w:szCs w:val="16"/>
        </w:rPr>
      </w:pPr>
    </w:p>
    <w:p w14:paraId="046D78D3" w14:textId="77777777" w:rsidR="007C294B" w:rsidRDefault="00CD6939">
      <w:pPr>
        <w:rPr>
          <w:b/>
          <w:bCs/>
          <w:sz w:val="20"/>
          <w:szCs w:val="20"/>
          <w:highlight w:val="green"/>
        </w:rPr>
      </w:pPr>
      <w:r>
        <w:rPr>
          <w:b/>
          <w:bCs/>
          <w:sz w:val="20"/>
          <w:szCs w:val="20"/>
          <w:highlight w:val="green"/>
        </w:rPr>
        <w:t>Agreement</w:t>
      </w:r>
    </w:p>
    <w:p w14:paraId="76C0E9FA" w14:textId="77777777" w:rsidR="007C294B" w:rsidRDefault="00CD6939">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pPr>
        <w:rPr>
          <w:sz w:val="20"/>
          <w:szCs w:val="20"/>
        </w:rPr>
      </w:pPr>
    </w:p>
    <w:p w14:paraId="75A7C3DE" w14:textId="77777777" w:rsidR="007C294B" w:rsidRDefault="00CD6939">
      <w:pPr>
        <w:rPr>
          <w:b/>
          <w:bCs/>
          <w:sz w:val="20"/>
          <w:szCs w:val="20"/>
          <w:highlight w:val="green"/>
        </w:rPr>
      </w:pPr>
      <w:r>
        <w:rPr>
          <w:b/>
          <w:bCs/>
          <w:sz w:val="20"/>
          <w:szCs w:val="20"/>
          <w:highlight w:val="green"/>
        </w:rPr>
        <w:t>Agreement</w:t>
      </w:r>
    </w:p>
    <w:p w14:paraId="40121BDA" w14:textId="77777777" w:rsidR="007C294B" w:rsidRDefault="00CD6939">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pPr>
        <w:numPr>
          <w:ilvl w:val="1"/>
          <w:numId w:val="38"/>
        </w:numPr>
        <w:snapToGrid w:val="0"/>
        <w:rPr>
          <w:sz w:val="20"/>
          <w:szCs w:val="16"/>
        </w:rPr>
      </w:pPr>
      <w:r>
        <w:rPr>
          <w:sz w:val="20"/>
          <w:szCs w:val="16"/>
        </w:rPr>
        <w:t>Type-1A:</w:t>
      </w:r>
    </w:p>
    <w:p w14:paraId="573E80BF" w14:textId="77777777" w:rsidR="007C294B" w:rsidRDefault="00CD6939">
      <w:pPr>
        <w:numPr>
          <w:ilvl w:val="2"/>
          <w:numId w:val="38"/>
        </w:numPr>
        <w:snapToGrid w:val="0"/>
        <w:rPr>
          <w:sz w:val="20"/>
          <w:szCs w:val="16"/>
        </w:rPr>
      </w:pPr>
      <w:r>
        <w:rPr>
          <w:sz w:val="20"/>
          <w:szCs w:val="16"/>
        </w:rPr>
        <w:t>Identifier for DCI formats</w:t>
      </w:r>
    </w:p>
    <w:p w14:paraId="13DE11E1" w14:textId="77777777" w:rsidR="007C294B" w:rsidRDefault="00CD6939">
      <w:pPr>
        <w:numPr>
          <w:ilvl w:val="2"/>
          <w:numId w:val="38"/>
        </w:numPr>
        <w:snapToGrid w:val="0"/>
        <w:rPr>
          <w:sz w:val="20"/>
          <w:szCs w:val="16"/>
        </w:rPr>
      </w:pPr>
      <w:r>
        <w:rPr>
          <w:sz w:val="20"/>
          <w:szCs w:val="16"/>
        </w:rPr>
        <w:t>Downlink assignment index</w:t>
      </w:r>
    </w:p>
    <w:p w14:paraId="4960AD32" w14:textId="77777777" w:rsidR="007C294B" w:rsidRDefault="00CD6939">
      <w:pPr>
        <w:numPr>
          <w:ilvl w:val="2"/>
          <w:numId w:val="38"/>
        </w:numPr>
        <w:snapToGrid w:val="0"/>
        <w:rPr>
          <w:sz w:val="20"/>
          <w:szCs w:val="16"/>
        </w:rPr>
      </w:pPr>
      <w:r>
        <w:rPr>
          <w:sz w:val="20"/>
          <w:szCs w:val="16"/>
        </w:rPr>
        <w:t>TPC for scheduled PUCCH</w:t>
      </w:r>
    </w:p>
    <w:p w14:paraId="1CE12372" w14:textId="77777777" w:rsidR="007C294B" w:rsidRDefault="00CD6939">
      <w:pPr>
        <w:numPr>
          <w:ilvl w:val="2"/>
          <w:numId w:val="38"/>
        </w:numPr>
        <w:snapToGrid w:val="0"/>
        <w:rPr>
          <w:sz w:val="20"/>
          <w:szCs w:val="16"/>
        </w:rPr>
      </w:pPr>
      <w:r>
        <w:rPr>
          <w:sz w:val="20"/>
          <w:szCs w:val="16"/>
        </w:rPr>
        <w:t>PUCCH resource indicator</w:t>
      </w:r>
    </w:p>
    <w:p w14:paraId="04197C72" w14:textId="77777777" w:rsidR="007C294B" w:rsidRDefault="00CD6939">
      <w:pPr>
        <w:numPr>
          <w:ilvl w:val="2"/>
          <w:numId w:val="38"/>
        </w:numPr>
        <w:snapToGrid w:val="0"/>
        <w:rPr>
          <w:sz w:val="20"/>
          <w:szCs w:val="16"/>
        </w:rPr>
      </w:pPr>
      <w:r>
        <w:rPr>
          <w:sz w:val="20"/>
          <w:szCs w:val="16"/>
        </w:rPr>
        <w:t>PDSCH-to-HARQ timing indicator</w:t>
      </w:r>
    </w:p>
    <w:p w14:paraId="60C7E573" w14:textId="77777777" w:rsidR="007C294B" w:rsidRDefault="00CD6939">
      <w:pPr>
        <w:numPr>
          <w:ilvl w:val="2"/>
          <w:numId w:val="38"/>
        </w:numPr>
        <w:snapToGrid w:val="0"/>
        <w:rPr>
          <w:sz w:val="20"/>
          <w:szCs w:val="16"/>
        </w:rPr>
      </w:pPr>
      <w:r>
        <w:rPr>
          <w:sz w:val="20"/>
          <w:szCs w:val="16"/>
        </w:rPr>
        <w:t>One-shot HARQ-ACK request</w:t>
      </w:r>
    </w:p>
    <w:p w14:paraId="6FBA43EB" w14:textId="77777777" w:rsidR="007C294B" w:rsidRDefault="00CD6939">
      <w:pPr>
        <w:numPr>
          <w:ilvl w:val="0"/>
          <w:numId w:val="38"/>
        </w:numPr>
        <w:snapToGrid w:val="0"/>
        <w:rPr>
          <w:sz w:val="20"/>
          <w:szCs w:val="16"/>
        </w:rPr>
      </w:pPr>
      <w:r>
        <w:rPr>
          <w:sz w:val="20"/>
          <w:szCs w:val="16"/>
        </w:rPr>
        <w:t>Type-2 fields at least include below:</w:t>
      </w:r>
    </w:p>
    <w:p w14:paraId="57CC71BA" w14:textId="77777777" w:rsidR="007C294B" w:rsidRDefault="00CD6939">
      <w:pPr>
        <w:numPr>
          <w:ilvl w:val="1"/>
          <w:numId w:val="49"/>
        </w:numPr>
        <w:snapToGrid w:val="0"/>
        <w:rPr>
          <w:sz w:val="20"/>
          <w:szCs w:val="16"/>
        </w:rPr>
      </w:pPr>
      <w:r>
        <w:rPr>
          <w:sz w:val="20"/>
          <w:szCs w:val="16"/>
        </w:rPr>
        <w:t>New data indicator per TB</w:t>
      </w:r>
    </w:p>
    <w:p w14:paraId="5933C103" w14:textId="77777777" w:rsidR="007C294B" w:rsidRDefault="00CD6939">
      <w:pPr>
        <w:numPr>
          <w:ilvl w:val="1"/>
          <w:numId w:val="49"/>
        </w:numPr>
        <w:snapToGrid w:val="0"/>
        <w:rPr>
          <w:sz w:val="20"/>
          <w:szCs w:val="16"/>
        </w:rPr>
      </w:pPr>
      <w:r>
        <w:rPr>
          <w:sz w:val="20"/>
          <w:szCs w:val="16"/>
        </w:rPr>
        <w:t>Redundancy version per TB</w:t>
      </w:r>
    </w:p>
    <w:p w14:paraId="31808521" w14:textId="77777777" w:rsidR="007C294B" w:rsidRDefault="00CD6939">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pPr>
        <w:rPr>
          <w:rFonts w:ascii="Calibri" w:hAnsi="Calibri" w:cs="Calibri"/>
          <w:color w:val="000000"/>
          <w:sz w:val="18"/>
          <w:szCs w:val="20"/>
        </w:rPr>
      </w:pPr>
    </w:p>
    <w:p w14:paraId="44D0F6DA" w14:textId="77777777" w:rsidR="007C294B" w:rsidRDefault="007C294B">
      <w:pPr>
        <w:rPr>
          <w:rFonts w:ascii="Times" w:hAnsi="Times"/>
          <w:sz w:val="20"/>
          <w:szCs w:val="20"/>
        </w:rPr>
      </w:pPr>
    </w:p>
    <w:p w14:paraId="1F9AEEF3" w14:textId="77777777" w:rsidR="007C294B" w:rsidRDefault="00CD6939">
      <w:pPr>
        <w:rPr>
          <w:b/>
          <w:bCs/>
          <w:sz w:val="20"/>
          <w:szCs w:val="20"/>
          <w:highlight w:val="green"/>
        </w:rPr>
      </w:pPr>
      <w:r>
        <w:rPr>
          <w:b/>
          <w:bCs/>
          <w:sz w:val="20"/>
          <w:szCs w:val="20"/>
          <w:highlight w:val="green"/>
        </w:rPr>
        <w:t>Agreement</w:t>
      </w:r>
    </w:p>
    <w:p w14:paraId="15CDAD62" w14:textId="77777777" w:rsidR="007C294B" w:rsidRDefault="00CD6939">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20D9">
        <w:rPr>
          <w:position w:val="-5"/>
          <w:sz w:val="20"/>
          <w:szCs w:val="20"/>
        </w:rPr>
        <w:pict w14:anchorId="4B3B6A33">
          <v:shape id="_x0000_i1026" type="#_x0000_t75" style="width:32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20D9">
        <w:rPr>
          <w:position w:val="-5"/>
          <w:sz w:val="20"/>
          <w:szCs w:val="20"/>
        </w:rPr>
        <w:pict w14:anchorId="4165F188">
          <v:shape id="_x0000_i1027" type="#_x0000_t75" style="width:32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5F20D9">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20D9">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5F20D9">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20D9">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5F20D9">
        <w:rPr>
          <w:position w:val="-5"/>
          <w:sz w:val="20"/>
          <w:szCs w:val="20"/>
        </w:rPr>
        <w:pict w14:anchorId="5E21FE98">
          <v:shape id="_x0000_i1032" type="#_x0000_t75" style="width:7.5pt;height:17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5F20D9">
        <w:rPr>
          <w:position w:val="-5"/>
          <w:sz w:val="20"/>
          <w:szCs w:val="20"/>
        </w:rPr>
        <w:pict w14:anchorId="5930E2DC">
          <v:shape id="_x0000_i1033" type="#_x0000_t75" style="width:7.5pt;height:17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20D9">
        <w:rPr>
          <w:position w:val="-5"/>
          <w:sz w:val="20"/>
          <w:szCs w:val="20"/>
        </w:rPr>
        <w:pict w14:anchorId="437C035D">
          <v:shape id="_x0000_i1034" type="#_x0000_t75" style="width:6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20D9">
        <w:rPr>
          <w:position w:val="-5"/>
          <w:sz w:val="20"/>
          <w:szCs w:val="20"/>
        </w:rPr>
        <w:pict w14:anchorId="0799E0C7">
          <v:shape id="_x0000_i1035" type="#_x0000_t75" style="width:6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pPr>
        <w:rPr>
          <w:sz w:val="20"/>
          <w:szCs w:val="20"/>
        </w:rPr>
      </w:pPr>
    </w:p>
    <w:p w14:paraId="1AA60BB8" w14:textId="77777777" w:rsidR="007C294B" w:rsidRDefault="00CD6939">
      <w:pPr>
        <w:rPr>
          <w:b/>
          <w:bCs/>
          <w:sz w:val="20"/>
          <w:szCs w:val="20"/>
          <w:highlight w:val="green"/>
        </w:rPr>
      </w:pPr>
      <w:r>
        <w:rPr>
          <w:b/>
          <w:bCs/>
          <w:sz w:val="20"/>
          <w:szCs w:val="20"/>
          <w:highlight w:val="green"/>
        </w:rPr>
        <w:t>Agreement</w:t>
      </w:r>
    </w:p>
    <w:p w14:paraId="6F1C4E75" w14:textId="77777777" w:rsidR="007C294B" w:rsidRDefault="00CD6939">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pPr>
        <w:numPr>
          <w:ilvl w:val="0"/>
          <w:numId w:val="38"/>
        </w:numPr>
        <w:snapToGrid w:val="0"/>
        <w:rPr>
          <w:sz w:val="20"/>
          <w:szCs w:val="16"/>
          <w:lang w:eastAsia="ja-JP"/>
        </w:rPr>
      </w:pPr>
      <w:r>
        <w:rPr>
          <w:sz w:val="20"/>
          <w:szCs w:val="16"/>
          <w:lang w:eastAsia="ja-JP"/>
        </w:rPr>
        <w:lastRenderedPageBreak/>
        <w:t>Type-2 HARQ-ACK codebook is generated by concatenating the first sub-codebook and the second sub-codebook.</w:t>
      </w:r>
    </w:p>
    <w:p w14:paraId="623387A9" w14:textId="77777777" w:rsidR="007C294B" w:rsidRDefault="00CD6939">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pPr>
        <w:rPr>
          <w:sz w:val="20"/>
          <w:szCs w:val="20"/>
        </w:rPr>
      </w:pPr>
    </w:p>
    <w:p w14:paraId="3F3516A3" w14:textId="77777777" w:rsidR="007C294B" w:rsidRDefault="00CD6939">
      <w:pPr>
        <w:rPr>
          <w:b/>
          <w:bCs/>
          <w:sz w:val="20"/>
          <w:szCs w:val="20"/>
          <w:highlight w:val="green"/>
        </w:rPr>
      </w:pPr>
      <w:r>
        <w:rPr>
          <w:b/>
          <w:bCs/>
          <w:sz w:val="20"/>
          <w:szCs w:val="20"/>
          <w:highlight w:val="green"/>
        </w:rPr>
        <w:t>Agreement</w:t>
      </w:r>
    </w:p>
    <w:p w14:paraId="72B22F9F" w14:textId="77777777" w:rsidR="007C294B" w:rsidRDefault="00CD6939">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pPr>
        <w:rPr>
          <w:sz w:val="20"/>
          <w:szCs w:val="20"/>
        </w:rPr>
      </w:pPr>
    </w:p>
    <w:p w14:paraId="198FCE24" w14:textId="77777777" w:rsidR="007C294B" w:rsidRDefault="00CD6939">
      <w:pPr>
        <w:rPr>
          <w:b/>
          <w:bCs/>
          <w:sz w:val="20"/>
          <w:szCs w:val="20"/>
          <w:highlight w:val="green"/>
        </w:rPr>
      </w:pPr>
      <w:r>
        <w:rPr>
          <w:b/>
          <w:bCs/>
          <w:sz w:val="20"/>
          <w:szCs w:val="20"/>
          <w:highlight w:val="green"/>
        </w:rPr>
        <w:t>Agreement</w:t>
      </w:r>
    </w:p>
    <w:p w14:paraId="3CE3EAE2" w14:textId="77777777" w:rsidR="007C294B" w:rsidRDefault="00CD6939">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pPr>
        <w:rPr>
          <w:lang w:eastAsia="en-US"/>
        </w:rPr>
      </w:pPr>
    </w:p>
    <w:p w14:paraId="564077D2" w14:textId="77777777" w:rsidR="007C294B" w:rsidRDefault="00CD6939">
      <w:pPr>
        <w:pStyle w:val="Heading2"/>
        <w:tabs>
          <w:tab w:val="clear" w:pos="3150"/>
        </w:tabs>
        <w:ind w:left="540"/>
      </w:pPr>
      <w:r>
        <w:t>Agreements made in RAN#97</w:t>
      </w:r>
    </w:p>
    <w:p w14:paraId="02419FA4" w14:textId="77777777" w:rsidR="007C294B" w:rsidRDefault="00CD693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pPr>
        <w:snapToGrid w:val="0"/>
        <w:spacing w:after="120"/>
        <w:rPr>
          <w:rFonts w:eastAsia="宋体"/>
          <w:sz w:val="20"/>
          <w:szCs w:val="16"/>
          <w:lang w:eastAsia="en-US"/>
        </w:rPr>
      </w:pPr>
    </w:p>
    <w:p w14:paraId="7C600E79" w14:textId="77777777" w:rsidR="007C294B" w:rsidRDefault="00CD693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pPr>
        <w:snapToGrid w:val="0"/>
        <w:spacing w:after="120"/>
        <w:rPr>
          <w:rFonts w:eastAsia="宋体"/>
          <w:sz w:val="20"/>
          <w:szCs w:val="16"/>
          <w:lang w:val="zh-CN" w:eastAsia="en-US"/>
        </w:rPr>
      </w:pPr>
    </w:p>
    <w:p w14:paraId="292ED9EB" w14:textId="77777777" w:rsidR="007C294B" w:rsidRDefault="00CD6939">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pPr>
        <w:rPr>
          <w:lang w:eastAsia="en-US"/>
        </w:rPr>
      </w:pPr>
    </w:p>
    <w:p w14:paraId="0CD34FE9" w14:textId="77777777" w:rsidR="007C294B" w:rsidRDefault="007C294B">
      <w:pPr>
        <w:rPr>
          <w:lang w:eastAsia="en-US"/>
        </w:rPr>
      </w:pPr>
    </w:p>
    <w:p w14:paraId="21AD644E" w14:textId="77777777" w:rsidR="007C294B" w:rsidRDefault="00CD6939">
      <w:pPr>
        <w:pStyle w:val="Heading2"/>
        <w:tabs>
          <w:tab w:val="clear" w:pos="3150"/>
        </w:tabs>
        <w:ind w:left="540"/>
      </w:pPr>
      <w:r>
        <w:t>Agreements made in RAN1#110bis</w:t>
      </w:r>
    </w:p>
    <w:p w14:paraId="13EDC2D4" w14:textId="77777777" w:rsidR="007C294B" w:rsidRDefault="007C294B">
      <w:pPr>
        <w:rPr>
          <w:b/>
          <w:bCs/>
          <w:highlight w:val="green"/>
        </w:rPr>
      </w:pPr>
    </w:p>
    <w:p w14:paraId="2358053A" w14:textId="77777777" w:rsidR="007C294B" w:rsidRDefault="007C294B">
      <w:pPr>
        <w:rPr>
          <w:b/>
          <w:bCs/>
          <w:sz w:val="20"/>
          <w:szCs w:val="20"/>
          <w:highlight w:val="green"/>
        </w:rPr>
      </w:pPr>
    </w:p>
    <w:p w14:paraId="02CD3D1E" w14:textId="77777777" w:rsidR="007C294B" w:rsidRDefault="00CD6939">
      <w:pPr>
        <w:rPr>
          <w:b/>
          <w:bCs/>
          <w:sz w:val="20"/>
          <w:szCs w:val="20"/>
          <w:highlight w:val="green"/>
        </w:rPr>
      </w:pPr>
      <w:r>
        <w:rPr>
          <w:b/>
          <w:bCs/>
          <w:sz w:val="20"/>
          <w:szCs w:val="20"/>
          <w:highlight w:val="green"/>
        </w:rPr>
        <w:t>Agreement</w:t>
      </w:r>
    </w:p>
    <w:p w14:paraId="16AE6079" w14:textId="77777777" w:rsidR="007C294B" w:rsidRDefault="00CD6939">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pPr>
        <w:rPr>
          <w:b/>
          <w:bCs/>
          <w:sz w:val="20"/>
          <w:szCs w:val="16"/>
          <w:highlight w:val="darkYellow"/>
        </w:rPr>
      </w:pPr>
      <w:r>
        <w:rPr>
          <w:b/>
          <w:bCs/>
          <w:sz w:val="20"/>
          <w:szCs w:val="16"/>
          <w:highlight w:val="darkYellow"/>
        </w:rPr>
        <w:t>Working Assumption</w:t>
      </w:r>
    </w:p>
    <w:p w14:paraId="358462D1" w14:textId="77777777" w:rsidR="007C294B" w:rsidRDefault="00CD6939">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pPr>
        <w:rPr>
          <w:sz w:val="20"/>
          <w:szCs w:val="20"/>
        </w:rPr>
      </w:pPr>
    </w:p>
    <w:p w14:paraId="2A5D4568" w14:textId="77777777" w:rsidR="007C294B" w:rsidRDefault="00CD6939">
      <w:pPr>
        <w:rPr>
          <w:b/>
          <w:bCs/>
          <w:sz w:val="20"/>
          <w:szCs w:val="20"/>
          <w:highlight w:val="green"/>
        </w:rPr>
      </w:pPr>
      <w:r>
        <w:rPr>
          <w:b/>
          <w:bCs/>
          <w:sz w:val="20"/>
          <w:szCs w:val="20"/>
          <w:highlight w:val="green"/>
        </w:rPr>
        <w:t>Agreement</w:t>
      </w:r>
    </w:p>
    <w:p w14:paraId="573C7754" w14:textId="77777777" w:rsidR="007C294B" w:rsidRDefault="00CD6939">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pPr>
        <w:rPr>
          <w:sz w:val="20"/>
          <w:szCs w:val="20"/>
          <w:highlight w:val="yellow"/>
        </w:rPr>
      </w:pPr>
    </w:p>
    <w:p w14:paraId="6FC28AF4" w14:textId="77777777" w:rsidR="007C294B" w:rsidRDefault="00CD6939">
      <w:pPr>
        <w:rPr>
          <w:b/>
          <w:bCs/>
          <w:sz w:val="20"/>
          <w:szCs w:val="20"/>
          <w:highlight w:val="green"/>
        </w:rPr>
      </w:pPr>
      <w:r>
        <w:rPr>
          <w:b/>
          <w:bCs/>
          <w:sz w:val="20"/>
          <w:szCs w:val="20"/>
          <w:highlight w:val="green"/>
        </w:rPr>
        <w:t>Agreement</w:t>
      </w:r>
    </w:p>
    <w:p w14:paraId="1559A522" w14:textId="77777777" w:rsidR="007C294B" w:rsidRDefault="00CD6939">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pPr>
        <w:pStyle w:val="ListParagraph1"/>
        <w:numPr>
          <w:ilvl w:val="0"/>
          <w:numId w:val="50"/>
        </w:numPr>
        <w:rPr>
          <w:sz w:val="20"/>
          <w:szCs w:val="16"/>
          <w:lang w:eastAsia="en-US"/>
        </w:rPr>
      </w:pPr>
      <w:r>
        <w:rPr>
          <w:sz w:val="20"/>
          <w:szCs w:val="16"/>
          <w:lang w:eastAsia="en-US"/>
        </w:rPr>
        <w:t>FFS: ChannelAccess-CPext</w:t>
      </w:r>
    </w:p>
    <w:p w14:paraId="26057027" w14:textId="77777777" w:rsidR="007C294B" w:rsidRDefault="007C294B">
      <w:pPr>
        <w:rPr>
          <w:b/>
          <w:bCs/>
          <w:sz w:val="20"/>
          <w:szCs w:val="20"/>
          <w:highlight w:val="green"/>
        </w:rPr>
      </w:pPr>
    </w:p>
    <w:p w14:paraId="39AC5652" w14:textId="77777777" w:rsidR="007C294B" w:rsidRDefault="00CD6939">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pPr>
        <w:rPr>
          <w:b/>
          <w:bCs/>
          <w:sz w:val="20"/>
          <w:szCs w:val="16"/>
          <w:highlight w:val="darkYellow"/>
        </w:rPr>
      </w:pPr>
      <w:r>
        <w:rPr>
          <w:b/>
          <w:bCs/>
          <w:sz w:val="20"/>
          <w:szCs w:val="16"/>
          <w:highlight w:val="darkYellow"/>
        </w:rPr>
        <w:t>Working Assumption</w:t>
      </w:r>
    </w:p>
    <w:p w14:paraId="0041D603" w14:textId="77777777" w:rsidR="007C294B" w:rsidRDefault="00CD6939">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pPr>
        <w:rPr>
          <w:sz w:val="20"/>
          <w:szCs w:val="20"/>
        </w:rPr>
      </w:pPr>
    </w:p>
    <w:p w14:paraId="59E6AD8B" w14:textId="77777777" w:rsidR="007C294B" w:rsidRDefault="007C294B">
      <w:pPr>
        <w:rPr>
          <w:sz w:val="20"/>
          <w:szCs w:val="20"/>
        </w:rPr>
      </w:pPr>
    </w:p>
    <w:p w14:paraId="019CA443" w14:textId="77777777" w:rsidR="007C294B" w:rsidRDefault="00CD6939">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pPr>
        <w:numPr>
          <w:ilvl w:val="0"/>
          <w:numId w:val="46"/>
        </w:numPr>
        <w:snapToGrid w:val="0"/>
        <w:rPr>
          <w:rFonts w:cs="Times"/>
          <w:sz w:val="20"/>
          <w:szCs w:val="16"/>
        </w:rPr>
      </w:pPr>
      <w:r>
        <w:rPr>
          <w:rFonts w:cs="Times"/>
          <w:sz w:val="20"/>
          <w:szCs w:val="16"/>
        </w:rPr>
        <w:lastRenderedPageBreak/>
        <w:t>FFS details of the TDRA table design</w:t>
      </w:r>
    </w:p>
    <w:p w14:paraId="1194AE4C" w14:textId="77777777" w:rsidR="007C294B" w:rsidRDefault="007C294B">
      <w:pPr>
        <w:rPr>
          <w:rFonts w:cs="Times"/>
          <w:sz w:val="18"/>
          <w:szCs w:val="20"/>
        </w:rPr>
      </w:pPr>
    </w:p>
    <w:p w14:paraId="0FEF6690" w14:textId="77777777" w:rsidR="007C294B" w:rsidRDefault="00CD6939">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pPr>
        <w:rPr>
          <w:rFonts w:cs="Times"/>
          <w:sz w:val="20"/>
          <w:szCs w:val="16"/>
        </w:rPr>
      </w:pPr>
      <w:r>
        <w:rPr>
          <w:rFonts w:cs="Times"/>
          <w:sz w:val="20"/>
          <w:szCs w:val="16"/>
        </w:rPr>
        <w:t>Confirm below working assumption:</w:t>
      </w:r>
    </w:p>
    <w:p w14:paraId="6B8FF3F8" w14:textId="77777777" w:rsidR="007C294B" w:rsidRDefault="00CD6939">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pPr>
        <w:rPr>
          <w:b/>
          <w:bCs/>
          <w:sz w:val="20"/>
          <w:szCs w:val="20"/>
          <w:highlight w:val="green"/>
        </w:rPr>
      </w:pPr>
    </w:p>
    <w:p w14:paraId="6B90A052" w14:textId="77777777" w:rsidR="007C294B" w:rsidRDefault="00CD6939">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pPr>
        <w:rPr>
          <w:rFonts w:cs="Times"/>
          <w:sz w:val="20"/>
          <w:szCs w:val="20"/>
        </w:rPr>
      </w:pPr>
    </w:p>
    <w:p w14:paraId="795A5C85" w14:textId="77777777" w:rsidR="007C294B" w:rsidRDefault="00CD6939">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pPr>
        <w:rPr>
          <w:rFonts w:cs="Times"/>
          <w:color w:val="000000"/>
          <w:sz w:val="20"/>
          <w:szCs w:val="16"/>
        </w:rPr>
      </w:pPr>
    </w:p>
    <w:p w14:paraId="106AEA55" w14:textId="77777777" w:rsidR="007C294B" w:rsidRDefault="00CD6939">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pPr>
        <w:rPr>
          <w:rFonts w:cs="Times"/>
          <w:color w:val="000000"/>
          <w:sz w:val="20"/>
          <w:szCs w:val="16"/>
        </w:rPr>
      </w:pPr>
    </w:p>
    <w:p w14:paraId="188FCB3C" w14:textId="77777777" w:rsidR="007C294B" w:rsidRDefault="00CD6939">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pPr>
        <w:rPr>
          <w:b/>
          <w:bCs/>
          <w:highlight w:val="green"/>
        </w:rPr>
      </w:pPr>
    </w:p>
    <w:p w14:paraId="7F5E473A" w14:textId="77777777" w:rsidR="007C294B" w:rsidRDefault="007C294B">
      <w:pPr>
        <w:rPr>
          <w:b/>
          <w:bCs/>
          <w:highlight w:val="green"/>
        </w:rPr>
      </w:pPr>
    </w:p>
    <w:p w14:paraId="5EDF6771" w14:textId="77777777" w:rsidR="007C294B" w:rsidRDefault="00CD6939">
      <w:pPr>
        <w:pStyle w:val="Heading2"/>
        <w:tabs>
          <w:tab w:val="clear" w:pos="3150"/>
        </w:tabs>
        <w:ind w:left="540"/>
      </w:pPr>
      <w:r>
        <w:t>Agreements made in RAN1#111</w:t>
      </w:r>
    </w:p>
    <w:p w14:paraId="3B903F21" w14:textId="77777777" w:rsidR="007C294B" w:rsidRDefault="00CD6939">
      <w:pPr>
        <w:rPr>
          <w:rFonts w:cs="Times"/>
          <w:b/>
          <w:bCs/>
          <w:sz w:val="20"/>
          <w:szCs w:val="20"/>
          <w:highlight w:val="green"/>
        </w:rPr>
      </w:pPr>
      <w:r>
        <w:rPr>
          <w:rFonts w:cs="Times"/>
          <w:b/>
          <w:bCs/>
          <w:sz w:val="20"/>
          <w:szCs w:val="20"/>
          <w:highlight w:val="green"/>
        </w:rPr>
        <w:t>Proposal 2-1 rev3:</w:t>
      </w:r>
    </w:p>
    <w:p w14:paraId="27D2B01A" w14:textId="77777777" w:rsidR="007C294B" w:rsidRDefault="00CD6939">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pPr>
        <w:numPr>
          <w:ilvl w:val="0"/>
          <w:numId w:val="38"/>
        </w:numPr>
        <w:snapToGrid w:val="0"/>
        <w:rPr>
          <w:color w:val="000000"/>
          <w:sz w:val="20"/>
          <w:szCs w:val="20"/>
        </w:rPr>
      </w:pPr>
      <w:r>
        <w:rPr>
          <w:color w:val="000000"/>
          <w:sz w:val="20"/>
          <w:szCs w:val="20"/>
          <w:lang w:eastAsia="ja-JP"/>
        </w:rPr>
        <w:lastRenderedPageBreak/>
        <w:t>BD/CCE of DCI format 0_X/1_X is counted on one cell among the set of cells.</w:t>
      </w:r>
    </w:p>
    <w:p w14:paraId="7C394C5B" w14:textId="77777777" w:rsidR="007C294B" w:rsidRDefault="00CD6939">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pPr>
        <w:rPr>
          <w:b/>
          <w:bCs/>
          <w:sz w:val="20"/>
          <w:szCs w:val="20"/>
          <w:highlight w:val="green"/>
        </w:rPr>
      </w:pPr>
    </w:p>
    <w:p w14:paraId="4F959532" w14:textId="77777777"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pPr>
        <w:rPr>
          <w:rFonts w:ascii="Times" w:hAnsi="Times"/>
          <w:sz w:val="20"/>
          <w:szCs w:val="20"/>
        </w:rPr>
      </w:pPr>
    </w:p>
    <w:p w14:paraId="3E9CA181" w14:textId="77777777"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pPr>
        <w:rPr>
          <w:rFonts w:ascii="Times" w:hAnsi="Times"/>
          <w:sz w:val="20"/>
          <w:szCs w:val="20"/>
        </w:rPr>
      </w:pPr>
    </w:p>
    <w:p w14:paraId="6C27A0FF" w14:textId="77777777"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pPr>
        <w:rPr>
          <w:rFonts w:ascii="Times" w:hAnsi="Times"/>
          <w:sz w:val="20"/>
          <w:szCs w:val="20"/>
        </w:rPr>
      </w:pPr>
    </w:p>
    <w:p w14:paraId="55573C55" w14:textId="77777777" w:rsidR="007C294B" w:rsidRDefault="007C294B">
      <w:pPr>
        <w:rPr>
          <w:rFonts w:ascii="Times" w:hAnsi="Times"/>
          <w:sz w:val="20"/>
          <w:szCs w:val="20"/>
        </w:rPr>
      </w:pPr>
    </w:p>
    <w:p w14:paraId="0EB25F93" w14:textId="77777777" w:rsidR="007C294B" w:rsidRDefault="00CD6939">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pPr>
              <w:rPr>
                <w:rFonts w:ascii="Times" w:hAnsi="Times"/>
                <w:sz w:val="20"/>
                <w:szCs w:val="20"/>
                <w:lang w:eastAsia="en-US"/>
              </w:rPr>
            </w:pPr>
          </w:p>
          <w:p w14:paraId="795DF346" w14:textId="77777777" w:rsidR="007C294B" w:rsidRDefault="007C294B">
            <w:pPr>
              <w:rPr>
                <w:rFonts w:ascii="Times" w:hAnsi="Times"/>
                <w:sz w:val="20"/>
                <w:szCs w:val="20"/>
                <w:lang w:eastAsia="en-US"/>
              </w:rPr>
            </w:pPr>
          </w:p>
        </w:tc>
        <w:tc>
          <w:tcPr>
            <w:tcW w:w="1890" w:type="dxa"/>
            <w:shd w:val="clear" w:color="auto" w:fill="auto"/>
          </w:tcPr>
          <w:p w14:paraId="244AC6A8" w14:textId="77777777" w:rsidR="007C294B" w:rsidRDefault="00CD6939">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pPr>
        <w:rPr>
          <w:rFonts w:ascii="Times" w:hAnsi="Times"/>
          <w:sz w:val="20"/>
          <w:szCs w:val="20"/>
        </w:rPr>
      </w:pPr>
      <w:r>
        <w:rPr>
          <w:rFonts w:ascii="Times" w:hAnsi="Times"/>
          <w:sz w:val="20"/>
          <w:szCs w:val="20"/>
        </w:rPr>
        <w:t>FFS: Details</w:t>
      </w:r>
    </w:p>
    <w:p w14:paraId="3E76B148" w14:textId="77777777" w:rsidR="007C294B" w:rsidRDefault="007C294B">
      <w:pPr>
        <w:rPr>
          <w:rFonts w:ascii="Times" w:hAnsi="Times"/>
          <w:sz w:val="20"/>
          <w:szCs w:val="20"/>
        </w:rPr>
      </w:pPr>
    </w:p>
    <w:p w14:paraId="6A7BD9B1"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pPr>
              <w:rPr>
                <w:rFonts w:ascii="Times" w:hAnsi="Times"/>
                <w:sz w:val="20"/>
                <w:szCs w:val="20"/>
                <w:lang w:eastAsia="en-US"/>
              </w:rPr>
            </w:pPr>
          </w:p>
          <w:p w14:paraId="10641FD1" w14:textId="77777777" w:rsidR="007C294B" w:rsidRDefault="007C294B">
            <w:pPr>
              <w:rPr>
                <w:rFonts w:ascii="Times" w:hAnsi="Times"/>
                <w:sz w:val="20"/>
                <w:szCs w:val="20"/>
                <w:highlight w:val="yellow"/>
                <w:lang w:eastAsia="en-US"/>
              </w:rPr>
            </w:pPr>
          </w:p>
        </w:tc>
        <w:tc>
          <w:tcPr>
            <w:tcW w:w="1890" w:type="dxa"/>
            <w:shd w:val="clear" w:color="auto" w:fill="auto"/>
          </w:tcPr>
          <w:p w14:paraId="6C254ACC" w14:textId="77777777" w:rsidR="007C294B" w:rsidRDefault="00CD6939">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11EC2EEC"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pPr>
              <w:rPr>
                <w:rFonts w:ascii="Times" w:hAnsi="Times"/>
                <w:sz w:val="20"/>
                <w:szCs w:val="20"/>
                <w:lang w:eastAsia="en-US"/>
              </w:rPr>
            </w:pPr>
            <w:r>
              <w:rPr>
                <w:rFonts w:ascii="Times" w:hAnsi="Times"/>
                <w:sz w:val="20"/>
                <w:szCs w:val="20"/>
                <w:lang w:eastAsia="en-US"/>
              </w:rPr>
              <w:lastRenderedPageBreak/>
              <w:t>Details in Section 7.2.4</w:t>
            </w:r>
          </w:p>
        </w:tc>
      </w:tr>
      <w:tr w:rsidR="007C294B" w14:paraId="290EA348" w14:textId="77777777">
        <w:tc>
          <w:tcPr>
            <w:tcW w:w="2250" w:type="dxa"/>
            <w:shd w:val="clear" w:color="auto" w:fill="auto"/>
          </w:tcPr>
          <w:p w14:paraId="5F5C0D35" w14:textId="77777777" w:rsidR="007C294B" w:rsidRDefault="00CD6939">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pPr>
              <w:rPr>
                <w:rFonts w:ascii="Times" w:hAnsi="Times"/>
                <w:sz w:val="20"/>
                <w:szCs w:val="20"/>
                <w:lang w:eastAsia="en-US"/>
              </w:rPr>
            </w:pPr>
            <w:r>
              <w:rPr>
                <w:rFonts w:ascii="Times" w:hAnsi="Times"/>
                <w:sz w:val="20"/>
                <w:szCs w:val="20"/>
                <w:lang w:eastAsia="en-US"/>
              </w:rPr>
              <w:t>FFS</w:t>
            </w:r>
          </w:p>
          <w:p w14:paraId="63516EA8" w14:textId="77777777" w:rsidR="007C294B" w:rsidRDefault="007C294B">
            <w:pPr>
              <w:rPr>
                <w:rFonts w:ascii="Times" w:hAnsi="Times"/>
                <w:sz w:val="20"/>
                <w:szCs w:val="20"/>
                <w:highlight w:val="yellow"/>
                <w:lang w:eastAsia="en-US"/>
              </w:rPr>
            </w:pPr>
          </w:p>
        </w:tc>
        <w:tc>
          <w:tcPr>
            <w:tcW w:w="1890" w:type="dxa"/>
            <w:shd w:val="clear" w:color="auto" w:fill="auto"/>
          </w:tcPr>
          <w:p w14:paraId="460F206C" w14:textId="77777777" w:rsidR="007C294B" w:rsidRDefault="00CD6939">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pPr>
        <w:rPr>
          <w:rFonts w:ascii="Times" w:hAnsi="Times"/>
        </w:rPr>
      </w:pPr>
      <w:r>
        <w:rPr>
          <w:rFonts w:ascii="Times" w:hAnsi="Times"/>
          <w:sz w:val="20"/>
          <w:szCs w:val="20"/>
        </w:rPr>
        <w:t>FFS: Details</w:t>
      </w:r>
    </w:p>
    <w:p w14:paraId="5527823E" w14:textId="77777777" w:rsidR="007C294B" w:rsidRDefault="007C294B">
      <w:pPr>
        <w:rPr>
          <w:b/>
          <w:bCs/>
          <w:highlight w:val="green"/>
        </w:rPr>
      </w:pPr>
    </w:p>
    <w:p w14:paraId="67BC6AF3" w14:textId="77777777" w:rsidR="007C294B" w:rsidRDefault="00CD6939">
      <w:pPr>
        <w:pStyle w:val="Heading2"/>
        <w:tabs>
          <w:tab w:val="clear" w:pos="3150"/>
        </w:tabs>
        <w:ind w:left="540"/>
      </w:pPr>
      <w:r>
        <w:t>Agreements made in RAN1#112</w:t>
      </w:r>
    </w:p>
    <w:p w14:paraId="425FD1B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pPr>
        <w:rPr>
          <w:rFonts w:ascii="Times" w:hAnsi="Times" w:cs="Times"/>
          <w:sz w:val="20"/>
          <w:szCs w:val="20"/>
          <w:lang w:eastAsia="en-US"/>
        </w:rPr>
      </w:pPr>
    </w:p>
    <w:p w14:paraId="26C2199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pPr>
        <w:rPr>
          <w:rFonts w:ascii="Times" w:hAnsi="Times" w:cs="Times"/>
          <w:sz w:val="20"/>
          <w:szCs w:val="20"/>
          <w:lang w:eastAsia="en-US"/>
        </w:rPr>
      </w:pPr>
    </w:p>
    <w:p w14:paraId="296F42D2"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pPr>
        <w:snapToGrid w:val="0"/>
        <w:rPr>
          <w:rFonts w:ascii="Times" w:hAnsi="Times" w:cs="Times"/>
          <w:sz w:val="20"/>
          <w:szCs w:val="20"/>
          <w:lang w:eastAsia="ja-JP"/>
        </w:rPr>
      </w:pPr>
    </w:p>
    <w:p w14:paraId="5581C276" w14:textId="77777777" w:rsidR="007C294B" w:rsidRDefault="00CD6939">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pPr>
        <w:snapToGrid w:val="0"/>
        <w:rPr>
          <w:rFonts w:ascii="Times" w:hAnsi="Times" w:cs="Times"/>
          <w:sz w:val="20"/>
          <w:szCs w:val="20"/>
          <w:lang w:eastAsia="ja-JP"/>
        </w:rPr>
      </w:pPr>
    </w:p>
    <w:p w14:paraId="77C3A164"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pPr>
        <w:rPr>
          <w:rFonts w:ascii="Times" w:hAnsi="Times" w:cs="Times"/>
          <w:sz w:val="20"/>
          <w:szCs w:val="20"/>
          <w:lang w:eastAsia="en-US"/>
        </w:rPr>
      </w:pPr>
    </w:p>
    <w:p w14:paraId="1D55B81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pPr>
        <w:rPr>
          <w:rFonts w:ascii="Times" w:hAnsi="Times" w:cs="Times"/>
          <w:sz w:val="20"/>
          <w:szCs w:val="20"/>
          <w:lang w:eastAsia="en-US"/>
        </w:rPr>
      </w:pPr>
    </w:p>
    <w:p w14:paraId="7A62493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pPr>
        <w:snapToGrid w:val="0"/>
        <w:rPr>
          <w:rFonts w:ascii="Times" w:eastAsia="宋体" w:hAnsi="Times" w:cs="Times"/>
          <w:sz w:val="20"/>
          <w:szCs w:val="20"/>
          <w:lang w:eastAsia="en-US"/>
        </w:rPr>
      </w:pPr>
    </w:p>
    <w:p w14:paraId="5D5080D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pPr>
        <w:snapToGrid w:val="0"/>
        <w:rPr>
          <w:rFonts w:ascii="Times" w:eastAsia="宋体" w:hAnsi="Times" w:cs="Times"/>
          <w:sz w:val="20"/>
          <w:szCs w:val="20"/>
          <w:lang w:eastAsia="en-US"/>
        </w:rPr>
      </w:pPr>
    </w:p>
    <w:p w14:paraId="773C1983"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pPr>
        <w:rPr>
          <w:rFonts w:ascii="Times" w:hAnsi="Times" w:cs="Times"/>
          <w:sz w:val="20"/>
          <w:szCs w:val="20"/>
          <w:lang w:eastAsia="en-US"/>
        </w:rPr>
      </w:pPr>
    </w:p>
    <w:p w14:paraId="61BC6DC6"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pPr>
        <w:rPr>
          <w:rFonts w:ascii="Times" w:hAnsi="Times" w:cs="Times"/>
          <w:sz w:val="20"/>
          <w:szCs w:val="20"/>
          <w:lang w:eastAsia="en-US"/>
        </w:rPr>
      </w:pPr>
    </w:p>
    <w:p w14:paraId="45E813D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pPr>
        <w:rPr>
          <w:rFonts w:ascii="Times" w:hAnsi="Times" w:cs="Times"/>
          <w:sz w:val="20"/>
          <w:szCs w:val="20"/>
          <w:lang w:eastAsia="en-US"/>
        </w:rPr>
      </w:pPr>
    </w:p>
    <w:p w14:paraId="65896B0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lastRenderedPageBreak/>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pPr>
        <w:snapToGrid w:val="0"/>
        <w:rPr>
          <w:rFonts w:ascii="Times" w:hAnsi="Times"/>
          <w:color w:val="000000"/>
          <w:sz w:val="20"/>
          <w:szCs w:val="20"/>
          <w:lang w:eastAsia="ja-JP"/>
        </w:rPr>
      </w:pPr>
    </w:p>
    <w:p w14:paraId="47F927F3" w14:textId="77777777"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pPr>
        <w:rPr>
          <w:rFonts w:ascii="Times" w:hAnsi="Times" w:cs="Times"/>
          <w:sz w:val="20"/>
          <w:szCs w:val="20"/>
          <w:lang w:eastAsia="en-US"/>
        </w:rPr>
      </w:pPr>
    </w:p>
    <w:p w14:paraId="5479BBF5" w14:textId="77777777"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pPr>
        <w:ind w:left="360"/>
        <w:contextualSpacing/>
        <w:rPr>
          <w:rFonts w:ascii="Times" w:hAnsi="Times" w:cs="Times"/>
          <w:sz w:val="20"/>
          <w:szCs w:val="20"/>
          <w:lang w:eastAsia="ja-JP"/>
        </w:rPr>
      </w:pPr>
    </w:p>
    <w:p w14:paraId="2F987621" w14:textId="77777777" w:rsidR="007C294B" w:rsidRDefault="00CD6939">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pPr>
        <w:ind w:leftChars="400" w:left="960"/>
        <w:rPr>
          <w:rFonts w:ascii="Times" w:hAnsi="Times" w:cs="Times"/>
          <w:color w:val="000000"/>
          <w:sz w:val="20"/>
          <w:szCs w:val="20"/>
          <w:lang w:eastAsia="en-US"/>
        </w:rPr>
      </w:pPr>
    </w:p>
    <w:p w14:paraId="113DB1B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pPr>
        <w:rPr>
          <w:rFonts w:ascii="Times" w:hAnsi="Times" w:cs="Times"/>
          <w:sz w:val="20"/>
          <w:szCs w:val="20"/>
          <w:lang w:eastAsia="en-US"/>
        </w:rPr>
      </w:pPr>
    </w:p>
    <w:p w14:paraId="3F3C940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pPr>
        <w:rPr>
          <w:rFonts w:ascii="Times" w:hAnsi="Times" w:cs="Times"/>
          <w:sz w:val="20"/>
          <w:szCs w:val="20"/>
          <w:lang w:eastAsia="en-US"/>
        </w:rPr>
      </w:pPr>
    </w:p>
    <w:p w14:paraId="0174214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pPr>
        <w:rPr>
          <w:rFonts w:ascii="Times" w:eastAsia="宋体" w:hAnsi="Times" w:cs="Times"/>
          <w:sz w:val="20"/>
          <w:szCs w:val="20"/>
        </w:rPr>
      </w:pPr>
    </w:p>
    <w:p w14:paraId="32D9A3B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pPr>
        <w:rPr>
          <w:rFonts w:ascii="Times" w:hAnsi="Times" w:cs="Times"/>
          <w:sz w:val="20"/>
          <w:szCs w:val="20"/>
          <w:lang w:eastAsia="en-US"/>
        </w:rPr>
      </w:pPr>
    </w:p>
    <w:p w14:paraId="2CB97D29" w14:textId="77777777" w:rsidR="007C294B" w:rsidRDefault="00CD6939">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pPr>
        <w:rPr>
          <w:rFonts w:ascii="Times" w:hAnsi="Times"/>
          <w:sz w:val="20"/>
          <w:szCs w:val="20"/>
          <w:lang w:eastAsia="en-US"/>
        </w:rPr>
      </w:pPr>
    </w:p>
    <w:p w14:paraId="11881AB8"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pPr>
        <w:rPr>
          <w:rFonts w:ascii="Times" w:hAnsi="Times" w:cs="Times"/>
          <w:sz w:val="20"/>
          <w:szCs w:val="20"/>
          <w:lang w:eastAsia="en-US"/>
        </w:rPr>
      </w:pPr>
    </w:p>
    <w:p w14:paraId="18E8267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pPr>
        <w:rPr>
          <w:rFonts w:ascii="Times" w:hAnsi="Times" w:cs="Times"/>
          <w:sz w:val="20"/>
          <w:szCs w:val="20"/>
          <w:lang w:eastAsia="en-US"/>
        </w:rPr>
      </w:pPr>
    </w:p>
    <w:p w14:paraId="4A4DD8F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pPr>
        <w:rPr>
          <w:rFonts w:ascii="Times" w:hAnsi="Times" w:cs="Times"/>
          <w:sz w:val="20"/>
          <w:szCs w:val="20"/>
          <w:lang w:eastAsia="en-US"/>
        </w:rPr>
      </w:pPr>
    </w:p>
    <w:p w14:paraId="2C02CC7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pPr>
        <w:rPr>
          <w:rFonts w:ascii="Times" w:hAnsi="Times" w:cs="Times"/>
          <w:sz w:val="20"/>
          <w:szCs w:val="20"/>
          <w:lang w:eastAsia="en-US"/>
        </w:rPr>
      </w:pPr>
    </w:p>
    <w:p w14:paraId="415E6C9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pPr>
        <w:rPr>
          <w:rFonts w:ascii="Times" w:hAnsi="Times" w:cs="Times"/>
          <w:sz w:val="20"/>
          <w:szCs w:val="20"/>
          <w:lang w:eastAsia="en-US"/>
        </w:rPr>
      </w:pPr>
    </w:p>
    <w:p w14:paraId="2E03D4E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pPr>
        <w:rPr>
          <w:rFonts w:ascii="Times" w:hAnsi="Times" w:cs="Times"/>
          <w:sz w:val="20"/>
          <w:szCs w:val="20"/>
          <w:lang w:eastAsia="en-US"/>
        </w:rPr>
      </w:pPr>
    </w:p>
    <w:p w14:paraId="16EA133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pPr>
        <w:rPr>
          <w:rFonts w:ascii="Times" w:hAnsi="Times" w:cs="Times"/>
          <w:sz w:val="20"/>
          <w:szCs w:val="20"/>
          <w:lang w:eastAsia="en-US"/>
        </w:rPr>
      </w:pPr>
    </w:p>
    <w:p w14:paraId="0A51F8A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pPr>
        <w:rPr>
          <w:rFonts w:ascii="Times" w:hAnsi="Times" w:cs="Times"/>
          <w:sz w:val="20"/>
          <w:szCs w:val="20"/>
          <w:lang w:eastAsia="en-US"/>
        </w:rPr>
      </w:pPr>
    </w:p>
    <w:p w14:paraId="5E212A56"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pPr>
        <w:rPr>
          <w:b/>
          <w:bCs/>
          <w:highlight w:val="green"/>
        </w:rPr>
      </w:pPr>
    </w:p>
    <w:p w14:paraId="373A52F8" w14:textId="77777777" w:rsidR="007C294B" w:rsidRDefault="00CD6939">
      <w:pPr>
        <w:pStyle w:val="Heading2"/>
        <w:tabs>
          <w:tab w:val="clear" w:pos="3150"/>
        </w:tabs>
        <w:ind w:left="540"/>
      </w:pPr>
      <w:r>
        <w:t>Agreements made in RAN1#114bis</w:t>
      </w:r>
    </w:p>
    <w:p w14:paraId="538DB761"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pPr>
        <w:rPr>
          <w:rFonts w:ascii="Times" w:hAnsi="Times"/>
          <w:sz w:val="20"/>
          <w:szCs w:val="20"/>
        </w:rPr>
      </w:pPr>
    </w:p>
    <w:p w14:paraId="0E88A8BF"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pPr>
        <w:snapToGrid w:val="0"/>
        <w:rPr>
          <w:rFonts w:ascii="Times" w:eastAsia="Malgun Gothic" w:hAnsi="Times"/>
          <w:bCs/>
          <w:sz w:val="20"/>
          <w:szCs w:val="20"/>
        </w:rPr>
      </w:pPr>
      <w:r>
        <w:rPr>
          <w:rFonts w:ascii="Times" w:eastAsia="Malgun Gothic" w:hAnsi="Times"/>
          <w:bCs/>
          <w:sz w:val="20"/>
          <w:szCs w:val="20"/>
        </w:rPr>
        <w:lastRenderedPageBreak/>
        <w:t>DCI format level padding is adopted for DCI format 0_3 or DCI format 1_3.</w:t>
      </w:r>
    </w:p>
    <w:p w14:paraId="433D249A" w14:textId="77777777" w:rsidR="007C294B" w:rsidRDefault="007C294B">
      <w:pPr>
        <w:rPr>
          <w:rFonts w:ascii="Times" w:hAnsi="Times"/>
          <w:sz w:val="20"/>
          <w:szCs w:val="20"/>
        </w:rPr>
      </w:pPr>
    </w:p>
    <w:p w14:paraId="1BB1F294"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pPr>
        <w:rPr>
          <w:rFonts w:ascii="Times" w:hAnsi="Times"/>
          <w:sz w:val="20"/>
          <w:szCs w:val="20"/>
        </w:rPr>
      </w:pPr>
    </w:p>
    <w:p w14:paraId="3933B35D"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pPr>
              <w:snapToGrid w:val="0"/>
              <w:rPr>
                <w:rFonts w:ascii="Times" w:eastAsia="Malgun Gothic" w:hAnsi="Times"/>
                <w:bCs/>
                <w:sz w:val="20"/>
                <w:szCs w:val="20"/>
              </w:rPr>
            </w:pPr>
          </w:p>
        </w:tc>
      </w:tr>
    </w:tbl>
    <w:p w14:paraId="789BAAC8" w14:textId="77777777" w:rsidR="007C294B" w:rsidRDefault="007C294B">
      <w:pPr>
        <w:rPr>
          <w:rFonts w:ascii="Times" w:hAnsi="Times"/>
          <w:sz w:val="20"/>
          <w:szCs w:val="20"/>
        </w:rPr>
      </w:pPr>
    </w:p>
    <w:p w14:paraId="06F3C4AE"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pPr>
              <w:keepNext/>
              <w:keepLines/>
              <w:spacing w:before="120" w:after="180"/>
              <w:outlineLvl w:val="4"/>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pPr>
              <w:snapToGrid w:val="0"/>
              <w:rPr>
                <w:rFonts w:ascii="Times" w:eastAsia="Malgun Gothic" w:hAnsi="Times"/>
                <w:bCs/>
                <w:sz w:val="20"/>
                <w:szCs w:val="20"/>
              </w:rPr>
            </w:pPr>
          </w:p>
        </w:tc>
      </w:tr>
    </w:tbl>
    <w:p w14:paraId="7265FA82" w14:textId="77777777" w:rsidR="007C294B" w:rsidRDefault="007C294B">
      <w:pPr>
        <w:rPr>
          <w:rFonts w:ascii="Times" w:hAnsi="Times"/>
          <w:sz w:val="20"/>
          <w:szCs w:val="20"/>
        </w:rPr>
      </w:pPr>
    </w:p>
    <w:p w14:paraId="4D484530"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pPr>
        <w:rPr>
          <w:rFonts w:ascii="Times" w:eastAsia="DengXian" w:hAnsi="Times"/>
          <w:sz w:val="20"/>
          <w:szCs w:val="20"/>
        </w:rPr>
      </w:pPr>
    </w:p>
    <w:p w14:paraId="523AA256" w14:textId="77777777" w:rsidR="007C294B" w:rsidRDefault="00CD6939">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pPr>
        <w:rPr>
          <w:rFonts w:ascii="Times" w:hAnsi="Times"/>
          <w:sz w:val="20"/>
          <w:szCs w:val="20"/>
        </w:rPr>
      </w:pPr>
    </w:p>
    <w:p w14:paraId="13683C53"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pPr>
        <w:rPr>
          <w:rFonts w:ascii="Times" w:hAnsi="Times"/>
          <w:sz w:val="20"/>
          <w:szCs w:val="20"/>
        </w:rPr>
      </w:pPr>
    </w:p>
    <w:p w14:paraId="4001BAA6"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pPr>
        <w:rPr>
          <w:rFonts w:ascii="Times" w:hAnsi="Times" w:cs="Times"/>
          <w:sz w:val="20"/>
          <w:szCs w:val="20"/>
          <w:lang w:eastAsia="ja-JP"/>
        </w:rPr>
      </w:pPr>
    </w:p>
    <w:p w14:paraId="7B19F98F" w14:textId="77777777"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pPr>
        <w:rPr>
          <w:rFonts w:ascii="Times" w:hAnsi="Times"/>
          <w:sz w:val="20"/>
          <w:szCs w:val="20"/>
        </w:rPr>
      </w:pPr>
    </w:p>
    <w:p w14:paraId="26448273"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6F699DB7" w14:textId="77777777"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pPr>
              <w:jc w:val="center"/>
              <w:rPr>
                <w:rFonts w:ascii="Times" w:hAnsi="Times"/>
                <w:sz w:val="20"/>
                <w:szCs w:val="20"/>
                <w:lang w:eastAsia="en-US"/>
              </w:rPr>
            </w:pPr>
          </w:p>
        </w:tc>
      </w:tr>
    </w:tbl>
    <w:p w14:paraId="422DD4AD" w14:textId="77777777" w:rsidR="007C294B" w:rsidRDefault="007C294B">
      <w:pPr>
        <w:rPr>
          <w:rFonts w:ascii="Times" w:hAnsi="Times"/>
          <w:sz w:val="20"/>
          <w:szCs w:val="20"/>
          <w:lang w:eastAsia="en-US"/>
        </w:rPr>
      </w:pPr>
    </w:p>
    <w:p w14:paraId="7344B687"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pPr>
        <w:rPr>
          <w:rFonts w:ascii="Times" w:hAnsi="Times"/>
          <w:sz w:val="20"/>
          <w:szCs w:val="20"/>
        </w:rPr>
      </w:pPr>
    </w:p>
    <w:p w14:paraId="2CC14A5E"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7C5CDC4F" w14:textId="77777777" w:rsidR="007C294B" w:rsidRDefault="00CD6939">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pPr>
        <w:snapToGrid w:val="0"/>
        <w:rPr>
          <w:rFonts w:ascii="Times" w:hAnsi="Times"/>
          <w:strike/>
          <w:lang w:val="en-AU"/>
        </w:rPr>
      </w:pPr>
    </w:p>
    <w:p w14:paraId="7A0EAC82" w14:textId="77777777" w:rsidR="007C294B" w:rsidRDefault="007C294B">
      <w:pPr>
        <w:rPr>
          <w:b/>
          <w:bCs/>
          <w:highlight w:val="green"/>
          <w:lang w:val="en-AU"/>
        </w:rPr>
      </w:pPr>
    </w:p>
    <w:p w14:paraId="1FFCE586" w14:textId="77777777" w:rsidR="007C294B" w:rsidRDefault="00CD6939">
      <w:pPr>
        <w:pStyle w:val="Heading2"/>
        <w:tabs>
          <w:tab w:val="clear" w:pos="3150"/>
        </w:tabs>
        <w:ind w:left="540"/>
      </w:pPr>
      <w:r>
        <w:t>Agreements made in RAN1#115</w:t>
      </w:r>
    </w:p>
    <w:p w14:paraId="43FE078B" w14:textId="77777777" w:rsidR="007C294B" w:rsidRDefault="00CD6939">
      <w:pPr>
        <w:rPr>
          <w:b/>
          <w:bCs/>
          <w:sz w:val="20"/>
          <w:szCs w:val="20"/>
        </w:rPr>
      </w:pPr>
      <w:r>
        <w:rPr>
          <w:b/>
          <w:bCs/>
          <w:sz w:val="20"/>
          <w:szCs w:val="20"/>
        </w:rPr>
        <w:t>Conclusion</w:t>
      </w:r>
    </w:p>
    <w:p w14:paraId="03742C60" w14:textId="77777777" w:rsidR="007C294B" w:rsidRDefault="00CD6939">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pPr>
        <w:rPr>
          <w:sz w:val="20"/>
          <w:szCs w:val="20"/>
        </w:rPr>
      </w:pPr>
    </w:p>
    <w:p w14:paraId="49FE8050" w14:textId="77777777" w:rsidR="007C294B" w:rsidRDefault="00CD6939">
      <w:pPr>
        <w:rPr>
          <w:b/>
          <w:bCs/>
          <w:sz w:val="20"/>
          <w:szCs w:val="20"/>
          <w:highlight w:val="green"/>
        </w:rPr>
      </w:pPr>
      <w:r>
        <w:rPr>
          <w:b/>
          <w:bCs/>
          <w:sz w:val="20"/>
          <w:szCs w:val="20"/>
          <w:highlight w:val="green"/>
        </w:rPr>
        <w:t>Agreement</w:t>
      </w:r>
    </w:p>
    <w:p w14:paraId="438D5734" w14:textId="77777777" w:rsidR="007C294B" w:rsidRDefault="00CD6939">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14:textId="77777777" w:rsidR="007C294B" w:rsidRDefault="00CD6939">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pPr>
        <w:snapToGrid w:val="0"/>
        <w:rPr>
          <w:strike/>
          <w:sz w:val="20"/>
          <w:szCs w:val="20"/>
        </w:rPr>
      </w:pPr>
    </w:p>
    <w:p w14:paraId="21184B0D" w14:textId="77777777" w:rsidR="007C294B" w:rsidRDefault="00CD6939">
      <w:pPr>
        <w:rPr>
          <w:b/>
          <w:bCs/>
          <w:sz w:val="20"/>
          <w:szCs w:val="20"/>
          <w:highlight w:val="green"/>
        </w:rPr>
      </w:pPr>
      <w:r>
        <w:rPr>
          <w:b/>
          <w:bCs/>
          <w:sz w:val="20"/>
          <w:szCs w:val="20"/>
          <w:highlight w:val="green"/>
        </w:rPr>
        <w:t>Agreement</w:t>
      </w:r>
    </w:p>
    <w:p w14:paraId="3C03EAE5" w14:textId="77777777" w:rsidR="007C294B" w:rsidRDefault="00CD6939">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pPr>
        <w:snapToGrid w:val="0"/>
        <w:spacing w:after="120"/>
        <w:rPr>
          <w:rFonts w:eastAsia="宋体"/>
          <w:sz w:val="20"/>
          <w:szCs w:val="20"/>
          <w:lang w:eastAsia="en-US"/>
        </w:rPr>
      </w:pPr>
    </w:p>
    <w:p w14:paraId="120E989C" w14:textId="77777777" w:rsidR="007C294B" w:rsidRDefault="00CD6939">
      <w:pPr>
        <w:rPr>
          <w:b/>
          <w:bCs/>
          <w:sz w:val="20"/>
          <w:szCs w:val="20"/>
          <w:highlight w:val="green"/>
        </w:rPr>
      </w:pPr>
      <w:r>
        <w:rPr>
          <w:b/>
          <w:bCs/>
          <w:sz w:val="20"/>
          <w:szCs w:val="20"/>
          <w:highlight w:val="green"/>
        </w:rPr>
        <w:t>Agreement</w:t>
      </w:r>
    </w:p>
    <w:p w14:paraId="55015D15" w14:textId="77777777" w:rsidR="007C294B" w:rsidRDefault="00CD6939">
      <w:pPr>
        <w:numPr>
          <w:ilvl w:val="0"/>
          <w:numId w:val="60"/>
        </w:numPr>
        <w:snapToGrid w:val="0"/>
        <w:rPr>
          <w:rFonts w:eastAsia="Malgun Gothic"/>
          <w:bCs/>
          <w:sz w:val="20"/>
          <w:szCs w:val="20"/>
        </w:rPr>
      </w:pPr>
      <w:r>
        <w:rPr>
          <w:rFonts w:eastAsia="Malgun Gothic"/>
          <w:bCs/>
          <w:sz w:val="20"/>
          <w:szCs w:val="20"/>
        </w:rPr>
        <w:lastRenderedPageBreak/>
        <w:t>When Antenna port(s) field in DCI format 1_3 is configured as type1a, UE expects to be configured with a common table from Tables 7.3.1.2.2-1/2/3/4 in TS38.212 is used for all cells in set of cells.</w:t>
      </w:r>
    </w:p>
    <w:p w14:paraId="305CC240" w14:textId="77777777" w:rsidR="007C294B" w:rsidRDefault="00CD6939">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pPr>
        <w:rPr>
          <w:sz w:val="20"/>
          <w:szCs w:val="20"/>
        </w:rPr>
      </w:pPr>
    </w:p>
    <w:p w14:paraId="1B40D971" w14:textId="77777777" w:rsidR="007C294B" w:rsidRDefault="00CD6939">
      <w:pPr>
        <w:rPr>
          <w:b/>
          <w:bCs/>
          <w:sz w:val="20"/>
          <w:szCs w:val="20"/>
          <w:highlight w:val="green"/>
        </w:rPr>
      </w:pPr>
      <w:r>
        <w:rPr>
          <w:b/>
          <w:bCs/>
          <w:sz w:val="20"/>
          <w:szCs w:val="20"/>
          <w:highlight w:val="green"/>
        </w:rPr>
        <w:t>Agreement</w:t>
      </w:r>
    </w:p>
    <w:p w14:paraId="21E29593" w14:textId="77777777" w:rsidR="007C294B" w:rsidRDefault="00CD6939">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pPr>
        <w:snapToGrid w:val="0"/>
        <w:spacing w:after="120"/>
        <w:rPr>
          <w:rFonts w:eastAsia="宋体"/>
          <w:sz w:val="20"/>
          <w:szCs w:val="20"/>
          <w:lang w:eastAsia="en-US"/>
        </w:rPr>
      </w:pPr>
    </w:p>
    <w:p w14:paraId="2FE7EF07" w14:textId="77777777" w:rsidR="007C294B" w:rsidRDefault="00CD6939">
      <w:pPr>
        <w:rPr>
          <w:b/>
          <w:bCs/>
          <w:sz w:val="20"/>
          <w:szCs w:val="20"/>
          <w:highlight w:val="green"/>
        </w:rPr>
      </w:pPr>
      <w:r>
        <w:rPr>
          <w:b/>
          <w:bCs/>
          <w:sz w:val="20"/>
          <w:szCs w:val="20"/>
          <w:highlight w:val="green"/>
        </w:rPr>
        <w:t>Agreement</w:t>
      </w:r>
    </w:p>
    <w:p w14:paraId="6FC9AA8B" w14:textId="77777777" w:rsidR="007C294B" w:rsidRDefault="00CD6939">
      <w:pPr>
        <w:numPr>
          <w:ilvl w:val="0"/>
          <w:numId w:val="60"/>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pPr>
        <w:rPr>
          <w:sz w:val="20"/>
          <w:szCs w:val="20"/>
          <w:lang w:eastAsia="en-US"/>
        </w:rPr>
      </w:pPr>
    </w:p>
    <w:p w14:paraId="685FB7EB" w14:textId="77777777" w:rsidR="007C294B" w:rsidRDefault="00CD6939">
      <w:pPr>
        <w:rPr>
          <w:b/>
          <w:bCs/>
          <w:sz w:val="20"/>
          <w:szCs w:val="20"/>
          <w:highlight w:val="green"/>
        </w:rPr>
      </w:pPr>
      <w:r>
        <w:rPr>
          <w:b/>
          <w:bCs/>
          <w:sz w:val="20"/>
          <w:szCs w:val="20"/>
          <w:highlight w:val="green"/>
        </w:rPr>
        <w:t>Agreement</w:t>
      </w:r>
    </w:p>
    <w:p w14:paraId="3B1F90C8" w14:textId="77777777" w:rsidR="007C294B" w:rsidRDefault="00CD6939">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pPr>
        <w:rPr>
          <w:sz w:val="20"/>
          <w:szCs w:val="20"/>
        </w:rPr>
      </w:pPr>
    </w:p>
    <w:p w14:paraId="05064507" w14:textId="77777777" w:rsidR="007C294B" w:rsidRDefault="00CD6939">
      <w:pPr>
        <w:rPr>
          <w:b/>
          <w:bCs/>
          <w:sz w:val="20"/>
          <w:szCs w:val="20"/>
          <w:highlight w:val="green"/>
        </w:rPr>
      </w:pPr>
      <w:r>
        <w:rPr>
          <w:b/>
          <w:bCs/>
          <w:sz w:val="20"/>
          <w:szCs w:val="20"/>
          <w:highlight w:val="green"/>
        </w:rPr>
        <w:t>Agreement</w:t>
      </w:r>
    </w:p>
    <w:p w14:paraId="5C92D25E" w14:textId="77777777" w:rsidR="007C294B" w:rsidRDefault="00CD6939">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14:textId="77777777" w:rsidR="007C294B" w:rsidRDefault="007C294B">
      <w:pPr>
        <w:rPr>
          <w:sz w:val="20"/>
          <w:szCs w:val="20"/>
          <w:lang w:val="en-AU"/>
        </w:rPr>
      </w:pPr>
    </w:p>
    <w:p w14:paraId="3619CCD5" w14:textId="77777777" w:rsidR="007C294B" w:rsidRDefault="00CD6939">
      <w:pPr>
        <w:rPr>
          <w:b/>
          <w:bCs/>
          <w:sz w:val="20"/>
          <w:szCs w:val="20"/>
          <w:highlight w:val="green"/>
        </w:rPr>
      </w:pPr>
      <w:r>
        <w:rPr>
          <w:b/>
          <w:bCs/>
          <w:sz w:val="20"/>
          <w:szCs w:val="20"/>
          <w:highlight w:val="green"/>
        </w:rPr>
        <w:t>Agreement</w:t>
      </w:r>
    </w:p>
    <w:p w14:paraId="16D3DC5A" w14:textId="77777777" w:rsidR="007C294B" w:rsidRDefault="00CD6939">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pPr>
        <w:snapToGrid w:val="0"/>
        <w:spacing w:after="120"/>
        <w:rPr>
          <w:rFonts w:eastAsia="宋体"/>
          <w:sz w:val="20"/>
          <w:szCs w:val="20"/>
          <w:lang w:eastAsia="en-US"/>
        </w:rPr>
      </w:pPr>
    </w:p>
    <w:p w14:paraId="3B0C0484" w14:textId="77777777" w:rsidR="007C294B" w:rsidRDefault="00CD6939">
      <w:pPr>
        <w:rPr>
          <w:b/>
          <w:bCs/>
          <w:sz w:val="20"/>
          <w:szCs w:val="20"/>
          <w:highlight w:val="green"/>
        </w:rPr>
      </w:pPr>
      <w:r>
        <w:rPr>
          <w:b/>
          <w:bCs/>
          <w:sz w:val="20"/>
          <w:szCs w:val="20"/>
          <w:highlight w:val="green"/>
        </w:rPr>
        <w:t>Agreement</w:t>
      </w:r>
    </w:p>
    <w:p w14:paraId="5716066E" w14:textId="77777777" w:rsidR="007C294B" w:rsidRDefault="00CD6939">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pPr>
        <w:rPr>
          <w:sz w:val="20"/>
          <w:szCs w:val="20"/>
        </w:rPr>
      </w:pPr>
    </w:p>
    <w:p w14:paraId="6F54BCAC" w14:textId="77777777" w:rsidR="007C294B" w:rsidRDefault="00CD6939">
      <w:pPr>
        <w:rPr>
          <w:b/>
          <w:bCs/>
          <w:sz w:val="20"/>
          <w:szCs w:val="20"/>
          <w:highlight w:val="green"/>
        </w:rPr>
      </w:pPr>
      <w:r>
        <w:rPr>
          <w:b/>
          <w:bCs/>
          <w:sz w:val="20"/>
          <w:szCs w:val="20"/>
          <w:highlight w:val="green"/>
        </w:rPr>
        <w:t>Agreement</w:t>
      </w:r>
    </w:p>
    <w:p w14:paraId="20D70701" w14:textId="77777777" w:rsidR="007C294B" w:rsidRDefault="00CD6939">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pPr>
        <w:numPr>
          <w:ilvl w:val="1"/>
          <w:numId w:val="41"/>
        </w:numPr>
        <w:snapToGrid w:val="0"/>
        <w:spacing w:line="257" w:lineRule="auto"/>
        <w:rPr>
          <w:rFonts w:eastAsia="DengXian"/>
          <w:sz w:val="20"/>
          <w:szCs w:val="20"/>
        </w:rPr>
      </w:pPr>
      <w:r>
        <w:rPr>
          <w:rFonts w:eastAsia="Malgun Gothic"/>
          <w:bCs/>
          <w:sz w:val="20"/>
          <w:szCs w:val="20"/>
        </w:rPr>
        <w:lastRenderedPageBreak/>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pPr>
        <w:rPr>
          <w:b/>
          <w:bCs/>
          <w:sz w:val="20"/>
          <w:szCs w:val="20"/>
          <w:highlight w:val="green"/>
        </w:rPr>
      </w:pPr>
    </w:p>
    <w:p w14:paraId="10F05113" w14:textId="77777777" w:rsidR="007C294B" w:rsidRDefault="007C294B">
      <w:pPr>
        <w:rPr>
          <w:b/>
          <w:bCs/>
          <w:sz w:val="20"/>
          <w:szCs w:val="20"/>
          <w:highlight w:val="green"/>
        </w:rPr>
      </w:pPr>
    </w:p>
    <w:p w14:paraId="6E6302D1" w14:textId="77777777" w:rsidR="007C294B" w:rsidRDefault="00CD6939">
      <w:pPr>
        <w:pStyle w:val="Heading2"/>
        <w:tabs>
          <w:tab w:val="clear" w:pos="3150"/>
        </w:tabs>
        <w:ind w:left="540"/>
      </w:pPr>
      <w:r>
        <w:t>Agreements made in RAN1#116</w:t>
      </w:r>
    </w:p>
    <w:p w14:paraId="676FFF9D"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pPr>
        <w:rPr>
          <w:rFonts w:ascii="Times" w:eastAsia="Batang" w:hAnsi="Times"/>
          <w:sz w:val="20"/>
          <w:lang w:val="en-GB" w:eastAsia="en-US"/>
        </w:rPr>
      </w:pPr>
    </w:p>
    <w:p w14:paraId="3959E298" w14:textId="77777777" w:rsidR="007C294B" w:rsidRDefault="007C294B">
      <w:pPr>
        <w:rPr>
          <w:rFonts w:ascii="Times" w:eastAsia="Batang" w:hAnsi="Times"/>
          <w:sz w:val="20"/>
          <w:lang w:val="en-GB"/>
        </w:rPr>
      </w:pPr>
    </w:p>
    <w:p w14:paraId="4856B104"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pPr>
              <w:rPr>
                <w:rFonts w:ascii="Times" w:eastAsia="Batang" w:hAnsi="Times"/>
                <w:sz w:val="20"/>
                <w:szCs w:val="20"/>
                <w:lang w:val="en-GB" w:eastAsia="en-US"/>
              </w:rPr>
            </w:pPr>
          </w:p>
          <w:p w14:paraId="6D95537F" w14:textId="77777777"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pPr>
        <w:rPr>
          <w:rFonts w:ascii="Times" w:eastAsia="Batang" w:hAnsi="Times"/>
          <w:sz w:val="20"/>
          <w:lang w:val="en-GB" w:eastAsia="en-US"/>
        </w:rPr>
      </w:pPr>
    </w:p>
    <w:p w14:paraId="7F73505E"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pPr>
        <w:rPr>
          <w:rFonts w:ascii="Times" w:eastAsia="Batang" w:hAnsi="Times"/>
          <w:sz w:val="20"/>
          <w:lang w:val="en-GB" w:eastAsia="en-US"/>
        </w:rPr>
      </w:pPr>
    </w:p>
    <w:p w14:paraId="74E999A8" w14:textId="77777777" w:rsidR="007C294B" w:rsidRDefault="00CD6939">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pPr>
        <w:rPr>
          <w:rFonts w:ascii="Times" w:eastAsia="Batang" w:hAnsi="Times"/>
          <w:sz w:val="20"/>
          <w:lang w:val="en-GB" w:eastAsia="en-US"/>
        </w:rPr>
      </w:pPr>
    </w:p>
    <w:p w14:paraId="1A81964E" w14:textId="77777777" w:rsidR="007C294B" w:rsidRDefault="00CD6939">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pPr>
        <w:rPr>
          <w:rFonts w:ascii="Times" w:eastAsia="Batang" w:hAnsi="Times"/>
          <w:sz w:val="20"/>
          <w:lang w:val="en-GB" w:eastAsia="en-US"/>
        </w:rPr>
      </w:pPr>
    </w:p>
    <w:p w14:paraId="442A706D"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transform precoder</w:t>
              </w:r>
            </w:ins>
            <w:ins w:id="14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pPr>
              <w:snapToGrid w:val="0"/>
              <w:rPr>
                <w:rFonts w:ascii="Times" w:eastAsia="Malgun Gothic" w:hAnsi="Times"/>
                <w:bCs/>
                <w:sz w:val="20"/>
                <w:szCs w:val="20"/>
                <w:lang w:val="en-GB" w:eastAsia="en-US"/>
              </w:rPr>
            </w:pPr>
          </w:p>
        </w:tc>
      </w:tr>
    </w:tbl>
    <w:p w14:paraId="4745567A" w14:textId="77777777" w:rsidR="007C294B" w:rsidRDefault="007C294B">
      <w:pPr>
        <w:rPr>
          <w:rFonts w:ascii="Times" w:eastAsia="Batang" w:hAnsi="Times"/>
          <w:sz w:val="20"/>
          <w:lang w:val="en-GB" w:eastAsia="en-US"/>
        </w:rPr>
      </w:pPr>
    </w:p>
    <w:p w14:paraId="4A135F8F"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pPr>
        <w:rPr>
          <w:rFonts w:ascii="Times" w:eastAsia="Batang" w:hAnsi="Times"/>
          <w:sz w:val="20"/>
          <w:lang w:val="en-GB"/>
        </w:rPr>
      </w:pPr>
    </w:p>
    <w:p w14:paraId="7F16A2C6"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pPr>
        <w:rPr>
          <w:rFonts w:ascii="Times" w:eastAsia="Batang" w:hAnsi="Times"/>
          <w:sz w:val="20"/>
          <w:lang w:val="en-GB" w:eastAsia="en-US"/>
        </w:rPr>
      </w:pPr>
    </w:p>
    <w:p w14:paraId="6E829AE2" w14:textId="77777777" w:rsidR="007C294B" w:rsidRDefault="00CD6939">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7468B68" w14:textId="77777777"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85ED119" w14:textId="77777777"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PDSCH(s) with a PDCCH use the same numerology.</w:t>
      </w:r>
    </w:p>
    <w:p w14:paraId="19CB51CC" w14:textId="77777777" w:rsidR="007C294B" w:rsidRDefault="00CD6939">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pPr>
        <w:rPr>
          <w:rFonts w:ascii="Times" w:eastAsia="Batang" w:hAnsi="Times"/>
          <w:sz w:val="20"/>
          <w:lang w:val="en-GB" w:eastAsia="en-US"/>
        </w:rPr>
      </w:pPr>
    </w:p>
    <w:p w14:paraId="662AA910"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pPr>
        <w:rPr>
          <w:rFonts w:ascii="Times" w:eastAsia="Batang" w:hAnsi="Times"/>
          <w:sz w:val="20"/>
          <w:lang w:val="en-GB" w:eastAsia="en-US"/>
        </w:rPr>
      </w:pPr>
    </w:p>
    <w:p w14:paraId="32625214"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pPr>
        <w:rPr>
          <w:rFonts w:ascii="Times" w:eastAsia="Batang" w:hAnsi="Times"/>
          <w:sz w:val="20"/>
          <w:lang w:val="en-GB"/>
        </w:rPr>
      </w:pPr>
    </w:p>
    <w:p w14:paraId="136D2DD2" w14:textId="77777777" w:rsidR="007C294B" w:rsidRDefault="007C294B">
      <w:pPr>
        <w:rPr>
          <w:rFonts w:ascii="Times" w:eastAsia="Batang" w:hAnsi="Times"/>
          <w:sz w:val="20"/>
          <w:lang w:val="en-GB"/>
        </w:rPr>
      </w:pPr>
    </w:p>
    <w:p w14:paraId="5E838F7A" w14:textId="77777777" w:rsidR="007C294B" w:rsidRDefault="00CD6939">
      <w:pPr>
        <w:pStyle w:val="Heading2"/>
        <w:tabs>
          <w:tab w:val="clear" w:pos="3150"/>
        </w:tabs>
        <w:ind w:left="540"/>
      </w:pPr>
      <w:r>
        <w:t>Agreements made in RAN1#116bis</w:t>
      </w:r>
    </w:p>
    <w:p w14:paraId="78243261" w14:textId="77777777" w:rsidR="007C294B" w:rsidRDefault="00CD6939">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pPr>
        <w:rPr>
          <w:rFonts w:ascii="Times" w:eastAsia="Batang" w:hAnsi="Times"/>
          <w:bCs/>
          <w:iCs/>
          <w:sz w:val="20"/>
          <w:lang w:val="en-GB"/>
        </w:rPr>
      </w:pPr>
    </w:p>
    <w:p w14:paraId="7B177C0B" w14:textId="77777777" w:rsidR="007C294B" w:rsidRDefault="00CD6939">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lastRenderedPageBreak/>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7EC55F7C" w14:textId="77777777" w:rsidR="007C294B" w:rsidRDefault="00CD6939">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pPr>
        <w:rPr>
          <w:rFonts w:ascii="Times" w:eastAsia="Batang" w:hAnsi="Times"/>
          <w:sz w:val="20"/>
          <w:lang w:val="en-GB"/>
        </w:rPr>
      </w:pPr>
    </w:p>
    <w:p w14:paraId="63C340A1" w14:textId="77777777"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pPr>
        <w:rPr>
          <w:rFonts w:ascii="Times" w:eastAsia="Batang" w:hAnsi="Times"/>
          <w:sz w:val="20"/>
          <w:lang w:val="en-GB"/>
        </w:rPr>
      </w:pPr>
    </w:p>
    <w:p w14:paraId="6ED9659D" w14:textId="77777777" w:rsidR="007C294B" w:rsidRDefault="00CD6939">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pPr>
        <w:rPr>
          <w:rFonts w:ascii="Times" w:eastAsia="Batang" w:hAnsi="Times"/>
          <w:sz w:val="20"/>
          <w:lang w:val="en-GB"/>
        </w:rPr>
      </w:pPr>
    </w:p>
    <w:p w14:paraId="7117D888" w14:textId="77777777"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pPr>
        <w:rPr>
          <w:rFonts w:ascii="Times" w:eastAsia="Calibri" w:hAnsi="Times"/>
          <w:sz w:val="20"/>
          <w:lang w:val="en-GB" w:eastAsia="en-GB"/>
        </w:rPr>
      </w:pPr>
    </w:p>
    <w:p w14:paraId="090CAE1E" w14:textId="77777777" w:rsidR="007C294B" w:rsidRDefault="00CD6939">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8E8C8C2" w14:textId="77777777" w:rsidR="007C294B" w:rsidRDefault="00CD6939">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pPr>
        <w:rPr>
          <w:rFonts w:ascii="Times" w:eastAsia="Batang" w:hAnsi="Times"/>
          <w:sz w:val="20"/>
          <w:lang w:val="en-GB" w:eastAsia="en-US"/>
        </w:rPr>
      </w:pPr>
    </w:p>
    <w:p w14:paraId="0B48DC88" w14:textId="77777777"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pPr>
        <w:rPr>
          <w:rFonts w:ascii="Times" w:eastAsia="Batang" w:hAnsi="Times"/>
          <w:sz w:val="20"/>
          <w:lang w:val="en-GB" w:eastAsia="en-US"/>
        </w:rPr>
      </w:pPr>
      <w:bookmarkStart w:id="149" w:name="_Hlk164354137"/>
    </w:p>
    <w:p w14:paraId="6B478049" w14:textId="77777777"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pPr>
        <w:rPr>
          <w:rFonts w:ascii="Times" w:eastAsia="Batang" w:hAnsi="Times"/>
          <w:sz w:val="20"/>
          <w:lang w:val="en-GB" w:eastAsia="en-US"/>
        </w:rPr>
      </w:pPr>
    </w:p>
    <w:p w14:paraId="2D04278A" w14:textId="77777777" w:rsidR="007C294B" w:rsidRDefault="00CD6939">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lastRenderedPageBreak/>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pPr>
        <w:rPr>
          <w:rFonts w:ascii="Times" w:eastAsia="Batang" w:hAnsi="Times"/>
          <w:sz w:val="20"/>
          <w:lang w:val="en-GB"/>
        </w:rPr>
      </w:pPr>
    </w:p>
    <w:p w14:paraId="5B1516C7" w14:textId="77777777" w:rsidR="007C294B" w:rsidRDefault="007C294B">
      <w:pPr>
        <w:rPr>
          <w:rFonts w:ascii="Times" w:eastAsia="Batang" w:hAnsi="Times"/>
          <w:sz w:val="20"/>
          <w:lang w:val="en-GB"/>
        </w:rPr>
      </w:pPr>
    </w:p>
    <w:p w14:paraId="5317AF87" w14:textId="77777777" w:rsidR="007C294B" w:rsidRDefault="00CD6939">
      <w:pPr>
        <w:pStyle w:val="Heading2"/>
        <w:tabs>
          <w:tab w:val="clear" w:pos="3150"/>
        </w:tabs>
        <w:ind w:left="540"/>
      </w:pPr>
      <w:r>
        <w:t>Agreements made in RAN1#117</w:t>
      </w:r>
    </w:p>
    <w:p w14:paraId="4EB5A2B6" w14:textId="77777777" w:rsidR="007C294B" w:rsidRDefault="007C294B">
      <w:pPr>
        <w:rPr>
          <w:rFonts w:ascii="Times" w:eastAsia="Batang" w:hAnsi="Times"/>
          <w:sz w:val="20"/>
          <w:lang w:val="en-GB"/>
        </w:rPr>
      </w:pPr>
    </w:p>
    <w:p w14:paraId="293003B3" w14:textId="77777777" w:rsidR="007C294B" w:rsidRDefault="00CD6939">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pPr>
        <w:rPr>
          <w:rFonts w:ascii="Times" w:eastAsia="Batang" w:hAnsi="Times"/>
          <w:b/>
          <w:color w:val="FF0000"/>
          <w:sz w:val="20"/>
          <w:lang w:val="en-GB" w:eastAsia="en-US"/>
        </w:rPr>
      </w:pPr>
    </w:p>
    <w:p w14:paraId="4D143FBF" w14:textId="77777777" w:rsidR="007C294B" w:rsidRDefault="00CD6939">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pPr>
        <w:rPr>
          <w:rFonts w:ascii="Times" w:eastAsia="Batang" w:hAnsi="Times"/>
          <w:bCs/>
          <w:sz w:val="20"/>
          <w:lang w:val="en-GB" w:eastAsia="en-US"/>
        </w:rPr>
      </w:pPr>
    </w:p>
    <w:p w14:paraId="456C1540" w14:textId="77777777" w:rsidR="007C294B" w:rsidRDefault="00CD6939">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pPr>
        <w:rPr>
          <w:rFonts w:ascii="Times" w:eastAsia="Batang" w:hAnsi="Times"/>
          <w:bCs/>
          <w:sz w:val="20"/>
          <w:lang w:val="en-GB" w:eastAsia="en-US"/>
        </w:rPr>
      </w:pPr>
    </w:p>
    <w:p w14:paraId="6E689F41" w14:textId="77777777" w:rsidR="007C294B" w:rsidRDefault="00CD6939">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pPr>
        <w:rPr>
          <w:rFonts w:ascii="Times" w:eastAsia="Batang" w:hAnsi="Times"/>
          <w:sz w:val="20"/>
          <w:lang w:val="en-GB"/>
        </w:rPr>
      </w:pPr>
    </w:p>
    <w:p w14:paraId="6958414E" w14:textId="77777777" w:rsidR="007C294B" w:rsidRDefault="007C294B">
      <w:pPr>
        <w:rPr>
          <w:rFonts w:ascii="Times" w:eastAsia="Batang" w:hAnsi="Times"/>
          <w:sz w:val="20"/>
          <w:lang w:val="en-GB"/>
        </w:rPr>
      </w:pPr>
    </w:p>
    <w:p w14:paraId="79CE36E8" w14:textId="77777777" w:rsidR="007C294B" w:rsidRDefault="007C294B">
      <w:pPr>
        <w:rPr>
          <w:rFonts w:ascii="Times" w:eastAsia="Batang" w:hAnsi="Times"/>
          <w:sz w:val="20"/>
          <w:lang w:val="en-GB"/>
        </w:rPr>
      </w:pPr>
    </w:p>
    <w:p w14:paraId="771D5FDC" w14:textId="77777777" w:rsidR="007C294B" w:rsidRDefault="00CD6939">
      <w:pPr>
        <w:pStyle w:val="Heading2"/>
        <w:tabs>
          <w:tab w:val="clear" w:pos="3150"/>
        </w:tabs>
        <w:ind w:left="540"/>
      </w:pPr>
      <w:r>
        <w:lastRenderedPageBreak/>
        <w:t>Agreements made in RAN1#118</w:t>
      </w:r>
    </w:p>
    <w:p w14:paraId="3CF3653F"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pPr>
        <w:snapToGrid w:val="0"/>
        <w:rPr>
          <w:rFonts w:ascii="Times" w:eastAsia="DengXian" w:hAnsi="Times"/>
          <w:bCs/>
          <w:sz w:val="20"/>
          <w:szCs w:val="20"/>
          <w:lang w:val="en-GB"/>
        </w:rPr>
      </w:pPr>
    </w:p>
    <w:p w14:paraId="0A1BA9A5"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pPr>
        <w:snapToGrid w:val="0"/>
        <w:rPr>
          <w:rFonts w:ascii="Times" w:eastAsia="DengXian" w:hAnsi="Times"/>
          <w:bCs/>
          <w:sz w:val="20"/>
          <w:szCs w:val="20"/>
          <w:lang w:val="en-GB"/>
        </w:rPr>
      </w:pPr>
    </w:p>
    <w:p w14:paraId="62AA71A4"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267E7A5E" w14:textId="77777777" w:rsidR="007C294B" w:rsidRDefault="007C294B">
      <w:pPr>
        <w:snapToGrid w:val="0"/>
        <w:rPr>
          <w:rFonts w:ascii="Times" w:eastAsia="DengXian" w:hAnsi="Times"/>
          <w:bCs/>
          <w:sz w:val="20"/>
          <w:szCs w:val="20"/>
          <w:lang w:val="en-GB"/>
        </w:rPr>
      </w:pPr>
    </w:p>
    <w:p w14:paraId="5D292776"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pPr>
        <w:snapToGrid w:val="0"/>
        <w:rPr>
          <w:rFonts w:ascii="Times" w:eastAsia="DengXian" w:hAnsi="Times"/>
          <w:bCs/>
          <w:sz w:val="20"/>
          <w:szCs w:val="20"/>
          <w:lang w:val="en-GB"/>
        </w:rPr>
      </w:pPr>
    </w:p>
    <w:p w14:paraId="138945C4"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pPr>
        <w:snapToGrid w:val="0"/>
        <w:rPr>
          <w:rFonts w:ascii="Times" w:eastAsia="DengXian" w:hAnsi="Times"/>
          <w:bCs/>
          <w:sz w:val="20"/>
          <w:szCs w:val="20"/>
          <w:lang w:val="en-GB"/>
        </w:rPr>
      </w:pPr>
    </w:p>
    <w:p w14:paraId="7C375345"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pPr>
        <w:snapToGrid w:val="0"/>
        <w:rPr>
          <w:rFonts w:ascii="Times" w:eastAsia="DengXian" w:hAnsi="Times"/>
          <w:bCs/>
          <w:sz w:val="20"/>
          <w:szCs w:val="20"/>
          <w:lang w:val="en-GB"/>
        </w:rPr>
      </w:pPr>
    </w:p>
    <w:p w14:paraId="3D25C4BC"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pPr>
        <w:snapToGrid w:val="0"/>
        <w:rPr>
          <w:rFonts w:ascii="Times" w:eastAsia="DengXian" w:hAnsi="Times"/>
          <w:bCs/>
          <w:sz w:val="20"/>
          <w:szCs w:val="20"/>
          <w:lang w:val="en-GB"/>
        </w:rPr>
      </w:pPr>
    </w:p>
    <w:p w14:paraId="2E414287" w14:textId="77777777" w:rsidR="007C294B" w:rsidRDefault="007C294B">
      <w:pPr>
        <w:rPr>
          <w:rFonts w:ascii="Times" w:eastAsia="Batang" w:hAnsi="Times"/>
          <w:sz w:val="20"/>
          <w:lang w:val="en-GB" w:eastAsia="en-US"/>
        </w:rPr>
      </w:pPr>
    </w:p>
    <w:p w14:paraId="18A20512"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pPr>
        <w:snapToGrid w:val="0"/>
        <w:ind w:left="360"/>
        <w:rPr>
          <w:rFonts w:ascii="Times" w:eastAsia="DengXian" w:hAnsi="Times"/>
          <w:sz w:val="20"/>
          <w:szCs w:val="20"/>
          <w:lang w:val="en-GB" w:eastAsia="en-US"/>
        </w:rPr>
      </w:pPr>
    </w:p>
    <w:p w14:paraId="19310B74" w14:textId="77777777" w:rsidR="007C294B" w:rsidRDefault="00CD6939">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pPr>
        <w:rPr>
          <w:rFonts w:ascii="Times" w:eastAsia="Batang" w:hAnsi="Times"/>
          <w:sz w:val="20"/>
          <w:lang w:val="en-GB" w:eastAsia="en-US"/>
        </w:rPr>
      </w:pPr>
    </w:p>
    <w:p w14:paraId="3B8D390B"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pPr>
        <w:snapToGrid w:val="0"/>
        <w:rPr>
          <w:rFonts w:ascii="Times" w:eastAsia="DengXian" w:hAnsi="Times"/>
          <w:sz w:val="20"/>
          <w:szCs w:val="20"/>
          <w:lang w:val="en-GB"/>
        </w:rPr>
      </w:pPr>
      <w:r>
        <w:rPr>
          <w:rFonts w:ascii="Times" w:eastAsia="DengXian" w:hAnsi="Times" w:hint="eastAsia"/>
          <w:sz w:val="20"/>
          <w:szCs w:val="20"/>
          <w:lang w:val="en-GB"/>
        </w:rPr>
        <w:lastRenderedPageBreak/>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pPr>
        <w:snapToGrid w:val="0"/>
        <w:rPr>
          <w:rFonts w:ascii="Times" w:eastAsia="DengXian" w:hAnsi="Times"/>
          <w:bCs/>
          <w:sz w:val="20"/>
          <w:szCs w:val="20"/>
          <w:lang w:val="en-GB"/>
        </w:rPr>
      </w:pPr>
    </w:p>
    <w:p w14:paraId="5786E694" w14:textId="77777777" w:rsidR="007C294B" w:rsidRDefault="00CD6939">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pPr>
        <w:snapToGrid w:val="0"/>
        <w:rPr>
          <w:rFonts w:ascii="Times" w:eastAsia="DengXian" w:hAnsi="Times"/>
          <w:bCs/>
          <w:sz w:val="20"/>
          <w:szCs w:val="20"/>
          <w:lang w:val="en-GB"/>
        </w:rPr>
      </w:pPr>
    </w:p>
    <w:p w14:paraId="7C37E095"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lastRenderedPageBreak/>
        <w:t>Agreement</w:t>
      </w:r>
    </w:p>
    <w:p w14:paraId="06AFAF51" w14:textId="77777777"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pPr>
        <w:snapToGrid w:val="0"/>
        <w:rPr>
          <w:rFonts w:ascii="Times" w:eastAsia="DengXian" w:hAnsi="Times"/>
          <w:bCs/>
          <w:sz w:val="20"/>
          <w:szCs w:val="20"/>
          <w:lang w:val="en-GB"/>
        </w:rPr>
      </w:pPr>
    </w:p>
    <w:p w14:paraId="25E92DF1" w14:textId="77777777"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CCE7" w14:textId="77777777" w:rsidR="00FF689E" w:rsidRDefault="00FF689E">
      <w:r>
        <w:separator/>
      </w:r>
    </w:p>
  </w:endnote>
  <w:endnote w:type="continuationSeparator" w:id="0">
    <w:p w14:paraId="736C5FE5" w14:textId="77777777" w:rsidR="00FF689E" w:rsidRDefault="00FF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1D51" w14:textId="77777777" w:rsidR="00FF689E" w:rsidRDefault="00FF689E">
      <w:r>
        <w:separator/>
      </w:r>
    </w:p>
  </w:footnote>
  <w:footnote w:type="continuationSeparator" w:id="0">
    <w:p w14:paraId="7E528F35" w14:textId="77777777" w:rsidR="00FF689E" w:rsidRDefault="00FF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4"/>
  </w:num>
  <w:num w:numId="2" w16cid:durableId="1276132738">
    <w:abstractNumId w:val="62"/>
  </w:num>
  <w:num w:numId="3" w16cid:durableId="553469136">
    <w:abstractNumId w:val="0"/>
  </w:num>
  <w:num w:numId="4" w16cid:durableId="2106002070">
    <w:abstractNumId w:val="14"/>
  </w:num>
  <w:num w:numId="5" w16cid:durableId="1721972205">
    <w:abstractNumId w:val="61"/>
  </w:num>
  <w:num w:numId="6" w16cid:durableId="1248075431">
    <w:abstractNumId w:val="34"/>
  </w:num>
  <w:num w:numId="7" w16cid:durableId="902520294">
    <w:abstractNumId w:val="16"/>
  </w:num>
  <w:num w:numId="8" w16cid:durableId="1286349572">
    <w:abstractNumId w:val="36"/>
  </w:num>
  <w:num w:numId="9" w16cid:durableId="798107770">
    <w:abstractNumId w:val="39"/>
  </w:num>
  <w:num w:numId="10" w16cid:durableId="1783916962">
    <w:abstractNumId w:val="23"/>
  </w:num>
  <w:num w:numId="11" w16cid:durableId="1191841353">
    <w:abstractNumId w:val="26"/>
  </w:num>
  <w:num w:numId="12" w16cid:durableId="1353192291">
    <w:abstractNumId w:val="30"/>
  </w:num>
  <w:num w:numId="13" w16cid:durableId="55858750">
    <w:abstractNumId w:val="43"/>
  </w:num>
  <w:num w:numId="14" w16cid:durableId="1888447127">
    <w:abstractNumId w:val="53"/>
  </w:num>
  <w:num w:numId="15" w16cid:durableId="1973753674">
    <w:abstractNumId w:val="33"/>
  </w:num>
  <w:num w:numId="16" w16cid:durableId="41950969">
    <w:abstractNumId w:val="47"/>
  </w:num>
  <w:num w:numId="17" w16cid:durableId="736056351">
    <w:abstractNumId w:val="9"/>
  </w:num>
  <w:num w:numId="18" w16cid:durableId="282807440">
    <w:abstractNumId w:val="25"/>
  </w:num>
  <w:num w:numId="19" w16cid:durableId="499858472">
    <w:abstractNumId w:val="50"/>
  </w:num>
  <w:num w:numId="20" w16cid:durableId="583420885">
    <w:abstractNumId w:val="37"/>
  </w:num>
  <w:num w:numId="21" w16cid:durableId="1081291992">
    <w:abstractNumId w:val="58"/>
  </w:num>
  <w:num w:numId="22" w16cid:durableId="2003119174">
    <w:abstractNumId w:val="49"/>
  </w:num>
  <w:num w:numId="23" w16cid:durableId="1974291427">
    <w:abstractNumId w:val="56"/>
  </w:num>
  <w:num w:numId="24" w16cid:durableId="918296765">
    <w:abstractNumId w:val="44"/>
  </w:num>
  <w:num w:numId="25" w16cid:durableId="1185752685">
    <w:abstractNumId w:val="15"/>
  </w:num>
  <w:num w:numId="26" w16cid:durableId="82844017">
    <w:abstractNumId w:val="40"/>
  </w:num>
  <w:num w:numId="27" w16cid:durableId="1216115197">
    <w:abstractNumId w:val="10"/>
  </w:num>
  <w:num w:numId="28" w16cid:durableId="491651519">
    <w:abstractNumId w:val="63"/>
  </w:num>
  <w:num w:numId="29" w16cid:durableId="222447335">
    <w:abstractNumId w:val="60"/>
  </w:num>
  <w:num w:numId="30" w16cid:durableId="1552958285">
    <w:abstractNumId w:val="1"/>
  </w:num>
  <w:num w:numId="31" w16cid:durableId="3438353">
    <w:abstractNumId w:val="57"/>
  </w:num>
  <w:num w:numId="32" w16cid:durableId="2078241493">
    <w:abstractNumId w:val="45"/>
  </w:num>
  <w:num w:numId="33" w16cid:durableId="1246498915">
    <w:abstractNumId w:val="35"/>
  </w:num>
  <w:num w:numId="34" w16cid:durableId="78723170">
    <w:abstractNumId w:val="19"/>
  </w:num>
  <w:num w:numId="35" w16cid:durableId="691418644">
    <w:abstractNumId w:val="22"/>
  </w:num>
  <w:num w:numId="36" w16cid:durableId="362441009">
    <w:abstractNumId w:val="32"/>
  </w:num>
  <w:num w:numId="37" w16cid:durableId="429130227">
    <w:abstractNumId w:val="42"/>
  </w:num>
  <w:num w:numId="38" w16cid:durableId="555630221">
    <w:abstractNumId w:val="8"/>
  </w:num>
  <w:num w:numId="39" w16cid:durableId="220870250">
    <w:abstractNumId w:val="48"/>
  </w:num>
  <w:num w:numId="40" w16cid:durableId="879124882">
    <w:abstractNumId w:val="13"/>
  </w:num>
  <w:num w:numId="41" w16cid:durableId="1120107418">
    <w:abstractNumId w:val="21"/>
  </w:num>
  <w:num w:numId="42" w16cid:durableId="597178575">
    <w:abstractNumId w:val="11"/>
  </w:num>
  <w:num w:numId="43" w16cid:durableId="372000412">
    <w:abstractNumId w:val="4"/>
  </w:num>
  <w:num w:numId="44" w16cid:durableId="515926649">
    <w:abstractNumId w:val="31"/>
  </w:num>
  <w:num w:numId="45" w16cid:durableId="677469769">
    <w:abstractNumId w:val="5"/>
  </w:num>
  <w:num w:numId="46" w16cid:durableId="604918790">
    <w:abstractNumId w:val="28"/>
  </w:num>
  <w:num w:numId="47" w16cid:durableId="520778444">
    <w:abstractNumId w:val="51"/>
  </w:num>
  <w:num w:numId="48" w16cid:durableId="174808692">
    <w:abstractNumId w:val="38"/>
  </w:num>
  <w:num w:numId="49" w16cid:durableId="1786001463">
    <w:abstractNumId w:val="6"/>
  </w:num>
  <w:num w:numId="50" w16cid:durableId="798572091">
    <w:abstractNumId w:val="18"/>
  </w:num>
  <w:num w:numId="51" w16cid:durableId="515584912">
    <w:abstractNumId w:val="20"/>
  </w:num>
  <w:num w:numId="52" w16cid:durableId="927424825">
    <w:abstractNumId w:val="2"/>
  </w:num>
  <w:num w:numId="53" w16cid:durableId="2022662767">
    <w:abstractNumId w:val="52"/>
  </w:num>
  <w:num w:numId="54" w16cid:durableId="296885450">
    <w:abstractNumId w:val="54"/>
  </w:num>
  <w:num w:numId="55" w16cid:durableId="531649679">
    <w:abstractNumId w:val="3"/>
  </w:num>
  <w:num w:numId="56" w16cid:durableId="184483841">
    <w:abstractNumId w:val="55"/>
  </w:num>
  <w:num w:numId="57" w16cid:durableId="1264455827">
    <w:abstractNumId w:val="29"/>
  </w:num>
  <w:num w:numId="58" w16cid:durableId="666838">
    <w:abstractNumId w:val="27"/>
  </w:num>
  <w:num w:numId="59" w16cid:durableId="808668044">
    <w:abstractNumId w:val="7"/>
  </w:num>
  <w:num w:numId="60" w16cid:durableId="852911672">
    <w:abstractNumId w:val="17"/>
  </w:num>
  <w:num w:numId="61" w16cid:durableId="213082690">
    <w:abstractNumId w:val="41"/>
  </w:num>
  <w:num w:numId="62" w16cid:durableId="454257433">
    <w:abstractNumId w:val="46"/>
  </w:num>
  <w:num w:numId="63" w16cid:durableId="649139441">
    <w:abstractNumId w:val="59"/>
  </w:num>
  <w:num w:numId="64" w16cid:durableId="1431586577">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25548</Words>
  <Characters>145628</Characters>
  <Application>Microsoft Office Word</Application>
  <DocSecurity>0</DocSecurity>
  <Lines>1213</Lines>
  <Paragraphs>341</Paragraphs>
  <ScaleCrop>false</ScaleCrop>
  <Company>LGE</Company>
  <LinksUpToDate>false</LinksUpToDate>
  <CharactersWithSpaces>170835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2024-10-15T02:14:00Z</dcterms:created>
  <dcterms:modified xsi:type="dcterms:W3CDTF">2024-10-15T02:15:00Z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