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5CB89" w14:textId="77777777" w:rsidR="007C294B" w:rsidRDefault="00CD6939">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맑은 고딕"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pPr>
        <w:pBdr>
          <w:top w:val="single" w:sz="4" w:space="1" w:color="auto"/>
        </w:pBdr>
        <w:rPr>
          <w:rFonts w:ascii="Arial" w:hAnsi="Arial" w:cs="Arial"/>
          <w:b/>
        </w:rPr>
      </w:pPr>
    </w:p>
    <w:p w14:paraId="548ECA13" w14:textId="77777777" w:rsidR="007C294B" w:rsidRDefault="00CD6939">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pPr>
        <w:pStyle w:val="1"/>
      </w:pPr>
      <w:bookmarkStart w:id="2" w:name="_Hlk54799795"/>
      <w:r>
        <w:t>Introduction</w:t>
      </w:r>
    </w:p>
    <w:bookmarkEnd w:id="2"/>
    <w:p w14:paraId="034CF9FE" w14:textId="77777777" w:rsidR="007C294B" w:rsidRDefault="00CD6939">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B1F34A1" w14:textId="77777777" w:rsidR="007C294B" w:rsidRDefault="00CD6939">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9"/>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pPr>
        <w:pStyle w:val="ab"/>
      </w:pPr>
    </w:p>
    <w:p w14:paraId="663904C1" w14:textId="77777777" w:rsidR="007C294B" w:rsidRDefault="00CD6939">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[1]-[1</w:t>
      </w:r>
      <w:r>
        <w:rPr>
          <w:rFonts w:ascii="Arial" w:eastAsia="SimSun" w:hAnsi="Arial" w:cs="Arial" w:hint="eastAsia"/>
          <w:sz w:val="20"/>
          <w:szCs w:val="16"/>
        </w:rPr>
        <w:t>9</w:t>
      </w:r>
      <w:r>
        <w:rPr>
          <w:rFonts w:ascii="Arial" w:eastAsia="SimSun" w:hAnsi="Arial" w:cs="Arial"/>
          <w:sz w:val="20"/>
          <w:szCs w:val="16"/>
          <w:lang w:eastAsia="en-US"/>
        </w:rPr>
        <w:t>]. The whole feature lead summary is structured as follows:</w:t>
      </w:r>
    </w:p>
    <w:p w14:paraId="3478524E" w14:textId="77777777" w:rsidR="007C294B" w:rsidRDefault="00CD6939">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4B739FEB" w14:textId="77777777" w:rsidR="007C294B" w:rsidRDefault="00CD6939">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2DCACF44" w14:textId="77777777" w:rsidR="007C294B" w:rsidRDefault="00CD6939">
      <w:pPr>
        <w:spacing w:after="180"/>
        <w:rPr>
          <w:rFonts w:ascii="Arial" w:eastAsia="SimSun" w:hAnsi="Arial" w:cs="Arial"/>
          <w:sz w:val="20"/>
          <w:szCs w:val="16"/>
          <w:u w:val="single"/>
          <w:lang w:eastAsia="en-US"/>
        </w:rPr>
      </w:pPr>
      <w:r>
        <w:rPr>
          <w:rFonts w:ascii="Arial" w:eastAsia="SimSun"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pPr>
        <w:rPr>
          <w:rFonts w:ascii="Arial" w:hAnsi="Arial" w:cs="Arial"/>
        </w:rPr>
      </w:pPr>
    </w:p>
    <w:p w14:paraId="7CE3BC7C" w14:textId="77777777" w:rsidR="007C294B" w:rsidRDefault="00CD6939">
      <w:pPr>
        <w:pStyle w:val="1"/>
      </w:pPr>
      <w:r>
        <w:lastRenderedPageBreak/>
        <w:t xml:space="preserve">Scenarios and general aspects </w:t>
      </w:r>
    </w:p>
    <w:p w14:paraId="47C2E346" w14:textId="77777777" w:rsidR="007C294B" w:rsidRDefault="00CD6939">
      <w:pPr>
        <w:pStyle w:val="2"/>
      </w:pPr>
      <w:r>
        <w:t>Background and submitted proposals</w:t>
      </w:r>
    </w:p>
    <w:tbl>
      <w:tblPr>
        <w:tblStyle w:val="af9"/>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pPr>
              <w:wordWrap/>
              <w:rPr>
                <w:b/>
                <w:bCs/>
                <w:sz w:val="22"/>
                <w:szCs w:val="22"/>
                <w:lang w:eastAsia="en-US"/>
              </w:rPr>
            </w:pPr>
            <w:r>
              <w:rPr>
                <w:b/>
                <w:bCs/>
                <w:sz w:val="22"/>
                <w:szCs w:val="22"/>
                <w:lang w:eastAsia="en-US"/>
              </w:rPr>
              <w:t>Spreadtrum:</w:t>
            </w:r>
          </w:p>
          <w:p w14:paraId="7E5692E9" w14:textId="77777777" w:rsidR="007C294B" w:rsidRDefault="00CD6939">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pPr>
              <w:numPr>
                <w:ilvl w:val="0"/>
                <w:numId w:val="38"/>
              </w:numPr>
              <w:wordWrap/>
              <w:adjustRightInd w:val="0"/>
              <w:snapToGrid w:val="0"/>
              <w:rPr>
                <w:rFonts w:eastAsia="SimSun"/>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pPr>
              <w:numPr>
                <w:ilvl w:val="0"/>
                <w:numId w:val="38"/>
              </w:numPr>
              <w:wordWrap/>
              <w:adjustRightInd w:val="0"/>
              <w:snapToGrid w:val="0"/>
              <w:rPr>
                <w:rFonts w:eastAsia="SimSun"/>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pPr>
              <w:wordWrap/>
              <w:adjustRightInd w:val="0"/>
              <w:snapToGrid w:val="0"/>
              <w:rPr>
                <w:rFonts w:eastAsia="SimSun"/>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pPr>
              <w:pStyle w:val="aff6"/>
              <w:numPr>
                <w:ilvl w:val="0"/>
                <w:numId w:val="38"/>
              </w:numPr>
              <w:wordWrap/>
              <w:adjustRightInd w:val="0"/>
              <w:snapToGrid w:val="0"/>
              <w:contextualSpacing w:val="0"/>
              <w:rPr>
                <w:rFonts w:eastAsia="SimSun"/>
                <w:bCs/>
                <w:i/>
                <w:sz w:val="20"/>
                <w:szCs w:val="20"/>
              </w:rPr>
            </w:pPr>
            <w:r>
              <w:rPr>
                <w:rFonts w:eastAsia="Yu Mincho"/>
                <w:bCs/>
                <w:i/>
                <w:sz w:val="20"/>
                <w:szCs w:val="20"/>
              </w:rPr>
              <w:t>Single-PUSCH/PDSCH scheduling and multi-PUSCH/PDSCH scheduling on different cells in the set of cells are allowed</w:t>
            </w:r>
          </w:p>
          <w:p w14:paraId="7B595A27" w14:textId="77777777" w:rsidR="007C294B" w:rsidRDefault="007C294B">
            <w:pPr>
              <w:wordWrap/>
              <w:rPr>
                <w:lang w:eastAsia="en-US"/>
              </w:rPr>
            </w:pPr>
          </w:p>
          <w:p w14:paraId="2DE47A90" w14:textId="77777777" w:rsidR="007C294B" w:rsidRDefault="00CD6939">
            <w:pPr>
              <w:wordWrap/>
              <w:rPr>
                <w:b/>
                <w:bCs/>
                <w:sz w:val="22"/>
                <w:szCs w:val="22"/>
                <w:lang w:eastAsia="en-US"/>
              </w:rPr>
            </w:pPr>
            <w:r>
              <w:rPr>
                <w:b/>
                <w:bCs/>
                <w:sz w:val="22"/>
                <w:szCs w:val="22"/>
                <w:lang w:eastAsia="en-US"/>
              </w:rPr>
              <w:t>vivo:</w:t>
            </w:r>
          </w:p>
          <w:p w14:paraId="313EAB79" w14:textId="77777777" w:rsidR="007C294B" w:rsidRDefault="00CD6939">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Support all the different SCSes from 15kHz to 960kHz among the cells co-scheduled by a DCI format 0-3/1-3.</w:t>
            </w:r>
            <w:bookmarkEnd w:id="4"/>
          </w:p>
          <w:p w14:paraId="10250CAD" w14:textId="77777777" w:rsidR="007C294B" w:rsidRDefault="00CD6939">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For multi carrier scheduling with mix SCSes, the number of unicast DCI(s) to be monitored is defined per N consecutive slots, where the N is based on the lowest SCS among the cells.</w:t>
            </w:r>
            <w:bookmarkEnd w:id="5"/>
          </w:p>
          <w:p w14:paraId="7863FC65" w14:textId="77777777" w:rsidR="007C294B" w:rsidRDefault="007C294B">
            <w:pPr>
              <w:wordWrap/>
              <w:rPr>
                <w:lang w:eastAsia="en-US"/>
              </w:rPr>
            </w:pPr>
          </w:p>
          <w:p w14:paraId="2ED6ADB2" w14:textId="77777777" w:rsidR="007C294B" w:rsidRDefault="00CD6939">
            <w:pPr>
              <w:wordWrap/>
              <w:rPr>
                <w:b/>
                <w:bCs/>
                <w:sz w:val="22"/>
                <w:szCs w:val="22"/>
                <w:lang w:eastAsia="en-US"/>
              </w:rPr>
            </w:pPr>
            <w:r>
              <w:rPr>
                <w:b/>
                <w:bCs/>
                <w:sz w:val="22"/>
                <w:szCs w:val="22"/>
                <w:lang w:eastAsia="en-US"/>
              </w:rPr>
              <w:t>CMCC:</w:t>
            </w:r>
          </w:p>
          <w:p w14:paraId="7CD25B01"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pPr>
              <w:wordWrap/>
              <w:rPr>
                <w:lang w:eastAsia="en-US"/>
              </w:rPr>
            </w:pPr>
          </w:p>
          <w:p w14:paraId="1E5BD4B3" w14:textId="77777777" w:rsidR="007C294B" w:rsidRDefault="00CD6939">
            <w:pPr>
              <w:wordWrap/>
              <w:rPr>
                <w:b/>
                <w:bCs/>
                <w:sz w:val="22"/>
                <w:szCs w:val="22"/>
                <w:lang w:eastAsia="en-US"/>
              </w:rPr>
            </w:pPr>
            <w:r>
              <w:rPr>
                <w:b/>
                <w:bCs/>
                <w:sz w:val="22"/>
                <w:szCs w:val="22"/>
                <w:lang w:eastAsia="en-US"/>
              </w:rPr>
              <w:t>CATT:</w:t>
            </w:r>
          </w:p>
          <w:p w14:paraId="43FB87A8"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pPr>
              <w:wordWrap/>
              <w:rPr>
                <w:rFonts w:eastAsiaTheme="minorEastAsia"/>
              </w:rPr>
            </w:pPr>
          </w:p>
          <w:p w14:paraId="654AD06A" w14:textId="77777777" w:rsidR="007C294B" w:rsidRDefault="00CD6939">
            <w:pPr>
              <w:wordWrap/>
              <w:rPr>
                <w:b/>
                <w:bCs/>
                <w:sz w:val="22"/>
                <w:szCs w:val="22"/>
                <w:lang w:eastAsia="en-US"/>
              </w:rPr>
            </w:pPr>
            <w:r>
              <w:rPr>
                <w:rFonts w:hint="eastAsia"/>
                <w:b/>
                <w:bCs/>
                <w:sz w:val="22"/>
                <w:szCs w:val="22"/>
                <w:lang w:eastAsia="en-US"/>
              </w:rPr>
              <w:t>OPPO:</w:t>
            </w:r>
          </w:p>
          <w:p w14:paraId="022A50FF"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pPr>
              <w:wordWrap/>
              <w:rPr>
                <w:rFonts w:eastAsiaTheme="minorEastAsia"/>
              </w:rPr>
            </w:pPr>
          </w:p>
          <w:p w14:paraId="527CC4EA" w14:textId="77777777" w:rsidR="007C294B" w:rsidRDefault="00CD6939">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(i) FR1 licensed band FDD cell(s) and FR1 licensed band TDD cell(s) of the (ii) same and/or different SCS</w:t>
            </w:r>
          </w:p>
          <w:p w14:paraId="19C484C4" w14:textId="77777777" w:rsidR="007C294B" w:rsidRDefault="00CD6939">
            <w:pPr>
              <w:pStyle w:val="aff6"/>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of PUSCHs/PDSCHs for FR2-1 cells of (i) same and/or different SCS and (ii) multi-PDSCH/multi-PUSCH </w:t>
            </w:r>
          </w:p>
          <w:p w14:paraId="7ECB6906"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14:paraId="5C89041D" w14:textId="77777777" w:rsidR="007C294B" w:rsidRDefault="00CD6939">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14:paraId="0F6FACF9" w14:textId="77777777" w:rsidR="007C294B" w:rsidRDefault="00CD6939">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pPr>
              <w:pStyle w:val="aff6"/>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pPr>
              <w:pStyle w:val="aff6"/>
              <w:numPr>
                <w:ilvl w:val="1"/>
                <w:numId w:val="39"/>
              </w:numPr>
              <w:wordWrap/>
              <w:rPr>
                <w:i/>
                <w:iCs/>
                <w:sz w:val="20"/>
                <w:szCs w:val="20"/>
              </w:rPr>
            </w:pPr>
            <w:r>
              <w:rPr>
                <w:i/>
                <w:iCs/>
                <w:sz w:val="20"/>
                <w:szCs w:val="20"/>
              </w:rPr>
              <w:t>FR1 cells and FR2-1 cells</w:t>
            </w:r>
          </w:p>
          <w:p w14:paraId="20B20D52" w14:textId="77777777" w:rsidR="007C294B" w:rsidRDefault="00CD6939">
            <w:pPr>
              <w:pStyle w:val="aff6"/>
              <w:numPr>
                <w:ilvl w:val="1"/>
                <w:numId w:val="39"/>
              </w:numPr>
              <w:wordWrap/>
              <w:rPr>
                <w:i/>
                <w:iCs/>
                <w:sz w:val="20"/>
                <w:szCs w:val="20"/>
              </w:rPr>
            </w:pPr>
            <w:r>
              <w:rPr>
                <w:i/>
                <w:iCs/>
                <w:sz w:val="20"/>
                <w:szCs w:val="20"/>
              </w:rPr>
              <w:t>FR1 cells and FR2-2 cells</w:t>
            </w:r>
          </w:p>
          <w:p w14:paraId="69B5CB8B" w14:textId="77777777" w:rsidR="007C294B" w:rsidRDefault="00CD6939">
            <w:pPr>
              <w:pStyle w:val="aff6"/>
              <w:numPr>
                <w:ilvl w:val="1"/>
                <w:numId w:val="39"/>
              </w:numPr>
              <w:wordWrap/>
              <w:rPr>
                <w:i/>
                <w:iCs/>
                <w:sz w:val="20"/>
                <w:szCs w:val="20"/>
              </w:rPr>
            </w:pPr>
            <w:r>
              <w:rPr>
                <w:i/>
                <w:iCs/>
                <w:sz w:val="20"/>
                <w:szCs w:val="20"/>
              </w:rPr>
              <w:t>FR2-1 cells and FR2-2 cells</w:t>
            </w:r>
          </w:p>
          <w:p w14:paraId="7E4E7BA5" w14:textId="77777777" w:rsidR="007C294B" w:rsidRDefault="00CD6939">
            <w:pPr>
              <w:pStyle w:val="aff6"/>
              <w:numPr>
                <w:ilvl w:val="1"/>
                <w:numId w:val="39"/>
              </w:numPr>
              <w:wordWrap/>
              <w:rPr>
                <w:i/>
                <w:iCs/>
                <w:sz w:val="20"/>
                <w:szCs w:val="20"/>
              </w:rPr>
            </w:pPr>
            <w:r>
              <w:rPr>
                <w:i/>
                <w:iCs/>
                <w:sz w:val="20"/>
                <w:szCs w:val="20"/>
              </w:rPr>
              <w:t>FR1 unlicensed TDD cells of different SCS</w:t>
            </w:r>
          </w:p>
          <w:p w14:paraId="23EA5537" w14:textId="77777777" w:rsidR="007C294B" w:rsidRDefault="00CD6939">
            <w:pPr>
              <w:pStyle w:val="aff6"/>
              <w:numPr>
                <w:ilvl w:val="1"/>
                <w:numId w:val="39"/>
              </w:numPr>
              <w:wordWrap/>
              <w:rPr>
                <w:i/>
                <w:iCs/>
                <w:sz w:val="20"/>
                <w:szCs w:val="20"/>
              </w:rPr>
            </w:pPr>
            <w:r>
              <w:rPr>
                <w:i/>
                <w:iCs/>
                <w:sz w:val="20"/>
                <w:szCs w:val="20"/>
              </w:rPr>
              <w:t xml:space="preserve">FR2-2 cells of different SCS   </w:t>
            </w:r>
          </w:p>
          <w:p w14:paraId="6FD3E496" w14:textId="77777777" w:rsidR="007C294B" w:rsidRDefault="00CD6939">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multi-PxSCH scheduling using DCI formats 0_1/1_1 is supported.</w:t>
            </w:r>
          </w:p>
          <w:p w14:paraId="2434F6AF"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TBoMS (using numberOfSlotsTBoMS, AvailableSlotCounting, numberOfRepetitions or pusch-AggregationFactor).       </w:t>
            </w:r>
          </w:p>
          <w:p w14:paraId="1EE84B0D"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pdsch-AggregationFactor or repetitionNumber).       </w:t>
            </w:r>
          </w:p>
          <w:p w14:paraId="50940365" w14:textId="77777777" w:rsidR="007C294B" w:rsidRDefault="007C294B">
            <w:pPr>
              <w:wordWrap/>
              <w:rPr>
                <w:rFonts w:eastAsiaTheme="minorEastAsia"/>
              </w:rPr>
            </w:pPr>
          </w:p>
          <w:p w14:paraId="59531314" w14:textId="77777777" w:rsidR="007C294B" w:rsidRDefault="00CD6939">
            <w:pPr>
              <w:wordWrap/>
              <w:rPr>
                <w:b/>
                <w:bCs/>
                <w:sz w:val="22"/>
                <w:szCs w:val="22"/>
                <w:lang w:eastAsia="en-US"/>
              </w:rPr>
            </w:pPr>
            <w:r>
              <w:rPr>
                <w:rFonts w:hint="eastAsia"/>
                <w:b/>
                <w:bCs/>
                <w:sz w:val="22"/>
                <w:szCs w:val="22"/>
                <w:lang w:eastAsia="en-US"/>
              </w:rPr>
              <w:t>Lenovo:</w:t>
            </w:r>
          </w:p>
          <w:p w14:paraId="630FDADA"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pPr>
              <w:wordWrap/>
              <w:rPr>
                <w:rFonts w:eastAsiaTheme="minorEastAsia"/>
              </w:rPr>
            </w:pPr>
          </w:p>
          <w:p w14:paraId="615CFC0A" w14:textId="77777777" w:rsidR="007C294B" w:rsidRDefault="00CD6939">
            <w:pPr>
              <w:wordWrap/>
              <w:rPr>
                <w:b/>
                <w:bCs/>
                <w:sz w:val="22"/>
                <w:szCs w:val="22"/>
                <w:lang w:eastAsia="en-US"/>
              </w:rPr>
            </w:pPr>
            <w:r>
              <w:rPr>
                <w:rFonts w:hint="eastAsia"/>
                <w:b/>
                <w:bCs/>
                <w:sz w:val="22"/>
                <w:szCs w:val="22"/>
                <w:lang w:eastAsia="en-US"/>
              </w:rPr>
              <w:t>Panasonic:</w:t>
            </w:r>
          </w:p>
          <w:p w14:paraId="473DECAA"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pPr>
              <w:pStyle w:val="aff6"/>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pPr>
              <w:pStyle w:val="aff6"/>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pPr>
              <w:wordWrap/>
              <w:rPr>
                <w:rFonts w:eastAsiaTheme="minorEastAsia"/>
              </w:rPr>
            </w:pPr>
          </w:p>
          <w:p w14:paraId="188F86CE" w14:textId="77777777" w:rsidR="007C294B" w:rsidRDefault="00CD6939">
            <w:pPr>
              <w:wordWrap/>
              <w:rPr>
                <w:b/>
                <w:bCs/>
                <w:sz w:val="22"/>
                <w:szCs w:val="22"/>
                <w:lang w:eastAsia="en-US"/>
              </w:rPr>
            </w:pPr>
            <w:r>
              <w:rPr>
                <w:rFonts w:hint="eastAsia"/>
                <w:b/>
                <w:bCs/>
                <w:sz w:val="22"/>
                <w:szCs w:val="22"/>
                <w:lang w:eastAsia="en-US"/>
              </w:rPr>
              <w:t>Apple:</w:t>
            </w:r>
          </w:p>
          <w:p w14:paraId="553353CB" w14:textId="77777777" w:rsidR="007C294B" w:rsidRDefault="00CD6939">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1CC0A743" w14:textId="77777777" w:rsidR="007C294B" w:rsidRDefault="00CD6939">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25DD71E2" w14:textId="77777777" w:rsidR="007C294B" w:rsidRDefault="00CD6939">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B66BBF3"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pPr>
              <w:wordWrap/>
              <w:rPr>
                <w:rFonts w:eastAsiaTheme="minorEastAsia"/>
              </w:rPr>
            </w:pPr>
          </w:p>
          <w:p w14:paraId="4CB87837" w14:textId="77777777" w:rsidR="007C294B" w:rsidRDefault="00CD6939">
            <w:pPr>
              <w:wordWrap/>
              <w:rPr>
                <w:b/>
                <w:bCs/>
                <w:sz w:val="22"/>
                <w:szCs w:val="22"/>
                <w:lang w:eastAsia="en-US"/>
              </w:rPr>
            </w:pPr>
            <w:r>
              <w:rPr>
                <w:rFonts w:hint="eastAsia"/>
                <w:b/>
                <w:bCs/>
                <w:sz w:val="22"/>
                <w:szCs w:val="22"/>
                <w:lang w:eastAsia="en-US"/>
              </w:rPr>
              <w:t>Samsung:</w:t>
            </w:r>
          </w:p>
          <w:p w14:paraId="5BE8C40C" w14:textId="77777777" w:rsidR="007C294B" w:rsidRDefault="00CD6939">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
          <w:p w14:paraId="5F46513C" w14:textId="77777777" w:rsidR="007C294B" w:rsidRDefault="00CD6939">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pPr>
              <w:wordWrap/>
              <w:rPr>
                <w:rFonts w:eastAsiaTheme="minorEastAsia"/>
              </w:rPr>
            </w:pPr>
          </w:p>
          <w:p w14:paraId="58EC7CC5" w14:textId="77777777" w:rsidR="007C294B" w:rsidRDefault="00CD6939">
            <w:pPr>
              <w:wordWrap/>
              <w:rPr>
                <w:b/>
                <w:bCs/>
                <w:sz w:val="22"/>
                <w:szCs w:val="22"/>
                <w:lang w:eastAsia="en-US"/>
              </w:rPr>
            </w:pPr>
            <w:r>
              <w:rPr>
                <w:rFonts w:hint="eastAsia"/>
                <w:b/>
                <w:bCs/>
                <w:sz w:val="22"/>
                <w:szCs w:val="22"/>
                <w:lang w:eastAsia="en-US"/>
              </w:rPr>
              <w:t>TCL:</w:t>
            </w:r>
          </w:p>
          <w:p w14:paraId="037B8329"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pPr>
              <w:wordWrap/>
              <w:rPr>
                <w:rFonts w:eastAsiaTheme="minorEastAsia"/>
              </w:rPr>
            </w:pPr>
          </w:p>
          <w:p w14:paraId="4FB6E4E8" w14:textId="77777777" w:rsidR="007C294B" w:rsidRDefault="00CD6939">
            <w:pPr>
              <w:wordWrap/>
              <w:rPr>
                <w:b/>
                <w:bCs/>
                <w:sz w:val="22"/>
                <w:szCs w:val="22"/>
                <w:lang w:eastAsia="en-US"/>
              </w:rPr>
            </w:pPr>
            <w:r>
              <w:rPr>
                <w:rFonts w:hint="eastAsia"/>
                <w:b/>
                <w:bCs/>
                <w:sz w:val="22"/>
                <w:szCs w:val="22"/>
                <w:lang w:eastAsia="en-US"/>
              </w:rPr>
              <w:t>MediaTek:</w:t>
            </w:r>
          </w:p>
          <w:p w14:paraId="36788694" w14:textId="77777777" w:rsidR="007C294B" w:rsidRDefault="00CD6939">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multi-PxSCH scheduling with MC-DCI.</w:t>
            </w:r>
          </w:p>
          <w:p w14:paraId="48CF9DA1" w14:textId="77777777" w:rsidR="007C294B" w:rsidRDefault="00CD6939">
            <w:pPr>
              <w:wordWrap/>
              <w:adjustRightInd w:val="0"/>
              <w:snapToGrid w:val="0"/>
              <w:rPr>
                <w:rFonts w:eastAsia="Yu Mincho"/>
                <w:bCs/>
                <w:i/>
                <w:sz w:val="20"/>
                <w:szCs w:val="20"/>
              </w:rPr>
            </w:pPr>
            <w:r>
              <w:rPr>
                <w:rFonts w:eastAsia="Yu Mincho"/>
                <w:bCs/>
                <w:i/>
                <w:sz w:val="20"/>
                <w:szCs w:val="20"/>
              </w:rPr>
              <w:t>Proposal 2: For multi-pxSCH scheduling with MC-DCI, agree to not exceed the original design constraints/applicability multi-pxSCH scheduling with SC-DCI.</w:t>
            </w:r>
          </w:p>
          <w:p w14:paraId="5FDEF65D" w14:textId="77777777" w:rsidR="007C294B" w:rsidRDefault="00CD6939">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pPr>
              <w:wordWrap/>
              <w:adjustRightInd w:val="0"/>
              <w:snapToGrid w:val="0"/>
              <w:rPr>
                <w:rFonts w:eastAsia="Yu Mincho"/>
                <w:bCs/>
                <w:i/>
                <w:sz w:val="20"/>
                <w:szCs w:val="20"/>
              </w:rPr>
            </w:pPr>
            <w:r>
              <w:rPr>
                <w:rFonts w:eastAsia="Yu Mincho"/>
                <w:bCs/>
                <w:i/>
                <w:sz w:val="20"/>
                <w:szCs w:val="20"/>
              </w:rPr>
              <w:t>Proposal 4: Consider whether enabling MC-DCI scheduling of multiple PxSCHs only across ”contiguous” slots would be sufficient to satisfy the commercial needs within Rel-19.</w:t>
            </w:r>
          </w:p>
          <w:p w14:paraId="5B799EBE" w14:textId="77777777" w:rsidR="007C294B" w:rsidRDefault="00CD6939">
            <w:pPr>
              <w:wordWrap/>
              <w:adjustRightInd w:val="0"/>
              <w:snapToGrid w:val="0"/>
              <w:rPr>
                <w:rFonts w:eastAsia="Yu Mincho"/>
                <w:bCs/>
                <w:i/>
                <w:sz w:val="20"/>
                <w:szCs w:val="20"/>
              </w:rPr>
            </w:pPr>
            <w:r>
              <w:rPr>
                <w:rFonts w:eastAsia="Yu Mincho"/>
                <w:bCs/>
                <w:i/>
                <w:sz w:val="20"/>
                <w:szCs w:val="20"/>
              </w:rPr>
              <w:t>Proposal 5: Consider practical Scheduling Cell vs Scheduled Cell SCS ratio when determining the maximum number of PxSCHs to specify for multi-PxSCH scheduling with MC-DCI for a given band combination.</w:t>
            </w:r>
          </w:p>
          <w:p w14:paraId="63CBB929" w14:textId="77777777" w:rsidR="007C294B" w:rsidRPr="00EE5C74" w:rsidRDefault="007C294B">
            <w:pPr>
              <w:wordWrap/>
              <w:rPr>
                <w:rFonts w:eastAsiaTheme="minorEastAsia"/>
              </w:rPr>
            </w:pPr>
          </w:p>
          <w:p w14:paraId="198B4771" w14:textId="77777777" w:rsidR="007C294B" w:rsidRDefault="00CD6939">
            <w:pPr>
              <w:wordWrap/>
              <w:rPr>
                <w:b/>
                <w:bCs/>
                <w:sz w:val="22"/>
                <w:szCs w:val="22"/>
                <w:lang w:eastAsia="en-US"/>
              </w:rPr>
            </w:pPr>
            <w:r>
              <w:rPr>
                <w:rFonts w:hint="eastAsia"/>
                <w:b/>
                <w:bCs/>
                <w:sz w:val="22"/>
                <w:szCs w:val="22"/>
                <w:lang w:eastAsia="en-US"/>
              </w:rPr>
              <w:t>NTT DOCOMO:</w:t>
            </w:r>
          </w:p>
          <w:p w14:paraId="0F4082F6"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pPr>
              <w:wordWrap/>
              <w:rPr>
                <w:rFonts w:eastAsiaTheme="minorEastAsia"/>
              </w:rPr>
            </w:pPr>
          </w:p>
          <w:p w14:paraId="5AF9EA62" w14:textId="77777777" w:rsidR="007C294B" w:rsidRDefault="00CD6939">
            <w:pPr>
              <w:wordWrap/>
              <w:rPr>
                <w:b/>
                <w:bCs/>
                <w:sz w:val="22"/>
                <w:szCs w:val="22"/>
                <w:lang w:eastAsia="en-US"/>
              </w:rPr>
            </w:pPr>
            <w:r>
              <w:rPr>
                <w:rFonts w:hint="eastAsia"/>
                <w:b/>
                <w:bCs/>
                <w:sz w:val="22"/>
                <w:szCs w:val="22"/>
                <w:lang w:eastAsia="en-US"/>
              </w:rPr>
              <w:t>Qualcomm:</w:t>
            </w:r>
          </w:p>
          <w:p w14:paraId="40A1A2E5"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pPr>
              <w:numPr>
                <w:ilvl w:val="0"/>
                <w:numId w:val="38"/>
              </w:numPr>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pPr>
              <w:wordWrap/>
              <w:rPr>
                <w:rFonts w:eastAsiaTheme="minorEastAsia"/>
              </w:rPr>
            </w:pPr>
          </w:p>
          <w:p w14:paraId="1C2F39D0" w14:textId="77777777" w:rsidR="007C294B" w:rsidRDefault="00CD6939">
            <w:pPr>
              <w:wordWrap/>
              <w:rPr>
                <w:b/>
                <w:bCs/>
                <w:sz w:val="22"/>
                <w:szCs w:val="22"/>
                <w:lang w:eastAsia="en-US"/>
              </w:rPr>
            </w:pPr>
            <w:r>
              <w:rPr>
                <w:rFonts w:hint="eastAsia"/>
                <w:b/>
                <w:bCs/>
                <w:sz w:val="22"/>
                <w:szCs w:val="22"/>
                <w:lang w:eastAsia="en-US"/>
              </w:rPr>
              <w:t>Ericsson:</w:t>
            </w:r>
          </w:p>
          <w:p w14:paraId="5AC99C94" w14:textId="77777777" w:rsidR="007C294B" w:rsidRDefault="00CD6939">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pPr>
              <w:wordWrap/>
              <w:rPr>
                <w:rFonts w:eastAsiaTheme="minorEastAsia"/>
                <w:lang w:val="en-GB"/>
              </w:rPr>
            </w:pPr>
          </w:p>
        </w:tc>
      </w:tr>
    </w:tbl>
    <w:p w14:paraId="435618ED" w14:textId="77777777" w:rsidR="007C294B" w:rsidRDefault="007C294B">
      <w:pPr>
        <w:rPr>
          <w:lang w:eastAsia="en-US"/>
        </w:rPr>
      </w:pPr>
    </w:p>
    <w:p w14:paraId="59072598" w14:textId="77777777" w:rsidR="007C294B" w:rsidRDefault="007C294B">
      <w:pPr>
        <w:rPr>
          <w:lang w:eastAsia="en-US"/>
        </w:rPr>
      </w:pPr>
    </w:p>
    <w:p w14:paraId="023A2ED6" w14:textId="77777777" w:rsidR="007C294B" w:rsidRDefault="007C294B">
      <w:pPr>
        <w:rPr>
          <w:lang w:eastAsia="en-US"/>
        </w:rPr>
      </w:pPr>
    </w:p>
    <w:p w14:paraId="0D236977" w14:textId="77777777" w:rsidR="007C294B" w:rsidRDefault="00CD6939">
      <w:pPr>
        <w:pStyle w:val="2"/>
      </w:pPr>
      <w:r>
        <w:t>Moderator summary and proposals based on contributions</w:t>
      </w:r>
    </w:p>
    <w:p w14:paraId="2291A3AC" w14:textId="77777777" w:rsidR="007C294B" w:rsidRDefault="007C294B">
      <w:pPr>
        <w:pStyle w:val="ListParagraph1"/>
        <w:spacing w:after="120"/>
        <w:ind w:left="360"/>
        <w:rPr>
          <w:sz w:val="20"/>
          <w:szCs w:val="20"/>
          <w:lang w:eastAsia="en-US"/>
        </w:rPr>
      </w:pPr>
    </w:p>
    <w:p w14:paraId="4840B2C0" w14:textId="77777777" w:rsidR="007C294B" w:rsidRDefault="00CD6939">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af9"/>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pPr>
              <w:rPr>
                <w:b/>
                <w:bCs/>
                <w:sz w:val="20"/>
                <w:szCs w:val="20"/>
                <w:highlight w:val="green"/>
              </w:rPr>
            </w:pPr>
            <w:r>
              <w:rPr>
                <w:b/>
                <w:bCs/>
                <w:sz w:val="20"/>
                <w:szCs w:val="20"/>
                <w:highlight w:val="green"/>
              </w:rPr>
              <w:t>Agreement (RAN1#110)</w:t>
            </w:r>
          </w:p>
          <w:p w14:paraId="38FB186B" w14:textId="77777777" w:rsidR="007C294B" w:rsidRDefault="00CD6939">
            <w:pPr>
              <w:numPr>
                <w:ilvl w:val="0"/>
                <w:numId w:val="41"/>
              </w:numPr>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pPr>
              <w:numPr>
                <w:ilvl w:val="0"/>
                <w:numId w:val="38"/>
              </w:numPr>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pPr>
              <w:numPr>
                <w:ilvl w:val="0"/>
                <w:numId w:val="38"/>
              </w:numPr>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pPr>
              <w:numPr>
                <w:ilvl w:val="0"/>
                <w:numId w:val="38"/>
              </w:numPr>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pPr>
              <w:numPr>
                <w:ilvl w:val="0"/>
                <w:numId w:val="38"/>
              </w:numPr>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pPr>
              <w:numPr>
                <w:ilvl w:val="0"/>
                <w:numId w:val="38"/>
              </w:numPr>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pPr>
              <w:snapToGrid w:val="0"/>
              <w:spacing w:after="120"/>
              <w:rPr>
                <w:rFonts w:eastAsia="SimSun"/>
                <w:b/>
                <w:bCs/>
                <w:sz w:val="20"/>
                <w:szCs w:val="20"/>
                <w:u w:val="single"/>
              </w:rPr>
            </w:pPr>
          </w:p>
          <w:p w14:paraId="56DDFB5E" w14:textId="77777777" w:rsidR="007C294B" w:rsidRDefault="00CD6939">
            <w:pPr>
              <w:snapToGrid w:val="0"/>
              <w:spacing w:after="120"/>
              <w:rPr>
                <w:rFonts w:eastAsia="SimSun"/>
                <w:b/>
                <w:bCs/>
                <w:sz w:val="20"/>
                <w:szCs w:val="20"/>
                <w:u w:val="single"/>
                <w:lang w:val="zh-CN"/>
              </w:rPr>
            </w:pPr>
            <w:r>
              <w:rPr>
                <w:rFonts w:eastAsia="SimSun"/>
                <w:b/>
                <w:bCs/>
                <w:sz w:val="20"/>
                <w:szCs w:val="20"/>
                <w:u w:val="single"/>
                <w:lang w:val="zh-CN"/>
              </w:rPr>
              <w:t>Conclusion</w:t>
            </w:r>
            <w:r>
              <w:rPr>
                <w:rFonts w:eastAsia="SimSun"/>
                <w:b/>
                <w:bCs/>
                <w:sz w:val="20"/>
                <w:szCs w:val="20"/>
                <w:u w:val="single"/>
              </w:rPr>
              <w:t xml:space="preserve"> (RAN#97)</w:t>
            </w:r>
            <w:r>
              <w:rPr>
                <w:rFonts w:eastAsia="SimSun"/>
                <w:b/>
                <w:bCs/>
                <w:sz w:val="20"/>
                <w:szCs w:val="20"/>
                <w:u w:val="single"/>
                <w:lang w:val="zh-CN"/>
              </w:rPr>
              <w:t>:</w:t>
            </w:r>
          </w:p>
          <w:p w14:paraId="1D0134A5" w14:textId="77777777" w:rsidR="007C294B" w:rsidRDefault="00CD6939">
            <w:pPr>
              <w:numPr>
                <w:ilvl w:val="0"/>
                <w:numId w:val="41"/>
              </w:numPr>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pPr>
              <w:numPr>
                <w:ilvl w:val="0"/>
                <w:numId w:val="38"/>
              </w:numPr>
              <w:snapToGrid w:val="0"/>
              <w:spacing w:line="259" w:lineRule="auto"/>
              <w:rPr>
                <w:sz w:val="20"/>
                <w:szCs w:val="20"/>
                <w:lang w:eastAsia="ja-JP"/>
              </w:rPr>
            </w:pPr>
            <w:r>
              <w:rPr>
                <w:rFonts w:hint="eastAsia"/>
                <w:sz w:val="20"/>
                <w:szCs w:val="20"/>
                <w:lang w:eastAsia="ja-JP"/>
              </w:rPr>
              <w:t>SCell schedules multiple cells including P(S)Cell</w:t>
            </w:r>
          </w:p>
          <w:p w14:paraId="7CD734EB" w14:textId="77777777" w:rsidR="007C294B" w:rsidRDefault="00CD6939">
            <w:pPr>
              <w:numPr>
                <w:ilvl w:val="0"/>
                <w:numId w:val="38"/>
              </w:numPr>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pPr>
              <w:numPr>
                <w:ilvl w:val="0"/>
                <w:numId w:val="38"/>
              </w:numPr>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pPr>
              <w:numPr>
                <w:ilvl w:val="0"/>
                <w:numId w:val="38"/>
              </w:numPr>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pPr>
              <w:numPr>
                <w:ilvl w:val="0"/>
                <w:numId w:val="38"/>
              </w:numPr>
              <w:snapToGrid w:val="0"/>
              <w:spacing w:line="259" w:lineRule="auto"/>
              <w:rPr>
                <w:sz w:val="20"/>
                <w:szCs w:val="20"/>
                <w:lang w:eastAsia="ja-JP"/>
              </w:rPr>
            </w:pPr>
            <w:r>
              <w:rPr>
                <w:rFonts w:hint="eastAsia"/>
                <w:sz w:val="20"/>
                <w:szCs w:val="20"/>
                <w:lang w:eastAsia="ja-JP"/>
              </w:rPr>
              <w:t>Support for any sidelink scheduling</w:t>
            </w:r>
          </w:p>
          <w:p w14:paraId="0040F57C" w14:textId="77777777" w:rsidR="007C294B" w:rsidRDefault="007C294B">
            <w:pPr>
              <w:overflowPunct w:val="0"/>
              <w:adjustRightInd w:val="0"/>
              <w:textAlignment w:val="baseline"/>
            </w:pPr>
          </w:p>
        </w:tc>
      </w:tr>
    </w:tbl>
    <w:p w14:paraId="0E59FC7C" w14:textId="77777777" w:rsidR="007C294B" w:rsidRDefault="007C294B">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p>
    <w:p w14:paraId="2D37D4E6"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바탕"/>
          <w:snapToGrid w:val="0"/>
          <w:kern w:val="2"/>
          <w:sz w:val="20"/>
          <w:szCs w:val="20"/>
          <w:lang w:eastAsia="en-US"/>
        </w:rPr>
        <w:t xml:space="preserve">Case 1-1 </w:t>
      </w:r>
      <w:r>
        <w:rPr>
          <w:rFonts w:eastAsiaTheme="minorEastAsia" w:hint="eastAsia"/>
          <w:snapToGrid w:val="0"/>
          <w:kern w:val="2"/>
          <w:sz w:val="20"/>
          <w:szCs w:val="20"/>
        </w:rPr>
        <w:t>and</w:t>
      </w:r>
      <w:r>
        <w:rPr>
          <w:rFonts w:eastAsia="바탕"/>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hint="eastAsia"/>
          <w:snapToGrid w:val="0"/>
          <w:kern w:val="2"/>
          <w:sz w:val="20"/>
          <w:szCs w:val="20"/>
          <w:lang w:eastAsia="en-US"/>
        </w:rPr>
        <w:t xml:space="preserve">According to WID, </w:t>
      </w:r>
      <w:r>
        <w:rPr>
          <w:rFonts w:eastAsia="바탕"/>
          <w:snapToGrid w:val="0"/>
          <w:kern w:val="2"/>
          <w:sz w:val="20"/>
          <w:szCs w:val="20"/>
          <w:lang w:eastAsia="en-US"/>
        </w:rPr>
        <w:t xml:space="preserve">Rel-19 has no </w:t>
      </w:r>
      <w:r>
        <w:rPr>
          <w:rFonts w:eastAsia="바탕" w:hint="eastAsia"/>
          <w:snapToGrid w:val="0"/>
          <w:kern w:val="2"/>
          <w:sz w:val="20"/>
          <w:szCs w:val="20"/>
          <w:lang w:eastAsia="en-US"/>
        </w:rPr>
        <w:t>restriction of same SCS/carrier type among co-scheduled cells</w:t>
      </w:r>
      <w:r>
        <w:rPr>
          <w:rFonts w:eastAsia="바탕"/>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snapToGrid w:val="0"/>
          <w:kern w:val="2"/>
          <w:sz w:val="20"/>
          <w:szCs w:val="20"/>
          <w:lang w:eastAsia="en-US"/>
        </w:rPr>
        <w:t>On the other hand,</w:t>
      </w:r>
      <w:r>
        <w:rPr>
          <w:rFonts w:eastAsia="바탕" w:hint="eastAsia"/>
          <w:snapToGrid w:val="0"/>
          <w:kern w:val="2"/>
          <w:sz w:val="20"/>
          <w:szCs w:val="20"/>
          <w:lang w:eastAsia="en-US"/>
        </w:rPr>
        <w:t xml:space="preserve"> there can be quite many possible cases </w:t>
      </w:r>
      <w:r>
        <w:rPr>
          <w:rFonts w:eastAsia="바탕"/>
          <w:snapToGrid w:val="0"/>
          <w:kern w:val="2"/>
          <w:sz w:val="20"/>
          <w:szCs w:val="20"/>
          <w:lang w:eastAsia="en-US"/>
        </w:rPr>
        <w:t xml:space="preserve">for a set of cells including up to 4 cells </w:t>
      </w:r>
      <w:r>
        <w:rPr>
          <w:rFonts w:eastAsia="바탕" w:hint="eastAsia"/>
          <w:snapToGrid w:val="0"/>
          <w:kern w:val="2"/>
          <w:sz w:val="20"/>
          <w:szCs w:val="20"/>
          <w:lang w:eastAsia="en-US"/>
        </w:rPr>
        <w:t>in terms of SCS</w:t>
      </w:r>
      <w:r>
        <w:rPr>
          <w:rFonts w:eastAsia="바탕"/>
          <w:snapToGrid w:val="0"/>
          <w:kern w:val="2"/>
          <w:sz w:val="20"/>
          <w:szCs w:val="20"/>
          <w:lang w:eastAsia="en-US"/>
        </w:rPr>
        <w:t xml:space="preserve"> (i.e., 15/30/60/120/480/960 kHz) and/or </w:t>
      </w:r>
      <w:r>
        <w:rPr>
          <w:rFonts w:eastAsia="바탕" w:hint="eastAsia"/>
          <w:snapToGrid w:val="0"/>
          <w:kern w:val="2"/>
          <w:sz w:val="20"/>
          <w:szCs w:val="20"/>
          <w:lang w:eastAsia="en-US"/>
        </w:rPr>
        <w:t>carrier type</w:t>
      </w:r>
      <w:r>
        <w:rPr>
          <w:rFonts w:eastAsia="바탕"/>
          <w:snapToGrid w:val="0"/>
          <w:kern w:val="2"/>
          <w:sz w:val="20"/>
          <w:szCs w:val="20"/>
          <w:lang w:eastAsia="en-US"/>
        </w:rPr>
        <w:t>s (i.e., FR1 licensed FDD, FR1 licensed TDD, FR1 unlicensed TDD, FR2-1, FR2-2)</w:t>
      </w:r>
      <w:r>
        <w:rPr>
          <w:rFonts w:eastAsia="바탕" w:hint="eastAsia"/>
          <w:snapToGrid w:val="0"/>
          <w:kern w:val="2"/>
          <w:sz w:val="20"/>
          <w:szCs w:val="20"/>
          <w:lang w:eastAsia="en-US"/>
        </w:rPr>
        <w:t xml:space="preserve"> of scheduling cell and co-scheduled cells. If all possible cases </w:t>
      </w:r>
      <w:r>
        <w:rPr>
          <w:rFonts w:eastAsia="바탕"/>
          <w:snapToGrid w:val="0"/>
          <w:kern w:val="2"/>
          <w:sz w:val="20"/>
          <w:szCs w:val="20"/>
          <w:lang w:eastAsia="en-US"/>
        </w:rPr>
        <w:t>with</w:t>
      </w:r>
      <w:r>
        <w:rPr>
          <w:rFonts w:eastAsia="바탕" w:hint="eastAsia"/>
          <w:snapToGrid w:val="0"/>
          <w:kern w:val="2"/>
          <w:sz w:val="20"/>
          <w:szCs w:val="20"/>
          <w:lang w:eastAsia="en-US"/>
        </w:rPr>
        <w:t xml:space="preserve"> arbitrary combination</w:t>
      </w:r>
      <w:r>
        <w:rPr>
          <w:rFonts w:eastAsia="바탕"/>
          <w:snapToGrid w:val="0"/>
          <w:kern w:val="2"/>
          <w:sz w:val="20"/>
          <w:szCs w:val="20"/>
          <w:lang w:eastAsia="en-US"/>
        </w:rPr>
        <w:t>s</w:t>
      </w:r>
      <w:r>
        <w:rPr>
          <w:rFonts w:eastAsia="바탕" w:hint="eastAsia"/>
          <w:snapToGrid w:val="0"/>
          <w:kern w:val="2"/>
          <w:sz w:val="20"/>
          <w:szCs w:val="20"/>
          <w:lang w:eastAsia="en-US"/>
        </w:rPr>
        <w:t xml:space="preserve"> of SCSs/carrier types </w:t>
      </w:r>
      <w:r>
        <w:rPr>
          <w:rFonts w:eastAsia="바탕"/>
          <w:snapToGrid w:val="0"/>
          <w:kern w:val="2"/>
          <w:sz w:val="20"/>
          <w:szCs w:val="20"/>
          <w:lang w:eastAsia="en-US"/>
        </w:rPr>
        <w:t xml:space="preserve">among co-scheduled cells and scheduling cell </w:t>
      </w:r>
      <w:r>
        <w:rPr>
          <w:rFonts w:eastAsia="바탕" w:hint="eastAsia"/>
          <w:snapToGrid w:val="0"/>
          <w:kern w:val="2"/>
          <w:sz w:val="20"/>
          <w:szCs w:val="20"/>
          <w:lang w:eastAsia="en-US"/>
        </w:rPr>
        <w:t>are supported, one potential concern is UE capability design would be very complex</w:t>
      </w:r>
      <w:r>
        <w:rPr>
          <w:rFonts w:eastAsia="바탕"/>
          <w:snapToGrid w:val="0"/>
          <w:kern w:val="2"/>
          <w:sz w:val="20"/>
          <w:szCs w:val="20"/>
          <w:lang w:eastAsia="en-US"/>
        </w:rPr>
        <w:t xml:space="preserve"> and subsequent UE feature discussion will be lengthy</w:t>
      </w:r>
      <w:r>
        <w:rPr>
          <w:rFonts w:eastAsia="바탕" w:hint="eastAsia"/>
          <w:snapToGrid w:val="0"/>
          <w:kern w:val="2"/>
          <w:sz w:val="20"/>
          <w:szCs w:val="20"/>
          <w:lang w:eastAsia="en-US"/>
        </w:rPr>
        <w:t xml:space="preserve">. </w:t>
      </w:r>
    </w:p>
    <w:p w14:paraId="593CA33B"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바탕" w:hint="eastAsia"/>
          <w:snapToGrid w:val="0"/>
          <w:kern w:val="2"/>
          <w:sz w:val="20"/>
          <w:szCs w:val="20"/>
          <w:lang w:eastAsia="en-US"/>
        </w:rPr>
        <w:t xml:space="preserve">Therefore, </w:t>
      </w:r>
      <w:r>
        <w:rPr>
          <w:rFonts w:eastAsia="바탕"/>
          <w:snapToGrid w:val="0"/>
          <w:kern w:val="2"/>
          <w:sz w:val="20"/>
          <w:szCs w:val="20"/>
          <w:lang w:eastAsia="en-US"/>
        </w:rPr>
        <w:t>from moderator’s point of view, narrowing down the</w:t>
      </w:r>
      <w:r>
        <w:rPr>
          <w:rFonts w:eastAsia="바탕" w:hint="eastAsia"/>
          <w:snapToGrid w:val="0"/>
          <w:kern w:val="2"/>
          <w:sz w:val="20"/>
          <w:szCs w:val="20"/>
          <w:lang w:eastAsia="en-US"/>
        </w:rPr>
        <w:t xml:space="preserve"> supported cases </w:t>
      </w:r>
      <w:r>
        <w:rPr>
          <w:rFonts w:eastAsia="바탕"/>
          <w:snapToGrid w:val="0"/>
          <w:kern w:val="2"/>
          <w:sz w:val="20"/>
          <w:szCs w:val="20"/>
          <w:lang w:eastAsia="en-US"/>
        </w:rPr>
        <w:t>needs to</w:t>
      </w:r>
      <w:r>
        <w:rPr>
          <w:rFonts w:eastAsia="바탕" w:hint="eastAsia"/>
          <w:snapToGrid w:val="0"/>
          <w:kern w:val="2"/>
          <w:sz w:val="20"/>
          <w:szCs w:val="20"/>
          <w:lang w:eastAsia="en-US"/>
        </w:rPr>
        <w:t xml:space="preserve"> be </w:t>
      </w:r>
      <w:r>
        <w:rPr>
          <w:rFonts w:eastAsia="바탕"/>
          <w:snapToGrid w:val="0"/>
          <w:kern w:val="2"/>
          <w:sz w:val="20"/>
          <w:szCs w:val="20"/>
          <w:lang w:eastAsia="en-US"/>
        </w:rPr>
        <w:t>considered.</w:t>
      </w:r>
      <w:r>
        <w:rPr>
          <w:rFonts w:eastAsia="바탕" w:hint="eastAsia"/>
          <w:snapToGrid w:val="0"/>
          <w:kern w:val="2"/>
          <w:sz w:val="20"/>
          <w:szCs w:val="20"/>
          <w:lang w:eastAsia="en-US"/>
        </w:rPr>
        <w:t xml:space="preserve"> </w:t>
      </w:r>
      <w:r>
        <w:rPr>
          <w:rFonts w:eastAsiaTheme="minorEastAsia" w:hint="eastAsia"/>
          <w:snapToGrid w:val="0"/>
          <w:kern w:val="2"/>
          <w:sz w:val="20"/>
          <w:szCs w:val="20"/>
        </w:rPr>
        <w:t>Due to</w:t>
      </w:r>
      <w:r>
        <w:rPr>
          <w:rFonts w:eastAsia="바탕"/>
          <w:snapToGrid w:val="0"/>
          <w:kern w:val="2"/>
          <w:sz w:val="20"/>
          <w:szCs w:val="20"/>
          <w:lang w:eastAsia="en-US"/>
        </w:rPr>
        <w:t xml:space="preserve"> limited TU/scope for Rel-19 multi-carrier enhancements</w:t>
      </w:r>
      <w:r>
        <w:rPr>
          <w:rFonts w:eastAsia="바탕" w:hint="eastAsia"/>
          <w:snapToGrid w:val="0"/>
          <w:kern w:val="2"/>
          <w:sz w:val="20"/>
          <w:szCs w:val="20"/>
          <w:lang w:eastAsia="en-US"/>
        </w:rPr>
        <w:t xml:space="preserve">, only specific cases/combinations that have commercial demand from operators </w:t>
      </w:r>
      <w:r>
        <w:rPr>
          <w:rFonts w:eastAsia="바탕"/>
          <w:snapToGrid w:val="0"/>
          <w:kern w:val="2"/>
          <w:sz w:val="20"/>
          <w:szCs w:val="20"/>
          <w:lang w:eastAsia="en-US"/>
        </w:rPr>
        <w:t>can</w:t>
      </w:r>
      <w:r>
        <w:rPr>
          <w:rFonts w:eastAsia="바탕" w:hint="eastAsia"/>
          <w:snapToGrid w:val="0"/>
          <w:kern w:val="2"/>
          <w:sz w:val="20"/>
          <w:szCs w:val="20"/>
          <w:lang w:eastAsia="en-US"/>
        </w:rPr>
        <w:t xml:space="preserve"> be </w:t>
      </w:r>
      <w:r>
        <w:rPr>
          <w:rFonts w:eastAsia="바탕"/>
          <w:snapToGrid w:val="0"/>
          <w:kern w:val="2"/>
          <w:sz w:val="20"/>
          <w:szCs w:val="20"/>
          <w:lang w:eastAsia="en-US"/>
        </w:rPr>
        <w:t xml:space="preserve">prioritized </w:t>
      </w:r>
      <w:r>
        <w:rPr>
          <w:rFonts w:eastAsia="바탕" w:hint="eastAsia"/>
          <w:snapToGrid w:val="0"/>
          <w:kern w:val="2"/>
          <w:sz w:val="20"/>
          <w:szCs w:val="20"/>
          <w:lang w:eastAsia="en-US"/>
        </w:rPr>
        <w:t>in Rel-19</w:t>
      </w:r>
      <w:r>
        <w:rPr>
          <w:rFonts w:eastAsia="바탕"/>
          <w:snapToGrid w:val="0"/>
          <w:kern w:val="2"/>
          <w:sz w:val="20"/>
          <w:szCs w:val="20"/>
          <w:lang w:eastAsia="en-US"/>
        </w:rPr>
        <w:t xml:space="preserve"> as the starting point, e.g., 3.5GHz TDD + Sub-3GHz FDD, FR1 + FR2, as shown in the WID.</w:t>
      </w:r>
      <w:r>
        <w:rPr>
          <w:rFonts w:eastAsiaTheme="minorEastAsia" w:hint="eastAsia"/>
          <w:snapToGrid w:val="0"/>
          <w:kern w:val="2"/>
          <w:sz w:val="20"/>
          <w:szCs w:val="20"/>
        </w:rPr>
        <w:t xml:space="preserve"> </w:t>
      </w:r>
    </w:p>
    <w:p w14:paraId="064EEEF2"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바탕"/>
          <w:snapToGrid w:val="0"/>
          <w:kern w:val="2"/>
          <w:sz w:val="20"/>
          <w:szCs w:val="20"/>
          <w:lang w:eastAsia="en-US"/>
        </w:rPr>
        <w:t>Proposal 1-</w:t>
      </w:r>
      <w:r>
        <w:rPr>
          <w:rFonts w:eastAsiaTheme="minorEastAsia" w:hint="eastAsia"/>
          <w:snapToGrid w:val="0"/>
          <w:kern w:val="2"/>
          <w:sz w:val="20"/>
          <w:szCs w:val="20"/>
        </w:rPr>
        <w:t>2</w:t>
      </w:r>
      <w:r>
        <w:rPr>
          <w:rFonts w:eastAsia="바탕"/>
          <w:snapToGrid w:val="0"/>
          <w:kern w:val="2"/>
          <w:sz w:val="20"/>
          <w:szCs w:val="20"/>
          <w:lang w:eastAsia="en-US"/>
        </w:rPr>
        <w:t xml:space="preserve"> </w:t>
      </w:r>
      <w:r>
        <w:rPr>
          <w:rFonts w:eastAsiaTheme="minorEastAsia" w:hint="eastAsia"/>
          <w:snapToGrid w:val="0"/>
          <w:kern w:val="2"/>
          <w:sz w:val="20"/>
          <w:szCs w:val="20"/>
        </w:rPr>
        <w:t>are</w:t>
      </w:r>
      <w:r>
        <w:rPr>
          <w:rFonts w:eastAsia="바탕"/>
          <w:snapToGrid w:val="0"/>
          <w:kern w:val="2"/>
          <w:sz w:val="20"/>
          <w:szCs w:val="20"/>
          <w:lang w:eastAsia="en-US"/>
        </w:rPr>
        <w:t xml:space="preserve"> provided for discussion.</w:t>
      </w:r>
    </w:p>
    <w:p w14:paraId="1D316B98" w14:textId="77777777" w:rsidR="007C294B" w:rsidRDefault="007C294B">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pPr>
        <w:rPr>
          <w:sz w:val="20"/>
          <w:szCs w:val="20"/>
          <w:highlight w:val="yellow"/>
          <w:lang w:eastAsia="en-US"/>
        </w:rPr>
      </w:pPr>
    </w:p>
    <w:p w14:paraId="781DA87B" w14:textId="77777777" w:rsidR="007C294B" w:rsidRDefault="00CD6939">
      <w:pPr>
        <w:snapToGrid w:val="0"/>
        <w:spacing w:after="120"/>
        <w:rPr>
          <w:rFonts w:eastAsia="SimSun"/>
          <w:sz w:val="20"/>
          <w:szCs w:val="20"/>
        </w:rPr>
      </w:pPr>
      <w:r>
        <w:rPr>
          <w:rFonts w:eastAsia="SimSun"/>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pPr>
        <w:snapToGrid w:val="0"/>
        <w:spacing w:after="120"/>
        <w:rPr>
          <w:rFonts w:eastAsia="SimSun"/>
          <w:sz w:val="20"/>
          <w:szCs w:val="20"/>
        </w:rPr>
      </w:pPr>
      <w:r>
        <w:rPr>
          <w:rFonts w:eastAsia="SimSun"/>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pPr>
        <w:snapToGrid w:val="0"/>
        <w:spacing w:after="120"/>
        <w:rPr>
          <w:rFonts w:eastAsia="SimSun"/>
          <w:sz w:val="20"/>
          <w:szCs w:val="20"/>
        </w:rPr>
      </w:pPr>
      <w:r>
        <w:rPr>
          <w:rFonts w:eastAsia="SimSun"/>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snapToGrid w:val="0"/>
          <w:kern w:val="2"/>
          <w:sz w:val="20"/>
          <w:szCs w:val="20"/>
          <w:lang w:eastAsia="en-US"/>
        </w:rPr>
        <w:lastRenderedPageBreak/>
        <w:t>Hence, Proposal 1-</w:t>
      </w:r>
      <w:r>
        <w:rPr>
          <w:rFonts w:eastAsiaTheme="minorEastAsia" w:hint="eastAsia"/>
          <w:snapToGrid w:val="0"/>
          <w:kern w:val="2"/>
          <w:sz w:val="20"/>
          <w:szCs w:val="20"/>
        </w:rPr>
        <w:t>3</w:t>
      </w:r>
      <w:r>
        <w:rPr>
          <w:rFonts w:eastAsia="바탕"/>
          <w:snapToGrid w:val="0"/>
          <w:kern w:val="2"/>
          <w:sz w:val="20"/>
          <w:szCs w:val="20"/>
          <w:lang w:eastAsia="en-US"/>
        </w:rPr>
        <w:t xml:space="preserve"> is provided for discussion.</w:t>
      </w:r>
    </w:p>
    <w:p w14:paraId="360838F3" w14:textId="77777777" w:rsidR="007C294B" w:rsidRDefault="007C294B">
      <w:pPr>
        <w:rPr>
          <w:rFonts w:eastAsiaTheme="minorEastAsia"/>
          <w:sz w:val="20"/>
          <w:szCs w:val="20"/>
        </w:rPr>
      </w:pPr>
    </w:p>
    <w:p w14:paraId="747D937F" w14:textId="77777777" w:rsidR="007C294B" w:rsidRDefault="007C294B">
      <w:pPr>
        <w:rPr>
          <w:highlight w:val="yellow"/>
          <w:lang w:eastAsia="en-US"/>
        </w:rPr>
      </w:pPr>
    </w:p>
    <w:p w14:paraId="10906B72" w14:textId="77777777" w:rsidR="007C294B" w:rsidRDefault="007C294B">
      <w:pPr>
        <w:rPr>
          <w:highlight w:val="yellow"/>
          <w:lang w:eastAsia="en-US"/>
        </w:rPr>
      </w:pPr>
    </w:p>
    <w:p w14:paraId="0F76B515" w14:textId="77777777" w:rsidR="007C294B" w:rsidRDefault="00CD6939">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pPr>
        <w:rPr>
          <w:lang w:eastAsia="en-US"/>
        </w:rPr>
      </w:pPr>
    </w:p>
    <w:p w14:paraId="1B767FA6" w14:textId="77777777" w:rsidR="007C294B" w:rsidRDefault="00CD6939">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 1-1:</w:t>
      </w:r>
    </w:p>
    <w:p w14:paraId="2C0BC6BE" w14:textId="77777777" w:rsidR="007C294B" w:rsidRDefault="00CD6939">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pPr>
        <w:rPr>
          <w:rFonts w:eastAsiaTheme="minorEastAsia"/>
          <w:i/>
          <w:iCs/>
          <w:sz w:val="20"/>
          <w:szCs w:val="20"/>
        </w:rPr>
      </w:pPr>
    </w:p>
    <w:p w14:paraId="4D423193" w14:textId="77777777" w:rsidR="007C294B" w:rsidRDefault="007C294B">
      <w:pPr>
        <w:rPr>
          <w:i/>
          <w:iCs/>
          <w:sz w:val="20"/>
          <w:szCs w:val="20"/>
        </w:rPr>
      </w:pPr>
    </w:p>
    <w:p w14:paraId="7F74B73B" w14:textId="77777777"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339942F1" w14:textId="77777777" w:rsidR="007C294B" w:rsidRDefault="00CD6939">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19A9DA3D" w14:textId="77777777" w:rsidR="007C294B" w:rsidRDefault="007C294B">
            <w:pPr>
              <w:snapToGrid w:val="0"/>
              <w:rPr>
                <w:rFonts w:eastAsia="SimSun"/>
                <w:color w:val="000000" w:themeColor="text1"/>
                <w:sz w:val="20"/>
                <w:szCs w:val="20"/>
              </w:rPr>
            </w:pPr>
          </w:p>
          <w:p w14:paraId="242622F7" w14:textId="77777777" w:rsidR="007C294B" w:rsidRDefault="00CD6939">
            <w:pPr>
              <w:snapToGrid w:val="0"/>
              <w:rPr>
                <w:rFonts w:eastAsia="SimSun"/>
                <w:b/>
                <w:i/>
                <w:color w:val="000000" w:themeColor="text1"/>
                <w:sz w:val="20"/>
                <w:szCs w:val="20"/>
              </w:rPr>
            </w:pPr>
            <w:r>
              <w:rPr>
                <w:rFonts w:eastAsia="SimSun"/>
                <w:b/>
                <w:i/>
                <w:color w:val="000000" w:themeColor="text1"/>
                <w:sz w:val="20"/>
                <w:szCs w:val="20"/>
              </w:rPr>
              <w:t>Proposal 1-1</w:t>
            </w:r>
            <w:r>
              <w:rPr>
                <w:rFonts w:eastAsia="SimSun"/>
                <w:b/>
                <w:i/>
                <w:color w:val="FF0000"/>
                <w:sz w:val="20"/>
                <w:szCs w:val="20"/>
              </w:rPr>
              <w:t>-rev1</w:t>
            </w:r>
          </w:p>
          <w:p w14:paraId="6618182C" w14:textId="77777777" w:rsidR="007C294B" w:rsidRDefault="00CD6939">
            <w:pPr>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pPr>
              <w:numPr>
                <w:ilvl w:val="0"/>
                <w:numId w:val="38"/>
              </w:numPr>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pPr>
              <w:numPr>
                <w:ilvl w:val="0"/>
                <w:numId w:val="38"/>
              </w:numPr>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0A3C288B" w14:textId="77777777" w:rsidR="007C294B" w:rsidRDefault="00CD6939">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pPr>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pPr>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pPr>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pPr>
              <w:rPr>
                <w:rFonts w:eastAsia="SimSun"/>
                <w:bCs/>
                <w:sz w:val="20"/>
                <w:szCs w:val="20"/>
              </w:rPr>
            </w:pPr>
            <w:r>
              <w:rPr>
                <w:rFonts w:eastAsia="SimSun" w:hint="eastAsia"/>
                <w:bCs/>
                <w:sz w:val="20"/>
                <w:szCs w:val="20"/>
              </w:rPr>
              <w:t>TCL</w:t>
            </w:r>
          </w:p>
        </w:tc>
        <w:tc>
          <w:tcPr>
            <w:tcW w:w="7353" w:type="dxa"/>
          </w:tcPr>
          <w:p w14:paraId="521F6292" w14:textId="77777777" w:rsidR="007C294B" w:rsidRDefault="00CD6939">
            <w:pPr>
              <w:rPr>
                <w:rFonts w:eastAsia="SimSun"/>
                <w:bCs/>
                <w:sz w:val="20"/>
                <w:szCs w:val="20"/>
              </w:rPr>
            </w:pPr>
            <w:r>
              <w:rPr>
                <w:rFonts w:eastAsia="SimSun"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F95ED6">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F95ED6">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75204">
            <w:pPr>
              <w:rPr>
                <w:rFonts w:eastAsia="맑은 고딕"/>
                <w:bCs/>
                <w:sz w:val="20"/>
                <w:szCs w:val="20"/>
                <w:lang w:eastAsia="ko-KR"/>
              </w:rPr>
            </w:pPr>
            <w:r>
              <w:rPr>
                <w:rFonts w:eastAsia="맑은 고딕" w:hint="eastAsia"/>
                <w:bCs/>
                <w:sz w:val="20"/>
                <w:szCs w:val="20"/>
                <w:lang w:eastAsia="ko-KR"/>
              </w:rPr>
              <w:t>LGE</w:t>
            </w:r>
          </w:p>
        </w:tc>
        <w:tc>
          <w:tcPr>
            <w:tcW w:w="7353" w:type="dxa"/>
          </w:tcPr>
          <w:p w14:paraId="1D6AE3B5" w14:textId="77777777" w:rsidR="00EE5C74" w:rsidRDefault="00EE5C74" w:rsidP="00475204">
            <w:pPr>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pPr>
        <w:rPr>
          <w:sz w:val="20"/>
          <w:szCs w:val="20"/>
          <w:lang w:eastAsia="en-US"/>
        </w:rPr>
      </w:pPr>
    </w:p>
    <w:p w14:paraId="417C1086" w14:textId="77777777" w:rsidR="007C294B" w:rsidRDefault="007C294B">
      <w:pPr>
        <w:rPr>
          <w:sz w:val="20"/>
          <w:szCs w:val="20"/>
          <w:highlight w:val="yellow"/>
          <w:lang w:eastAsia="en-US"/>
        </w:rPr>
      </w:pPr>
    </w:p>
    <w:p w14:paraId="4F92BA9F" w14:textId="77777777" w:rsidR="007C294B" w:rsidRDefault="007C294B">
      <w:pPr>
        <w:rPr>
          <w:sz w:val="20"/>
          <w:szCs w:val="20"/>
          <w:highlight w:val="yellow"/>
          <w:lang w:eastAsia="en-US"/>
        </w:rPr>
      </w:pPr>
    </w:p>
    <w:p w14:paraId="4B0E4CB6" w14:textId="77777777" w:rsidR="007C294B" w:rsidRDefault="00CD6939">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 1-2:</w:t>
      </w:r>
    </w:p>
    <w:p w14:paraId="7EA1D1FB" w14:textId="77777777" w:rsidR="007C294B" w:rsidRDefault="00CD6939">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pPr>
        <w:snapToGrid w:val="0"/>
        <w:ind w:left="360"/>
        <w:rPr>
          <w:rFonts w:eastAsiaTheme="minorEastAsia"/>
          <w:bCs/>
          <w:sz w:val="20"/>
          <w:szCs w:val="20"/>
        </w:rPr>
      </w:pPr>
    </w:p>
    <w:p w14:paraId="7A15B950" w14:textId="77777777" w:rsidR="007C294B" w:rsidRDefault="007C294B">
      <w:pPr>
        <w:rPr>
          <w:sz w:val="20"/>
          <w:szCs w:val="20"/>
        </w:rPr>
      </w:pPr>
    </w:p>
    <w:p w14:paraId="2E732095" w14:textId="77777777"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Pr>
                <w:rFonts w:eastAsiaTheme="minorEastAsia"/>
                <w:bCs/>
                <w:sz w:val="20"/>
                <w:szCs w:val="20"/>
              </w:rPr>
              <w:t>third bullets</w:t>
            </w:r>
            <w:r>
              <w:rPr>
                <w:rFonts w:eastAsiaTheme="minorEastAsia" w:hint="eastAsia"/>
                <w:bCs/>
                <w:sz w:val="20"/>
                <w:szCs w:val="20"/>
              </w:rPr>
              <w:t xml:space="preserve"> from the proposal 1-2. Then, it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pPr>
              <w:wordWrap/>
              <w:jc w:val="left"/>
              <w:rPr>
                <w:rFonts w:eastAsia="MS Mincho"/>
                <w:bCs/>
                <w:sz w:val="20"/>
                <w:szCs w:val="20"/>
                <w:lang w:eastAsia="ja-JP"/>
              </w:rPr>
            </w:pPr>
          </w:p>
          <w:p w14:paraId="58680BE4"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pPr>
              <w:wordWrap/>
              <w:jc w:val="left"/>
              <w:rPr>
                <w:rFonts w:eastAsia="MS Mincho"/>
                <w:bCs/>
                <w:sz w:val="20"/>
                <w:szCs w:val="20"/>
                <w:lang w:eastAsia="ja-JP"/>
              </w:rPr>
            </w:pPr>
          </w:p>
          <w:p w14:paraId="654C2129" w14:textId="77777777" w:rsidR="007C294B" w:rsidRDefault="00CD6939">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pPr>
              <w:wordWrap/>
              <w:jc w:val="left"/>
              <w:rPr>
                <w:rFonts w:eastAsiaTheme="minorEastAsia"/>
                <w:bCs/>
                <w:sz w:val="20"/>
                <w:szCs w:val="20"/>
              </w:rPr>
            </w:pPr>
            <w:r>
              <w:rPr>
                <w:rFonts w:eastAsiaTheme="minorEastAsia" w:hint="eastAsia"/>
                <w:bCs/>
                <w:sz w:val="20"/>
                <w:szCs w:val="20"/>
              </w:rPr>
              <w:t>Spreadt</w:t>
            </w:r>
            <w:r>
              <w:rPr>
                <w:rFonts w:eastAsiaTheme="minorEastAsia"/>
                <w:bCs/>
                <w:sz w:val="20"/>
                <w:szCs w:val="20"/>
              </w:rPr>
              <w:t>rum</w:t>
            </w:r>
          </w:p>
        </w:tc>
        <w:tc>
          <w:tcPr>
            <w:tcW w:w="7353" w:type="dxa"/>
          </w:tcPr>
          <w:p w14:paraId="5D941CC4" w14:textId="77777777" w:rsidR="007C294B" w:rsidRDefault="00CD6939">
            <w:pPr>
              <w:wordWrap/>
              <w:rPr>
                <w:rFonts w:eastAsiaTheme="minorEastAsia"/>
                <w:bCs/>
                <w:sz w:val="20"/>
                <w:szCs w:val="20"/>
              </w:rPr>
            </w:pPr>
            <w:r>
              <w:rPr>
                <w:rFonts w:eastAsiaTheme="minorEastAsia"/>
                <w:bCs/>
                <w:sz w:val="20"/>
                <w:szCs w:val="20"/>
              </w:rPr>
              <w:t xml:space="preserve">We support to discuss the use cases, it can be used for UE capability as a starting point. </w:t>
            </w:r>
          </w:p>
          <w:p w14:paraId="16206605" w14:textId="77777777" w:rsidR="007C294B" w:rsidRDefault="00CD6939">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pPr>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pPr>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pPr>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pPr>
              <w:rPr>
                <w:rFonts w:eastAsia="SimSun"/>
                <w:bCs/>
                <w:sz w:val="20"/>
                <w:szCs w:val="20"/>
              </w:rPr>
            </w:pPr>
            <w:r>
              <w:rPr>
                <w:rFonts w:eastAsia="SimSun" w:hint="eastAsia"/>
                <w:bCs/>
                <w:sz w:val="20"/>
                <w:szCs w:val="20"/>
              </w:rPr>
              <w:t>TCL</w:t>
            </w:r>
          </w:p>
        </w:tc>
        <w:tc>
          <w:tcPr>
            <w:tcW w:w="7353" w:type="dxa"/>
          </w:tcPr>
          <w:p w14:paraId="1EFB9B89" w14:textId="77777777" w:rsidR="007C294B" w:rsidRDefault="00CD6939">
            <w:pPr>
              <w:rPr>
                <w:rFonts w:eastAsia="SimSun"/>
                <w:bCs/>
                <w:sz w:val="20"/>
                <w:szCs w:val="20"/>
              </w:rPr>
            </w:pPr>
            <w:r>
              <w:rPr>
                <w:rFonts w:eastAsia="SimSun" w:hint="eastAsia"/>
                <w:bCs/>
                <w:sz w:val="20"/>
                <w:szCs w:val="20"/>
              </w:rPr>
              <w:t>We agree to CATT</w:t>
            </w:r>
            <w:r>
              <w:rPr>
                <w:rFonts w:eastAsia="SimSun"/>
                <w:bCs/>
                <w:sz w:val="20"/>
                <w:szCs w:val="20"/>
              </w:rPr>
              <w:t>’</w:t>
            </w:r>
            <w:r>
              <w:rPr>
                <w:rFonts w:eastAsia="SimSun" w:hint="eastAsia"/>
                <w:bCs/>
                <w:sz w:val="20"/>
                <w:szCs w:val="20"/>
              </w:rPr>
              <w:t>s comment.</w:t>
            </w:r>
          </w:p>
        </w:tc>
      </w:tr>
      <w:tr w:rsidR="0024090D" w14:paraId="4261BA40" w14:textId="77777777">
        <w:tc>
          <w:tcPr>
            <w:tcW w:w="2009" w:type="dxa"/>
          </w:tcPr>
          <w:p w14:paraId="1F08E302" w14:textId="77777777" w:rsidR="0024090D" w:rsidRPr="0001053B" w:rsidRDefault="0024090D" w:rsidP="0024090D">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24090D">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time and it should then be fine to include in respective UE capabilities as long as the number of FGs does not become unreasonably large. </w:t>
            </w:r>
          </w:p>
          <w:p w14:paraId="2B63E944" w14:textId="77777777" w:rsidR="0024090D" w:rsidRDefault="0024090D" w:rsidP="0024090D">
            <w:pPr>
              <w:wordWrap/>
              <w:rPr>
                <w:rFonts w:eastAsiaTheme="minorEastAsia"/>
                <w:bCs/>
                <w:sz w:val="20"/>
                <w:szCs w:val="20"/>
              </w:rPr>
            </w:pPr>
          </w:p>
          <w:p w14:paraId="32F89D8F" w14:textId="77777777" w:rsidR="0024090D" w:rsidRDefault="0024090D" w:rsidP="0024090D">
            <w:pPr>
              <w:wordWrap/>
              <w:rPr>
                <w:rFonts w:eastAsiaTheme="minorEastAsia"/>
                <w:bCs/>
                <w:sz w:val="20"/>
                <w:szCs w:val="20"/>
              </w:rPr>
            </w:pPr>
            <w:r w:rsidRPr="001C050A">
              <w:rPr>
                <w:rFonts w:eastAsia="KaiTi"/>
                <w:sz w:val="20"/>
                <w:szCs w:val="20"/>
              </w:rPr>
              <w:t xml:space="preserve">It may also be discussed </w:t>
            </w:r>
            <w:r>
              <w:rPr>
                <w:rFonts w:eastAsia="KaiTi"/>
                <w:sz w:val="20"/>
                <w:szCs w:val="20"/>
              </w:rPr>
              <w:t xml:space="preserve">(e.g., an FFS) </w:t>
            </w:r>
            <w:r w:rsidRPr="001C050A">
              <w:rPr>
                <w:rFonts w:eastAsia="KaiTi"/>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24090D">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75204">
            <w:pPr>
              <w:rPr>
                <w:rFonts w:eastAsia="맑은 고딕"/>
                <w:bCs/>
                <w:sz w:val="20"/>
                <w:szCs w:val="20"/>
                <w:lang w:eastAsia="ko-KR"/>
              </w:rPr>
            </w:pPr>
            <w:r>
              <w:rPr>
                <w:rFonts w:eastAsia="맑은 고딕" w:hint="eastAsia"/>
                <w:bCs/>
                <w:sz w:val="20"/>
                <w:szCs w:val="20"/>
                <w:lang w:eastAsia="ko-KR"/>
              </w:rPr>
              <w:lastRenderedPageBreak/>
              <w:t>LGE</w:t>
            </w:r>
          </w:p>
        </w:tc>
        <w:tc>
          <w:tcPr>
            <w:tcW w:w="7353" w:type="dxa"/>
          </w:tcPr>
          <w:p w14:paraId="39ABCEDC" w14:textId="77777777" w:rsidR="00EE5C74" w:rsidRPr="00B00852" w:rsidRDefault="00EE5C74" w:rsidP="00475204">
            <w:pPr>
              <w:rPr>
                <w:rFonts w:eastAsia="맑은 고딕"/>
                <w:bCs/>
                <w:sz w:val="20"/>
                <w:szCs w:val="20"/>
                <w:lang w:eastAsia="ko-KR"/>
              </w:rPr>
            </w:pPr>
            <w:r>
              <w:rPr>
                <w:rFonts w:eastAsia="MS Mincho" w:hint="eastAsia"/>
                <w:bCs/>
                <w:sz w:val="20"/>
                <w:szCs w:val="20"/>
                <w:lang w:eastAsia="ja-JP"/>
              </w:rPr>
              <w:t xml:space="preserve">We </w:t>
            </w:r>
            <w:r>
              <w:rPr>
                <w:rFonts w:eastAsia="맑은 고딕"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75204">
            <w:pPr>
              <w:rPr>
                <w:rFonts w:eastAsia="맑은 고딕"/>
                <w:bCs/>
                <w:sz w:val="20"/>
                <w:szCs w:val="20"/>
                <w:lang w:eastAsia="ko-KR"/>
              </w:rPr>
            </w:pPr>
            <w:r>
              <w:rPr>
                <w:rFonts w:eastAsia="맑은 고딕"/>
                <w:bCs/>
                <w:sz w:val="20"/>
                <w:szCs w:val="20"/>
                <w:lang w:eastAsia="ko-KR"/>
              </w:rPr>
              <w:t>B</w:t>
            </w:r>
            <w:r>
              <w:rPr>
                <w:rFonts w:eastAsia="맑은 고딕" w:hint="eastAsia"/>
                <w:bCs/>
                <w:sz w:val="20"/>
                <w:szCs w:val="20"/>
                <w:lang w:eastAsia="ko-KR"/>
              </w:rPr>
              <w:t>ut, it seems to need wording improvement in terms of whether same or different SCS is used among cells, as provided by QC.</w:t>
            </w:r>
          </w:p>
        </w:tc>
      </w:tr>
    </w:tbl>
    <w:p w14:paraId="3A3310A7" w14:textId="77777777" w:rsidR="007C294B" w:rsidRDefault="007C294B">
      <w:pPr>
        <w:pStyle w:val="aff6"/>
        <w:rPr>
          <w:sz w:val="20"/>
          <w:szCs w:val="20"/>
          <w:lang w:eastAsia="en-US"/>
        </w:rPr>
      </w:pPr>
    </w:p>
    <w:p w14:paraId="5412A39E" w14:textId="77777777" w:rsidR="007C294B" w:rsidRDefault="007C294B">
      <w:pPr>
        <w:rPr>
          <w:sz w:val="20"/>
          <w:szCs w:val="20"/>
          <w:highlight w:val="yellow"/>
          <w:lang w:eastAsia="en-US"/>
        </w:rPr>
      </w:pPr>
    </w:p>
    <w:p w14:paraId="6A1BD324" w14:textId="77777777" w:rsidR="007C294B" w:rsidRDefault="007C294B">
      <w:pPr>
        <w:rPr>
          <w:sz w:val="20"/>
          <w:szCs w:val="20"/>
          <w:highlight w:val="yellow"/>
          <w:lang w:eastAsia="en-US"/>
        </w:rPr>
      </w:pPr>
    </w:p>
    <w:p w14:paraId="487FF7C0" w14:textId="77777777" w:rsidR="007C294B" w:rsidRDefault="007C294B">
      <w:pPr>
        <w:rPr>
          <w:sz w:val="20"/>
          <w:szCs w:val="20"/>
          <w:highlight w:val="yellow"/>
          <w:lang w:eastAsia="en-US"/>
        </w:rPr>
      </w:pPr>
    </w:p>
    <w:p w14:paraId="70505B43" w14:textId="77777777" w:rsidR="007C294B" w:rsidRDefault="00CD6939">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 1-3:</w:t>
      </w:r>
    </w:p>
    <w:p w14:paraId="55CA035D" w14:textId="77777777" w:rsidR="007C294B" w:rsidRDefault="00CD6939">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pPr>
        <w:rPr>
          <w:rFonts w:eastAsiaTheme="minorEastAsia"/>
          <w:sz w:val="20"/>
          <w:szCs w:val="20"/>
        </w:rPr>
      </w:pPr>
    </w:p>
    <w:p w14:paraId="2AABAA3F" w14:textId="77777777" w:rsidR="007C294B" w:rsidRDefault="007C294B">
      <w:pPr>
        <w:rPr>
          <w:rFonts w:eastAsiaTheme="minorEastAsia"/>
          <w:sz w:val="20"/>
          <w:szCs w:val="20"/>
        </w:rPr>
      </w:pPr>
    </w:p>
    <w:p w14:paraId="16AF0131" w14:textId="77777777"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pPr>
              <w:pStyle w:val="ListParagraph1"/>
              <w:wordWrap/>
              <w:rPr>
                <w:rFonts w:eastAsiaTheme="minorEastAsia"/>
                <w:bCs/>
                <w:sz w:val="20"/>
                <w:szCs w:val="20"/>
              </w:rPr>
            </w:pPr>
          </w:p>
          <w:p w14:paraId="3F56D475" w14:textId="77777777" w:rsidR="007C294B" w:rsidRDefault="00CD6939">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pPr>
              <w:pStyle w:val="ListParagraph1"/>
              <w:wordWrap/>
              <w:rPr>
                <w:rFonts w:eastAsiaTheme="minorEastAsia"/>
                <w:bCs/>
                <w:sz w:val="20"/>
                <w:szCs w:val="20"/>
              </w:rPr>
            </w:pPr>
          </w:p>
          <w:p w14:paraId="76972FB6" w14:textId="77777777" w:rsidR="007C294B" w:rsidRDefault="00CD6939">
            <w:pPr>
              <w:pStyle w:val="ListParagraph1"/>
              <w:wordWrap/>
              <w:rPr>
                <w:rFonts w:eastAsiaTheme="minorEastAsia"/>
                <w:b/>
                <w:bCs/>
                <w:i/>
                <w:iCs/>
                <w:sz w:val="20"/>
                <w:szCs w:val="20"/>
              </w:rPr>
            </w:pPr>
            <w:r>
              <w:rPr>
                <w:rFonts w:eastAsia="SimSun"/>
                <w:b/>
                <w:bCs/>
                <w:i/>
                <w:iCs/>
                <w:color w:val="000000" w:themeColor="text1"/>
                <w:sz w:val="20"/>
                <w:szCs w:val="20"/>
              </w:rPr>
              <w:t>Proposal 1-3</w:t>
            </w:r>
            <w:r>
              <w:rPr>
                <w:rFonts w:eastAsia="SimSun"/>
                <w:b/>
                <w:bCs/>
                <w:i/>
                <w:iCs/>
                <w:color w:val="FF0000"/>
                <w:sz w:val="20"/>
                <w:szCs w:val="20"/>
              </w:rPr>
              <w:t>-rev1</w:t>
            </w:r>
          </w:p>
          <w:p w14:paraId="210E4B16" w14:textId="77777777" w:rsidR="007C294B" w:rsidRDefault="00CD6939">
            <w:pPr>
              <w:numPr>
                <w:ilvl w:val="0"/>
                <w:numId w:val="41"/>
              </w:numPr>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5598595C" w14:textId="77777777" w:rsidR="007C294B" w:rsidRDefault="00CD6939">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pPr>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pPr>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pPr>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pPr>
              <w:rPr>
                <w:rFonts w:eastAsia="SimSun"/>
                <w:bCs/>
                <w:sz w:val="20"/>
                <w:szCs w:val="20"/>
              </w:rPr>
            </w:pPr>
            <w:r>
              <w:rPr>
                <w:rFonts w:eastAsia="SimSun" w:hint="eastAsia"/>
                <w:bCs/>
                <w:sz w:val="20"/>
                <w:szCs w:val="20"/>
              </w:rPr>
              <w:t>TCL</w:t>
            </w:r>
          </w:p>
        </w:tc>
        <w:tc>
          <w:tcPr>
            <w:tcW w:w="7353" w:type="dxa"/>
          </w:tcPr>
          <w:p w14:paraId="128A5F7F" w14:textId="77777777" w:rsidR="007C294B" w:rsidRDefault="00CD6939">
            <w:pPr>
              <w:rPr>
                <w:rFonts w:eastAsia="SimSun"/>
                <w:bCs/>
                <w:sz w:val="20"/>
                <w:szCs w:val="20"/>
              </w:rPr>
            </w:pPr>
            <w:r>
              <w:rPr>
                <w:rFonts w:eastAsia="SimSun" w:hint="eastAsia"/>
                <w:bCs/>
                <w:sz w:val="20"/>
                <w:szCs w:val="20"/>
              </w:rPr>
              <w:t>Multi-PUSCH is also supported in FR1 TDD, in our understanding, at least for Multi-PUSCH, the limitation is not needed.</w:t>
            </w:r>
          </w:p>
        </w:tc>
      </w:tr>
      <w:tr w:rsidR="00DB6D37" w14:paraId="3C458CA6" w14:textId="77777777">
        <w:tc>
          <w:tcPr>
            <w:tcW w:w="2009" w:type="dxa"/>
          </w:tcPr>
          <w:p w14:paraId="45F7FEE5" w14:textId="77777777" w:rsidR="00DB6D37" w:rsidRPr="0001053B" w:rsidRDefault="00DB6D37" w:rsidP="00DB6D37">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DB6D37">
            <w:pPr>
              <w:wordWrap/>
              <w:rPr>
                <w:rFonts w:eastAsiaTheme="minorEastAsia"/>
                <w:bCs/>
                <w:sz w:val="20"/>
                <w:szCs w:val="20"/>
              </w:rPr>
            </w:pPr>
            <w:r>
              <w:rPr>
                <w:rFonts w:eastAsiaTheme="minorEastAsia"/>
                <w:bCs/>
                <w:sz w:val="20"/>
                <w:szCs w:val="20"/>
              </w:rPr>
              <w:t>It should be fine to proceed with that scenario in mind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DB6D37">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75204">
            <w:pPr>
              <w:rPr>
                <w:rFonts w:eastAsia="맑은 고딕"/>
                <w:bCs/>
                <w:sz w:val="20"/>
                <w:szCs w:val="20"/>
                <w:lang w:eastAsia="ko-KR"/>
              </w:rPr>
            </w:pPr>
            <w:r>
              <w:rPr>
                <w:rFonts w:eastAsia="맑은 고딕" w:hint="eastAsia"/>
                <w:bCs/>
                <w:sz w:val="20"/>
                <w:szCs w:val="20"/>
                <w:lang w:eastAsia="ko-KR"/>
              </w:rPr>
              <w:t>LGE</w:t>
            </w:r>
          </w:p>
        </w:tc>
        <w:tc>
          <w:tcPr>
            <w:tcW w:w="7353" w:type="dxa"/>
          </w:tcPr>
          <w:p w14:paraId="66C2005B" w14:textId="77777777" w:rsidR="00EE5C74" w:rsidRDefault="00EE5C74" w:rsidP="00475204">
            <w:pPr>
              <w:rPr>
                <w:rFonts w:eastAsiaTheme="minorEastAsia"/>
                <w:bCs/>
                <w:sz w:val="20"/>
                <w:szCs w:val="20"/>
              </w:rPr>
            </w:pPr>
            <w:r>
              <w:rPr>
                <w:rFonts w:eastAsia="맑은 고딕"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맑은 고딕"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pPr>
        <w:pStyle w:val="aff6"/>
        <w:rPr>
          <w:sz w:val="20"/>
          <w:szCs w:val="20"/>
          <w:lang w:eastAsia="en-US"/>
        </w:rPr>
      </w:pPr>
    </w:p>
    <w:p w14:paraId="2D88670A" w14:textId="77777777" w:rsidR="007C294B" w:rsidRDefault="007C294B">
      <w:pPr>
        <w:rPr>
          <w:sz w:val="20"/>
          <w:szCs w:val="20"/>
          <w:highlight w:val="yellow"/>
          <w:lang w:eastAsia="en-US"/>
        </w:rPr>
      </w:pPr>
    </w:p>
    <w:bookmarkEnd w:id="9"/>
    <w:p w14:paraId="64E5BA94" w14:textId="77777777" w:rsidR="007C294B" w:rsidRDefault="00CD6939">
      <w:pPr>
        <w:pStyle w:val="1"/>
      </w:pPr>
      <w:r>
        <w:t>DCI field design</w:t>
      </w:r>
    </w:p>
    <w:p w14:paraId="5C33B8B3" w14:textId="77777777" w:rsidR="007C294B" w:rsidRDefault="00CD6939">
      <w:pPr>
        <w:pStyle w:val="2"/>
      </w:pPr>
      <w:r>
        <w:t>Background and submitted proposals</w:t>
      </w:r>
    </w:p>
    <w:tbl>
      <w:tblPr>
        <w:tblStyle w:val="af9"/>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pPr>
              <w:wordWrap/>
              <w:rPr>
                <w:b/>
                <w:bCs/>
                <w:sz w:val="22"/>
                <w:szCs w:val="22"/>
                <w:lang w:eastAsia="en-US"/>
              </w:rPr>
            </w:pPr>
            <w:r>
              <w:rPr>
                <w:b/>
                <w:bCs/>
                <w:sz w:val="22"/>
                <w:szCs w:val="22"/>
                <w:lang w:eastAsia="en-US"/>
              </w:rPr>
              <w:t>Huawei:</w:t>
            </w:r>
          </w:p>
          <w:p w14:paraId="388A3F33"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pPr>
              <w:wordWrap/>
              <w:rPr>
                <w:b/>
                <w:bCs/>
                <w:sz w:val="22"/>
                <w:szCs w:val="22"/>
                <w:lang w:eastAsia="en-US"/>
              </w:rPr>
            </w:pPr>
          </w:p>
          <w:p w14:paraId="71D5788E" w14:textId="77777777" w:rsidR="007C294B" w:rsidRDefault="00CD6939">
            <w:pPr>
              <w:wordWrap/>
              <w:rPr>
                <w:b/>
                <w:bCs/>
                <w:sz w:val="22"/>
                <w:szCs w:val="22"/>
                <w:lang w:eastAsia="en-US"/>
              </w:rPr>
            </w:pPr>
            <w:r>
              <w:rPr>
                <w:b/>
                <w:bCs/>
                <w:sz w:val="22"/>
                <w:szCs w:val="22"/>
                <w:lang w:eastAsia="en-US"/>
              </w:rPr>
              <w:t>Spreadtrum:</w:t>
            </w:r>
          </w:p>
          <w:p w14:paraId="257ECF15" w14:textId="77777777" w:rsidR="007C294B" w:rsidRDefault="00CD6939">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1; </w:t>
            </w:r>
          </w:p>
          <w:p w14:paraId="5117AD53" w14:textId="77777777" w:rsidR="007C294B" w:rsidRDefault="00CD6939">
            <w:pPr>
              <w:numPr>
                <w:ilvl w:val="0"/>
                <w:numId w:val="38"/>
              </w:numPr>
              <w:wordWrap/>
              <w:overflowPunct w:val="0"/>
              <w:adjustRightInd w:val="0"/>
              <w:snapToGrid w:val="0"/>
              <w:rPr>
                <w:i/>
                <w:sz w:val="20"/>
                <w:szCs w:val="20"/>
              </w:rPr>
            </w:pPr>
            <w:r>
              <w:rPr>
                <w:i/>
                <w:sz w:val="20"/>
                <w:szCs w:val="20"/>
              </w:rPr>
              <w:t xml:space="preserve">Otherwise 2, 3, 4, 5, 6, 7 or 8 bits determined based on the maximum number of schedulable PUSCH/PDSCH among all entries in the multi-cell multi-PUSCH/PDSCH table. </w:t>
            </w:r>
          </w:p>
          <w:p w14:paraId="146132E1"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pPr>
              <w:numPr>
                <w:ilvl w:val="0"/>
                <w:numId w:val="38"/>
              </w:numPr>
              <w:wordWrap/>
              <w:overflowPunct w:val="0"/>
              <w:adjustRightInd w:val="0"/>
              <w:snapToGrid w:val="0"/>
              <w:rPr>
                <w:i/>
                <w:sz w:val="20"/>
                <w:szCs w:val="20"/>
              </w:rPr>
            </w:pPr>
            <w:r>
              <w:rPr>
                <w:i/>
                <w:sz w:val="20"/>
                <w:szCs w:val="20"/>
              </w:rPr>
              <w:t>2 bits as defined in Table 7.3.1.1.1-2 if the number of scheduled PDSCH/PUSCH indicated by the TDRA index is 1;</w:t>
            </w:r>
          </w:p>
          <w:p w14:paraId="70C03D1F" w14:textId="77777777" w:rsidR="007C294B" w:rsidRDefault="00CD6939">
            <w:pPr>
              <w:numPr>
                <w:ilvl w:val="0"/>
                <w:numId w:val="38"/>
              </w:numPr>
              <w:wordWrap/>
              <w:overflowPunct w:val="0"/>
              <w:adjustRightInd w:val="0"/>
              <w:snapToGrid w:val="0"/>
              <w:rPr>
                <w:i/>
                <w:sz w:val="20"/>
                <w:szCs w:val="20"/>
              </w:rPr>
            </w:pPr>
            <w:r>
              <w:rPr>
                <w:i/>
                <w:sz w:val="20"/>
                <w:szCs w:val="20"/>
              </w:rPr>
              <w:t>otherwise 2, 3, 4, 5, 6, 7 or 8 bits determined by the maximum number of schedulable PDSCH/PUSCHs among all entries in the multi-cell multi-PUSCH/PDSCH table.</w:t>
            </w:r>
          </w:p>
          <w:p w14:paraId="19F5C5A0" w14:textId="77777777" w:rsidR="007C294B" w:rsidRDefault="00CD6939">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pPr>
              <w:kinsoku w:val="0"/>
              <w:wordWrap/>
              <w:overflowPunct w:val="0"/>
              <w:adjustRightInd w:val="0"/>
              <w:spacing w:line="259" w:lineRule="auto"/>
              <w:textAlignment w:val="baseline"/>
              <w:rPr>
                <w:rFonts w:eastAsia="KaiTi"/>
                <w:b/>
                <w:bCs/>
                <w:sz w:val="20"/>
                <w:szCs w:val="20"/>
              </w:rPr>
            </w:pPr>
          </w:p>
          <w:p w14:paraId="3A989415" w14:textId="77777777" w:rsidR="007C294B" w:rsidRDefault="00CD6939">
            <w:pPr>
              <w:wordWrap/>
              <w:rPr>
                <w:b/>
                <w:bCs/>
                <w:sz w:val="22"/>
                <w:szCs w:val="22"/>
                <w:lang w:eastAsia="en-US"/>
              </w:rPr>
            </w:pPr>
            <w:r>
              <w:rPr>
                <w:b/>
                <w:bCs/>
                <w:sz w:val="22"/>
                <w:szCs w:val="22"/>
                <w:lang w:eastAsia="en-US"/>
              </w:rPr>
              <w:t>ZTE:</w:t>
            </w:r>
          </w:p>
          <w:p w14:paraId="0A75ADE4"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pPr>
              <w:wordWrap/>
              <w:rPr>
                <w:iCs/>
              </w:rPr>
            </w:pPr>
          </w:p>
          <w:p w14:paraId="1CEB7D96" w14:textId="77777777" w:rsidR="007C294B" w:rsidRDefault="00CD6939">
            <w:pPr>
              <w:wordWrap/>
              <w:rPr>
                <w:rFonts w:eastAsiaTheme="minorEastAsia"/>
                <w:b/>
                <w:bCs/>
                <w:sz w:val="22"/>
                <w:szCs w:val="22"/>
              </w:rPr>
            </w:pPr>
            <w:r>
              <w:rPr>
                <w:b/>
                <w:bCs/>
                <w:sz w:val="22"/>
                <w:szCs w:val="22"/>
                <w:lang w:eastAsia="en-US"/>
              </w:rPr>
              <w:t>vivo:</w:t>
            </w:r>
          </w:p>
          <w:p w14:paraId="113D928D" w14:textId="77777777" w:rsidR="007C294B" w:rsidRDefault="00CD6939">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when maxNrofCodeWo</w:t>
            </w:r>
            <w:bookmarkEnd w:id="17"/>
            <w:r>
              <w:rPr>
                <w:rFonts w:eastAsia="Yu Mincho"/>
                <w:bCs/>
                <w:i/>
                <w:sz w:val="20"/>
                <w:szCs w:val="20"/>
              </w:rPr>
              <w:t>rdsScheduledByDCI equals to 1.</w:t>
            </w:r>
            <w:bookmarkEnd w:id="16"/>
          </w:p>
          <w:p w14:paraId="1624727C" w14:textId="77777777" w:rsidR="007C294B" w:rsidRDefault="007C294B">
            <w:pPr>
              <w:wordWrap/>
              <w:rPr>
                <w:iCs/>
              </w:rPr>
            </w:pPr>
          </w:p>
          <w:p w14:paraId="0F48CB67" w14:textId="77777777" w:rsidR="007C294B" w:rsidRDefault="00CD6939">
            <w:pPr>
              <w:wordWrap/>
              <w:rPr>
                <w:b/>
                <w:bCs/>
                <w:sz w:val="22"/>
                <w:szCs w:val="22"/>
                <w:lang w:eastAsia="en-US"/>
              </w:rPr>
            </w:pPr>
            <w:r>
              <w:rPr>
                <w:b/>
                <w:bCs/>
                <w:sz w:val="22"/>
                <w:szCs w:val="22"/>
                <w:lang w:eastAsia="en-US"/>
              </w:rPr>
              <w:t>CMCC:</w:t>
            </w:r>
          </w:p>
          <w:p w14:paraId="76AFE56A"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r>
              <w:rPr>
                <w:rFonts w:eastAsia="Yu Mincho" w:hint="eastAsia"/>
                <w:bCs/>
                <w:i/>
                <w:sz w:val="20"/>
                <w:szCs w:val="20"/>
              </w:rPr>
              <w:t xml:space="preserve"> or </w:t>
            </w:r>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r>
              <w:rPr>
                <w:rFonts w:eastAsia="Yu Mincho" w:hint="eastAsia"/>
                <w:bCs/>
                <w:i/>
                <w:sz w:val="20"/>
                <w:szCs w:val="20"/>
              </w:rPr>
              <w:t>.</w:t>
            </w:r>
          </w:p>
          <w:p w14:paraId="217B6B9D"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pPr>
              <w:wordWrap/>
              <w:rPr>
                <w:rFonts w:eastAsia="DengXian"/>
                <w:b/>
                <w:bCs/>
              </w:rPr>
            </w:pPr>
          </w:p>
          <w:p w14:paraId="3100FE19" w14:textId="77777777" w:rsidR="007C294B" w:rsidRDefault="00CD6939">
            <w:pPr>
              <w:wordWrap/>
              <w:rPr>
                <w:b/>
                <w:bCs/>
                <w:sz w:val="22"/>
                <w:szCs w:val="22"/>
                <w:lang w:eastAsia="en-US"/>
              </w:rPr>
            </w:pPr>
            <w:r>
              <w:rPr>
                <w:b/>
                <w:bCs/>
                <w:sz w:val="22"/>
                <w:szCs w:val="22"/>
                <w:lang w:eastAsia="en-US"/>
              </w:rPr>
              <w:t>CATT:</w:t>
            </w:r>
          </w:p>
          <w:p w14:paraId="0E20D0C3"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pPr>
              <w:numPr>
                <w:ilvl w:val="0"/>
                <w:numId w:val="38"/>
              </w:numPr>
              <w:wordWrap/>
              <w:overflowPunct w:val="0"/>
              <w:adjustRightInd w:val="0"/>
              <w:snapToGrid w:val="0"/>
              <w:rPr>
                <w:i/>
                <w:sz w:val="20"/>
                <w:szCs w:val="20"/>
              </w:rPr>
            </w:pPr>
            <w:r>
              <w:rPr>
                <w:i/>
                <w:sz w:val="20"/>
                <w:szCs w:val="20"/>
              </w:rPr>
              <w:t>HARQ process number: each block of HARQ process number corresponds to the HARQ process number for a cell, and applies commonly to all the PUSCHs/PDSCHs on the cell</w:t>
            </w:r>
            <w:r>
              <w:rPr>
                <w:rFonts w:hint="eastAsia"/>
                <w:i/>
                <w:sz w:val="20"/>
                <w:szCs w:val="20"/>
              </w:rPr>
              <w:t>.</w:t>
            </w:r>
          </w:p>
          <w:p w14:paraId="128AD8F3"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0193BEB7" w14:textId="77777777" w:rsidR="007C294B" w:rsidRDefault="00CD6939">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1C083372"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008DBB10" w14:textId="77777777" w:rsidR="007C294B" w:rsidRDefault="00CD6939">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p>
          <w:p w14:paraId="584E0208" w14:textId="77777777" w:rsidR="007C294B" w:rsidRDefault="007C294B">
            <w:pPr>
              <w:kinsoku w:val="0"/>
              <w:wordWrap/>
              <w:overflowPunct w:val="0"/>
              <w:adjustRightInd w:val="0"/>
              <w:spacing w:line="259" w:lineRule="auto"/>
              <w:textAlignment w:val="baseline"/>
              <w:rPr>
                <w:rFonts w:eastAsia="KaiTi"/>
                <w:b/>
                <w:bCs/>
                <w:sz w:val="20"/>
                <w:szCs w:val="20"/>
              </w:rPr>
            </w:pPr>
          </w:p>
          <w:p w14:paraId="43B0E25A" w14:textId="77777777" w:rsidR="007C294B" w:rsidRDefault="00CD6939">
            <w:pPr>
              <w:wordWrap/>
              <w:rPr>
                <w:b/>
                <w:bCs/>
                <w:sz w:val="22"/>
                <w:szCs w:val="22"/>
                <w:lang w:eastAsia="en-US"/>
              </w:rPr>
            </w:pPr>
            <w:r>
              <w:rPr>
                <w:rFonts w:hint="eastAsia"/>
                <w:b/>
                <w:bCs/>
                <w:sz w:val="22"/>
                <w:szCs w:val="22"/>
                <w:lang w:eastAsia="en-US"/>
              </w:rPr>
              <w:t>OPPO:</w:t>
            </w:r>
          </w:p>
          <w:p w14:paraId="73E865E4" w14:textId="77777777" w:rsidR="007C294B" w:rsidRDefault="00CD6939">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TDRA table design to support multiple PUSCHs/PDSCHs per scheduled cell scheduled by DCI format 0_3/1_3, the following alternatives could be considered:</w:t>
            </w:r>
          </w:p>
          <w:p w14:paraId="0A38F97D" w14:textId="77777777" w:rsidR="007C294B" w:rsidRDefault="00CD6939">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pPr>
              <w:numPr>
                <w:ilvl w:val="0"/>
                <w:numId w:val="38"/>
              </w:numPr>
              <w:wordWrap/>
              <w:overflowPunct w:val="0"/>
              <w:adjustRightInd w:val="0"/>
              <w:snapToGrid w:val="0"/>
              <w:rPr>
                <w:i/>
                <w:sz w:val="20"/>
                <w:szCs w:val="20"/>
              </w:rPr>
            </w:pPr>
            <w:r>
              <w:rPr>
                <w:rFonts w:hint="eastAsia"/>
                <w:i/>
                <w:sz w:val="20"/>
                <w:szCs w:val="20"/>
              </w:rPr>
              <w:t>A</w:t>
            </w:r>
            <w:r>
              <w:rPr>
                <w:i/>
                <w:sz w:val="20"/>
                <w:szCs w:val="20"/>
              </w:rPr>
              <w:t>lt 2: There is still one TDRA index for each BWP of each cell in the cell set in one row, while the TDRA index points to a corresponding TDRA in the TDRA table for multi-PDSCH/PUSCH scheduling, similar with pusch-TimeDomainAllocationListForMultiPUSCH and pdsch-TimeDomainAllocationListForMultiPDSCH.</w:t>
            </w:r>
          </w:p>
          <w:p w14:paraId="7B95A31E" w14:textId="77777777" w:rsidR="007C294B" w:rsidRDefault="007C294B">
            <w:pPr>
              <w:kinsoku w:val="0"/>
              <w:wordWrap/>
              <w:overflowPunct w:val="0"/>
              <w:adjustRightInd w:val="0"/>
              <w:spacing w:line="259" w:lineRule="auto"/>
              <w:textAlignment w:val="baseline"/>
              <w:rPr>
                <w:rFonts w:eastAsia="KaiTi"/>
                <w:b/>
                <w:bCs/>
                <w:sz w:val="20"/>
                <w:szCs w:val="20"/>
              </w:rPr>
            </w:pPr>
          </w:p>
          <w:p w14:paraId="369FBFB1" w14:textId="77777777" w:rsidR="007C294B" w:rsidRDefault="00CD6939">
            <w:pPr>
              <w:wordWrap/>
              <w:rPr>
                <w:b/>
                <w:bCs/>
                <w:sz w:val="22"/>
                <w:szCs w:val="22"/>
                <w:lang w:eastAsia="en-US"/>
              </w:rPr>
            </w:pPr>
            <w:r>
              <w:rPr>
                <w:b/>
                <w:bCs/>
                <w:sz w:val="22"/>
                <w:szCs w:val="22"/>
                <w:lang w:eastAsia="en-US"/>
              </w:rPr>
              <w:t>Nokia:</w:t>
            </w:r>
          </w:p>
          <w:p w14:paraId="2989C4A4" w14:textId="77777777" w:rsidR="007C294B" w:rsidRDefault="00CD6939">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pPr>
              <w:numPr>
                <w:ilvl w:val="0"/>
                <w:numId w:val="38"/>
              </w:numPr>
              <w:wordWrap/>
              <w:overflowPunct w:val="0"/>
              <w:adjustRightInd w:val="0"/>
              <w:snapToGrid w:val="0"/>
              <w:rPr>
                <w:i/>
                <w:iCs/>
                <w:sz w:val="20"/>
                <w:szCs w:val="20"/>
              </w:rPr>
            </w:pPr>
            <w:r>
              <w:rPr>
                <w:i/>
                <w:iCs/>
                <w:sz w:val="20"/>
                <w:szCs w:val="20"/>
              </w:rPr>
              <w:lastRenderedPageBreak/>
              <w:t>The underlying TDRA tables for multi-PUSCH/PDSCH scheduling using DCI formats 0_3/1_3 should have up to 64 entries (as for legacy multi-PUSCH/PDSCH scheduling using DCI format 0_1/1_1)</w:t>
            </w:r>
          </w:p>
          <w:p w14:paraId="116C9DF5" w14:textId="77777777" w:rsidR="007C294B" w:rsidRDefault="00CD6939">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128) only a maximum of 4 PDSCH/PUSCHs per scheduled cell should be supported</w:t>
            </w:r>
          </w:p>
          <w:p w14:paraId="0EF46F5D"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582759D9"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5.13: Support new TDRA field index lists for DCI format 0_3/1_3 to (i) account for the needed increased scheduling flexibility for multi-PxSCH scheduling and (ii) to allow addressing larger underlying DL BWP specific TDRA tables for multi-PDSCH scheduling. </w:t>
            </w:r>
          </w:p>
          <w:p w14:paraId="695A7C40" w14:textId="77777777" w:rsidR="007C294B" w:rsidRDefault="007C294B">
            <w:pPr>
              <w:wordWrap/>
              <w:rPr>
                <w:b/>
                <w:bCs/>
                <w:sz w:val="22"/>
                <w:szCs w:val="22"/>
                <w:lang w:eastAsia="en-US"/>
              </w:rPr>
            </w:pPr>
          </w:p>
          <w:p w14:paraId="4F5DA45A" w14:textId="77777777" w:rsidR="007C294B" w:rsidRDefault="00CD6939">
            <w:pPr>
              <w:wordWrap/>
              <w:rPr>
                <w:b/>
                <w:bCs/>
                <w:sz w:val="22"/>
                <w:szCs w:val="22"/>
                <w:lang w:eastAsia="en-US"/>
              </w:rPr>
            </w:pPr>
            <w:r>
              <w:rPr>
                <w:rFonts w:hint="eastAsia"/>
                <w:b/>
                <w:bCs/>
                <w:sz w:val="22"/>
                <w:szCs w:val="22"/>
                <w:lang w:eastAsia="en-US"/>
              </w:rPr>
              <w:t>Lenovo:</w:t>
            </w:r>
          </w:p>
          <w:p w14:paraId="5676E942"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pPr>
              <w:wordWrap/>
              <w:adjustRightInd w:val="0"/>
              <w:snapToGrid w:val="0"/>
              <w:rPr>
                <w:rFonts w:eastAsia="Yu Mincho"/>
                <w:bCs/>
                <w:i/>
                <w:sz w:val="20"/>
                <w:szCs w:val="20"/>
              </w:rPr>
            </w:pPr>
            <w:r>
              <w:rPr>
                <w:rFonts w:eastAsia="Yu Mincho" w:hint="eastAsia"/>
                <w:bCs/>
                <w:i/>
                <w:sz w:val="20"/>
                <w:szCs w:val="20"/>
              </w:rPr>
              <w:lastRenderedPageBreak/>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11: It is up to gNB to guarantee the payload size of a DCI format 0_3/1_3 not exceeding 140.</w:t>
            </w:r>
          </w:p>
          <w:p w14:paraId="5AC524BC" w14:textId="77777777" w:rsidR="007C294B" w:rsidRDefault="007C294B">
            <w:pPr>
              <w:kinsoku w:val="0"/>
              <w:wordWrap/>
              <w:overflowPunct w:val="0"/>
              <w:adjustRightInd w:val="0"/>
              <w:spacing w:line="259" w:lineRule="auto"/>
              <w:textAlignment w:val="baseline"/>
              <w:rPr>
                <w:rFonts w:eastAsia="KaiTi"/>
                <w:b/>
                <w:bCs/>
                <w:sz w:val="20"/>
                <w:szCs w:val="20"/>
              </w:rPr>
            </w:pPr>
          </w:p>
          <w:p w14:paraId="581F2E11" w14:textId="77777777" w:rsidR="007C294B" w:rsidRDefault="00CD6939">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pPr>
              <w:kinsoku w:val="0"/>
              <w:wordWrap/>
              <w:overflowPunct w:val="0"/>
              <w:adjustRightInd w:val="0"/>
              <w:spacing w:line="259" w:lineRule="auto"/>
              <w:textAlignment w:val="baseline"/>
              <w:rPr>
                <w:rFonts w:eastAsia="KaiTi"/>
                <w:b/>
                <w:bCs/>
                <w:sz w:val="20"/>
                <w:szCs w:val="20"/>
              </w:rPr>
            </w:pPr>
          </w:p>
          <w:p w14:paraId="163C826E" w14:textId="77777777" w:rsidR="007C294B" w:rsidRDefault="00CD6939">
            <w:pPr>
              <w:wordWrap/>
              <w:rPr>
                <w:b/>
                <w:bCs/>
                <w:sz w:val="22"/>
                <w:szCs w:val="22"/>
                <w:lang w:eastAsia="en-US"/>
              </w:rPr>
            </w:pPr>
            <w:r>
              <w:rPr>
                <w:rFonts w:hint="eastAsia"/>
                <w:b/>
                <w:bCs/>
                <w:sz w:val="22"/>
                <w:szCs w:val="22"/>
                <w:lang w:eastAsia="en-US"/>
              </w:rPr>
              <w:t>Panasonic:</w:t>
            </w:r>
          </w:p>
          <w:p w14:paraId="2A646099"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taken into account.</w:t>
            </w:r>
          </w:p>
          <w:p w14:paraId="469E36B7"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pPr>
              <w:kinsoku w:val="0"/>
              <w:wordWrap/>
              <w:overflowPunct w:val="0"/>
              <w:adjustRightInd w:val="0"/>
              <w:spacing w:line="259" w:lineRule="auto"/>
              <w:textAlignment w:val="baseline"/>
              <w:rPr>
                <w:rFonts w:eastAsia="KaiTi"/>
                <w:b/>
                <w:bCs/>
                <w:sz w:val="20"/>
                <w:szCs w:val="20"/>
              </w:rPr>
            </w:pPr>
          </w:p>
          <w:p w14:paraId="7A972D97" w14:textId="77777777" w:rsidR="007C294B" w:rsidRDefault="00CD6939">
            <w:pPr>
              <w:wordWrap/>
              <w:rPr>
                <w:b/>
                <w:bCs/>
                <w:sz w:val="22"/>
                <w:szCs w:val="22"/>
                <w:lang w:eastAsia="en-US"/>
              </w:rPr>
            </w:pPr>
            <w:r>
              <w:rPr>
                <w:rFonts w:hint="eastAsia"/>
                <w:b/>
                <w:bCs/>
                <w:sz w:val="22"/>
                <w:szCs w:val="22"/>
                <w:lang w:eastAsia="en-US"/>
              </w:rPr>
              <w:t>TCL:</w:t>
            </w:r>
          </w:p>
          <w:p w14:paraId="14BCFABC"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into consideration</w:t>
            </w:r>
            <w:r>
              <w:rPr>
                <w:rFonts w:eastAsia="Yu Mincho" w:hint="eastAsia"/>
                <w:bCs/>
                <w:i/>
                <w:sz w:val="20"/>
                <w:szCs w:val="20"/>
              </w:rPr>
              <w:t xml:space="preserve"> </w:t>
            </w:r>
            <w:r>
              <w:rPr>
                <w:rFonts w:eastAsia="Yu Mincho"/>
                <w:bCs/>
                <w:i/>
                <w:sz w:val="20"/>
                <w:szCs w:val="20"/>
              </w:rPr>
              <w:t xml:space="preserve">. </w:t>
            </w:r>
          </w:p>
          <w:bookmarkEnd w:id="18"/>
          <w:bookmarkEnd w:id="19"/>
          <w:p w14:paraId="4D45A7B8" w14:textId="77777777" w:rsidR="007C294B" w:rsidRDefault="007C294B">
            <w:pPr>
              <w:kinsoku w:val="0"/>
              <w:wordWrap/>
              <w:overflowPunct w:val="0"/>
              <w:adjustRightInd w:val="0"/>
              <w:spacing w:line="259" w:lineRule="auto"/>
              <w:textAlignment w:val="baseline"/>
              <w:rPr>
                <w:rFonts w:eastAsia="KaiTi"/>
                <w:b/>
                <w:bCs/>
                <w:sz w:val="20"/>
                <w:szCs w:val="20"/>
              </w:rPr>
            </w:pPr>
          </w:p>
          <w:p w14:paraId="04401045" w14:textId="77777777" w:rsidR="007C294B" w:rsidRDefault="00CD6939">
            <w:pPr>
              <w:wordWrap/>
              <w:rPr>
                <w:b/>
                <w:bCs/>
                <w:sz w:val="22"/>
                <w:szCs w:val="22"/>
                <w:lang w:eastAsia="en-US"/>
              </w:rPr>
            </w:pPr>
            <w:r>
              <w:rPr>
                <w:rFonts w:hint="eastAsia"/>
                <w:b/>
                <w:bCs/>
                <w:sz w:val="22"/>
                <w:szCs w:val="22"/>
                <w:lang w:eastAsia="en-US"/>
              </w:rPr>
              <w:t>LGE:</w:t>
            </w:r>
          </w:p>
          <w:p w14:paraId="28BCD30D"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pPr>
              <w:kinsoku w:val="0"/>
              <w:wordWrap/>
              <w:overflowPunct w:val="0"/>
              <w:adjustRightInd w:val="0"/>
              <w:spacing w:line="259" w:lineRule="auto"/>
              <w:textAlignment w:val="baseline"/>
              <w:rPr>
                <w:rFonts w:eastAsia="KaiTi"/>
                <w:b/>
                <w:bCs/>
                <w:sz w:val="20"/>
                <w:szCs w:val="20"/>
              </w:rPr>
            </w:pPr>
          </w:p>
          <w:p w14:paraId="408182CE" w14:textId="77777777" w:rsidR="007C294B" w:rsidRDefault="00CD6939">
            <w:pPr>
              <w:wordWrap/>
              <w:rPr>
                <w:b/>
                <w:bCs/>
                <w:sz w:val="22"/>
                <w:szCs w:val="22"/>
                <w:lang w:eastAsia="en-US"/>
              </w:rPr>
            </w:pPr>
            <w:r>
              <w:rPr>
                <w:rFonts w:hint="eastAsia"/>
                <w:b/>
                <w:bCs/>
                <w:sz w:val="22"/>
                <w:szCs w:val="22"/>
                <w:lang w:eastAsia="en-US"/>
              </w:rPr>
              <w:t>NTT DOCOMO:</w:t>
            </w:r>
          </w:p>
          <w:p w14:paraId="4383FA78"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w:t>
            </w:r>
            <w:r>
              <w:rPr>
                <w:rFonts w:eastAsia="Yu Mincho" w:hint="eastAsia"/>
                <w:bCs/>
                <w:i/>
                <w:sz w:val="20"/>
                <w:szCs w:val="20"/>
              </w:rPr>
              <w:lastRenderedPageBreak/>
              <w:t xml:space="preserve">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pPr>
              <w:kinsoku w:val="0"/>
              <w:wordWrap/>
              <w:overflowPunct w:val="0"/>
              <w:adjustRightInd w:val="0"/>
              <w:spacing w:line="259" w:lineRule="auto"/>
              <w:textAlignment w:val="baseline"/>
              <w:rPr>
                <w:rFonts w:eastAsia="KaiTi"/>
                <w:b/>
                <w:bCs/>
                <w:sz w:val="20"/>
                <w:szCs w:val="20"/>
              </w:rPr>
            </w:pPr>
          </w:p>
          <w:p w14:paraId="258A7858" w14:textId="77777777" w:rsidR="007C294B" w:rsidRDefault="00CD6939">
            <w:pPr>
              <w:wordWrap/>
              <w:rPr>
                <w:b/>
                <w:bCs/>
                <w:sz w:val="22"/>
                <w:szCs w:val="22"/>
                <w:lang w:eastAsia="en-US"/>
              </w:rPr>
            </w:pPr>
            <w:r>
              <w:rPr>
                <w:rFonts w:hint="eastAsia"/>
                <w:b/>
                <w:bCs/>
                <w:sz w:val="22"/>
                <w:szCs w:val="22"/>
                <w:lang w:eastAsia="en-US"/>
              </w:rPr>
              <w:t>Qualcomm:</w:t>
            </w:r>
          </w:p>
          <w:p w14:paraId="4C3789FB"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pPr>
              <w:pStyle w:val="aff6"/>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pPr>
              <w:pStyle w:val="aff6"/>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pPr>
              <w:pStyle w:val="aff6"/>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pPr>
              <w:pStyle w:val="aff6"/>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pPr>
              <w:kinsoku w:val="0"/>
              <w:wordWrap/>
              <w:overflowPunct w:val="0"/>
              <w:adjustRightInd w:val="0"/>
              <w:spacing w:line="259" w:lineRule="auto"/>
              <w:textAlignment w:val="baseline"/>
              <w:rPr>
                <w:rFonts w:eastAsia="KaiTi"/>
                <w:b/>
                <w:bCs/>
                <w:sz w:val="20"/>
                <w:szCs w:val="20"/>
              </w:rPr>
            </w:pPr>
          </w:p>
          <w:p w14:paraId="07645F00" w14:textId="77777777" w:rsidR="007C294B" w:rsidRDefault="00CD6939">
            <w:pPr>
              <w:wordWrap/>
              <w:rPr>
                <w:b/>
                <w:bCs/>
                <w:sz w:val="22"/>
                <w:szCs w:val="22"/>
                <w:lang w:eastAsia="en-US"/>
              </w:rPr>
            </w:pPr>
            <w:r>
              <w:rPr>
                <w:b/>
                <w:bCs/>
                <w:sz w:val="22"/>
                <w:szCs w:val="22"/>
                <w:lang w:eastAsia="en-US"/>
              </w:rPr>
              <w:t>Ericsson:</w:t>
            </w:r>
          </w:p>
          <w:p w14:paraId="309D3A00" w14:textId="77777777" w:rsidR="007C294B" w:rsidRDefault="00CD6939">
            <w:pPr>
              <w:wordWrap/>
              <w:adjustRightInd w:val="0"/>
              <w:snapToGrid w:val="0"/>
              <w:rPr>
                <w:rFonts w:eastAsia="Yu Mincho"/>
                <w:bCs/>
                <w:i/>
                <w:sz w:val="20"/>
                <w:szCs w:val="20"/>
              </w:rPr>
            </w:pPr>
            <w:bookmarkStart w:id="21" w:name="_Toc178976278"/>
            <w:r>
              <w:rPr>
                <w:rFonts w:eastAsia="Yu Mincho"/>
                <w:bCs/>
                <w:i/>
                <w:sz w:val="20"/>
                <w:szCs w:val="20"/>
              </w:rPr>
              <w:t>Proposal 2: Allow scheduling by DCI format 0_3/1_3 when the applied TDRA for DCI format 0_1/1_1 is pusch-TimeDomainAllocationListForMultiPUSCH or pdsch-TimeDomainAllocationListForMultiPUSCH, respectively.</w:t>
            </w:r>
            <w:bookmarkEnd w:id="21"/>
          </w:p>
          <w:p w14:paraId="1AC6D1EB" w14:textId="77777777" w:rsidR="007C294B" w:rsidRDefault="00CD6939">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4"/>
          </w:p>
          <w:p w14:paraId="1E9B448E" w14:textId="77777777" w:rsidR="007C294B" w:rsidRDefault="00CD6939">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pPr>
              <w:pStyle w:val="aff6"/>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pPr>
              <w:pStyle w:val="aff6"/>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pPr>
              <w:pStyle w:val="aff6"/>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pPr>
              <w:pStyle w:val="aff6"/>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pPr>
              <w:overflowPunct w:val="0"/>
              <w:adjustRightInd w:val="0"/>
              <w:snapToGrid w:val="0"/>
              <w:ind w:left="720"/>
              <w:rPr>
                <w:rFonts w:eastAsia="KaiTi"/>
                <w:b/>
                <w:bCs/>
                <w:sz w:val="20"/>
                <w:szCs w:val="20"/>
              </w:rPr>
            </w:pPr>
          </w:p>
        </w:tc>
      </w:tr>
    </w:tbl>
    <w:p w14:paraId="6339F7E0" w14:textId="77777777" w:rsidR="007C294B" w:rsidRDefault="007C294B">
      <w:pPr>
        <w:pStyle w:val="ListParagraph1"/>
        <w:kinsoku w:val="0"/>
        <w:overflowPunct w:val="0"/>
        <w:adjustRightInd w:val="0"/>
        <w:spacing w:line="259" w:lineRule="auto"/>
        <w:textAlignment w:val="baseline"/>
        <w:rPr>
          <w:rFonts w:eastAsia="KaiTi"/>
          <w:b/>
          <w:bCs/>
          <w:sz w:val="20"/>
          <w:szCs w:val="20"/>
          <w:lang w:val="en-GB"/>
        </w:rPr>
      </w:pPr>
    </w:p>
    <w:p w14:paraId="41E749F4" w14:textId="77777777" w:rsidR="007C294B" w:rsidRDefault="007C294B">
      <w:pPr>
        <w:spacing w:before="120"/>
        <w:rPr>
          <w:highlight w:val="yellow"/>
          <w:lang w:val="en-GB"/>
        </w:rPr>
      </w:pPr>
    </w:p>
    <w:p w14:paraId="610CFFF6" w14:textId="77777777" w:rsidR="007C294B" w:rsidRDefault="00CD6939">
      <w:pPr>
        <w:pStyle w:val="2"/>
      </w:pPr>
      <w:r>
        <w:t>Moderator summary and proposals based on contributions</w:t>
      </w:r>
    </w:p>
    <w:p w14:paraId="4AC476E7" w14:textId="77777777" w:rsidR="007C294B" w:rsidRDefault="00CD6939">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pPr>
        <w:rPr>
          <w:lang w:eastAsia="en-US"/>
        </w:rPr>
      </w:pPr>
    </w:p>
    <w:p w14:paraId="527BED9C"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pPr>
        <w:snapToGrid w:val="0"/>
        <w:spacing w:after="120"/>
        <w:rPr>
          <w:rFonts w:eastAsia="SimSun"/>
          <w:sz w:val="20"/>
          <w:szCs w:val="20"/>
        </w:rPr>
      </w:pPr>
      <w:r>
        <w:rPr>
          <w:rFonts w:eastAsia="SimSun"/>
          <w:sz w:val="20"/>
          <w:szCs w:val="20"/>
        </w:rPr>
        <w:t>For Rel-16, up to 8 PUSCHs can be co-scheduled by one DCI format 0_1 on same serving cell within FR1</w:t>
      </w:r>
      <w:r>
        <w:rPr>
          <w:rFonts w:eastAsia="SimSun" w:hint="eastAsia"/>
          <w:sz w:val="20"/>
          <w:szCs w:val="20"/>
        </w:rPr>
        <w:t xml:space="preserve"> with same FDRA indication</w:t>
      </w:r>
      <w:r>
        <w:rPr>
          <w:rFonts w:eastAsia="SimSun"/>
          <w:sz w:val="20"/>
          <w:szCs w:val="20"/>
        </w:rPr>
        <w:t>; furthermore, in Rel-17, up to 8 PUSCHs/PDSCHs can be co-scheduled by one DCI format 0_1/1_1 on same serving cell within FR2</w:t>
      </w:r>
      <w:r>
        <w:rPr>
          <w:rFonts w:eastAsia="SimSun" w:hint="eastAsia"/>
          <w:sz w:val="20"/>
          <w:szCs w:val="20"/>
        </w:rPr>
        <w:t xml:space="preserve"> with same FDRA indication</w:t>
      </w:r>
      <w:r>
        <w:rPr>
          <w:rFonts w:eastAsia="SimSun"/>
          <w:sz w:val="20"/>
          <w:szCs w:val="20"/>
        </w:rPr>
        <w:t xml:space="preserve">. For Rel-19 multi-cell scheduling, </w:t>
      </w:r>
      <w:r>
        <w:rPr>
          <w:rFonts w:eastAsia="SimSun" w:hint="eastAsia"/>
          <w:sz w:val="20"/>
          <w:szCs w:val="20"/>
        </w:rPr>
        <w:t>for overhead reduction</w:t>
      </w:r>
      <w:r>
        <w:rPr>
          <w:rFonts w:eastAsia="SimSun"/>
          <w:sz w:val="20"/>
          <w:szCs w:val="20"/>
        </w:rPr>
        <w:t xml:space="preserve">, it is reasonable to </w:t>
      </w:r>
      <w:r>
        <w:rPr>
          <w:rFonts w:eastAsia="SimSun" w:hint="eastAsia"/>
          <w:sz w:val="20"/>
          <w:szCs w:val="20"/>
        </w:rPr>
        <w:t>follow same principle</w:t>
      </w:r>
      <w:r>
        <w:rPr>
          <w:rFonts w:eastAsia="SimSun"/>
          <w:sz w:val="20"/>
          <w:szCs w:val="20"/>
        </w:rPr>
        <w:t xml:space="preserve"> as previous release so as to </w:t>
      </w:r>
      <w:r>
        <w:rPr>
          <w:rFonts w:eastAsia="SimSun" w:hint="eastAsia"/>
          <w:sz w:val="20"/>
          <w:szCs w:val="20"/>
        </w:rPr>
        <w:t>save DCI overhead</w:t>
      </w:r>
      <w:r>
        <w:rPr>
          <w:rFonts w:eastAsia="SimSun"/>
          <w:sz w:val="20"/>
          <w:szCs w:val="20"/>
        </w:rPr>
        <w:t xml:space="preserve">. </w:t>
      </w:r>
    </w:p>
    <w:p w14:paraId="6EAF7D4A" w14:textId="77777777" w:rsidR="007C294B" w:rsidRDefault="00CD6939">
      <w:pPr>
        <w:snapToGrid w:val="0"/>
        <w:spacing w:after="120"/>
        <w:rPr>
          <w:rFonts w:eastAsia="SimSun"/>
          <w:sz w:val="20"/>
          <w:szCs w:val="20"/>
        </w:rPr>
      </w:pPr>
      <w:r>
        <w:rPr>
          <w:rFonts w:eastAsia="SimSun"/>
          <w:sz w:val="20"/>
          <w:szCs w:val="20"/>
        </w:rPr>
        <w:t xml:space="preserve">As mentioned by vivo, CMCC, CATT, and Lenovo, it is reasonable to apply </w:t>
      </w:r>
      <w:r>
        <w:rPr>
          <w:rFonts w:eastAsia="SimSun" w:hint="eastAsia"/>
          <w:sz w:val="20"/>
          <w:szCs w:val="20"/>
        </w:rPr>
        <w:t xml:space="preserve">same </w:t>
      </w:r>
      <w:r>
        <w:rPr>
          <w:rFonts w:eastAsia="SimSun"/>
          <w:sz w:val="20"/>
          <w:szCs w:val="20"/>
        </w:rPr>
        <w:t xml:space="preserve">FDRA to all the co-scheduled PUSCHs/PDSCHs on the corresponding cell. </w:t>
      </w:r>
    </w:p>
    <w:p w14:paraId="5D667D63" w14:textId="77777777" w:rsidR="007C294B" w:rsidRDefault="00CD6939">
      <w:pPr>
        <w:snapToGrid w:val="0"/>
        <w:spacing w:after="120"/>
        <w:rPr>
          <w:rFonts w:eastAsia="SimSun"/>
          <w:sz w:val="20"/>
          <w:szCs w:val="20"/>
        </w:rPr>
      </w:pPr>
      <w:r>
        <w:rPr>
          <w:rFonts w:eastAsia="SimSun"/>
          <w:sz w:val="20"/>
          <w:szCs w:val="20"/>
        </w:rPr>
        <w:lastRenderedPageBreak/>
        <w:t xml:space="preserve">Hence, Proposal </w:t>
      </w:r>
      <w:r>
        <w:rPr>
          <w:rFonts w:eastAsia="SimSun" w:hint="eastAsia"/>
          <w:sz w:val="20"/>
          <w:szCs w:val="20"/>
        </w:rPr>
        <w:t>2</w:t>
      </w:r>
      <w:r>
        <w:rPr>
          <w:rFonts w:eastAsia="SimSun"/>
          <w:sz w:val="20"/>
          <w:szCs w:val="20"/>
        </w:rPr>
        <w:t>-1 is provided for further discussion.</w:t>
      </w:r>
    </w:p>
    <w:p w14:paraId="3FE52265" w14:textId="77777777" w:rsidR="007C294B" w:rsidRDefault="007C294B">
      <w:pPr>
        <w:rPr>
          <w:lang w:eastAsia="en-US"/>
        </w:rPr>
      </w:pPr>
    </w:p>
    <w:p w14:paraId="546557F4"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MCS field</w:t>
      </w:r>
    </w:p>
    <w:p w14:paraId="4EEC0E9F" w14:textId="77777777" w:rsidR="007C294B" w:rsidRDefault="00CD6939">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with same </w:t>
      </w:r>
      <w:r>
        <w:rPr>
          <w:rFonts w:eastAsia="SimSun" w:hint="eastAsia"/>
          <w:sz w:val="20"/>
          <w:szCs w:val="20"/>
        </w:rPr>
        <w:t>MCS</w:t>
      </w:r>
      <w:r>
        <w:rPr>
          <w:rFonts w:eastAsia="SimSun"/>
          <w:sz w:val="20"/>
          <w:szCs w:val="20"/>
        </w:rPr>
        <w:t xml:space="preserve"> indication; furthermore, in Rel-17, up to 8 PUSCHs/PDSCHs can be co-scheduled by one DCI format 0_1/1_1 on same serving cell within FR2 with same </w:t>
      </w:r>
      <w:r>
        <w:rPr>
          <w:rFonts w:eastAsia="SimSun" w:hint="eastAsia"/>
          <w:sz w:val="20"/>
          <w:szCs w:val="20"/>
        </w:rPr>
        <w:t>MCS</w:t>
      </w:r>
      <w:r>
        <w:rPr>
          <w:rFonts w:eastAsia="SimSun"/>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pPr>
        <w:snapToGrid w:val="0"/>
        <w:spacing w:after="120"/>
        <w:rPr>
          <w:rFonts w:eastAsia="SimSun"/>
          <w:sz w:val="20"/>
          <w:szCs w:val="20"/>
        </w:rPr>
      </w:pPr>
      <w:r>
        <w:rPr>
          <w:rFonts w:eastAsia="SimSun"/>
          <w:sz w:val="20"/>
          <w:szCs w:val="20"/>
        </w:rPr>
        <w:t xml:space="preserve">As mentioned by CMCC, CATT, and Lenovo, it is reasonable to apply same </w:t>
      </w:r>
      <w:r>
        <w:rPr>
          <w:rFonts w:eastAsia="SimSun" w:hint="eastAsia"/>
          <w:sz w:val="20"/>
          <w:szCs w:val="20"/>
        </w:rPr>
        <w:t>MCS</w:t>
      </w:r>
      <w:r>
        <w:rPr>
          <w:rFonts w:eastAsia="SimSun"/>
          <w:sz w:val="20"/>
          <w:szCs w:val="20"/>
        </w:rPr>
        <w:t xml:space="preserve"> to all the co-scheduled PUSCHs/PDSCHs on the corresponding cell. </w:t>
      </w:r>
    </w:p>
    <w:p w14:paraId="1884201D" w14:textId="77777777" w:rsidR="007C294B" w:rsidRDefault="00CD6939">
      <w:pPr>
        <w:snapToGrid w:val="0"/>
        <w:spacing w:after="120"/>
        <w:rPr>
          <w:rFonts w:eastAsia="SimSun"/>
          <w:sz w:val="20"/>
          <w:szCs w:val="20"/>
        </w:rPr>
      </w:pPr>
      <w:r>
        <w:rPr>
          <w:rFonts w:eastAsia="SimSun"/>
          <w:sz w:val="20"/>
          <w:szCs w:val="20"/>
        </w:rPr>
        <w:t>Hence, Proposal 2-1 is provided for further discussion.</w:t>
      </w:r>
    </w:p>
    <w:p w14:paraId="1FD0A7BE" w14:textId="77777777" w:rsidR="007C294B" w:rsidRDefault="007C294B">
      <w:pPr>
        <w:snapToGrid w:val="0"/>
        <w:spacing w:after="120"/>
        <w:rPr>
          <w:rFonts w:eastAsia="SimSun"/>
          <w:sz w:val="20"/>
          <w:szCs w:val="20"/>
        </w:rPr>
      </w:pPr>
    </w:p>
    <w:p w14:paraId="22BFE823"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pPr>
        <w:snapToGrid w:val="0"/>
        <w:spacing w:after="120"/>
        <w:rPr>
          <w:rFonts w:eastAsia="SimSun"/>
          <w:sz w:val="20"/>
          <w:szCs w:val="20"/>
        </w:rPr>
      </w:pPr>
      <w:r>
        <w:rPr>
          <w:rFonts w:eastAsia="SimSun"/>
          <w:sz w:val="20"/>
          <w:szCs w:val="20"/>
        </w:rPr>
        <w:t xml:space="preserve">As mentioned above, HARQ process number is Type-2 field for Rel-18 multi-cell scheduling and separate HARQ process number is </w:t>
      </w:r>
      <w:r>
        <w:rPr>
          <w:rFonts w:eastAsia="SimSun" w:hint="eastAsia"/>
          <w:sz w:val="20"/>
          <w:szCs w:val="20"/>
        </w:rPr>
        <w:t>indicated</w:t>
      </w:r>
      <w:r>
        <w:rPr>
          <w:rFonts w:eastAsia="SimSun"/>
          <w:sz w:val="20"/>
          <w:szCs w:val="20"/>
        </w:rPr>
        <w:t xml:space="preserve"> to each scheduled cell. </w:t>
      </w:r>
    </w:p>
    <w:p w14:paraId="2A1E141A" w14:textId="77777777" w:rsidR="007C294B" w:rsidRDefault="00CD6939">
      <w:pPr>
        <w:snapToGrid w:val="0"/>
        <w:spacing w:after="120"/>
        <w:rPr>
          <w:rFonts w:eastAsia="SimSun"/>
          <w:sz w:val="20"/>
          <w:szCs w:val="20"/>
        </w:rPr>
      </w:pPr>
      <w:r>
        <w:rPr>
          <w:rFonts w:eastAsia="SimSun" w:hint="eastAsia"/>
          <w:sz w:val="20"/>
          <w:szCs w:val="20"/>
        </w:rPr>
        <w:t xml:space="preserve">Since separate </w:t>
      </w:r>
      <w:r>
        <w:rPr>
          <w:rFonts w:eastAsia="SimSun"/>
          <w:sz w:val="20"/>
          <w:szCs w:val="20"/>
        </w:rPr>
        <w:t>HARQ process number indication</w:t>
      </w:r>
      <w:r>
        <w:rPr>
          <w:rFonts w:eastAsia="SimSun" w:hint="eastAsia"/>
          <w:sz w:val="20"/>
          <w:szCs w:val="20"/>
        </w:rPr>
        <w:t xml:space="preserve"> for each scheduled PUSCH/PDSCH leads to larger signaling overhead</w:t>
      </w:r>
      <w:r>
        <w:rPr>
          <w:rFonts w:eastAsia="SimSun"/>
          <w:sz w:val="20"/>
          <w:szCs w:val="20"/>
        </w:rPr>
        <w:t>, reusing same mechanism as Rel-16 NR-U</w:t>
      </w:r>
      <w:r>
        <w:rPr>
          <w:rFonts w:eastAsia="SimSun" w:hint="eastAsia"/>
          <w:sz w:val="20"/>
          <w:szCs w:val="20"/>
        </w:rPr>
        <w:t xml:space="preserve"> and Rel-17 multi-PUSCH/PDSCH scheduling can</w:t>
      </w:r>
      <w:r>
        <w:rPr>
          <w:rFonts w:eastAsia="SimSun"/>
          <w:sz w:val="20"/>
          <w:szCs w:val="20"/>
        </w:rPr>
        <w:t xml:space="preserve"> save signaling overhead</w:t>
      </w:r>
      <w:r>
        <w:rPr>
          <w:rFonts w:eastAsia="SimSun" w:hint="eastAsia"/>
          <w:sz w:val="20"/>
          <w:szCs w:val="20"/>
        </w:rPr>
        <w:t xml:space="preserve"> for multiple PUSCHs/PDSCHs on same scheduled cell</w:t>
      </w:r>
      <w:r>
        <w:rPr>
          <w:rFonts w:eastAsia="SimSun"/>
          <w:sz w:val="20"/>
          <w:szCs w:val="20"/>
        </w:rPr>
        <w:t xml:space="preserve">. </w:t>
      </w:r>
      <w:r>
        <w:rPr>
          <w:rFonts w:eastAsia="SimSun" w:hint="eastAsia"/>
          <w:sz w:val="20"/>
          <w:szCs w:val="20"/>
        </w:rPr>
        <w:t>Hence, for multiple PUSCHs/PDSCHs on a scheduled cell, HARQ process number indicated for the cell is applied to</w:t>
      </w:r>
      <w:r>
        <w:rPr>
          <w:rFonts w:eastAsia="SimSun"/>
          <w:sz w:val="20"/>
          <w:szCs w:val="20"/>
        </w:rPr>
        <w:t xml:space="preserve"> </w:t>
      </w:r>
      <w:r>
        <w:rPr>
          <w:rFonts w:eastAsia="SimSun" w:hint="eastAsia"/>
          <w:sz w:val="20"/>
          <w:szCs w:val="20"/>
        </w:rPr>
        <w:t>the first scheduled</w:t>
      </w:r>
      <w:r>
        <w:rPr>
          <w:rFonts w:eastAsia="SimSun"/>
          <w:sz w:val="20"/>
          <w:szCs w:val="20"/>
        </w:rPr>
        <w:t xml:space="preserve"> PUSCH/PDSCH</w:t>
      </w:r>
      <w:r>
        <w:rPr>
          <w:rFonts w:eastAsia="SimSun" w:hint="eastAsia"/>
          <w:sz w:val="20"/>
          <w:szCs w:val="20"/>
        </w:rPr>
        <w:t xml:space="preserve"> and then </w:t>
      </w:r>
      <w:r>
        <w:rPr>
          <w:rFonts w:eastAsia="SimSun"/>
          <w:sz w:val="20"/>
          <w:szCs w:val="20"/>
        </w:rPr>
        <w:t>incremented by 1 for subsequent PUSCHs</w:t>
      </w:r>
      <w:r>
        <w:rPr>
          <w:rFonts w:eastAsia="SimSun" w:hint="eastAsia"/>
          <w:sz w:val="20"/>
          <w:szCs w:val="20"/>
        </w:rPr>
        <w:t>/PDSCHs</w:t>
      </w:r>
      <w:r>
        <w:rPr>
          <w:rFonts w:eastAsia="SimSun"/>
          <w:sz w:val="20"/>
          <w:szCs w:val="20"/>
        </w:rPr>
        <w:t xml:space="preserve"> in the scheduled order</w:t>
      </w:r>
      <w:r>
        <w:rPr>
          <w:rFonts w:eastAsia="SimSun" w:hint="eastAsia"/>
          <w:sz w:val="20"/>
          <w:szCs w:val="20"/>
        </w:rPr>
        <w:t xml:space="preserve"> on the cell</w:t>
      </w:r>
      <w:r>
        <w:rPr>
          <w:rFonts w:eastAsia="SimSun"/>
          <w:sz w:val="20"/>
          <w:szCs w:val="20"/>
        </w:rPr>
        <w:t xml:space="preserve"> (with modulo operation </w:t>
      </w:r>
      <w:r>
        <w:rPr>
          <w:rFonts w:eastAsia="SimSun" w:hint="eastAsia"/>
          <w:sz w:val="20"/>
          <w:szCs w:val="20"/>
        </w:rPr>
        <w:t>if</w:t>
      </w:r>
      <w:r>
        <w:rPr>
          <w:rFonts w:eastAsia="SimSun"/>
          <w:sz w:val="20"/>
          <w:szCs w:val="20"/>
        </w:rPr>
        <w:t xml:space="preserve"> needed).</w:t>
      </w:r>
    </w:p>
    <w:p w14:paraId="5EF5FE1D" w14:textId="77777777" w:rsidR="007C294B" w:rsidRDefault="00CD6939">
      <w:pPr>
        <w:snapToGrid w:val="0"/>
        <w:spacing w:after="120"/>
        <w:rPr>
          <w:rFonts w:eastAsia="SimSun"/>
          <w:sz w:val="20"/>
          <w:szCs w:val="20"/>
        </w:rPr>
      </w:pPr>
      <w:r>
        <w:rPr>
          <w:rFonts w:eastAsia="SimSun"/>
          <w:sz w:val="20"/>
          <w:szCs w:val="20"/>
        </w:rPr>
        <w:t>Hence, Proposal 2-1 is provided for further discussion.</w:t>
      </w:r>
    </w:p>
    <w:p w14:paraId="1E22821E" w14:textId="77777777" w:rsidR="007C294B" w:rsidRDefault="007C294B">
      <w:pPr>
        <w:snapToGrid w:val="0"/>
        <w:spacing w:after="120"/>
        <w:rPr>
          <w:rFonts w:eastAsia="SimSun"/>
          <w:sz w:val="20"/>
          <w:szCs w:val="20"/>
        </w:rPr>
      </w:pPr>
    </w:p>
    <w:p w14:paraId="2CE67BBC"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pPr>
        <w:snapToGrid w:val="0"/>
        <w:spacing w:after="120"/>
        <w:rPr>
          <w:rFonts w:eastAsia="SimSun"/>
          <w:sz w:val="20"/>
          <w:szCs w:val="20"/>
        </w:rPr>
      </w:pPr>
      <w:r>
        <w:rPr>
          <w:rFonts w:eastAsia="SimSun"/>
          <w:sz w:val="20"/>
          <w:szCs w:val="20"/>
        </w:rPr>
        <w:t>Regarding NDI, it is quite natural to adopt separate NDI bits for each scheduled PUSCH/PDSCH on each scheduled cell.</w:t>
      </w:r>
      <w:r>
        <w:rPr>
          <w:rFonts w:eastAsia="SimSun" w:hint="eastAsia"/>
          <w:sz w:val="20"/>
          <w:szCs w:val="20"/>
        </w:rPr>
        <w:t xml:space="preserve"> For Rel-19, for </w:t>
      </w:r>
      <w:r>
        <w:rPr>
          <w:rFonts w:eastAsia="SimSun"/>
          <w:sz w:val="20"/>
          <w:szCs w:val="20"/>
        </w:rPr>
        <w:t xml:space="preserve">NDI </w:t>
      </w:r>
      <w:r>
        <w:rPr>
          <w:rFonts w:eastAsia="SimSun" w:hint="eastAsia"/>
          <w:sz w:val="20"/>
          <w:szCs w:val="20"/>
        </w:rPr>
        <w:t>and</w:t>
      </w:r>
      <w:r>
        <w:rPr>
          <w:rFonts w:eastAsia="SimSun"/>
          <w:sz w:val="20"/>
          <w:szCs w:val="20"/>
        </w:rPr>
        <w:t xml:space="preserve"> RV </w:t>
      </w:r>
      <w:r>
        <w:rPr>
          <w:rFonts w:eastAsia="SimSun" w:hint="eastAsia"/>
          <w:sz w:val="20"/>
          <w:szCs w:val="20"/>
        </w:rPr>
        <w:t>in</w:t>
      </w:r>
      <w:r>
        <w:rPr>
          <w:rFonts w:eastAsia="SimSun"/>
          <w:sz w:val="20"/>
          <w:szCs w:val="20"/>
        </w:rPr>
        <w:t xml:space="preserve"> DCI formats 0_3/1_3</w:t>
      </w:r>
      <w:r>
        <w:rPr>
          <w:rFonts w:eastAsia="SimSun" w:hint="eastAsia"/>
          <w:sz w:val="20"/>
          <w:szCs w:val="20"/>
        </w:rPr>
        <w:t>,</w:t>
      </w:r>
      <w:r>
        <w:rPr>
          <w:rFonts w:eastAsia="SimSun"/>
          <w:sz w:val="20"/>
          <w:szCs w:val="20"/>
        </w:rPr>
        <w:t xml:space="preserve"> the related Rel-18 </w:t>
      </w:r>
      <w:r>
        <w:rPr>
          <w:rFonts w:eastAsia="SimSun" w:hint="eastAsia"/>
          <w:sz w:val="20"/>
          <w:szCs w:val="20"/>
        </w:rPr>
        <w:t>multi-cell scheduling</w:t>
      </w:r>
      <w:r>
        <w:rPr>
          <w:rFonts w:eastAsia="SimSun"/>
          <w:sz w:val="20"/>
          <w:szCs w:val="20"/>
        </w:rPr>
        <w:t xml:space="preserve"> design principles should be directly applicable as well. </w:t>
      </w:r>
      <w:r>
        <w:rPr>
          <w:rFonts w:eastAsia="SimSun" w:hint="eastAsia"/>
          <w:sz w:val="20"/>
          <w:szCs w:val="20"/>
        </w:rPr>
        <w:t>In detail</w:t>
      </w:r>
      <w:r>
        <w:rPr>
          <w:rFonts w:eastAsia="SimSun"/>
          <w:sz w:val="20"/>
          <w:szCs w:val="20"/>
        </w:rPr>
        <w:t xml:space="preserve">, the size of </w:t>
      </w:r>
      <w:r>
        <w:rPr>
          <w:rFonts w:eastAsia="SimSun" w:hint="eastAsia"/>
          <w:sz w:val="20"/>
          <w:szCs w:val="20"/>
        </w:rPr>
        <w:t>each</w:t>
      </w:r>
      <w:r>
        <w:rPr>
          <w:rFonts w:eastAsia="SimSun"/>
          <w:sz w:val="20"/>
          <w:szCs w:val="20"/>
        </w:rPr>
        <w:t xml:space="preserve"> block for each cell is determined based on the </w:t>
      </w:r>
      <w:r>
        <w:rPr>
          <w:rFonts w:eastAsia="SimSun" w:hint="eastAsia"/>
          <w:sz w:val="20"/>
          <w:szCs w:val="20"/>
        </w:rPr>
        <w:t xml:space="preserve">maximum number of </w:t>
      </w:r>
      <w:r>
        <w:rPr>
          <w:rFonts w:eastAsia="SimSun"/>
          <w:sz w:val="20"/>
          <w:szCs w:val="20"/>
        </w:rPr>
        <w:t>P</w:t>
      </w:r>
      <w:r>
        <w:rPr>
          <w:rFonts w:eastAsia="SimSun" w:hint="eastAsia"/>
          <w:sz w:val="20"/>
          <w:szCs w:val="20"/>
        </w:rPr>
        <w:t>U</w:t>
      </w:r>
      <w:r>
        <w:rPr>
          <w:rFonts w:eastAsia="SimSun"/>
          <w:sz w:val="20"/>
          <w:szCs w:val="20"/>
        </w:rPr>
        <w:t>SCH</w:t>
      </w:r>
      <w:r>
        <w:rPr>
          <w:rFonts w:eastAsia="SimSun" w:hint="eastAsia"/>
          <w:sz w:val="20"/>
          <w:szCs w:val="20"/>
        </w:rPr>
        <w:t>s</w:t>
      </w:r>
      <w:r>
        <w:rPr>
          <w:rFonts w:eastAsia="SimSun"/>
          <w:sz w:val="20"/>
          <w:szCs w:val="20"/>
        </w:rPr>
        <w:t>/P</w:t>
      </w:r>
      <w:r>
        <w:rPr>
          <w:rFonts w:eastAsia="SimSun" w:hint="eastAsia"/>
          <w:sz w:val="20"/>
          <w:szCs w:val="20"/>
        </w:rPr>
        <w:t>D</w:t>
      </w:r>
      <w:r>
        <w:rPr>
          <w:rFonts w:eastAsia="SimSun"/>
          <w:sz w:val="20"/>
          <w:szCs w:val="20"/>
        </w:rPr>
        <w:t>SCH</w:t>
      </w:r>
      <w:r>
        <w:rPr>
          <w:rFonts w:eastAsia="SimSun" w:hint="eastAsia"/>
          <w:sz w:val="20"/>
          <w:szCs w:val="20"/>
        </w:rPr>
        <w:t>s</w:t>
      </w:r>
      <w:r>
        <w:rPr>
          <w:rFonts w:eastAsia="SimSun"/>
          <w:sz w:val="20"/>
          <w:szCs w:val="20"/>
        </w:rPr>
        <w:t xml:space="preserve"> </w:t>
      </w:r>
      <w:r>
        <w:rPr>
          <w:rFonts w:eastAsia="SimSun" w:hint="eastAsia"/>
          <w:sz w:val="20"/>
          <w:szCs w:val="20"/>
        </w:rPr>
        <w:t>on the cell</w:t>
      </w:r>
      <w:r>
        <w:rPr>
          <w:rFonts w:eastAsia="SimSun"/>
          <w:sz w:val="20"/>
          <w:szCs w:val="20"/>
        </w:rPr>
        <w:t xml:space="preserve">. </w:t>
      </w:r>
    </w:p>
    <w:p w14:paraId="3EC54FD6" w14:textId="77777777" w:rsidR="007C294B" w:rsidRDefault="00CD6939">
      <w:pPr>
        <w:snapToGrid w:val="0"/>
        <w:spacing w:after="120"/>
        <w:rPr>
          <w:rFonts w:eastAsia="SimSun"/>
          <w:sz w:val="20"/>
          <w:szCs w:val="20"/>
        </w:rPr>
      </w:pPr>
      <w:r>
        <w:rPr>
          <w:rFonts w:eastAsia="SimSun"/>
          <w:sz w:val="20"/>
          <w:szCs w:val="20"/>
        </w:rPr>
        <w:t>Hence, Proposal 2-</w:t>
      </w:r>
      <w:r>
        <w:rPr>
          <w:rFonts w:eastAsia="SimSun" w:hint="eastAsia"/>
          <w:sz w:val="20"/>
          <w:szCs w:val="20"/>
        </w:rPr>
        <w:t>2</w:t>
      </w:r>
      <w:r>
        <w:rPr>
          <w:rFonts w:eastAsia="SimSun"/>
          <w:sz w:val="20"/>
          <w:szCs w:val="20"/>
        </w:rPr>
        <w:t xml:space="preserve"> is provided for further discussion.</w:t>
      </w:r>
    </w:p>
    <w:p w14:paraId="3294930B" w14:textId="77777777" w:rsidR="007C294B" w:rsidRDefault="007C294B">
      <w:pPr>
        <w:snapToGrid w:val="0"/>
        <w:spacing w:after="120"/>
        <w:rPr>
          <w:rFonts w:eastAsia="SimSun"/>
          <w:sz w:val="20"/>
          <w:szCs w:val="20"/>
        </w:rPr>
      </w:pPr>
    </w:p>
    <w:p w14:paraId="08D9DFB8"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pPr>
        <w:snapToGrid w:val="0"/>
        <w:spacing w:after="120"/>
        <w:rPr>
          <w:rFonts w:eastAsia="SimSun"/>
          <w:sz w:val="20"/>
          <w:szCs w:val="20"/>
        </w:rPr>
      </w:pPr>
      <w:r>
        <w:rPr>
          <w:rFonts w:eastAsia="SimSun"/>
          <w:sz w:val="20"/>
          <w:szCs w:val="20"/>
        </w:rPr>
        <w:t xml:space="preserve">Regarding </w:t>
      </w:r>
      <w:r>
        <w:rPr>
          <w:rFonts w:eastAsia="SimSun" w:hint="eastAsia"/>
          <w:sz w:val="20"/>
          <w:szCs w:val="20"/>
        </w:rPr>
        <w:t>RV</w:t>
      </w:r>
      <w:r>
        <w:rPr>
          <w:rFonts w:eastAsia="SimSun"/>
          <w:sz w:val="20"/>
          <w:szCs w:val="20"/>
        </w:rPr>
        <w:t xml:space="preserve">, it is quite natural to adopt separate </w:t>
      </w:r>
      <w:r>
        <w:rPr>
          <w:rFonts w:eastAsia="SimSun" w:hint="eastAsia"/>
          <w:sz w:val="20"/>
          <w:szCs w:val="20"/>
        </w:rPr>
        <w:t>RV</w:t>
      </w:r>
      <w:r>
        <w:rPr>
          <w:rFonts w:eastAsia="SimSun"/>
          <w:sz w:val="20"/>
          <w:szCs w:val="20"/>
        </w:rPr>
        <w:t xml:space="preserve"> for each scheduled PUSCH/PDSCH on each scheduled cell. For Rel-19, </w:t>
      </w:r>
      <w:r>
        <w:rPr>
          <w:rFonts w:eastAsia="SimSun" w:hint="eastAsia"/>
          <w:sz w:val="20"/>
          <w:szCs w:val="20"/>
        </w:rPr>
        <w:t xml:space="preserve">for </w:t>
      </w:r>
      <w:r>
        <w:rPr>
          <w:rFonts w:eastAsia="SimSun"/>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SimSun" w:hint="eastAsia"/>
          <w:sz w:val="20"/>
          <w:szCs w:val="20"/>
        </w:rPr>
        <w:t xml:space="preserve"> and the number of bits of RV configured for the cell</w:t>
      </w:r>
      <w:r>
        <w:rPr>
          <w:rFonts w:eastAsia="SimSun"/>
          <w:sz w:val="20"/>
          <w:szCs w:val="20"/>
        </w:rPr>
        <w:t>.</w:t>
      </w:r>
    </w:p>
    <w:p w14:paraId="23DF7D49" w14:textId="77777777" w:rsidR="007C294B" w:rsidRDefault="00CD6939">
      <w:pPr>
        <w:snapToGrid w:val="0"/>
        <w:spacing w:after="120"/>
        <w:rPr>
          <w:rFonts w:eastAsia="SimSun"/>
          <w:sz w:val="20"/>
          <w:szCs w:val="20"/>
        </w:rPr>
      </w:pPr>
      <w:r>
        <w:rPr>
          <w:rFonts w:eastAsia="SimSun"/>
          <w:sz w:val="20"/>
          <w:szCs w:val="20"/>
        </w:rPr>
        <w:t>Hence, Proposal 2-</w:t>
      </w:r>
      <w:r>
        <w:rPr>
          <w:rFonts w:eastAsia="SimSun" w:hint="eastAsia"/>
          <w:sz w:val="20"/>
          <w:szCs w:val="20"/>
        </w:rPr>
        <w:t>3</w:t>
      </w:r>
      <w:r>
        <w:rPr>
          <w:rFonts w:eastAsia="SimSun"/>
          <w:sz w:val="20"/>
          <w:szCs w:val="20"/>
        </w:rPr>
        <w:t xml:space="preserve"> is provided for further discussion.</w:t>
      </w:r>
    </w:p>
    <w:p w14:paraId="4FD62A84" w14:textId="77777777" w:rsidR="007C294B" w:rsidRDefault="007C294B">
      <w:pPr>
        <w:snapToGrid w:val="0"/>
        <w:spacing w:after="120"/>
        <w:rPr>
          <w:rFonts w:eastAsia="SimSun"/>
          <w:sz w:val="20"/>
          <w:szCs w:val="20"/>
        </w:rPr>
      </w:pPr>
    </w:p>
    <w:p w14:paraId="6629F15A"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pPr>
        <w:autoSpaceDE w:val="0"/>
        <w:autoSpaceDN w:val="0"/>
        <w:adjustRightInd w:val="0"/>
        <w:snapToGrid w:val="0"/>
        <w:spacing w:after="120"/>
        <w:jc w:val="both"/>
        <w:rPr>
          <w:rFonts w:ascii="Times" w:eastAsia="SimSun" w:hAnsi="Times" w:cs="Times"/>
          <w:sz w:val="20"/>
          <w:szCs w:val="20"/>
          <w:lang w:val="zh-CN" w:eastAsia="ja-JP"/>
        </w:rPr>
      </w:pPr>
      <w:r>
        <w:rPr>
          <w:rFonts w:eastAsia="SimSun"/>
          <w:bCs/>
          <w:sz w:val="20"/>
          <w:szCs w:val="20"/>
        </w:rPr>
        <w:t xml:space="preserve">As specified in Rel-18 multi-cell scheduling, </w:t>
      </w:r>
      <w:r>
        <w:rPr>
          <w:rFonts w:ascii="Times" w:eastAsia="SimSun" w:hAnsi="Times" w:cs="Times"/>
          <w:sz w:val="20"/>
          <w:szCs w:val="20"/>
          <w:lang w:val="zh-CN" w:eastAsia="ja-JP"/>
        </w:rPr>
        <w:t xml:space="preserve">for a set of cells which is configured for multi-cell scheduling using </w:t>
      </w:r>
      <w:r>
        <w:rPr>
          <w:rFonts w:ascii="Times" w:eastAsia="SimSun" w:hAnsi="Times" w:cs="Times"/>
          <w:sz w:val="20"/>
          <w:szCs w:val="20"/>
          <w:lang w:val="zh-CN" w:eastAsia="en-US"/>
        </w:rPr>
        <w:t>DCI format 0_3/1_3</w:t>
      </w:r>
      <w:r>
        <w:rPr>
          <w:rFonts w:ascii="Times" w:eastAsia="SimSun" w:hAnsi="Times" w:cs="Times"/>
          <w:sz w:val="20"/>
          <w:szCs w:val="20"/>
          <w:lang w:val="zh-CN" w:eastAsia="ja-JP"/>
        </w:rPr>
        <w:t xml:space="preserve">, a joint TDRA table is configured by RRC signaling for the set of cells with each row in the table containing TDRA indexes for all cells within the set of cells. TDRA field in the DCI format 0_3/1_3 </w:t>
      </w:r>
      <w:r>
        <w:rPr>
          <w:rFonts w:ascii="Times" w:eastAsia="SimSun" w:hAnsi="Times" w:cs="Times"/>
          <w:sz w:val="20"/>
          <w:szCs w:val="20"/>
          <w:lang w:val="zh-CN" w:eastAsia="en-US"/>
        </w:rPr>
        <w:t>belongs to Type-1B field and</w:t>
      </w:r>
      <w:r>
        <w:rPr>
          <w:rFonts w:ascii="Times" w:eastAsia="SimSun" w:hAnsi="Times" w:cs="Times"/>
          <w:sz w:val="20"/>
          <w:szCs w:val="20"/>
          <w:lang w:val="zh-CN" w:eastAsia="ja-JP"/>
        </w:rPr>
        <w:t xml:space="preserve"> indicates a row from the joint TDRA table. </w:t>
      </w:r>
      <w:r>
        <w:rPr>
          <w:rFonts w:ascii="Times" w:eastAsia="SimSun" w:hAnsi="Times" w:cs="Times" w:hint="eastAsia"/>
          <w:sz w:val="20"/>
          <w:szCs w:val="20"/>
          <w:lang w:val="zh-CN"/>
        </w:rPr>
        <w:t>A</w:t>
      </w:r>
      <w:r>
        <w:rPr>
          <w:rFonts w:ascii="Times" w:eastAsia="SimSun" w:hAnsi="Times" w:cs="Times"/>
          <w:sz w:val="20"/>
          <w:szCs w:val="20"/>
          <w:lang w:val="zh-CN" w:eastAsia="ja-JP"/>
        </w:rPr>
        <w:t xml:space="preserve"> single TDRA index corresponding to a cell which points to a corresponding time domain resource allocation in the TDRA table applicable for DCI format 0_1/1_1 for the cell. 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pPr>
              <w:rPr>
                <w:rFonts w:ascii="Times" w:eastAsia="SimSun" w:hAnsi="Times" w:cs="Times"/>
                <w:b/>
                <w:bCs/>
                <w:sz w:val="20"/>
                <w:szCs w:val="20"/>
                <w:highlight w:val="green"/>
              </w:rPr>
            </w:pPr>
            <w:r>
              <w:rPr>
                <w:rFonts w:ascii="Times" w:eastAsia="SimSun" w:hAnsi="Times" w:cs="Times"/>
                <w:b/>
                <w:bCs/>
                <w:sz w:val="20"/>
                <w:szCs w:val="20"/>
                <w:highlight w:val="green"/>
              </w:rPr>
              <w:t>Agreement</w:t>
            </w:r>
          </w:p>
          <w:p w14:paraId="283AFB6B" w14:textId="77777777" w:rsidR="007C294B" w:rsidRDefault="00CD6939">
            <w:pPr>
              <w:contextualSpacing/>
              <w:rPr>
                <w:rFonts w:ascii="Times" w:eastAsia="SimSun" w:hAnsi="Times" w:cs="Times"/>
                <w:sz w:val="20"/>
                <w:szCs w:val="20"/>
                <w:lang w:eastAsia="ja-JP"/>
              </w:rPr>
            </w:pPr>
            <w:r>
              <w:rPr>
                <w:rFonts w:ascii="Times" w:eastAsia="SimSun" w:hAnsi="Times" w:cs="Times"/>
                <w:sz w:val="20"/>
                <w:szCs w:val="20"/>
                <w:lang w:eastAsia="ja-JP"/>
              </w:rPr>
              <w:t xml:space="preserve">For a set of cells which is configured for multi-cell scheduling using </w:t>
            </w:r>
            <w:r>
              <w:rPr>
                <w:rFonts w:ascii="Times" w:eastAsia="SimSun" w:hAnsi="Times" w:cs="Times"/>
                <w:sz w:val="20"/>
                <w:szCs w:val="20"/>
              </w:rPr>
              <w:t>DCI format 0_X/1_X</w:t>
            </w:r>
            <w:r>
              <w:rPr>
                <w:rFonts w:ascii="Times" w:eastAsia="SimSun"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pPr>
              <w:numPr>
                <w:ilvl w:val="0"/>
                <w:numId w:val="42"/>
              </w:numPr>
              <w:ind w:left="720" w:hanging="360"/>
              <w:rPr>
                <w:rFonts w:ascii="Times" w:eastAsia="SimSun" w:hAnsi="Times" w:cs="Times"/>
                <w:sz w:val="20"/>
                <w:szCs w:val="20"/>
              </w:rPr>
            </w:pPr>
            <w:r>
              <w:rPr>
                <w:rFonts w:ascii="Times" w:eastAsia="SimSun" w:hAnsi="Times" w:cs="Times"/>
                <w:sz w:val="20"/>
                <w:szCs w:val="20"/>
              </w:rPr>
              <w:lastRenderedPageBreak/>
              <w:t>TDRA field in the DCI format 0_X/1_X belongs to Type-1B field.</w:t>
            </w:r>
          </w:p>
          <w:p w14:paraId="21410DCA" w14:textId="77777777" w:rsidR="007C294B" w:rsidRDefault="00CD6939">
            <w:pPr>
              <w:numPr>
                <w:ilvl w:val="0"/>
                <w:numId w:val="42"/>
              </w:numPr>
              <w:ind w:left="720" w:hanging="360"/>
              <w:rPr>
                <w:rFonts w:ascii="Times" w:eastAsia="SimSun" w:hAnsi="Times" w:cs="Times"/>
                <w:sz w:val="20"/>
                <w:szCs w:val="20"/>
              </w:rPr>
            </w:pPr>
            <w:r>
              <w:rPr>
                <w:rFonts w:ascii="Times" w:eastAsia="SimSun" w:hAnsi="Times" w:cs="Times"/>
                <w:sz w:val="20"/>
                <w:szCs w:val="20"/>
              </w:rPr>
              <w:t>TDRA field in the DCI format 0_X/1_X indicates a row from the joint TDRA table.</w:t>
            </w:r>
          </w:p>
          <w:p w14:paraId="57BAB381" w14:textId="77777777" w:rsidR="007C294B" w:rsidRDefault="00CD6939">
            <w:pPr>
              <w:numPr>
                <w:ilvl w:val="0"/>
                <w:numId w:val="42"/>
              </w:numPr>
              <w:ind w:left="720" w:hanging="360"/>
              <w:rPr>
                <w:rFonts w:ascii="Times" w:eastAsia="SimSun" w:hAnsi="Times" w:cs="Times"/>
                <w:sz w:val="20"/>
                <w:szCs w:val="20"/>
              </w:rPr>
            </w:pPr>
            <w:r>
              <w:rPr>
                <w:rFonts w:ascii="Times" w:eastAsia="SimSun" w:hAnsi="Times" w:cs="Times"/>
                <w:sz w:val="20"/>
                <w:szCs w:val="20"/>
              </w:rPr>
              <w:t>TDRA index for a cell points to a corresponding TDRA in the TDRA table applicable for DCI format 0-1/1-1.</w:t>
            </w:r>
          </w:p>
        </w:tc>
      </w:tr>
    </w:tbl>
    <w:p w14:paraId="05EAB835" w14:textId="77777777" w:rsidR="007C294B" w:rsidRDefault="007C294B">
      <w:pPr>
        <w:autoSpaceDE w:val="0"/>
        <w:autoSpaceDN w:val="0"/>
        <w:adjustRightInd w:val="0"/>
        <w:snapToGrid w:val="0"/>
        <w:spacing w:after="120"/>
        <w:jc w:val="both"/>
        <w:rPr>
          <w:rFonts w:eastAsia="SimSun"/>
          <w:bCs/>
          <w:sz w:val="20"/>
          <w:szCs w:val="20"/>
        </w:rPr>
      </w:pPr>
    </w:p>
    <w:p w14:paraId="18A9795C" w14:textId="77777777" w:rsidR="007C294B" w:rsidRDefault="00CD6939">
      <w:pPr>
        <w:autoSpaceDE w:val="0"/>
        <w:autoSpaceDN w:val="0"/>
        <w:adjustRightInd w:val="0"/>
        <w:snapToGrid w:val="0"/>
        <w:spacing w:after="120"/>
        <w:jc w:val="both"/>
        <w:rPr>
          <w:rFonts w:eastAsia="SimSun"/>
          <w:bCs/>
          <w:sz w:val="20"/>
          <w:szCs w:val="20"/>
        </w:rPr>
      </w:pPr>
      <w:r>
        <w:rPr>
          <w:rFonts w:eastAsia="SimSun"/>
          <w:bCs/>
          <w:sz w:val="20"/>
          <w:szCs w:val="20"/>
        </w:rPr>
        <w:t>According</w:t>
      </w:r>
      <w:r>
        <w:rPr>
          <w:rFonts w:eastAsia="SimSun" w:hint="eastAsia"/>
          <w:bCs/>
          <w:sz w:val="20"/>
          <w:szCs w:val="20"/>
        </w:rPr>
        <w:t xml:space="preserve"> to WID of Rel-19 Multi-carrier enhancements, there is one restriction on simultaneous </w:t>
      </w:r>
      <w:r>
        <w:rPr>
          <w:rFonts w:eastAsia="SimSun"/>
          <w:bCs/>
          <w:sz w:val="20"/>
          <w:szCs w:val="20"/>
        </w:rPr>
        <w:t>configuration</w:t>
      </w:r>
      <w:r>
        <w:rPr>
          <w:rFonts w:eastAsia="SimSun" w:hint="eastAsia"/>
          <w:bCs/>
          <w:sz w:val="20"/>
          <w:szCs w:val="20"/>
        </w:rPr>
        <w:t xml:space="preserve"> of both single-cell multi-PUSCH/PDSCH scheduling and multi-cell multi-PUSCH/PDSCH scheduling within same PUCCH group of a UE.</w:t>
      </w:r>
    </w:p>
    <w:tbl>
      <w:tblPr>
        <w:tblStyle w:val="af9"/>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pPr>
              <w:numPr>
                <w:ilvl w:val="0"/>
                <w:numId w:val="37"/>
              </w:numPr>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pPr>
              <w:numPr>
                <w:ilvl w:val="1"/>
                <w:numId w:val="37"/>
              </w:numPr>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pPr>
              <w:numPr>
                <w:ilvl w:val="1"/>
                <w:numId w:val="37"/>
              </w:numPr>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pPr>
              <w:numPr>
                <w:ilvl w:val="1"/>
                <w:numId w:val="37"/>
              </w:numPr>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pPr>
              <w:numPr>
                <w:ilvl w:val="1"/>
                <w:numId w:val="37"/>
              </w:numPr>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pPr>
        <w:autoSpaceDE w:val="0"/>
        <w:autoSpaceDN w:val="0"/>
        <w:adjustRightInd w:val="0"/>
        <w:snapToGrid w:val="0"/>
        <w:spacing w:after="120"/>
        <w:jc w:val="both"/>
        <w:rPr>
          <w:rFonts w:eastAsia="SimSun"/>
          <w:bCs/>
          <w:sz w:val="20"/>
          <w:szCs w:val="20"/>
        </w:rPr>
      </w:pPr>
    </w:p>
    <w:p w14:paraId="2B8E9934" w14:textId="77777777" w:rsidR="007C294B" w:rsidRDefault="00CD6939">
      <w:pPr>
        <w:overflowPunct w:val="0"/>
        <w:autoSpaceDE w:val="0"/>
        <w:autoSpaceDN w:val="0"/>
        <w:adjustRightInd w:val="0"/>
        <w:spacing w:after="180"/>
        <w:jc w:val="both"/>
        <w:textAlignment w:val="baseline"/>
        <w:rPr>
          <w:rFonts w:eastAsia="SimSun"/>
          <w:sz w:val="20"/>
          <w:szCs w:val="20"/>
        </w:rPr>
      </w:pPr>
      <w:r>
        <w:rPr>
          <w:rFonts w:eastAsia="SimSun" w:hint="eastAsia"/>
          <w:sz w:val="20"/>
          <w:szCs w:val="20"/>
        </w:rPr>
        <w:t>For Rel-17 multi-PUSCH/PDSCH scheduling on same serving cell</w:t>
      </w:r>
      <w:r>
        <w:rPr>
          <w:rFonts w:eastAsia="SimSun"/>
          <w:sz w:val="20"/>
          <w:szCs w:val="20"/>
          <w:lang w:eastAsia="en-US"/>
        </w:rPr>
        <w:t xml:space="preserve">, the existing RRC parameters </w:t>
      </w:r>
      <w:r>
        <w:rPr>
          <w:rFonts w:eastAsia="SimSun"/>
          <w:i/>
          <w:iCs/>
          <w:sz w:val="20"/>
          <w:szCs w:val="20"/>
          <w:lang w:eastAsia="en-US"/>
        </w:rPr>
        <w:t>pdsch-TimeDomainAllocationListForMultiPDSCH</w:t>
      </w:r>
      <w:r>
        <w:rPr>
          <w:rFonts w:eastAsia="SimSun"/>
          <w:sz w:val="20"/>
          <w:szCs w:val="20"/>
          <w:lang w:eastAsia="en-US"/>
        </w:rPr>
        <w:t xml:space="preserve"> and </w:t>
      </w:r>
      <w:r>
        <w:rPr>
          <w:rFonts w:eastAsia="SimSun"/>
          <w:i/>
          <w:iCs/>
          <w:sz w:val="20"/>
          <w:szCs w:val="20"/>
          <w:lang w:eastAsia="en-US"/>
        </w:rPr>
        <w:t>pusch-TimeDomainAllocationListForMultiPUSCH</w:t>
      </w:r>
      <w:r>
        <w:rPr>
          <w:rFonts w:eastAsia="SimSun"/>
          <w:sz w:val="20"/>
          <w:szCs w:val="20"/>
          <w:lang w:eastAsia="en-US"/>
        </w:rPr>
        <w:t xml:space="preserve"> </w:t>
      </w:r>
      <w:r>
        <w:rPr>
          <w:rFonts w:eastAsia="SimSun"/>
          <w:sz w:val="20"/>
          <w:szCs w:val="20"/>
        </w:rPr>
        <w:t>can’t</w:t>
      </w:r>
      <w:r>
        <w:rPr>
          <w:rFonts w:eastAsia="SimSun" w:hint="eastAsia"/>
          <w:sz w:val="20"/>
          <w:szCs w:val="20"/>
        </w:rPr>
        <w:t xml:space="preserve"> be</w:t>
      </w:r>
      <w:r>
        <w:rPr>
          <w:rFonts w:eastAsia="SimSun"/>
          <w:sz w:val="20"/>
          <w:szCs w:val="20"/>
          <w:lang w:eastAsia="en-US"/>
        </w:rPr>
        <w:t xml:space="preserve"> reused</w:t>
      </w:r>
      <w:r>
        <w:rPr>
          <w:rFonts w:eastAsia="SimSun" w:hint="eastAsia"/>
          <w:sz w:val="20"/>
          <w:szCs w:val="20"/>
        </w:rPr>
        <w:t xml:space="preserve"> because </w:t>
      </w:r>
      <w:r>
        <w:rPr>
          <w:rFonts w:eastAsia="SimSun"/>
          <w:sz w:val="20"/>
          <w:szCs w:val="20"/>
          <w:lang w:eastAsia="en-US"/>
        </w:rPr>
        <w:t xml:space="preserve">the </w:t>
      </w:r>
      <w:r>
        <w:rPr>
          <w:rFonts w:eastAsia="SimSun" w:hint="eastAsia"/>
          <w:sz w:val="20"/>
          <w:szCs w:val="20"/>
        </w:rPr>
        <w:t>two RRC parameters</w:t>
      </w:r>
      <w:r>
        <w:rPr>
          <w:rFonts w:eastAsia="SimSun"/>
          <w:sz w:val="20"/>
          <w:szCs w:val="20"/>
          <w:lang w:eastAsia="en-US"/>
        </w:rPr>
        <w:t xml:space="preserve"> directly configure </w:t>
      </w:r>
      <w:r>
        <w:rPr>
          <w:rFonts w:eastAsia="SimSun" w:hint="eastAsia"/>
          <w:sz w:val="20"/>
          <w:szCs w:val="20"/>
        </w:rPr>
        <w:t>the feature of multi-PUSCH/PDSCH scheduling by DCI format 0_1/1_1</w:t>
      </w:r>
      <w:r>
        <w:rPr>
          <w:rFonts w:eastAsia="SimSun"/>
          <w:sz w:val="20"/>
          <w:szCs w:val="20"/>
          <w:lang w:eastAsia="en-US"/>
        </w:rPr>
        <w:t xml:space="preserve">. Therefore, </w:t>
      </w:r>
      <w:r>
        <w:rPr>
          <w:rFonts w:eastAsia="SimSun" w:hint="eastAsia"/>
          <w:sz w:val="20"/>
          <w:szCs w:val="20"/>
        </w:rPr>
        <w:t>for Rel-19</w:t>
      </w:r>
      <w:r>
        <w:rPr>
          <w:rFonts w:eastAsia="SimSun"/>
          <w:sz w:val="20"/>
          <w:szCs w:val="20"/>
          <w:lang w:eastAsia="en-US"/>
        </w:rPr>
        <w:t xml:space="preserve"> multi-cell scheduling, “TDRA table applicable for DCI format 1_1” cannot be TDRA table for multi-PUSCH/PDSCH scheduling.</w:t>
      </w:r>
      <w:r>
        <w:rPr>
          <w:rFonts w:eastAsia="SimSun" w:hint="eastAsia"/>
          <w:sz w:val="20"/>
          <w:szCs w:val="20"/>
        </w:rPr>
        <w:t xml:space="preserve"> We have to</w:t>
      </w:r>
      <w:r>
        <w:rPr>
          <w:rFonts w:eastAsia="SimSun"/>
          <w:sz w:val="20"/>
          <w:szCs w:val="20"/>
          <w:lang w:eastAsia="en-US"/>
        </w:rPr>
        <w:t xml:space="preserve"> reuse the structure of </w:t>
      </w:r>
      <w:r>
        <w:rPr>
          <w:rFonts w:eastAsia="SimSun" w:hint="eastAsia"/>
          <w:sz w:val="20"/>
          <w:szCs w:val="20"/>
        </w:rPr>
        <w:t>Rel-18</w:t>
      </w:r>
      <w:r>
        <w:rPr>
          <w:rFonts w:eastAsia="SimSun"/>
          <w:sz w:val="20"/>
          <w:szCs w:val="20"/>
          <w:lang w:eastAsia="en-US"/>
        </w:rPr>
        <w:t xml:space="preserve"> tables for DCI format 0_1/0_3</w:t>
      </w:r>
      <w:r>
        <w:rPr>
          <w:rFonts w:eastAsia="SimSun" w:hint="eastAsia"/>
          <w:sz w:val="20"/>
          <w:szCs w:val="20"/>
        </w:rPr>
        <w:t xml:space="preserve">. </w:t>
      </w:r>
    </w:p>
    <w:p w14:paraId="18983277" w14:textId="77777777" w:rsidR="007C294B" w:rsidRDefault="00CD6939">
      <w:pPr>
        <w:snapToGrid w:val="0"/>
        <w:spacing w:after="120"/>
        <w:rPr>
          <w:rFonts w:eastAsia="SimSun"/>
          <w:sz w:val="20"/>
          <w:szCs w:val="20"/>
        </w:rPr>
      </w:pPr>
      <w:r>
        <w:rPr>
          <w:rFonts w:eastAsia="SimSun"/>
          <w:sz w:val="20"/>
          <w:szCs w:val="20"/>
        </w:rPr>
        <w:t>Hence, Proposal 2-4 is provided for further discussion.</w:t>
      </w:r>
    </w:p>
    <w:p w14:paraId="21D4B927" w14:textId="77777777" w:rsidR="007C294B" w:rsidRDefault="007C294B">
      <w:pPr>
        <w:snapToGrid w:val="0"/>
        <w:spacing w:after="120"/>
        <w:rPr>
          <w:rFonts w:eastAsia="SimSun"/>
          <w:sz w:val="20"/>
          <w:szCs w:val="20"/>
        </w:rPr>
      </w:pPr>
    </w:p>
    <w:p w14:paraId="78CFD04D" w14:textId="77777777" w:rsidR="007C294B" w:rsidRDefault="00CD6939">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0DC412A7" w14:textId="77777777" w:rsidR="007C294B" w:rsidRDefault="00CD6939">
      <w:pPr>
        <w:pStyle w:val="aff6"/>
        <w:numPr>
          <w:ilvl w:val="0"/>
          <w:numId w:val="43"/>
        </w:numPr>
        <w:snapToGrid w:val="0"/>
        <w:spacing w:after="120"/>
        <w:rPr>
          <w:rFonts w:eastAsia="SimSun"/>
          <w:sz w:val="20"/>
          <w:szCs w:val="20"/>
        </w:rPr>
      </w:pPr>
      <w:r>
        <w:rPr>
          <w:rFonts w:eastAsia="SimSun"/>
          <w:sz w:val="20"/>
          <w:szCs w:val="20"/>
        </w:rPr>
        <w:t>Maximum number of PUSCHs/PDSCHs per scheduled cell is 4.</w:t>
      </w:r>
    </w:p>
    <w:p w14:paraId="360C4113" w14:textId="77777777" w:rsidR="007C294B" w:rsidRDefault="00CD6939">
      <w:pPr>
        <w:pStyle w:val="aff6"/>
        <w:numPr>
          <w:ilvl w:val="1"/>
          <w:numId w:val="43"/>
        </w:numPr>
        <w:snapToGrid w:val="0"/>
        <w:spacing w:after="120"/>
        <w:rPr>
          <w:rFonts w:eastAsia="SimSun"/>
          <w:sz w:val="20"/>
          <w:szCs w:val="20"/>
        </w:rPr>
      </w:pPr>
      <w:r>
        <w:rPr>
          <w:rFonts w:eastAsia="SimSun"/>
          <w:sz w:val="20"/>
          <w:szCs w:val="20"/>
        </w:rPr>
        <w:t xml:space="preserve">Supported by Huawei, Spreadtrum, CMCC, OPPO, </w:t>
      </w:r>
    </w:p>
    <w:p w14:paraId="0F29366B" w14:textId="77777777" w:rsidR="007C294B" w:rsidRDefault="00CD6939">
      <w:pPr>
        <w:pStyle w:val="aff6"/>
        <w:numPr>
          <w:ilvl w:val="0"/>
          <w:numId w:val="43"/>
        </w:numPr>
        <w:snapToGrid w:val="0"/>
        <w:spacing w:after="120"/>
        <w:rPr>
          <w:rFonts w:eastAsia="SimSun"/>
          <w:sz w:val="20"/>
          <w:szCs w:val="20"/>
        </w:rPr>
      </w:pPr>
      <w:r>
        <w:rPr>
          <w:rFonts w:eastAsia="SimSun"/>
          <w:sz w:val="20"/>
          <w:szCs w:val="20"/>
        </w:rPr>
        <w:t>Maximum number of PUSCHs/PDSCHs per scheduled cell is 8.</w:t>
      </w:r>
    </w:p>
    <w:p w14:paraId="3B196968" w14:textId="77777777" w:rsidR="007C294B" w:rsidRDefault="00CD6939">
      <w:pPr>
        <w:pStyle w:val="aff6"/>
        <w:numPr>
          <w:ilvl w:val="1"/>
          <w:numId w:val="43"/>
        </w:numPr>
        <w:snapToGrid w:val="0"/>
        <w:spacing w:after="120"/>
        <w:rPr>
          <w:rFonts w:eastAsia="SimSun"/>
          <w:sz w:val="20"/>
          <w:szCs w:val="20"/>
        </w:rPr>
      </w:pPr>
      <w:r>
        <w:rPr>
          <w:rFonts w:eastAsia="SimSun"/>
          <w:sz w:val="20"/>
          <w:szCs w:val="20"/>
        </w:rPr>
        <w:t>Supported by vivo, Nokia (max 256 entries for TDRA), Lenovo, Apple, Qualcomm (WA), 8</w:t>
      </w:r>
    </w:p>
    <w:p w14:paraId="58EDA002" w14:textId="77777777" w:rsidR="007C294B" w:rsidRDefault="00CD6939">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pPr>
        <w:snapToGrid w:val="0"/>
        <w:spacing w:after="120"/>
        <w:rPr>
          <w:rFonts w:eastAsia="SimSun"/>
          <w:sz w:val="20"/>
          <w:szCs w:val="20"/>
        </w:rPr>
      </w:pPr>
      <w:r>
        <w:rPr>
          <w:rFonts w:eastAsia="SimSun"/>
          <w:sz w:val="20"/>
          <w:szCs w:val="20"/>
        </w:rPr>
        <w:t xml:space="preserve">Hence, Proposal 2-5 is provided for discussion. </w:t>
      </w:r>
    </w:p>
    <w:p w14:paraId="0BF67D99" w14:textId="77777777" w:rsidR="007C294B" w:rsidRDefault="007C294B">
      <w:pPr>
        <w:snapToGrid w:val="0"/>
        <w:spacing w:after="120"/>
        <w:rPr>
          <w:rFonts w:eastAsia="SimSun"/>
          <w:sz w:val="20"/>
          <w:szCs w:val="20"/>
        </w:rPr>
      </w:pPr>
    </w:p>
    <w:p w14:paraId="0A3D09FD" w14:textId="77777777" w:rsidR="007C294B" w:rsidRDefault="007C294B">
      <w:pPr>
        <w:snapToGrid w:val="0"/>
        <w:spacing w:after="120"/>
        <w:rPr>
          <w:rFonts w:eastAsia="SimSun"/>
          <w:sz w:val="20"/>
          <w:szCs w:val="20"/>
          <w:lang w:val="en-GB"/>
        </w:rPr>
      </w:pPr>
    </w:p>
    <w:p w14:paraId="62B4D340" w14:textId="77777777" w:rsidR="007C294B" w:rsidRDefault="00CD6939">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pPr>
        <w:rPr>
          <w:sz w:val="20"/>
          <w:szCs w:val="20"/>
          <w:lang w:eastAsia="en-US"/>
        </w:rPr>
      </w:pPr>
    </w:p>
    <w:p w14:paraId="344AD5B1" w14:textId="77777777" w:rsidR="007C294B" w:rsidRDefault="00CD6939">
      <w:pPr>
        <w:pStyle w:val="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2-1:</w:t>
      </w:r>
    </w:p>
    <w:p w14:paraId="35F4B693" w14:textId="77777777" w:rsidR="007C294B" w:rsidRDefault="00CD6939">
      <w:pPr>
        <w:numPr>
          <w:ilvl w:val="0"/>
          <w:numId w:val="41"/>
        </w:numPr>
        <w:snapToGrid w:val="0"/>
        <w:spacing w:after="60" w:line="259" w:lineRule="auto"/>
        <w:rPr>
          <w:rFonts w:eastAsiaTheme="minorEastAsia"/>
          <w:bCs/>
          <w:sz w:val="20"/>
          <w:szCs w:val="20"/>
        </w:rPr>
      </w:pPr>
      <w:r>
        <w:rPr>
          <w:rFonts w:eastAsia="SimSun"/>
          <w:sz w:val="20"/>
          <w:szCs w:val="20"/>
        </w:rPr>
        <w:t>F</w:t>
      </w:r>
      <w:r>
        <w:rPr>
          <w:rFonts w:eastAsia="SimSun" w:hint="eastAsia"/>
          <w:sz w:val="20"/>
          <w:szCs w:val="20"/>
        </w:rPr>
        <w:t xml:space="preserve">or multiple PUSCHs/PDSCHs </w:t>
      </w:r>
      <w:r>
        <w:rPr>
          <w:rFonts w:eastAsia="SimSun"/>
          <w:sz w:val="20"/>
          <w:szCs w:val="20"/>
        </w:rPr>
        <w:t xml:space="preserve">scheduled </w:t>
      </w:r>
      <w:r>
        <w:rPr>
          <w:rFonts w:eastAsia="SimSun" w:hint="eastAsia"/>
          <w:sz w:val="20"/>
          <w:szCs w:val="20"/>
        </w:rPr>
        <w:t>on a cell</w:t>
      </w:r>
      <w:r>
        <w:rPr>
          <w:rFonts w:eastAsia="SimSun"/>
          <w:sz w:val="20"/>
          <w:szCs w:val="20"/>
        </w:rPr>
        <w:t xml:space="preserve"> by a DCI format 0_3/1_3</w:t>
      </w:r>
      <w:r>
        <w:rPr>
          <w:rFonts w:eastAsia="SimSun" w:hint="eastAsia"/>
          <w:sz w:val="20"/>
          <w:szCs w:val="20"/>
        </w:rPr>
        <w:t xml:space="preserve">, </w:t>
      </w:r>
    </w:p>
    <w:p w14:paraId="080D05FD" w14:textId="77777777" w:rsidR="007C294B" w:rsidRDefault="00CD6939">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pPr>
        <w:snapToGrid w:val="0"/>
        <w:ind w:left="360"/>
        <w:rPr>
          <w:rFonts w:eastAsiaTheme="minorEastAsia"/>
          <w:bCs/>
          <w:sz w:val="20"/>
          <w:szCs w:val="20"/>
        </w:rPr>
      </w:pPr>
    </w:p>
    <w:p w14:paraId="18F13966" w14:textId="77777777" w:rsidR="007C294B" w:rsidRDefault="007C294B">
      <w:pPr>
        <w:rPr>
          <w:i/>
          <w:iCs/>
          <w:sz w:val="20"/>
          <w:szCs w:val="20"/>
        </w:rPr>
      </w:pPr>
    </w:p>
    <w:p w14:paraId="7933B8DF" w14:textId="77777777"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pPr>
              <w:wordWrap/>
            </w:pPr>
            <w:r>
              <w:t>first PDSCH not overlapping with a UL symbol</w:t>
            </w:r>
          </w:p>
          <w:p w14:paraId="70840B35" w14:textId="77777777" w:rsidR="007C294B" w:rsidRDefault="00CD6939">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pPr>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pPr>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pPr>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pPr>
              <w:rPr>
                <w:rFonts w:eastAsia="SimSun"/>
                <w:bCs/>
                <w:sz w:val="20"/>
                <w:szCs w:val="20"/>
              </w:rPr>
            </w:pPr>
            <w:r>
              <w:rPr>
                <w:rFonts w:eastAsia="SimSun"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3106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31067D">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31067D">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75204">
            <w:pPr>
              <w:rPr>
                <w:rFonts w:eastAsia="맑은 고딕"/>
                <w:bCs/>
                <w:sz w:val="20"/>
                <w:szCs w:val="20"/>
                <w:lang w:eastAsia="ko-KR"/>
              </w:rPr>
            </w:pPr>
            <w:r>
              <w:rPr>
                <w:rFonts w:eastAsia="맑은 고딕" w:hint="eastAsia"/>
                <w:bCs/>
                <w:sz w:val="20"/>
                <w:szCs w:val="20"/>
                <w:lang w:eastAsia="ko-KR"/>
              </w:rPr>
              <w:t>LGE</w:t>
            </w:r>
          </w:p>
        </w:tc>
        <w:tc>
          <w:tcPr>
            <w:tcW w:w="7353" w:type="dxa"/>
          </w:tcPr>
          <w:p w14:paraId="38FDE128" w14:textId="77777777" w:rsidR="00EE5C74" w:rsidRDefault="00EE5C74" w:rsidP="00475204">
            <w:pPr>
              <w:rPr>
                <w:rFonts w:eastAsia="맑은 고딕"/>
                <w:bCs/>
                <w:sz w:val="20"/>
                <w:szCs w:val="20"/>
                <w:lang w:eastAsia="ko-KR"/>
              </w:rPr>
            </w:pPr>
            <w:r>
              <w:rPr>
                <w:rFonts w:eastAsia="맑은 고딕" w:hint="eastAsia"/>
                <w:bCs/>
                <w:sz w:val="20"/>
                <w:szCs w:val="20"/>
                <w:lang w:eastAsia="ko-KR"/>
              </w:rPr>
              <w:t>On FDRA: Fine with the proposal.</w:t>
            </w:r>
          </w:p>
          <w:p w14:paraId="7EB383E9" w14:textId="77777777" w:rsidR="00EE5C74" w:rsidRDefault="00EE5C74" w:rsidP="00475204">
            <w:pPr>
              <w:rPr>
                <w:rFonts w:eastAsia="맑은 고딕"/>
                <w:bCs/>
                <w:sz w:val="20"/>
                <w:szCs w:val="20"/>
                <w:lang w:eastAsia="ko-KR"/>
              </w:rPr>
            </w:pPr>
            <w:r>
              <w:rPr>
                <w:rFonts w:eastAsia="맑은 고딕" w:hint="eastAsia"/>
                <w:bCs/>
                <w:sz w:val="20"/>
                <w:szCs w:val="20"/>
                <w:lang w:eastAsia="ko-KR"/>
              </w:rPr>
              <w:t xml:space="preserve">On MCS: Fine with clarification that the common MCS is applied per same TB index of </w:t>
            </w:r>
          </w:p>
          <w:p w14:paraId="47D86D51" w14:textId="77777777" w:rsidR="00EE5C74" w:rsidRDefault="00EE5C74" w:rsidP="00475204">
            <w:pPr>
              <w:ind w:firstLineChars="400" w:firstLine="800"/>
              <w:rPr>
                <w:rFonts w:eastAsia="맑은 고딕"/>
                <w:bCs/>
                <w:sz w:val="20"/>
                <w:szCs w:val="20"/>
                <w:lang w:eastAsia="ko-KR"/>
              </w:rPr>
            </w:pPr>
            <w:r>
              <w:rPr>
                <w:rFonts w:eastAsia="맑은 고딕" w:hint="eastAsia"/>
                <w:bCs/>
                <w:sz w:val="20"/>
                <w:szCs w:val="20"/>
                <w:lang w:eastAsia="ko-KR"/>
              </w:rPr>
              <w:t>the PUSCHs/PDSCHs.</w:t>
            </w:r>
          </w:p>
          <w:p w14:paraId="54E69703" w14:textId="77777777" w:rsidR="00EE5C74" w:rsidRDefault="00EE5C74" w:rsidP="00475204">
            <w:pPr>
              <w:rPr>
                <w:rFonts w:eastAsia="맑은 고딕"/>
                <w:bCs/>
                <w:sz w:val="20"/>
                <w:szCs w:val="20"/>
                <w:lang w:eastAsia="ko-KR"/>
              </w:rPr>
            </w:pPr>
            <w:r>
              <w:rPr>
                <w:rFonts w:eastAsia="맑은 고딕" w:hint="eastAsia"/>
                <w:bCs/>
                <w:sz w:val="20"/>
                <w:szCs w:val="20"/>
                <w:lang w:eastAsia="ko-KR"/>
              </w:rPr>
              <w:t xml:space="preserve">On HPN: It seems to need clarification on the modulo operation (i.e. which value is used </w:t>
            </w:r>
          </w:p>
          <w:p w14:paraId="2D3C3F15" w14:textId="77777777" w:rsidR="00EE5C74" w:rsidRDefault="00EE5C74" w:rsidP="00475204">
            <w:pPr>
              <w:ind w:firstLineChars="400" w:firstLine="800"/>
              <w:rPr>
                <w:rFonts w:eastAsia="맑은 고딕"/>
                <w:bCs/>
                <w:sz w:val="20"/>
                <w:szCs w:val="20"/>
                <w:lang w:eastAsia="ko-KR"/>
              </w:rPr>
            </w:pPr>
            <w:r>
              <w:rPr>
                <w:rFonts w:eastAsia="맑은 고딕" w:hint="eastAsia"/>
                <w:bCs/>
                <w:sz w:val="20"/>
                <w:szCs w:val="20"/>
                <w:lang w:eastAsia="ko-KR"/>
              </w:rPr>
              <w:t xml:space="preserve">for the modulo operation), with consideration of configurable size of HPN field </w:t>
            </w:r>
          </w:p>
          <w:p w14:paraId="7B4CDF2B" w14:textId="77777777" w:rsidR="00EE5C74" w:rsidRPr="003373DD" w:rsidRDefault="00EE5C74" w:rsidP="00475204">
            <w:pPr>
              <w:ind w:firstLineChars="400" w:firstLine="800"/>
              <w:rPr>
                <w:rFonts w:eastAsia="맑은 고딕"/>
                <w:bCs/>
                <w:sz w:val="20"/>
                <w:szCs w:val="20"/>
                <w:lang w:eastAsia="ko-KR"/>
              </w:rPr>
            </w:pPr>
            <w:r>
              <w:rPr>
                <w:rFonts w:eastAsia="맑은 고딕" w:hint="eastAsia"/>
                <w:bCs/>
                <w:sz w:val="20"/>
                <w:szCs w:val="20"/>
                <w:lang w:eastAsia="ko-KR"/>
              </w:rPr>
              <w:t>in mc-DCI.</w:t>
            </w:r>
          </w:p>
        </w:tc>
      </w:tr>
    </w:tbl>
    <w:p w14:paraId="6C77DED4" w14:textId="77777777" w:rsidR="007C294B" w:rsidRDefault="007C294B">
      <w:pPr>
        <w:rPr>
          <w:sz w:val="20"/>
          <w:szCs w:val="20"/>
          <w:lang w:eastAsia="en-US"/>
        </w:rPr>
      </w:pPr>
    </w:p>
    <w:p w14:paraId="4DAC594F" w14:textId="77777777" w:rsidR="007C294B" w:rsidRDefault="007C294B">
      <w:pPr>
        <w:rPr>
          <w:sz w:val="20"/>
          <w:szCs w:val="20"/>
          <w:lang w:eastAsia="en-US"/>
        </w:rPr>
      </w:pPr>
    </w:p>
    <w:p w14:paraId="67EB13EC" w14:textId="77777777" w:rsidR="007C294B" w:rsidRDefault="007C294B">
      <w:pPr>
        <w:rPr>
          <w:sz w:val="20"/>
          <w:szCs w:val="20"/>
          <w:lang w:eastAsia="en-US"/>
        </w:rPr>
      </w:pPr>
    </w:p>
    <w:p w14:paraId="406837F9" w14:textId="77777777" w:rsidR="007C294B" w:rsidRDefault="00CD6939">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2</w:t>
      </w:r>
      <w:r>
        <w:rPr>
          <w:rFonts w:eastAsia="SimSun"/>
          <w:color w:val="000000" w:themeColor="text1"/>
          <w:sz w:val="20"/>
          <w:szCs w:val="20"/>
        </w:rPr>
        <w:t>:</w:t>
      </w:r>
    </w:p>
    <w:p w14:paraId="7938333B" w14:textId="77777777" w:rsidR="007C294B" w:rsidRDefault="00CD6939">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pPr>
        <w:rPr>
          <w:i/>
          <w:iCs/>
          <w:sz w:val="20"/>
          <w:szCs w:val="20"/>
        </w:rPr>
      </w:pPr>
    </w:p>
    <w:p w14:paraId="654FE135" w14:textId="77777777"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pPr>
              <w:wordWrap/>
              <w:rPr>
                <w:rFonts w:eastAsia="MS Mincho"/>
                <w:bCs/>
                <w:sz w:val="20"/>
                <w:szCs w:val="20"/>
                <w:lang w:eastAsia="ja-JP"/>
              </w:rPr>
            </w:pPr>
            <w:r>
              <w:rPr>
                <w:rFonts w:eastAsia="MS Mincho" w:hint="eastAsia"/>
                <w:bCs/>
                <w:sz w:val="20"/>
                <w:szCs w:val="20"/>
                <w:lang w:eastAsia="ja-JP"/>
              </w:rPr>
              <w:lastRenderedPageBreak/>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pPr>
              <w:wordWrap/>
              <w:jc w:val="left"/>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otherwise 2, 3, 4, 5, 6, 7 or 8 bits determined based on the maximum number of schedulable PUSCH/PDSCH among all entries in the multi-cell multi-PUSCH/PDSCH table. </w:t>
            </w:r>
          </w:p>
          <w:p w14:paraId="02A9B01B" w14:textId="77777777" w:rsidR="007C294B" w:rsidRDefault="00CD6939">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pPr>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pPr>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pPr>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pPr>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pPr>
              <w:rPr>
                <w:rFonts w:eastAsia="SimSun"/>
                <w:bCs/>
                <w:sz w:val="20"/>
                <w:szCs w:val="20"/>
              </w:rPr>
            </w:pPr>
            <w:r>
              <w:rPr>
                <w:rFonts w:eastAsia="SimSun"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E856C8">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E856C8">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E856C8">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xml:space="preserve">” is based on the RRC configuration for multi-PxSCH/multi-cell scheduling for a set of cells, e.g., based on the corresponding TDRA table. Maybe that can be clarified. </w:t>
            </w:r>
          </w:p>
        </w:tc>
      </w:tr>
      <w:tr w:rsidR="00EE5C74" w14:paraId="0F068FB0" w14:textId="77777777" w:rsidTr="00EE5C74">
        <w:tc>
          <w:tcPr>
            <w:tcW w:w="2009" w:type="dxa"/>
          </w:tcPr>
          <w:p w14:paraId="56EA32D4" w14:textId="77777777" w:rsidR="00EE5C74" w:rsidRPr="008E3A60" w:rsidRDefault="00EE5C74" w:rsidP="00475204">
            <w:pPr>
              <w:rPr>
                <w:rFonts w:eastAsia="맑은 고딕"/>
                <w:bCs/>
                <w:sz w:val="20"/>
                <w:szCs w:val="20"/>
                <w:lang w:eastAsia="ko-KR"/>
              </w:rPr>
            </w:pPr>
            <w:r>
              <w:rPr>
                <w:rFonts w:eastAsia="맑은 고딕" w:hint="eastAsia"/>
                <w:bCs/>
                <w:sz w:val="20"/>
                <w:szCs w:val="20"/>
                <w:lang w:eastAsia="ko-KR"/>
              </w:rPr>
              <w:t>LGE</w:t>
            </w:r>
          </w:p>
        </w:tc>
        <w:tc>
          <w:tcPr>
            <w:tcW w:w="7353" w:type="dxa"/>
          </w:tcPr>
          <w:p w14:paraId="71ACD8D0" w14:textId="77777777" w:rsidR="00EE5C74" w:rsidRDefault="00EE5C74" w:rsidP="00475204">
            <w:pPr>
              <w:rPr>
                <w:rFonts w:eastAsiaTheme="minorEastAsia"/>
                <w:bCs/>
                <w:sz w:val="20"/>
                <w:szCs w:val="20"/>
              </w:rPr>
            </w:pPr>
            <w:r>
              <w:rPr>
                <w:rFonts w:eastAsia="맑은 고딕" w:hint="eastAsia"/>
                <w:bCs/>
                <w:sz w:val="20"/>
                <w:szCs w:val="20"/>
                <w:lang w:eastAsia="ko-KR"/>
              </w:rPr>
              <w:t>A</w:t>
            </w:r>
            <w:r>
              <w:rPr>
                <w:rFonts w:eastAsia="MS Mincho" w:hint="eastAsia"/>
                <w:bCs/>
                <w:sz w:val="20"/>
                <w:szCs w:val="20"/>
                <w:lang w:eastAsia="ja-JP"/>
              </w:rPr>
              <w:t xml:space="preserve">gree </w:t>
            </w:r>
            <w:r>
              <w:rPr>
                <w:rFonts w:eastAsia="맑은 고딕"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bl>
    <w:p w14:paraId="72D20D5F" w14:textId="77777777" w:rsidR="007C294B" w:rsidRDefault="007C294B">
      <w:pPr>
        <w:rPr>
          <w:rFonts w:eastAsiaTheme="minorEastAsia"/>
          <w:sz w:val="20"/>
          <w:szCs w:val="20"/>
        </w:rPr>
      </w:pPr>
    </w:p>
    <w:p w14:paraId="7F57E1A1" w14:textId="77777777" w:rsidR="007C294B" w:rsidRDefault="007C294B">
      <w:pPr>
        <w:rPr>
          <w:rFonts w:eastAsiaTheme="minorEastAsia"/>
          <w:sz w:val="20"/>
          <w:szCs w:val="20"/>
        </w:rPr>
      </w:pPr>
    </w:p>
    <w:p w14:paraId="6977E1E2" w14:textId="77777777" w:rsidR="007C294B" w:rsidRDefault="00CD6939">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3</w:t>
      </w:r>
      <w:r>
        <w:rPr>
          <w:rFonts w:eastAsia="SimSun"/>
          <w:color w:val="000000" w:themeColor="text1"/>
          <w:sz w:val="20"/>
          <w:szCs w:val="20"/>
        </w:rPr>
        <w:t>:</w:t>
      </w:r>
    </w:p>
    <w:p w14:paraId="372199CE" w14:textId="77777777" w:rsidR="007C294B" w:rsidRDefault="00CD6939">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pPr>
        <w:rPr>
          <w:i/>
          <w:iCs/>
          <w:sz w:val="20"/>
          <w:szCs w:val="20"/>
        </w:rPr>
      </w:pPr>
    </w:p>
    <w:p w14:paraId="3691CD4E" w14:textId="77777777"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pPr>
              <w:wordWrap/>
              <w:rPr>
                <w:rFonts w:eastAsiaTheme="minorEastAsia"/>
                <w:bCs/>
                <w:sz w:val="20"/>
                <w:szCs w:val="20"/>
              </w:rPr>
            </w:pPr>
            <w:r>
              <w:rPr>
                <w:rFonts w:eastAsiaTheme="minorEastAsia" w:hint="eastAsia"/>
                <w:bCs/>
                <w:sz w:val="20"/>
                <w:szCs w:val="20"/>
              </w:rPr>
              <w:t>Spreadtr</w:t>
            </w:r>
            <w:r>
              <w:rPr>
                <w:rFonts w:eastAsiaTheme="minorEastAsia"/>
                <w:bCs/>
                <w:sz w:val="20"/>
                <w:szCs w:val="20"/>
              </w:rPr>
              <w:t>um</w:t>
            </w:r>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pPr>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pPr>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pPr>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pPr>
              <w:rPr>
                <w:rFonts w:eastAsia="SimSun"/>
                <w:bCs/>
                <w:sz w:val="20"/>
                <w:szCs w:val="20"/>
              </w:rPr>
            </w:pPr>
            <w:r>
              <w:rPr>
                <w:rFonts w:eastAsia="SimSun"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1C3FD1">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1C3FD1">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1C3FD1">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75204">
            <w:pPr>
              <w:rPr>
                <w:rFonts w:eastAsia="맑은 고딕"/>
                <w:bCs/>
                <w:sz w:val="20"/>
                <w:szCs w:val="20"/>
                <w:lang w:eastAsia="ko-KR"/>
              </w:rPr>
            </w:pPr>
            <w:r>
              <w:rPr>
                <w:rFonts w:eastAsia="맑은 고딕" w:hint="eastAsia"/>
                <w:bCs/>
                <w:sz w:val="20"/>
                <w:szCs w:val="20"/>
                <w:lang w:eastAsia="ko-KR"/>
              </w:rPr>
              <w:t>LGE</w:t>
            </w:r>
          </w:p>
        </w:tc>
        <w:tc>
          <w:tcPr>
            <w:tcW w:w="7353" w:type="dxa"/>
          </w:tcPr>
          <w:p w14:paraId="217494E4" w14:textId="77777777" w:rsidR="00EE5C74" w:rsidRDefault="00EE5C74" w:rsidP="00475204">
            <w:pPr>
              <w:rPr>
                <w:rFonts w:eastAsia="맑은 고딕"/>
                <w:bCs/>
                <w:sz w:val="20"/>
                <w:szCs w:val="20"/>
                <w:lang w:eastAsia="ko-KR"/>
              </w:rPr>
            </w:pPr>
            <w:r>
              <w:rPr>
                <w:rFonts w:eastAsia="맑은 고딕"/>
                <w:bCs/>
                <w:sz w:val="20"/>
                <w:szCs w:val="20"/>
                <w:lang w:eastAsia="ko-KR"/>
              </w:rPr>
              <w:t>O</w:t>
            </w:r>
            <w:r>
              <w:rPr>
                <w:rFonts w:eastAsia="맑은 고딕"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75204">
            <w:pPr>
              <w:rPr>
                <w:rFonts w:eastAsia="맑은 고딕"/>
                <w:bCs/>
                <w:sz w:val="20"/>
                <w:szCs w:val="20"/>
                <w:lang w:eastAsia="ko-KR"/>
              </w:rPr>
            </w:pPr>
          </w:p>
          <w:p w14:paraId="31E51BC0" w14:textId="77777777" w:rsidR="00EE5C74" w:rsidRDefault="00EE5C74" w:rsidP="00EE5C74">
            <w:pPr>
              <w:pStyle w:val="aff6"/>
              <w:numPr>
                <w:ilvl w:val="0"/>
                <w:numId w:val="42"/>
              </w:numPr>
              <w:rPr>
                <w:rFonts w:eastAsia="맑은 고딕"/>
                <w:bCs/>
                <w:sz w:val="20"/>
                <w:szCs w:val="20"/>
                <w:lang w:eastAsia="ko-KR"/>
              </w:rPr>
            </w:pPr>
            <w:r w:rsidRPr="008E3A60">
              <w:rPr>
                <w:rFonts w:eastAsia="맑은 고딕" w:hint="eastAsia"/>
                <w:bCs/>
                <w:sz w:val="20"/>
                <w:szCs w:val="20"/>
                <w:lang w:eastAsia="ko-KR"/>
              </w:rPr>
              <w:lastRenderedPageBreak/>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EE5C74">
            <w:pPr>
              <w:pStyle w:val="aff6"/>
              <w:numPr>
                <w:ilvl w:val="0"/>
                <w:numId w:val="42"/>
              </w:numPr>
              <w:rPr>
                <w:rFonts w:eastAsia="맑은 고딕"/>
                <w:bCs/>
                <w:sz w:val="20"/>
                <w:szCs w:val="20"/>
                <w:lang w:eastAsia="ko-KR"/>
              </w:rPr>
            </w:pPr>
            <w:r>
              <w:rPr>
                <w:rFonts w:eastAsia="맑은 고딕" w:hint="eastAsia"/>
                <w:bCs/>
                <w:sz w:val="20"/>
                <w:szCs w:val="20"/>
                <w:lang w:eastAsia="ko-KR"/>
              </w:rPr>
              <w:t>I</w:t>
            </w:r>
            <w:r w:rsidRPr="008E3A60">
              <w:rPr>
                <w:rFonts w:eastAsia="맑은 고딕" w:hint="eastAsia"/>
                <w:bCs/>
                <w:sz w:val="20"/>
                <w:szCs w:val="20"/>
                <w:lang w:eastAsia="ko-KR"/>
              </w:rPr>
              <w:t xml:space="preserve">n Rel-18 multi-cell </w:t>
            </w:r>
            <w:r w:rsidRPr="008E3A60">
              <w:rPr>
                <w:rFonts w:eastAsia="맑은 고딕"/>
                <w:bCs/>
                <w:sz w:val="20"/>
                <w:szCs w:val="20"/>
                <w:lang w:eastAsia="ko-KR"/>
              </w:rPr>
              <w:t>scheduling</w:t>
            </w:r>
            <w:r w:rsidRPr="008E3A60">
              <w:rPr>
                <w:rFonts w:eastAsia="맑은 고딕" w:hint="eastAsia"/>
                <w:bCs/>
                <w:sz w:val="20"/>
                <w:szCs w:val="20"/>
                <w:lang w:eastAsia="ko-KR"/>
              </w:rPr>
              <w:t>, the size of RV field per TB (in DCI 0_3/1_3) for a scheduled cell is configurable.</w:t>
            </w:r>
          </w:p>
        </w:tc>
      </w:tr>
    </w:tbl>
    <w:p w14:paraId="3FCB9CE6" w14:textId="77777777" w:rsidR="007C294B" w:rsidRDefault="007C294B">
      <w:pPr>
        <w:rPr>
          <w:sz w:val="20"/>
          <w:szCs w:val="20"/>
          <w:lang w:eastAsia="en-US"/>
        </w:rPr>
      </w:pPr>
    </w:p>
    <w:p w14:paraId="014EF12F" w14:textId="77777777" w:rsidR="007C294B" w:rsidRDefault="007C294B">
      <w:pPr>
        <w:rPr>
          <w:rFonts w:eastAsiaTheme="minorEastAsia"/>
          <w:sz w:val="20"/>
          <w:szCs w:val="20"/>
        </w:rPr>
      </w:pPr>
    </w:p>
    <w:p w14:paraId="4C875271" w14:textId="77777777" w:rsidR="007C294B" w:rsidRDefault="00CD6939">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4</w:t>
      </w:r>
      <w:r>
        <w:rPr>
          <w:rFonts w:eastAsia="SimSun"/>
          <w:color w:val="000000" w:themeColor="text1"/>
          <w:sz w:val="20"/>
          <w:szCs w:val="20"/>
        </w:rPr>
        <w:t>:</w:t>
      </w:r>
    </w:p>
    <w:p w14:paraId="7E72A5FF" w14:textId="77777777" w:rsidR="007C294B" w:rsidRDefault="00CD6939">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pPr>
        <w:rPr>
          <w:rFonts w:eastAsiaTheme="minorEastAsia"/>
          <w:i/>
          <w:iCs/>
          <w:sz w:val="20"/>
          <w:szCs w:val="20"/>
        </w:rPr>
      </w:pPr>
    </w:p>
    <w:p w14:paraId="12D740BD" w14:textId="77777777" w:rsidR="007C294B" w:rsidRDefault="00CD6939">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5pt;height:51.25pt" o:ole="">
            <v:imagedata r:id="rId10" o:title=""/>
          </v:shape>
          <o:OLEObject Type="Embed" ProgID="Visio.Drawing.15" ShapeID="_x0000_i1025" DrawAspect="Content" ObjectID="_1790492393" r:id="rId11"/>
        </w:object>
      </w:r>
    </w:p>
    <w:p w14:paraId="66DB5F16" w14:textId="77777777" w:rsidR="007C294B" w:rsidRDefault="007C294B">
      <w:pPr>
        <w:rPr>
          <w:rFonts w:eastAsiaTheme="minorEastAsia"/>
          <w:i/>
          <w:iCs/>
          <w:sz w:val="20"/>
          <w:szCs w:val="20"/>
        </w:rPr>
      </w:pPr>
    </w:p>
    <w:p w14:paraId="08DBB353" w14:textId="77777777" w:rsidR="007C294B" w:rsidRDefault="007C294B">
      <w:pPr>
        <w:rPr>
          <w:rFonts w:eastAsiaTheme="minorEastAsia"/>
          <w:i/>
          <w:iCs/>
          <w:sz w:val="20"/>
          <w:szCs w:val="20"/>
        </w:rPr>
      </w:pPr>
    </w:p>
    <w:p w14:paraId="6F7B32F1" w14:textId="77777777"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pPr>
              <w:pStyle w:val="ListParagraph1"/>
              <w:wordWrap/>
              <w:rPr>
                <w:rFonts w:eastAsiaTheme="minorEastAsia"/>
                <w:bCs/>
                <w:sz w:val="20"/>
                <w:szCs w:val="20"/>
              </w:rPr>
            </w:pPr>
            <w:r>
              <w:rPr>
                <w:rFonts w:eastAsiaTheme="minorEastAsia"/>
                <w:bCs/>
                <w:sz w:val="20"/>
                <w:szCs w:val="20"/>
              </w:rPr>
              <w:t xml:space="preserve">First, having this operation will reduce the options for the ‘non-multi-PxSCH’ table as this would then e.g. for the case of multi-PDSCH scheduling of up to 8 PDSCHs on a cell require to contain the TDRA table in pdsch-config to contain 8 out of 16 entries just for the single resource allocation. Meaning, this will impact the operation of single DCI scheduling with 0_1/0_2/1_1/1_2 quite a lot. Moreover, we think this is neither in the spirit of the multi-PxSCH resource allocation idea (i.e. only a single TDRA index value provided that maps in the BWP specific TDRA table to one ore more SLIVs/PxSCHs) nor the Rel-18 MC-enh. </w:t>
            </w:r>
          </w:p>
          <w:p w14:paraId="7FECEF5A" w14:textId="77777777" w:rsidR="007C294B" w:rsidRDefault="007C294B">
            <w:pPr>
              <w:pStyle w:val="ListParagraph1"/>
              <w:wordWrap/>
              <w:rPr>
                <w:rFonts w:eastAsiaTheme="minorEastAsia"/>
                <w:bCs/>
                <w:sz w:val="20"/>
                <w:szCs w:val="20"/>
              </w:rPr>
            </w:pPr>
          </w:p>
          <w:p w14:paraId="3FA74209" w14:textId="77777777" w:rsidR="007C294B" w:rsidRDefault="00CD6939">
            <w:pPr>
              <w:wordWrap/>
              <w:jc w:val="left"/>
              <w:rPr>
                <w:bCs/>
                <w:sz w:val="20"/>
                <w:szCs w:val="20"/>
              </w:rPr>
            </w:pPr>
            <w:r>
              <w:rPr>
                <w:rFonts w:eastAsiaTheme="minorEastAsia"/>
                <w:bCs/>
                <w:sz w:val="20"/>
                <w:szCs w:val="20"/>
              </w:rPr>
              <w:t>We think have multi-PxSCH tables configure for 0_3/1_3 with one or more SLIVs (as for multi-PxSCH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pPr>
              <w:wordWrap/>
              <w:jc w:val="left"/>
              <w:rPr>
                <w:rFonts w:eastAsia="MS Mincho"/>
                <w:bCs/>
                <w:sz w:val="20"/>
                <w:szCs w:val="20"/>
                <w:lang w:eastAsia="ja-JP"/>
              </w:rPr>
            </w:pPr>
          </w:p>
          <w:p w14:paraId="199D29FC"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pPr>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pPr>
              <w:wordWrap/>
              <w:rPr>
                <w:rFonts w:eastAsiaTheme="minorEastAsia"/>
                <w:bCs/>
                <w:sz w:val="20"/>
                <w:szCs w:val="20"/>
              </w:rPr>
            </w:pPr>
            <w:r>
              <w:rPr>
                <w:rFonts w:eastAsiaTheme="minorEastAsia" w:hint="eastAsia"/>
                <w:bCs/>
                <w:sz w:val="20"/>
                <w:szCs w:val="20"/>
              </w:rPr>
              <w:lastRenderedPageBreak/>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pPr>
              <w:pStyle w:val="aff6"/>
              <w:numPr>
                <w:ilvl w:val="0"/>
                <w:numId w:val="44"/>
              </w:numPr>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configured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pPr>
              <w:pStyle w:val="aff6"/>
              <w:numPr>
                <w:ilvl w:val="0"/>
                <w:numId w:val="44"/>
              </w:numPr>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pPr>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pPr>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pPr>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pPr>
              <w:rPr>
                <w:rFonts w:eastAsia="SimSun"/>
                <w:bCs/>
                <w:sz w:val="20"/>
                <w:szCs w:val="20"/>
              </w:rPr>
            </w:pPr>
            <w:r>
              <w:rPr>
                <w:rFonts w:eastAsia="SimSun" w:hint="eastAsia"/>
                <w:bCs/>
                <w:iCs/>
                <w:sz w:val="20"/>
                <w:szCs w:val="20"/>
              </w:rPr>
              <w:t>S</w:t>
            </w:r>
            <w:r>
              <w:rPr>
                <w:rFonts w:eastAsia="Yu Mincho" w:hint="eastAsia"/>
                <w:bCs/>
                <w:iCs/>
                <w:sz w:val="20"/>
                <w:szCs w:val="20"/>
              </w:rPr>
              <w:t xml:space="preserve">imilar mechanism of </w:t>
            </w:r>
            <w:r>
              <w:rPr>
                <w:rFonts w:eastAsia="Yu Mincho"/>
                <w:bCs/>
                <w:iCs/>
                <w:sz w:val="20"/>
                <w:szCs w:val="20"/>
              </w:rPr>
              <w:t xml:space="preserve"> Rel-18 can be re-used</w:t>
            </w:r>
            <w:r>
              <w:rPr>
                <w:rFonts w:eastAsia="SimSun"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F71C4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F71C40">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F71C40">
            <w:pPr>
              <w:wordWrap/>
              <w:rPr>
                <w:rFonts w:eastAsiaTheme="minorEastAsia"/>
                <w:bCs/>
                <w:sz w:val="20"/>
                <w:szCs w:val="20"/>
              </w:rPr>
            </w:pPr>
          </w:p>
          <w:p w14:paraId="34BD739B" w14:textId="77777777" w:rsidR="00F71C40" w:rsidRDefault="00F71C40" w:rsidP="00F71C40">
            <w:pPr>
              <w:wordWrap/>
              <w:rPr>
                <w:rFonts w:eastAsiaTheme="minorEastAsia"/>
                <w:bCs/>
                <w:sz w:val="20"/>
                <w:szCs w:val="20"/>
              </w:rPr>
            </w:pPr>
            <w:r w:rsidRPr="00AF735B">
              <w:rPr>
                <w:rFonts w:eastAsiaTheme="minorEastAsia"/>
                <w:bCs/>
                <w:sz w:val="20"/>
                <w:szCs w:val="20"/>
              </w:rPr>
              <w:t>Since the WID excludes single-cell multi-PDSCH scheduling, the Rel-16/17 multi-PxSCH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F71C40">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multi-PxSCH TDRA table as an auxiliary table that applies only to MC-DCI (and clarify that it is not applicable to SC-DCI).</w:t>
            </w:r>
          </w:p>
          <w:p w14:paraId="64A11FED" w14:textId="77777777" w:rsidR="00F71C40" w:rsidRDefault="00F71C40" w:rsidP="00F71C40">
            <w:pPr>
              <w:wordWrap/>
              <w:rPr>
                <w:rFonts w:eastAsiaTheme="minorEastAsia"/>
                <w:bCs/>
                <w:sz w:val="20"/>
                <w:szCs w:val="20"/>
              </w:rPr>
            </w:pPr>
          </w:p>
          <w:p w14:paraId="1452A715" w14:textId="77777777" w:rsidR="00F71C40" w:rsidRPr="00AF735B" w:rsidRDefault="00F71C40" w:rsidP="00F71C40">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75204">
            <w:pPr>
              <w:rPr>
                <w:rFonts w:eastAsia="맑은 고딕"/>
                <w:bCs/>
                <w:sz w:val="20"/>
                <w:szCs w:val="20"/>
                <w:lang w:eastAsia="ko-KR"/>
              </w:rPr>
            </w:pPr>
            <w:r>
              <w:rPr>
                <w:rFonts w:eastAsia="맑은 고딕" w:hint="eastAsia"/>
                <w:bCs/>
                <w:sz w:val="20"/>
                <w:szCs w:val="20"/>
                <w:lang w:eastAsia="ko-KR"/>
              </w:rPr>
              <w:t>LGE</w:t>
            </w:r>
          </w:p>
        </w:tc>
        <w:tc>
          <w:tcPr>
            <w:tcW w:w="7353" w:type="dxa"/>
          </w:tcPr>
          <w:p w14:paraId="2197FFF7" w14:textId="77777777" w:rsidR="00EE5C74" w:rsidRDefault="00EE5C74" w:rsidP="00475204">
            <w:pPr>
              <w:wordWrap/>
              <w:rPr>
                <w:rFonts w:eastAsia="맑은 고딕"/>
                <w:bCs/>
                <w:sz w:val="20"/>
                <w:szCs w:val="20"/>
                <w:lang w:eastAsia="ko-KR"/>
              </w:rPr>
            </w:pPr>
            <w:r>
              <w:rPr>
                <w:rFonts w:eastAsia="맑은 고딕" w:hint="eastAsia"/>
                <w:bCs/>
                <w:sz w:val="20"/>
                <w:szCs w:val="20"/>
                <w:lang w:eastAsia="ko-KR"/>
              </w:rPr>
              <w:t>Fine with the proposal.</w:t>
            </w:r>
          </w:p>
          <w:p w14:paraId="5F436FEF" w14:textId="77777777" w:rsidR="00EE5C74" w:rsidRPr="00D9777E" w:rsidRDefault="00EE5C74" w:rsidP="00475204">
            <w:pPr>
              <w:wordWrap/>
              <w:rPr>
                <w:rFonts w:eastAsia="맑은 고딕"/>
                <w:sz w:val="20"/>
                <w:szCs w:val="20"/>
                <w:lang w:eastAsia="ko-KR"/>
              </w:rPr>
            </w:pPr>
            <w:r>
              <w:rPr>
                <w:rFonts w:eastAsia="맑은 고딕"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맑은 고딕"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맑은 고딕" w:hint="eastAsia"/>
                <w:sz w:val="20"/>
                <w:szCs w:val="20"/>
                <w:lang w:eastAsia="ko-KR"/>
              </w:rPr>
              <w:t>s</w:t>
            </w:r>
            <w:r w:rsidRPr="00000629">
              <w:rPr>
                <w:sz w:val="20"/>
                <w:szCs w:val="20"/>
              </w:rPr>
              <w:t xml:space="preserve"> </w:t>
            </w:r>
            <w:r>
              <w:rPr>
                <w:rFonts w:eastAsia="맑은 고딕" w:hint="eastAsia"/>
                <w:sz w:val="20"/>
                <w:szCs w:val="20"/>
                <w:lang w:eastAsia="ko-KR"/>
              </w:rPr>
              <w:t xml:space="preserve">only </w:t>
            </w:r>
            <w:r w:rsidRPr="00000629">
              <w:rPr>
                <w:sz w:val="20"/>
                <w:szCs w:val="20"/>
              </w:rPr>
              <w:t>one TDRA inde</w:t>
            </w:r>
            <w:r>
              <w:rPr>
                <w:rFonts w:eastAsia="맑은 고딕" w:hint="eastAsia"/>
                <w:sz w:val="20"/>
                <w:szCs w:val="20"/>
                <w:lang w:eastAsia="ko-KR"/>
              </w:rPr>
              <w:t xml:space="preserve">x (within the above </w:t>
            </w:r>
            <w:r>
              <w:rPr>
                <w:rFonts w:eastAsia="맑은 고딕" w:hint="eastAsia"/>
                <w:bCs/>
                <w:sz w:val="20"/>
                <w:szCs w:val="20"/>
                <w:lang w:eastAsia="ko-KR"/>
              </w:rPr>
              <w:t xml:space="preserve">single-cell multi-PXSCH </w:t>
            </w:r>
            <w:r>
              <w:rPr>
                <w:rFonts w:eastAsia="맑은 고딕"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맑은 고딕" w:hint="eastAsia"/>
                <w:sz w:val="20"/>
                <w:szCs w:val="20"/>
                <w:lang w:eastAsia="ko-KR"/>
              </w:rPr>
              <w:t>.</w:t>
            </w:r>
          </w:p>
        </w:tc>
      </w:tr>
    </w:tbl>
    <w:p w14:paraId="61240458" w14:textId="77777777" w:rsidR="007C294B" w:rsidRDefault="007C294B">
      <w:pPr>
        <w:rPr>
          <w:sz w:val="20"/>
          <w:szCs w:val="20"/>
          <w:lang w:eastAsia="en-US"/>
        </w:rPr>
      </w:pPr>
    </w:p>
    <w:p w14:paraId="3DC790EA" w14:textId="77777777" w:rsidR="007C294B" w:rsidRDefault="007C294B">
      <w:pPr>
        <w:rPr>
          <w:rFonts w:eastAsiaTheme="minorEastAsia"/>
          <w:sz w:val="20"/>
          <w:szCs w:val="20"/>
        </w:rPr>
      </w:pPr>
    </w:p>
    <w:p w14:paraId="2C0F3EE5" w14:textId="77777777" w:rsidR="007C294B" w:rsidRDefault="007C294B">
      <w:pPr>
        <w:rPr>
          <w:sz w:val="20"/>
          <w:szCs w:val="20"/>
          <w:lang w:eastAsia="en-US"/>
        </w:rPr>
      </w:pPr>
    </w:p>
    <w:p w14:paraId="5FECA185" w14:textId="77777777" w:rsidR="007C294B" w:rsidRDefault="00CD6939">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w:t>
      </w:r>
      <w:r>
        <w:rPr>
          <w:rFonts w:eastAsia="SimSun" w:hint="eastAsia"/>
          <w:color w:val="000000" w:themeColor="text1"/>
          <w:sz w:val="20"/>
          <w:szCs w:val="20"/>
        </w:rPr>
        <w:t>5</w:t>
      </w:r>
      <w:r>
        <w:rPr>
          <w:rFonts w:eastAsia="SimSun"/>
          <w:color w:val="000000" w:themeColor="text1"/>
          <w:sz w:val="20"/>
          <w:szCs w:val="20"/>
        </w:rPr>
        <w:t>:</w:t>
      </w:r>
    </w:p>
    <w:p w14:paraId="13FD4C5A" w14:textId="77777777" w:rsidR="007C294B" w:rsidRDefault="00CD6939">
      <w:pPr>
        <w:pStyle w:val="aff6"/>
        <w:numPr>
          <w:ilvl w:val="0"/>
          <w:numId w:val="41"/>
        </w:numPr>
        <w:snapToGrid w:val="0"/>
        <w:spacing w:after="60"/>
        <w:rPr>
          <w:rFonts w:ascii="Times" w:eastAsia="맑은 고딕" w:hAnsi="Times"/>
          <w:bCs/>
          <w:sz w:val="20"/>
          <w:szCs w:val="20"/>
          <w:lang w:val="en-GB" w:eastAsia="en-US"/>
        </w:rPr>
      </w:pPr>
      <w:r>
        <w:rPr>
          <w:rFonts w:ascii="Times" w:eastAsia="맑은 고딕" w:hAnsi="Times"/>
          <w:bCs/>
          <w:sz w:val="20"/>
          <w:szCs w:val="20"/>
          <w:lang w:val="en-GB" w:eastAsia="en-US"/>
        </w:rPr>
        <w:t>For Rel-19, the maximum number of PUSCHs/PDSCHs per scheduled cell by a DCI format 0_3/1_3 is 8.</w:t>
      </w:r>
    </w:p>
    <w:p w14:paraId="7766D4C9" w14:textId="77777777" w:rsidR="007C294B" w:rsidRDefault="00CD6939">
      <w:pPr>
        <w:pStyle w:val="aff6"/>
        <w:numPr>
          <w:ilvl w:val="0"/>
          <w:numId w:val="41"/>
        </w:numPr>
        <w:snapToGrid w:val="0"/>
        <w:spacing w:after="60"/>
        <w:rPr>
          <w:rFonts w:ascii="Times" w:eastAsia="맑은 고딕" w:hAnsi="Times"/>
          <w:bCs/>
          <w:sz w:val="20"/>
          <w:szCs w:val="20"/>
          <w:lang w:val="en-GB" w:eastAsia="en-US"/>
        </w:rPr>
      </w:pPr>
      <w:r>
        <w:rPr>
          <w:rFonts w:ascii="Times" w:eastAsia="맑은 고딕"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pPr>
        <w:pStyle w:val="aff6"/>
        <w:numPr>
          <w:ilvl w:val="0"/>
          <w:numId w:val="41"/>
        </w:numPr>
        <w:snapToGrid w:val="0"/>
        <w:spacing w:after="60"/>
        <w:rPr>
          <w:rFonts w:ascii="Times" w:eastAsia="맑은 고딕" w:hAnsi="Times"/>
          <w:bCs/>
          <w:sz w:val="20"/>
          <w:szCs w:val="20"/>
          <w:lang w:val="en-GB" w:eastAsia="en-US"/>
        </w:rPr>
      </w:pPr>
      <w:r>
        <w:rPr>
          <w:rFonts w:ascii="Times" w:eastAsia="맑은 고딕" w:hAnsi="Times"/>
          <w:bCs/>
          <w:sz w:val="20"/>
          <w:szCs w:val="20"/>
          <w:lang w:val="en-GB" w:eastAsia="en-US"/>
        </w:rPr>
        <w:t>It is up to gNB to guarantee the payload size of a DCI format 0_3/1_3 not exceeding 140.</w:t>
      </w:r>
    </w:p>
    <w:p w14:paraId="34BCE8EC" w14:textId="77777777" w:rsidR="007C294B" w:rsidRDefault="007C294B">
      <w:pPr>
        <w:rPr>
          <w:i/>
          <w:iCs/>
          <w:sz w:val="20"/>
          <w:szCs w:val="20"/>
          <w:lang w:val="zh-CN"/>
        </w:rPr>
      </w:pPr>
    </w:p>
    <w:p w14:paraId="4E407FA6" w14:textId="77777777"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Before we </w:t>
            </w:r>
            <w:r>
              <w:rPr>
                <w:rFonts w:eastAsiaTheme="minorEastAsia"/>
                <w:bCs/>
                <w:sz w:val="20"/>
                <w:szCs w:val="20"/>
              </w:rPr>
              <w:t>discusses</w:t>
            </w:r>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pPr>
              <w:pStyle w:val="ListParagraph1"/>
              <w:wordWrap/>
              <w:rPr>
                <w:rFonts w:eastAsiaTheme="minorEastAsia"/>
                <w:bCs/>
                <w:sz w:val="20"/>
                <w:szCs w:val="20"/>
              </w:rPr>
            </w:pPr>
            <w:r>
              <w:rPr>
                <w:rFonts w:eastAsiaTheme="minorEastAsia" w:hint="eastAsia"/>
                <w:bCs/>
                <w:sz w:val="20"/>
                <w:szCs w:val="20"/>
              </w:rPr>
              <w:t xml:space="preserve">And,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pPr>
              <w:wordWrap/>
              <w:jc w:val="left"/>
              <w:rPr>
                <w:rFonts w:eastAsia="MS Mincho"/>
                <w:bCs/>
                <w:sz w:val="20"/>
                <w:szCs w:val="20"/>
                <w:lang w:eastAsia="ja-JP"/>
              </w:rPr>
            </w:pPr>
          </w:p>
          <w:p w14:paraId="76CBA691"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pPr>
              <w:wordWrap/>
              <w:jc w:val="left"/>
              <w:rPr>
                <w:rFonts w:eastAsia="MS Mincho"/>
                <w:bCs/>
                <w:sz w:val="20"/>
                <w:szCs w:val="20"/>
                <w:lang w:eastAsia="ja-JP"/>
              </w:rPr>
            </w:pPr>
          </w:p>
          <w:p w14:paraId="173A78BB" w14:textId="77777777" w:rsidR="007C294B" w:rsidRDefault="00CD6939">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to delete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pPr>
              <w:rPr>
                <w:rFonts w:eastAsiaTheme="minorEastAsia"/>
                <w:bCs/>
                <w:sz w:val="20"/>
                <w:szCs w:val="20"/>
              </w:rPr>
            </w:pPr>
            <w:r>
              <w:rPr>
                <w:rFonts w:eastAsiaTheme="minorEastAsia" w:hint="eastAsia"/>
                <w:bCs/>
                <w:sz w:val="20"/>
                <w:szCs w:val="20"/>
              </w:rPr>
              <w:t>Spre</w:t>
            </w:r>
            <w:r>
              <w:rPr>
                <w:rFonts w:eastAsiaTheme="minorEastAsia"/>
                <w:bCs/>
                <w:sz w:val="20"/>
                <w:szCs w:val="20"/>
              </w:rPr>
              <w:t>adtrum</w:t>
            </w:r>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pPr>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pPr>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pPr>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pPr>
              <w:wordWrap/>
              <w:rPr>
                <w:rFonts w:eastAsia="SimSun"/>
                <w:bCs/>
                <w:sz w:val="20"/>
                <w:szCs w:val="20"/>
                <w:lang w:eastAsia="ja-JP"/>
              </w:rPr>
            </w:pPr>
            <w:r>
              <w:rPr>
                <w:rFonts w:eastAsia="SimSun" w:hint="eastAsia"/>
                <w:bCs/>
                <w:iCs/>
                <w:sz w:val="20"/>
                <w:szCs w:val="20"/>
              </w:rPr>
              <w:t xml:space="preserve">Before to decide the maximum number of </w:t>
            </w:r>
            <w:r>
              <w:rPr>
                <w:rFonts w:eastAsia="Yu Mincho"/>
                <w:bCs/>
                <w:iCs/>
                <w:sz w:val="20"/>
                <w:szCs w:val="20"/>
              </w:rPr>
              <w:t>PUSCHs/PDSCHs per scheduled cell</w:t>
            </w:r>
            <w:r>
              <w:rPr>
                <w:rFonts w:eastAsia="SimSun"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C0503B">
            <w:pPr>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C0503B">
            <w:pPr>
              <w:wordWrap/>
              <w:jc w:val="left"/>
              <w:rPr>
                <w:rFonts w:eastAsia="MS Mincho"/>
                <w:bCs/>
                <w:sz w:val="20"/>
                <w:szCs w:val="20"/>
                <w:lang w:eastAsia="ja-JP"/>
              </w:rPr>
            </w:pPr>
            <w:r>
              <w:rPr>
                <w:rFonts w:eastAsia="MS Mincho"/>
                <w:bCs/>
                <w:sz w:val="20"/>
                <w:szCs w:val="20"/>
                <w:lang w:eastAsia="ja-JP"/>
              </w:rPr>
              <w:t>We can discuss whether the maximum is 4 or 8 after some progress on the DCI fields and determination of the resulting DCI size. It may not be possible for the gNB to guarantee a DCI size smaller than 140 bits if the maximum is 8. A decision can be left for RAN1#119.</w:t>
            </w:r>
          </w:p>
          <w:p w14:paraId="619441D6" w14:textId="77777777" w:rsidR="00C0503B" w:rsidRDefault="00C0503B" w:rsidP="00C0503B">
            <w:pPr>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75204">
            <w:pPr>
              <w:rPr>
                <w:rFonts w:eastAsia="맑은 고딕"/>
                <w:bCs/>
                <w:sz w:val="20"/>
                <w:szCs w:val="20"/>
                <w:lang w:eastAsia="ko-KR"/>
              </w:rPr>
            </w:pPr>
            <w:r>
              <w:rPr>
                <w:rFonts w:eastAsia="맑은 고딕" w:hint="eastAsia"/>
                <w:bCs/>
                <w:sz w:val="20"/>
                <w:szCs w:val="20"/>
                <w:lang w:eastAsia="ko-KR"/>
              </w:rPr>
              <w:t>LGE</w:t>
            </w:r>
          </w:p>
        </w:tc>
        <w:tc>
          <w:tcPr>
            <w:tcW w:w="7353" w:type="dxa"/>
          </w:tcPr>
          <w:p w14:paraId="740216D9" w14:textId="77777777" w:rsidR="00EE5C74" w:rsidRDefault="00EE5C74" w:rsidP="00475204">
            <w:pPr>
              <w:rPr>
                <w:rFonts w:eastAsiaTheme="minorEastAsia"/>
                <w:bCs/>
                <w:sz w:val="20"/>
                <w:szCs w:val="20"/>
              </w:rPr>
            </w:pPr>
            <w:r>
              <w:rPr>
                <w:rFonts w:eastAsia="맑은 고딕" w:hint="eastAsia"/>
                <w:bCs/>
                <w:sz w:val="20"/>
                <w:szCs w:val="20"/>
                <w:lang w:eastAsia="ko-KR"/>
              </w:rPr>
              <w:t>OK with the proposal</w:t>
            </w:r>
            <w:r>
              <w:rPr>
                <w:rFonts w:eastAsia="MS Mincho" w:hint="eastAsia"/>
                <w:bCs/>
                <w:sz w:val="20"/>
                <w:szCs w:val="20"/>
                <w:lang w:eastAsia="ja-JP"/>
              </w:rPr>
              <w:t>.</w:t>
            </w:r>
          </w:p>
        </w:tc>
      </w:tr>
    </w:tbl>
    <w:p w14:paraId="37051EEE" w14:textId="77777777" w:rsidR="007C294B" w:rsidRDefault="007C294B">
      <w:pPr>
        <w:rPr>
          <w:sz w:val="20"/>
          <w:szCs w:val="20"/>
          <w:lang w:eastAsia="en-US"/>
        </w:rPr>
      </w:pPr>
    </w:p>
    <w:p w14:paraId="5A805C49" w14:textId="77777777" w:rsidR="007C294B" w:rsidRDefault="007C294B">
      <w:pPr>
        <w:rPr>
          <w:sz w:val="20"/>
          <w:szCs w:val="20"/>
          <w:lang w:eastAsia="en-US"/>
        </w:rPr>
      </w:pPr>
    </w:p>
    <w:p w14:paraId="096155D5" w14:textId="77777777" w:rsidR="007C294B" w:rsidRDefault="00CD6939">
      <w:pPr>
        <w:pStyle w:val="1"/>
      </w:pPr>
      <w:r>
        <w:t>HARQ enhancements</w:t>
      </w:r>
    </w:p>
    <w:p w14:paraId="762682C6" w14:textId="77777777" w:rsidR="007C294B" w:rsidRDefault="00CD6939">
      <w:pPr>
        <w:pStyle w:val="2"/>
        <w:ind w:left="540"/>
      </w:pPr>
      <w:r>
        <w:t>Background and submitted proposals</w:t>
      </w:r>
    </w:p>
    <w:tbl>
      <w:tblPr>
        <w:tblStyle w:val="af9"/>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pPr>
              <w:wordWrap/>
              <w:rPr>
                <w:b/>
                <w:bCs/>
                <w:sz w:val="22"/>
                <w:szCs w:val="22"/>
                <w:lang w:eastAsia="en-US"/>
              </w:rPr>
            </w:pPr>
            <w:r>
              <w:rPr>
                <w:b/>
                <w:bCs/>
                <w:sz w:val="22"/>
                <w:szCs w:val="22"/>
                <w:lang w:eastAsia="en-US"/>
              </w:rPr>
              <w:t>Huawei:</w:t>
            </w:r>
          </w:p>
          <w:p w14:paraId="7E92C0A1" w14:textId="77777777" w:rsidR="007C294B" w:rsidRDefault="00CD6939">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pPr>
              <w:pStyle w:val="ListParagraph1"/>
              <w:kinsoku w:val="0"/>
              <w:wordWrap/>
              <w:overflowPunct w:val="0"/>
              <w:adjustRightInd w:val="0"/>
              <w:spacing w:line="259" w:lineRule="auto"/>
              <w:textAlignment w:val="baseline"/>
              <w:rPr>
                <w:rFonts w:eastAsia="KaiTi"/>
                <w:b/>
                <w:bCs/>
                <w:sz w:val="20"/>
                <w:szCs w:val="20"/>
                <w:lang w:val="en-AU"/>
              </w:rPr>
            </w:pPr>
          </w:p>
          <w:p w14:paraId="24DC9A05" w14:textId="77777777" w:rsidR="007C294B" w:rsidRDefault="00CD6939">
            <w:pPr>
              <w:wordWrap/>
              <w:rPr>
                <w:b/>
                <w:bCs/>
                <w:sz w:val="22"/>
                <w:szCs w:val="22"/>
                <w:lang w:eastAsia="en-US"/>
              </w:rPr>
            </w:pPr>
            <w:r>
              <w:rPr>
                <w:b/>
                <w:bCs/>
                <w:sz w:val="22"/>
                <w:szCs w:val="22"/>
                <w:lang w:eastAsia="en-US"/>
              </w:rPr>
              <w:t>Spreadtrum:</w:t>
            </w:r>
          </w:p>
          <w:p w14:paraId="3E0D8B35" w14:textId="77777777" w:rsidR="007C294B" w:rsidRDefault="00CD6939">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pPr>
              <w:numPr>
                <w:ilvl w:val="0"/>
                <w:numId w:val="38"/>
              </w:numPr>
              <w:wordWrap/>
              <w:overflowPunct w:val="0"/>
              <w:adjustRightInd w:val="0"/>
              <w:snapToGrid w:val="0"/>
              <w:rPr>
                <w:i/>
                <w:sz w:val="20"/>
                <w:szCs w:val="20"/>
              </w:rPr>
            </w:pPr>
            <w:r>
              <w:rPr>
                <w:rFonts w:hint="eastAsia"/>
                <w:i/>
                <w:sz w:val="20"/>
                <w:szCs w:val="20"/>
              </w:rPr>
              <w:t>A</w:t>
            </w:r>
            <w:r>
              <w:rPr>
                <w:i/>
                <w:sz w:val="20"/>
                <w:szCs w:val="20"/>
              </w:rPr>
              <w:t>lt1: same as Rel-18, the reference PDSCH is the PDSCH ending last as indicated in the DCI format 1_3 among the set of co-scheduled PDSCHs.</w:t>
            </w:r>
          </w:p>
          <w:p w14:paraId="7343C06F" w14:textId="77777777" w:rsidR="007C294B" w:rsidRDefault="00CD6939">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w:t>
            </w:r>
            <w:r>
              <w:rPr>
                <w:i/>
                <w:sz w:val="20"/>
                <w:szCs w:val="20"/>
              </w:rPr>
              <w:lastRenderedPageBreak/>
              <w:t xml:space="preserve">as indicated in the DCI format 1_3 among the set of co-scheduled PDSCHs, </w:t>
            </w:r>
          </w:p>
          <w:p w14:paraId="2445CDD7" w14:textId="77777777" w:rsidR="007C294B" w:rsidRDefault="00CD6939">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pPr>
              <w:pStyle w:val="ListParagraph1"/>
              <w:kinsoku w:val="0"/>
              <w:wordWrap/>
              <w:overflowPunct w:val="0"/>
              <w:adjustRightInd w:val="0"/>
              <w:spacing w:line="259" w:lineRule="auto"/>
              <w:textAlignment w:val="baseline"/>
              <w:rPr>
                <w:rFonts w:eastAsia="KaiTi"/>
                <w:b/>
                <w:bCs/>
                <w:sz w:val="20"/>
                <w:szCs w:val="20"/>
              </w:rPr>
            </w:pPr>
          </w:p>
          <w:p w14:paraId="658500AA" w14:textId="77777777" w:rsidR="007C294B" w:rsidRDefault="00CD6939">
            <w:pPr>
              <w:wordWrap/>
              <w:rPr>
                <w:b/>
                <w:bCs/>
                <w:sz w:val="22"/>
                <w:szCs w:val="22"/>
                <w:lang w:eastAsia="en-US"/>
              </w:rPr>
            </w:pPr>
            <w:r>
              <w:rPr>
                <w:b/>
                <w:bCs/>
                <w:sz w:val="22"/>
                <w:szCs w:val="22"/>
                <w:lang w:eastAsia="en-US"/>
              </w:rPr>
              <w:t>ZTE:</w:t>
            </w:r>
          </w:p>
          <w:p w14:paraId="3A777504"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pPr>
              <w:pStyle w:val="aff6"/>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1E0A4714" w14:textId="77777777" w:rsidR="007C294B" w:rsidRDefault="00CD6939">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pPr>
              <w:wordWrap/>
              <w:spacing w:beforeLines="50" w:before="120"/>
              <w:rPr>
                <w:rFonts w:cs="Times"/>
                <w:i/>
                <w:iCs/>
                <w:lang w:eastAsia="ja-JP"/>
              </w:rPr>
            </w:pPr>
          </w:p>
          <w:p w14:paraId="717431AD" w14:textId="77777777" w:rsidR="007C294B" w:rsidRDefault="00CD6939">
            <w:pPr>
              <w:wordWrap/>
              <w:rPr>
                <w:b/>
                <w:bCs/>
                <w:sz w:val="22"/>
                <w:szCs w:val="22"/>
                <w:lang w:eastAsia="en-US"/>
              </w:rPr>
            </w:pPr>
            <w:r>
              <w:rPr>
                <w:b/>
                <w:bCs/>
                <w:sz w:val="22"/>
                <w:szCs w:val="22"/>
                <w:lang w:eastAsia="en-US"/>
              </w:rPr>
              <w:t>vivo:</w:t>
            </w:r>
          </w:p>
          <w:p w14:paraId="11A2BBA0" w14:textId="77777777" w:rsidR="007C294B" w:rsidRDefault="00CD6939">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pPr>
              <w:wordWrap/>
              <w:rPr>
                <w:rFonts w:eastAsia="SimSun"/>
                <w:szCs w:val="20"/>
              </w:rPr>
            </w:pPr>
          </w:p>
          <w:p w14:paraId="09AE9A1E" w14:textId="77777777" w:rsidR="007C294B" w:rsidRDefault="00CD6939">
            <w:pPr>
              <w:wordWrap/>
              <w:rPr>
                <w:b/>
                <w:bCs/>
                <w:sz w:val="22"/>
                <w:szCs w:val="22"/>
                <w:lang w:eastAsia="en-US"/>
              </w:rPr>
            </w:pPr>
            <w:r>
              <w:rPr>
                <w:b/>
                <w:bCs/>
                <w:sz w:val="22"/>
                <w:szCs w:val="22"/>
                <w:lang w:eastAsia="en-US"/>
              </w:rPr>
              <w:t>CMCC:</w:t>
            </w:r>
          </w:p>
          <w:p w14:paraId="0A5B1923"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pPr>
              <w:wordWrap/>
              <w:rPr>
                <w:rFonts w:eastAsia="SimSun"/>
                <w:szCs w:val="20"/>
              </w:rPr>
            </w:pPr>
          </w:p>
          <w:p w14:paraId="4AC8F30F" w14:textId="77777777" w:rsidR="007C294B" w:rsidRDefault="00CD6939">
            <w:pPr>
              <w:wordWrap/>
              <w:rPr>
                <w:b/>
                <w:bCs/>
                <w:sz w:val="22"/>
                <w:szCs w:val="22"/>
                <w:lang w:eastAsia="en-US"/>
              </w:rPr>
            </w:pPr>
            <w:r>
              <w:rPr>
                <w:b/>
                <w:bCs/>
                <w:sz w:val="22"/>
                <w:szCs w:val="22"/>
                <w:lang w:eastAsia="en-US"/>
              </w:rPr>
              <w:t>CATT:</w:t>
            </w:r>
          </w:p>
          <w:p w14:paraId="1A216FBA"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w:t>
            </w:r>
            <w:r>
              <w:rPr>
                <w:i/>
                <w:sz w:val="20"/>
                <w:szCs w:val="20"/>
              </w:rPr>
              <w:lastRenderedPageBreak/>
              <w:t xml:space="preserve">PDSCH.  </w:t>
            </w:r>
          </w:p>
          <w:p w14:paraId="687476D0" w14:textId="77777777" w:rsidR="007C294B" w:rsidRDefault="007C294B">
            <w:pPr>
              <w:wordWrap/>
              <w:rPr>
                <w:rFonts w:eastAsia="SimSun"/>
                <w:szCs w:val="20"/>
              </w:rPr>
            </w:pPr>
          </w:p>
          <w:p w14:paraId="56FEFF20" w14:textId="77777777" w:rsidR="007C294B" w:rsidRDefault="00CD6939">
            <w:pPr>
              <w:wordWrap/>
              <w:rPr>
                <w:b/>
                <w:bCs/>
                <w:sz w:val="22"/>
                <w:szCs w:val="22"/>
                <w:lang w:eastAsia="en-US"/>
              </w:rPr>
            </w:pPr>
            <w:r>
              <w:rPr>
                <w:rFonts w:hint="eastAsia"/>
                <w:b/>
                <w:bCs/>
                <w:sz w:val="22"/>
                <w:szCs w:val="22"/>
                <w:lang w:eastAsia="en-US"/>
              </w:rPr>
              <w:t>OPPO:</w:t>
            </w:r>
          </w:p>
          <w:p w14:paraId="0F8E483E" w14:textId="77777777" w:rsidR="007C294B" w:rsidRDefault="00CD6939">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KaiTi" w:hAnsi="Times" w:cs="Times"/>
                <w:bCs/>
                <w:i/>
                <w:sz w:val="20"/>
                <w:szCs w:val="20"/>
                <w:lang w:val="en-GB"/>
              </w:rPr>
              <w:t xml:space="preserve"> HARQ-ACK bits </w:t>
            </w:r>
            <w:r>
              <w:rPr>
                <w:bCs/>
                <w:i/>
                <w:sz w:val="20"/>
                <w:szCs w:val="20"/>
              </w:rPr>
              <w:t>correspond</w:t>
            </w:r>
            <w:r>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pPr>
              <w:wordWrap/>
              <w:rPr>
                <w:rFonts w:eastAsia="SimSun"/>
                <w:szCs w:val="20"/>
              </w:rPr>
            </w:pPr>
          </w:p>
          <w:p w14:paraId="7579A4DE" w14:textId="77777777" w:rsidR="007C294B" w:rsidRDefault="00CD6939">
            <w:pPr>
              <w:wordWrap/>
              <w:rPr>
                <w:b/>
                <w:bCs/>
                <w:sz w:val="22"/>
                <w:szCs w:val="22"/>
                <w:lang w:eastAsia="en-US"/>
              </w:rPr>
            </w:pPr>
            <w:r>
              <w:rPr>
                <w:b/>
                <w:bCs/>
                <w:sz w:val="22"/>
                <w:szCs w:val="22"/>
                <w:lang w:eastAsia="en-US"/>
              </w:rPr>
              <w:t>Nokia:</w:t>
            </w:r>
          </w:p>
          <w:p w14:paraId="56B6C166"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with </w:t>
            </w:r>
          </w:p>
          <w:p w14:paraId="3C263D7F" w14:textId="77777777" w:rsidR="007C294B" w:rsidRDefault="00CD6939">
            <w:pPr>
              <w:numPr>
                <w:ilvl w:val="0"/>
                <w:numId w:val="38"/>
              </w:numPr>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pPr>
              <w:pStyle w:val="aff6"/>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14:paraId="29168C2D" w14:textId="77777777" w:rsidR="007C294B" w:rsidRDefault="00CD6939">
            <w:pPr>
              <w:pStyle w:val="aff6"/>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nrofHARQ-BundlingGroups with value of 1 </w:t>
            </w:r>
          </w:p>
          <w:p w14:paraId="610C5C95" w14:textId="77777777" w:rsidR="007C294B" w:rsidRDefault="00CD6939">
            <w:pPr>
              <w:numPr>
                <w:ilvl w:val="0"/>
                <w:numId w:val="38"/>
              </w:numPr>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pPr>
              <w:numPr>
                <w:ilvl w:val="0"/>
                <w:numId w:val="38"/>
              </w:numPr>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298EEB01"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000000">
            <w:pPr>
              <w:pStyle w:val="aff6"/>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r w:rsidR="00CD6939">
              <w:rPr>
                <w:i/>
                <w:sz w:val="20"/>
                <w:szCs w:val="20"/>
                <w:lang w:eastAsia="en-US"/>
              </w:rPr>
              <w:t>nrofHARQ-BundlingGroups</w:t>
            </w:r>
          </w:p>
          <w:p w14:paraId="6E0271E9" w14:textId="77777777" w:rsidR="007C294B" w:rsidRDefault="00000000">
            <w:pPr>
              <w:pStyle w:val="aff6"/>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r w:rsidR="00CD6939">
              <w:rPr>
                <w:i/>
                <w:sz w:val="20"/>
                <w:szCs w:val="20"/>
                <w:lang w:eastAsia="en-US"/>
              </w:rPr>
              <w:t xml:space="preserve">nrofHARQ-BundlingGroups </w:t>
            </w:r>
          </w:p>
          <w:p w14:paraId="6ED8F047" w14:textId="77777777" w:rsidR="007C294B" w:rsidRDefault="00CD6939">
            <w:pPr>
              <w:pStyle w:val="aff6"/>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maxNrofCodeWordsScheduledByDCI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pPr>
              <w:wordWrap/>
              <w:rPr>
                <w:rFonts w:eastAsia="SimSun"/>
                <w:szCs w:val="20"/>
              </w:rPr>
            </w:pPr>
          </w:p>
          <w:p w14:paraId="334F541D" w14:textId="77777777" w:rsidR="007C294B" w:rsidRDefault="00CD6939">
            <w:pPr>
              <w:wordWrap/>
              <w:rPr>
                <w:b/>
                <w:bCs/>
                <w:sz w:val="22"/>
                <w:szCs w:val="22"/>
                <w:lang w:eastAsia="en-US"/>
              </w:rPr>
            </w:pPr>
            <w:r>
              <w:rPr>
                <w:rFonts w:hint="eastAsia"/>
                <w:b/>
                <w:bCs/>
                <w:sz w:val="22"/>
                <w:szCs w:val="22"/>
                <w:lang w:eastAsia="en-US"/>
              </w:rPr>
              <w:t>Lenovo:</w:t>
            </w:r>
          </w:p>
          <w:p w14:paraId="055AAA04"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pPr>
              <w:wordWrap/>
              <w:adjustRightInd w:val="0"/>
              <w:snapToGrid w:val="0"/>
              <w:rPr>
                <w:rFonts w:eastAsia="Yu Mincho"/>
                <w:bCs/>
                <w:i/>
                <w:sz w:val="20"/>
                <w:szCs w:val="20"/>
              </w:rPr>
            </w:pPr>
            <w:r>
              <w:rPr>
                <w:rFonts w:eastAsia="Yu Mincho"/>
                <w:bCs/>
                <w:i/>
                <w:sz w:val="20"/>
                <w:szCs w:val="20"/>
              </w:rPr>
              <w:t xml:space="preserve">Proposal 16: for DCI which schedules only one PDSCH and indicates SCell dormancy by reinterpreting a set of fields (e.g., MCS/NDI/RV for TB1, HARQ process number, Antenna ports if configured as type-2), the HARQ-ACK </w:t>
            </w:r>
            <w:r>
              <w:rPr>
                <w:rFonts w:eastAsia="Yu Mincho"/>
                <w:bCs/>
                <w:i/>
                <w:sz w:val="20"/>
                <w:szCs w:val="20"/>
              </w:rPr>
              <w:lastRenderedPageBreak/>
              <w:t>information bits for the DCI are included in the second sub-codebook.</w:t>
            </w:r>
            <w:r>
              <w:rPr>
                <w:rFonts w:eastAsia="Yu Mincho" w:hint="eastAsia"/>
                <w:bCs/>
                <w:i/>
                <w:sz w:val="20"/>
                <w:szCs w:val="20"/>
              </w:rPr>
              <w:t xml:space="preserve">  </w:t>
            </w:r>
          </w:p>
          <w:p w14:paraId="1F0EA49E" w14:textId="77777777" w:rsidR="007C294B" w:rsidRDefault="007C294B">
            <w:pPr>
              <w:wordWrap/>
              <w:rPr>
                <w:rFonts w:eastAsia="SimSun"/>
                <w:szCs w:val="20"/>
              </w:rPr>
            </w:pPr>
          </w:p>
          <w:p w14:paraId="0FCE08F5" w14:textId="77777777" w:rsidR="007C294B" w:rsidRDefault="00CD6939">
            <w:pPr>
              <w:wordWrap/>
              <w:rPr>
                <w:b/>
                <w:bCs/>
                <w:sz w:val="22"/>
                <w:szCs w:val="22"/>
                <w:lang w:eastAsia="en-US"/>
              </w:rPr>
            </w:pPr>
            <w:r>
              <w:rPr>
                <w:rFonts w:hint="eastAsia"/>
                <w:b/>
                <w:bCs/>
                <w:sz w:val="22"/>
                <w:szCs w:val="22"/>
                <w:lang w:eastAsia="en-US"/>
              </w:rPr>
              <w:t>Panasonic:</w:t>
            </w:r>
          </w:p>
          <w:p w14:paraId="6E3A6463" w14:textId="77777777" w:rsidR="007C294B" w:rsidRDefault="00CD6939">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pPr>
              <w:wordWrap/>
              <w:rPr>
                <w:rFonts w:eastAsia="SimSun"/>
                <w:szCs w:val="20"/>
              </w:rPr>
            </w:pPr>
          </w:p>
          <w:p w14:paraId="5505FA64" w14:textId="77777777" w:rsidR="007C294B" w:rsidRDefault="00CD6939">
            <w:pPr>
              <w:wordWrap/>
              <w:rPr>
                <w:b/>
                <w:bCs/>
                <w:sz w:val="22"/>
                <w:szCs w:val="22"/>
                <w:lang w:eastAsia="en-US"/>
              </w:rPr>
            </w:pPr>
            <w:r>
              <w:rPr>
                <w:rFonts w:hint="eastAsia"/>
                <w:b/>
                <w:bCs/>
                <w:sz w:val="22"/>
                <w:szCs w:val="22"/>
                <w:lang w:eastAsia="en-US"/>
              </w:rPr>
              <w:t>Apple:</w:t>
            </w:r>
          </w:p>
          <w:p w14:paraId="6163B055" w14:textId="77777777" w:rsidR="007C294B" w:rsidRDefault="00CD6939">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48709D32" w14:textId="77777777" w:rsidR="007C294B" w:rsidRDefault="00CD6939">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14:paraId="234B6BB8" w14:textId="77777777" w:rsidR="007C294B" w:rsidRDefault="00CD6939">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14:paraId="1F70428B" w14:textId="77777777" w:rsidR="007C294B" w:rsidRDefault="007C294B">
            <w:pPr>
              <w:wordWrap/>
              <w:rPr>
                <w:rFonts w:eastAsia="SimSun"/>
                <w:szCs w:val="20"/>
              </w:rPr>
            </w:pPr>
          </w:p>
          <w:p w14:paraId="30B59A06" w14:textId="77777777" w:rsidR="007C294B" w:rsidRDefault="00CD6939">
            <w:pPr>
              <w:wordWrap/>
              <w:rPr>
                <w:b/>
                <w:bCs/>
                <w:sz w:val="22"/>
                <w:szCs w:val="22"/>
                <w:lang w:eastAsia="en-US"/>
              </w:rPr>
            </w:pPr>
            <w:r>
              <w:rPr>
                <w:rFonts w:hint="eastAsia"/>
                <w:b/>
                <w:bCs/>
                <w:sz w:val="22"/>
                <w:szCs w:val="22"/>
                <w:lang w:eastAsia="en-US"/>
              </w:rPr>
              <w:t>Samsung:</w:t>
            </w:r>
          </w:p>
          <w:p w14:paraId="41E2B59E" w14:textId="77777777" w:rsidR="007C294B" w:rsidRDefault="00CD6939">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62EDE8E" w14:textId="77777777" w:rsidR="007C294B" w:rsidRDefault="00CD6939">
            <w:pPr>
              <w:numPr>
                <w:ilvl w:val="0"/>
                <w:numId w:val="38"/>
              </w:numPr>
              <w:wordWrap/>
              <w:overflowPunct w:val="0"/>
              <w:adjustRightInd w:val="0"/>
              <w:snapToGrid w:val="0"/>
              <w:rPr>
                <w:i/>
                <w:sz w:val="20"/>
                <w:szCs w:val="20"/>
              </w:rPr>
            </w:pPr>
            <w:r>
              <w:rPr>
                <w:i/>
                <w:sz w:val="20"/>
                <w:szCs w:val="20"/>
              </w:rPr>
              <w:t>New pseudo-code for the second sub-CB of the Type-2 HARQ-ACK CB that corresponds to multi-cell scheduling with one or multiple PDSCHs per cell;</w:t>
            </w:r>
          </w:p>
          <w:p w14:paraId="4F1CA76E" w14:textId="77777777" w:rsidR="007C294B" w:rsidRDefault="00CD6939">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pPr>
              <w:wordWrap/>
              <w:rPr>
                <w:rFonts w:eastAsia="SimSun"/>
                <w:szCs w:val="20"/>
              </w:rPr>
            </w:pPr>
          </w:p>
          <w:p w14:paraId="2E88FB25" w14:textId="77777777" w:rsidR="007C294B" w:rsidRDefault="00CD6939">
            <w:pPr>
              <w:wordWrap/>
              <w:rPr>
                <w:b/>
                <w:bCs/>
                <w:sz w:val="22"/>
                <w:szCs w:val="22"/>
                <w:lang w:eastAsia="en-US"/>
              </w:rPr>
            </w:pPr>
            <w:r>
              <w:rPr>
                <w:rFonts w:hint="eastAsia"/>
                <w:b/>
                <w:bCs/>
                <w:sz w:val="22"/>
                <w:szCs w:val="22"/>
                <w:lang w:eastAsia="en-US"/>
              </w:rPr>
              <w:t>TCL:</w:t>
            </w:r>
          </w:p>
          <w:p w14:paraId="58178226" w14:textId="77777777" w:rsidR="007C294B" w:rsidRDefault="00CD6939">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pPr>
              <w:wordWrap/>
              <w:rPr>
                <w:rFonts w:eastAsia="SimSun"/>
                <w:szCs w:val="20"/>
              </w:rPr>
            </w:pPr>
          </w:p>
          <w:p w14:paraId="33F907DE" w14:textId="77777777" w:rsidR="007C294B" w:rsidRDefault="00CD6939">
            <w:pPr>
              <w:wordWrap/>
              <w:rPr>
                <w:b/>
                <w:bCs/>
                <w:sz w:val="22"/>
                <w:szCs w:val="22"/>
                <w:lang w:eastAsia="en-US"/>
              </w:rPr>
            </w:pPr>
            <w:r>
              <w:rPr>
                <w:rFonts w:hint="eastAsia"/>
                <w:b/>
                <w:bCs/>
                <w:sz w:val="22"/>
                <w:szCs w:val="22"/>
                <w:lang w:eastAsia="en-US"/>
              </w:rPr>
              <w:t>LGE:</w:t>
            </w:r>
          </w:p>
          <w:p w14:paraId="73AF8FEF" w14:textId="77777777" w:rsidR="007C294B" w:rsidRDefault="00CD6939">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pPr>
              <w:wordWrap/>
              <w:rPr>
                <w:rFonts w:eastAsia="SimSun"/>
                <w:szCs w:val="20"/>
              </w:rPr>
            </w:pPr>
          </w:p>
          <w:p w14:paraId="7E683DC4" w14:textId="77777777" w:rsidR="007C294B" w:rsidRDefault="00CD6939">
            <w:pPr>
              <w:wordWrap/>
              <w:rPr>
                <w:b/>
                <w:bCs/>
                <w:sz w:val="22"/>
                <w:szCs w:val="22"/>
                <w:lang w:eastAsia="en-US"/>
              </w:rPr>
            </w:pPr>
            <w:r>
              <w:rPr>
                <w:rFonts w:hint="eastAsia"/>
                <w:b/>
                <w:bCs/>
                <w:sz w:val="22"/>
                <w:szCs w:val="22"/>
                <w:lang w:eastAsia="en-US"/>
              </w:rPr>
              <w:t>NTT DOCOMO:</w:t>
            </w:r>
          </w:p>
          <w:p w14:paraId="001681D1"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pPr>
              <w:pStyle w:val="aff6"/>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pPr>
              <w:wordWrap/>
              <w:rPr>
                <w:rFonts w:eastAsia="SimSun"/>
                <w:szCs w:val="20"/>
              </w:rPr>
            </w:pPr>
          </w:p>
          <w:p w14:paraId="01471EEC" w14:textId="77777777" w:rsidR="007C294B" w:rsidRDefault="00CD6939">
            <w:pPr>
              <w:wordWrap/>
              <w:rPr>
                <w:b/>
                <w:bCs/>
                <w:sz w:val="22"/>
                <w:szCs w:val="22"/>
                <w:lang w:eastAsia="en-US"/>
              </w:rPr>
            </w:pPr>
            <w:r>
              <w:rPr>
                <w:rFonts w:hint="eastAsia"/>
                <w:b/>
                <w:bCs/>
                <w:sz w:val="22"/>
                <w:szCs w:val="22"/>
                <w:lang w:eastAsia="en-US"/>
              </w:rPr>
              <w:t>Qualcomm:</w:t>
            </w:r>
          </w:p>
          <w:p w14:paraId="2079F7F5" w14:textId="77777777" w:rsidR="007C294B" w:rsidRDefault="00CD6939">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pPr>
              <w:pStyle w:val="aff6"/>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pPr>
              <w:pStyle w:val="aff6"/>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pPr>
              <w:wordWrap/>
              <w:rPr>
                <w:rFonts w:eastAsia="SimSun"/>
                <w:szCs w:val="20"/>
              </w:rPr>
            </w:pPr>
          </w:p>
          <w:p w14:paraId="61E70750" w14:textId="77777777" w:rsidR="007C294B" w:rsidRDefault="00CD6939">
            <w:pPr>
              <w:wordWrap/>
              <w:rPr>
                <w:b/>
                <w:bCs/>
                <w:sz w:val="22"/>
                <w:szCs w:val="22"/>
                <w:lang w:eastAsia="en-US"/>
              </w:rPr>
            </w:pPr>
            <w:r>
              <w:rPr>
                <w:b/>
                <w:bCs/>
                <w:sz w:val="22"/>
                <w:szCs w:val="22"/>
                <w:lang w:eastAsia="en-US"/>
              </w:rPr>
              <w:t>Ericsson:</w:t>
            </w:r>
          </w:p>
          <w:p w14:paraId="77106F16" w14:textId="77777777" w:rsidR="007C294B" w:rsidRDefault="00CD6939">
            <w:pPr>
              <w:wordWrap/>
              <w:adjustRightInd w:val="0"/>
              <w:snapToGrid w:val="0"/>
              <w:rPr>
                <w:rFonts w:eastAsia="Yu Mincho"/>
                <w:bCs/>
                <w:i/>
                <w:sz w:val="20"/>
                <w:szCs w:val="20"/>
              </w:rPr>
            </w:pPr>
            <w:bookmarkStart w:id="37" w:name="_Toc178976289"/>
            <w:r>
              <w:rPr>
                <w:rFonts w:eastAsia="Yu Mincho"/>
                <w:bCs/>
                <w:i/>
                <w:sz w:val="20"/>
                <w:szCs w:val="20"/>
              </w:rPr>
              <w:lastRenderedPageBreak/>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r>
              <w:rPr>
                <w:rFonts w:eastAsia="Yu Mincho"/>
                <w:bCs/>
                <w:i/>
                <w:sz w:val="20"/>
                <w:szCs w:val="20"/>
              </w:rPr>
              <w:t>PDSCH,mc) HARQ-ACK information bits where max(</w:t>
            </w:r>
            <w:r>
              <w:rPr>
                <w:rFonts w:ascii="Cambria Math" w:eastAsia="Yu Mincho" w:hAnsi="Cambria Math" w:cs="Cambria Math"/>
                <w:bCs/>
                <w:i/>
                <w:sz w:val="20"/>
                <w:szCs w:val="20"/>
              </w:rPr>
              <w:t>𝑁</w:t>
            </w:r>
            <w:r>
              <w:rPr>
                <w:rFonts w:eastAsia="Yu Mincho"/>
                <w:bCs/>
                <w:i/>
                <w:sz w:val="20"/>
                <w:szCs w:val="20"/>
              </w:rPr>
              <w:t>PDSCH,mc) is the maximum number of SLIVs amongst all rows of the TDRA table configured by pdsch-TimeDomainAllocationListForMultiPDSCH for the serving cell mc.</w:t>
            </w:r>
            <w:bookmarkEnd w:id="37"/>
          </w:p>
          <w:p w14:paraId="4C82A377" w14:textId="77777777" w:rsidR="007C294B" w:rsidRDefault="00CD6939">
            <w:pPr>
              <w:numPr>
                <w:ilvl w:val="0"/>
                <w:numId w:val="38"/>
              </w:numPr>
              <w:wordWrap/>
              <w:overflowPunct w:val="0"/>
              <w:adjustRightInd w:val="0"/>
              <w:snapToGrid w:val="0"/>
              <w:rPr>
                <w:i/>
                <w:sz w:val="20"/>
                <w:szCs w:val="20"/>
              </w:rPr>
            </w:pPr>
            <w:bookmarkStart w:id="38" w:name="_Toc178976290"/>
            <w:r>
              <w:rPr>
                <w:i/>
                <w:sz w:val="20"/>
                <w:szCs w:val="20"/>
              </w:rPr>
              <w:t>Type-2 HARQ-ACK time domain bundling is supported similarly to Rel-18 when nrofHARQ-BundlingGroups is configured.</w:t>
            </w:r>
            <w:bookmarkEnd w:id="38"/>
          </w:p>
          <w:p w14:paraId="4AC5EB77" w14:textId="77777777" w:rsidR="007C294B" w:rsidRDefault="007C294B">
            <w:pPr>
              <w:wordWrap/>
              <w:rPr>
                <w:rFonts w:eastAsia="SimSun"/>
                <w:szCs w:val="20"/>
                <w:lang w:val="en-GB"/>
              </w:rPr>
            </w:pPr>
          </w:p>
        </w:tc>
      </w:tr>
    </w:tbl>
    <w:p w14:paraId="2B4D4323" w14:textId="77777777" w:rsidR="007C294B" w:rsidRDefault="007C294B">
      <w:pPr>
        <w:spacing w:after="180"/>
        <w:rPr>
          <w:rFonts w:eastAsia="SimSun"/>
          <w:szCs w:val="20"/>
        </w:rPr>
      </w:pPr>
    </w:p>
    <w:p w14:paraId="4E15588D" w14:textId="77777777" w:rsidR="007C294B" w:rsidRDefault="00CD6939">
      <w:pPr>
        <w:pStyle w:val="2"/>
        <w:ind w:left="540"/>
      </w:pPr>
      <w:r>
        <w:t>Moderator summary and proposals based on contributions</w:t>
      </w:r>
    </w:p>
    <w:p w14:paraId="23F2F3F6" w14:textId="77777777" w:rsidR="007C294B" w:rsidRDefault="007C294B">
      <w:pPr>
        <w:rPr>
          <w:lang w:eastAsia="en-US"/>
        </w:rPr>
      </w:pPr>
    </w:p>
    <w:p w14:paraId="3A85FCEF" w14:textId="77777777" w:rsidR="007C294B" w:rsidRDefault="00CD6939">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af9"/>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pPr>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pPr>
        <w:snapToGrid w:val="0"/>
        <w:spacing w:after="120"/>
        <w:rPr>
          <w:rFonts w:eastAsia="SimSun"/>
          <w:sz w:val="20"/>
          <w:szCs w:val="20"/>
        </w:rPr>
      </w:pPr>
    </w:p>
    <w:p w14:paraId="7862BAD7" w14:textId="77777777" w:rsidR="007C294B" w:rsidRDefault="00CD6939">
      <w:pPr>
        <w:snapToGrid w:val="0"/>
        <w:spacing w:after="120"/>
        <w:rPr>
          <w:rFonts w:eastAsia="SimSun"/>
          <w:sz w:val="20"/>
          <w:szCs w:val="20"/>
        </w:rPr>
      </w:pPr>
      <w:r>
        <w:rPr>
          <w:rFonts w:eastAsia="SimSun"/>
          <w:sz w:val="20"/>
          <w:szCs w:val="20"/>
        </w:rPr>
        <w:t xml:space="preserve">For Rel-19 multi-cell scheduling, due to introduction of different SCS among co-scheduled cells, 3 companies [Huawei, Spreadtrum,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pPr>
        <w:pStyle w:val="aff6"/>
        <w:numPr>
          <w:ilvl w:val="0"/>
          <w:numId w:val="43"/>
        </w:numPr>
        <w:snapToGrid w:val="0"/>
        <w:spacing w:after="120"/>
        <w:rPr>
          <w:rFonts w:eastAsia="SimSun"/>
          <w:sz w:val="20"/>
          <w:szCs w:val="20"/>
        </w:rPr>
      </w:pPr>
      <w:r>
        <w:rPr>
          <w:rFonts w:eastAsia="SimSun"/>
          <w:sz w:val="20"/>
          <w:szCs w:val="20"/>
        </w:rPr>
        <w:t>Follow Rel-18 operation, i.e., reference PDSCH is the PDSCH ending last:</w:t>
      </w:r>
    </w:p>
    <w:p w14:paraId="5D2B0736" w14:textId="77777777" w:rsidR="007C294B" w:rsidRDefault="00CD6939">
      <w:pPr>
        <w:pStyle w:val="aff6"/>
        <w:numPr>
          <w:ilvl w:val="1"/>
          <w:numId w:val="43"/>
        </w:numPr>
        <w:snapToGrid w:val="0"/>
        <w:spacing w:after="120"/>
        <w:rPr>
          <w:rFonts w:eastAsia="SimSun"/>
          <w:sz w:val="20"/>
          <w:szCs w:val="20"/>
        </w:rPr>
      </w:pPr>
      <w:r>
        <w:rPr>
          <w:rFonts w:eastAsia="SimSun"/>
          <w:sz w:val="20"/>
          <w:szCs w:val="20"/>
        </w:rPr>
        <w:t xml:space="preserve">Supported by ZTE, vivo, CMCC, Lenovo, Panasonic, </w:t>
      </w:r>
    </w:p>
    <w:p w14:paraId="56C07A5B" w14:textId="77777777" w:rsidR="007C294B" w:rsidRDefault="00CD6939">
      <w:pPr>
        <w:pStyle w:val="aff6"/>
        <w:numPr>
          <w:ilvl w:val="0"/>
          <w:numId w:val="43"/>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122E9CC" w14:textId="77777777" w:rsidR="007C294B" w:rsidRDefault="00CD6939">
      <w:pPr>
        <w:pStyle w:val="aff6"/>
        <w:numPr>
          <w:ilvl w:val="1"/>
          <w:numId w:val="43"/>
        </w:numPr>
        <w:snapToGrid w:val="0"/>
        <w:spacing w:after="120"/>
        <w:rPr>
          <w:rFonts w:eastAsia="SimSun"/>
          <w:sz w:val="20"/>
          <w:szCs w:val="20"/>
        </w:rPr>
      </w:pPr>
      <w:r>
        <w:rPr>
          <w:rFonts w:eastAsia="SimSun"/>
          <w:sz w:val="20"/>
          <w:szCs w:val="20"/>
        </w:rPr>
        <w:t xml:space="preserve">Supported by OPPO, TCL, </w:t>
      </w:r>
    </w:p>
    <w:p w14:paraId="237010CD" w14:textId="77777777" w:rsidR="007C294B" w:rsidRDefault="00CD6939">
      <w:pPr>
        <w:pStyle w:val="aff6"/>
        <w:numPr>
          <w:ilvl w:val="0"/>
          <w:numId w:val="43"/>
        </w:numPr>
        <w:snapToGrid w:val="0"/>
        <w:spacing w:after="120"/>
        <w:rPr>
          <w:rFonts w:eastAsia="SimSun"/>
          <w:sz w:val="20"/>
          <w:szCs w:val="20"/>
        </w:rPr>
      </w:pPr>
      <w:r>
        <w:rPr>
          <w:rFonts w:eastAsia="SimSun"/>
          <w:sz w:val="20"/>
          <w:szCs w:val="20"/>
        </w:rPr>
        <w:t>FFS reference PDSCH for Rel-19</w:t>
      </w:r>
    </w:p>
    <w:p w14:paraId="1D414C36" w14:textId="77777777" w:rsidR="007C294B" w:rsidRDefault="00CD6939">
      <w:pPr>
        <w:pStyle w:val="aff6"/>
        <w:numPr>
          <w:ilvl w:val="1"/>
          <w:numId w:val="43"/>
        </w:numPr>
        <w:snapToGrid w:val="0"/>
        <w:spacing w:after="120"/>
        <w:rPr>
          <w:rFonts w:eastAsia="SimSun"/>
          <w:sz w:val="20"/>
          <w:szCs w:val="20"/>
        </w:rPr>
      </w:pPr>
      <w:r>
        <w:rPr>
          <w:rFonts w:eastAsia="SimSun"/>
          <w:sz w:val="20"/>
          <w:szCs w:val="20"/>
        </w:rPr>
        <w:t xml:space="preserve">Supported by Huawei, Spreadtrum, LGE, </w:t>
      </w:r>
    </w:p>
    <w:p w14:paraId="6D156EE2" w14:textId="77777777" w:rsidR="007C294B" w:rsidRDefault="007C294B">
      <w:pPr>
        <w:snapToGrid w:val="0"/>
        <w:spacing w:after="120"/>
        <w:rPr>
          <w:rFonts w:eastAsia="SimSun"/>
          <w:sz w:val="20"/>
          <w:szCs w:val="20"/>
        </w:rPr>
      </w:pPr>
    </w:p>
    <w:p w14:paraId="6A4BC7F0" w14:textId="77777777" w:rsidR="007C294B" w:rsidRDefault="00CD6939">
      <w:pPr>
        <w:snapToGrid w:val="0"/>
        <w:spacing w:after="120"/>
        <w:rPr>
          <w:rFonts w:eastAsia="SimSun"/>
          <w:sz w:val="20"/>
          <w:szCs w:val="20"/>
        </w:rPr>
      </w:pPr>
      <w:r>
        <w:rPr>
          <w:rFonts w:eastAsia="SimSun"/>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1FF153E6" w14:textId="77777777" w:rsidR="007C294B" w:rsidRDefault="007C294B">
      <w:pPr>
        <w:rPr>
          <w:sz w:val="21"/>
          <w:szCs w:val="16"/>
        </w:rPr>
      </w:pPr>
    </w:p>
    <w:p w14:paraId="082C739A" w14:textId="77777777" w:rsidR="007C294B" w:rsidRDefault="00CD6939">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r>
        <w:rPr>
          <w:rFonts w:eastAsia="SimSun"/>
          <w:i/>
          <w:iCs/>
          <w:sz w:val="20"/>
          <w:szCs w:val="20"/>
        </w:rPr>
        <w:t>nrofHARQ-BundlingGroups</w:t>
      </w:r>
      <w:r>
        <w:rPr>
          <w:rFonts w:eastAsia="SimSun"/>
          <w:sz w:val="20"/>
          <w:szCs w:val="20"/>
        </w:rPr>
        <w:t xml:space="preserve">. For Rel-19, since multiple PDSCHs can be scheduled on the same cell, time domain HARQ-ACK bundling may be necessary to compress the number of HARQ-ACK bits </w:t>
      </w:r>
      <w:r>
        <w:rPr>
          <w:rFonts w:eastAsia="SimSun"/>
          <w:sz w:val="20"/>
          <w:szCs w:val="20"/>
        </w:rPr>
        <w:lastRenderedPageBreak/>
        <w:t>per scheduled cell, similar as Rel-17 multi-PDSCH scheduling. Therefore, time domain HARQ-ACK bundling needs to be supported for Rel-19 multi-cell multi-PDSCH scheduling as well.</w:t>
      </w:r>
    </w:p>
    <w:p w14:paraId="50622C2C" w14:textId="77777777" w:rsidR="007C294B" w:rsidRDefault="00CD6939">
      <w:pPr>
        <w:snapToGrid w:val="0"/>
        <w:spacing w:after="120"/>
        <w:rPr>
          <w:rFonts w:eastAsia="SimSun"/>
          <w:sz w:val="20"/>
          <w:szCs w:val="20"/>
        </w:rPr>
      </w:pPr>
      <w:r>
        <w:rPr>
          <w:rFonts w:eastAsia="SimSun"/>
          <w:sz w:val="20"/>
          <w:szCs w:val="20"/>
        </w:rPr>
        <w:t>Hence, Proposal 3-2 is provided for discussion.</w:t>
      </w:r>
    </w:p>
    <w:p w14:paraId="61457098" w14:textId="77777777" w:rsidR="007C294B" w:rsidRDefault="007C294B">
      <w:pPr>
        <w:rPr>
          <w:sz w:val="21"/>
          <w:szCs w:val="16"/>
        </w:rPr>
      </w:pPr>
    </w:p>
    <w:p w14:paraId="3FFD648A" w14:textId="77777777" w:rsidR="007C294B" w:rsidRDefault="00CD6939">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Default="00CD6939">
      <w:pPr>
        <w:autoSpaceDE w:val="0"/>
        <w:autoSpaceDN w:val="0"/>
        <w:adjustRightInd w:val="0"/>
        <w:snapToGrid w:val="0"/>
        <w:spacing w:after="120"/>
        <w:jc w:val="both"/>
        <w:rPr>
          <w:rFonts w:eastAsia="SimSun"/>
          <w:sz w:val="20"/>
          <w:szCs w:val="20"/>
          <w:lang w:val="zh-CN" w:eastAsia="en-US"/>
        </w:rPr>
      </w:pPr>
      <w:r>
        <w:rPr>
          <w:rFonts w:eastAsia="SimSun"/>
          <w:sz w:val="20"/>
          <w:szCs w:val="20"/>
          <w:lang w:val="zh-CN"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5A51FDB0" w14:textId="77777777" w:rsidR="007C294B" w:rsidRDefault="00CD6939">
            <w:pPr>
              <w:numPr>
                <w:ilvl w:val="0"/>
                <w:numId w:val="41"/>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7FBB6174" w14:textId="77777777" w:rsidR="007C294B" w:rsidRDefault="00CD6939">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76C7EC29" w14:textId="77777777" w:rsidR="007C294B" w:rsidRDefault="00CD6939">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pPr>
              <w:numPr>
                <w:ilvl w:val="1"/>
                <w:numId w:val="38"/>
              </w:numPr>
              <w:rPr>
                <w:rFonts w:ascii="Times" w:eastAsia="KaiTi" w:hAnsi="Times"/>
                <w:color w:val="000000"/>
                <w:sz w:val="20"/>
                <w:szCs w:val="20"/>
                <w:lang w:val="en-GB"/>
              </w:rPr>
            </w:pPr>
            <w:r>
              <w:rPr>
                <w:rFonts w:ascii="Times" w:eastAsia="바탕"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5B210B1" w14:textId="77777777" w:rsidR="007C294B" w:rsidRDefault="00CD6939">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pPr>
              <w:snapToGrid w:val="0"/>
              <w:rPr>
                <w:rFonts w:eastAsia="SimSun"/>
                <w:sz w:val="20"/>
                <w:szCs w:val="20"/>
                <w:lang w:val="en-GB"/>
              </w:rPr>
            </w:pPr>
          </w:p>
          <w:p w14:paraId="2FB16642" w14:textId="77777777" w:rsidR="007C294B" w:rsidRDefault="00CD6939">
            <w:pPr>
              <w:rPr>
                <w:rFonts w:eastAsia="맑은 고딕"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43ACC752" w14:textId="77777777" w:rsidR="007C294B" w:rsidRDefault="00CD6939">
            <w:pPr>
              <w:numPr>
                <w:ilvl w:val="0"/>
                <w:numId w:val="46"/>
              </w:numPr>
              <w:overflowPunct w:val="0"/>
              <w:snapToGrid w:val="0"/>
              <w:textAlignment w:val="baseline"/>
              <w:rPr>
                <w:rFonts w:eastAsia="SimSun" w:cs="Times"/>
                <w:sz w:val="20"/>
                <w:szCs w:val="20"/>
              </w:rPr>
            </w:pPr>
            <w:r>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pPr>
        <w:snapToGrid w:val="0"/>
        <w:spacing w:after="120"/>
        <w:rPr>
          <w:rFonts w:eastAsia="SimSun"/>
          <w:sz w:val="20"/>
          <w:szCs w:val="20"/>
        </w:rPr>
      </w:pPr>
    </w:p>
    <w:p w14:paraId="2B28B285" w14:textId="77777777" w:rsidR="007C294B" w:rsidRDefault="00CD6939">
      <w:pPr>
        <w:snapToGrid w:val="0"/>
        <w:spacing w:after="120"/>
        <w:rPr>
          <w:rFonts w:eastAsia="SimSun"/>
          <w:sz w:val="20"/>
          <w:szCs w:val="20"/>
        </w:rPr>
      </w:pPr>
      <w:r>
        <w:rPr>
          <w:rFonts w:eastAsia="SimSun"/>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pPr>
        <w:snapToGrid w:val="0"/>
        <w:spacing w:after="120"/>
        <w:rPr>
          <w:rFonts w:eastAsia="SimSun"/>
          <w:sz w:val="20"/>
          <w:szCs w:val="20"/>
        </w:rPr>
      </w:pPr>
      <w:r>
        <w:rPr>
          <w:rFonts w:eastAsia="SimSun"/>
          <w:sz w:val="20"/>
          <w:szCs w:val="20"/>
        </w:rPr>
        <w:t>Hence, Proposal 3-3 is provided for discussion without consideration of time domain HARQ-ACK bundling.</w:t>
      </w:r>
    </w:p>
    <w:p w14:paraId="0B18731C" w14:textId="77777777" w:rsidR="007C294B" w:rsidRDefault="007C294B">
      <w:pPr>
        <w:pStyle w:val="ab"/>
        <w:rPr>
          <w:sz w:val="20"/>
          <w:szCs w:val="18"/>
        </w:rPr>
      </w:pPr>
    </w:p>
    <w:p w14:paraId="4404B663" w14:textId="77777777" w:rsidR="007C294B" w:rsidRDefault="007C294B">
      <w:pPr>
        <w:rPr>
          <w:sz w:val="21"/>
          <w:szCs w:val="16"/>
        </w:rPr>
      </w:pPr>
    </w:p>
    <w:p w14:paraId="03D5DD2B" w14:textId="77777777" w:rsidR="007C294B" w:rsidRDefault="007C294B">
      <w:pPr>
        <w:spacing w:after="120"/>
      </w:pPr>
    </w:p>
    <w:p w14:paraId="3E926EFF" w14:textId="77777777" w:rsidR="007C294B" w:rsidRDefault="007C294B">
      <w:pPr>
        <w:rPr>
          <w:lang w:eastAsia="en-US"/>
        </w:rPr>
      </w:pPr>
    </w:p>
    <w:p w14:paraId="12B90534" w14:textId="77777777" w:rsidR="007C294B" w:rsidRDefault="00CD6939">
      <w:pPr>
        <w:pStyle w:val="2"/>
        <w:ind w:left="540"/>
        <w:rPr>
          <w:sz w:val="24"/>
          <w:szCs w:val="24"/>
        </w:rPr>
      </w:pPr>
      <w:r>
        <w:rPr>
          <w:sz w:val="24"/>
          <w:szCs w:val="24"/>
        </w:rPr>
        <w:lastRenderedPageBreak/>
        <w:t>1</w:t>
      </w:r>
      <w:r>
        <w:rPr>
          <w:sz w:val="24"/>
          <w:szCs w:val="24"/>
          <w:vertAlign w:val="superscript"/>
        </w:rPr>
        <w:t>st</w:t>
      </w:r>
      <w:r>
        <w:rPr>
          <w:sz w:val="24"/>
          <w:szCs w:val="24"/>
        </w:rPr>
        <w:t xml:space="preserve"> round of discussions</w:t>
      </w:r>
    </w:p>
    <w:p w14:paraId="5F096A30" w14:textId="77777777" w:rsidR="007C294B" w:rsidRDefault="00CD6939">
      <w:pPr>
        <w:pStyle w:val="4"/>
        <w:spacing w:before="120"/>
        <w:ind w:left="720" w:hanging="720"/>
        <w:jc w:val="both"/>
        <w:rPr>
          <w:rFonts w:eastAsia="SimSun"/>
          <w:sz w:val="20"/>
          <w:szCs w:val="20"/>
        </w:rPr>
      </w:pPr>
      <w:bookmarkStart w:id="39" w:name="_Hlk147750651"/>
      <w:r>
        <w:rPr>
          <w:rFonts w:eastAsia="SimSun"/>
          <w:sz w:val="20"/>
          <w:szCs w:val="20"/>
        </w:rPr>
        <w:t>Proposal 3-1:</w:t>
      </w:r>
    </w:p>
    <w:bookmarkEnd w:id="39"/>
    <w:p w14:paraId="073BAC87" w14:textId="77777777" w:rsidR="007C294B" w:rsidRDefault="00CD6939">
      <w:pPr>
        <w:pStyle w:val="aff6"/>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pPr>
        <w:numPr>
          <w:ilvl w:val="0"/>
          <w:numId w:val="38"/>
        </w:numPr>
        <w:snapToGrid w:val="0"/>
        <w:rPr>
          <w:sz w:val="20"/>
          <w:szCs w:val="20"/>
          <w:lang w:eastAsia="en-US"/>
        </w:rPr>
      </w:pPr>
      <w:bookmarkStart w:id="40"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pPr>
        <w:rPr>
          <w:sz w:val="20"/>
          <w:szCs w:val="20"/>
          <w:lang w:eastAsia="en-US"/>
        </w:rPr>
      </w:pPr>
    </w:p>
    <w:p w14:paraId="258A1A8B" w14:textId="77777777"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pPr>
              <w:wordWrap/>
              <w:jc w:val="left"/>
              <w:rPr>
                <w:rFonts w:eastAsiaTheme="minorEastAsia"/>
                <w:bCs/>
                <w:sz w:val="20"/>
                <w:szCs w:val="20"/>
              </w:rPr>
            </w:pPr>
            <w:r>
              <w:rPr>
                <w:rFonts w:eastAsiaTheme="minorEastAsia" w:hint="eastAsia"/>
                <w:bCs/>
                <w:sz w:val="20"/>
                <w:szCs w:val="20"/>
              </w:rPr>
              <w:t xml:space="preserve">Another method is use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pPr>
              <w:snapToGrid w:val="0"/>
              <w:rPr>
                <w:rFonts w:eastAsia="MS Mincho"/>
                <w:bCs/>
                <w:sz w:val="20"/>
                <w:szCs w:val="20"/>
                <w:lang w:eastAsia="ja-JP"/>
              </w:rPr>
            </w:pPr>
            <w:r>
              <w:rPr>
                <w:rFonts w:eastAsia="MS Mincho" w:hint="eastAsia"/>
                <w:bCs/>
                <w:sz w:val="20"/>
                <w:szCs w:val="20"/>
                <w:lang w:eastAsia="ja-JP"/>
              </w:rPr>
              <w:t>We would like to consider the issue a bit carefully, and would prefer to keep this as FFS. The current proposal determines the HARQ-ACK PUCCH counting dynamically, depending on which cell(s) is/are scheduled, and which PDSCH ends last. We suggest to leave this decision for future meeting.</w:t>
            </w:r>
          </w:p>
          <w:p w14:paraId="792A50D1" w14:textId="77777777" w:rsidR="007C294B" w:rsidRDefault="007C294B">
            <w:pPr>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pPr>
              <w:wordWrap/>
              <w:rPr>
                <w:rFonts w:eastAsia="KaiTi"/>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 xml:space="preserve">We can simply reuse the method for sub-slot, i.e., PUCCH slot is determined based on the last UL slot overlapping with the reference PDSCH instead of the DL slot of the reference PDSCH, considering sub-slot based solution is already there. </w:t>
            </w:r>
          </w:p>
        </w:tc>
      </w:tr>
      <w:tr w:rsidR="007C294B" w14:paraId="29371A79" w14:textId="77777777">
        <w:tc>
          <w:tcPr>
            <w:tcW w:w="2245" w:type="dxa"/>
          </w:tcPr>
          <w:p w14:paraId="00D33842" w14:textId="77777777" w:rsidR="007C294B" w:rsidRDefault="00CD6939">
            <w:pPr>
              <w:wordWrap/>
              <w:jc w:val="left"/>
              <w:rPr>
                <w:rFonts w:eastAsiaTheme="minorEastAsia"/>
                <w:bCs/>
                <w:sz w:val="20"/>
                <w:szCs w:val="20"/>
              </w:rPr>
            </w:pPr>
            <w:r>
              <w:rPr>
                <w:rFonts w:eastAsiaTheme="minorEastAsia" w:hint="eastAsia"/>
                <w:bCs/>
                <w:sz w:val="20"/>
                <w:szCs w:val="20"/>
              </w:rPr>
              <w:t>Spread</w:t>
            </w:r>
            <w:r>
              <w:rPr>
                <w:rFonts w:eastAsiaTheme="minorEastAsia"/>
                <w:bCs/>
                <w:sz w:val="20"/>
                <w:szCs w:val="20"/>
              </w:rPr>
              <w:t>trum</w:t>
            </w:r>
          </w:p>
        </w:tc>
        <w:tc>
          <w:tcPr>
            <w:tcW w:w="7117" w:type="dxa"/>
          </w:tcPr>
          <w:p w14:paraId="4221E410" w14:textId="77777777" w:rsidR="007C294B" w:rsidRDefault="00CD6939">
            <w:pPr>
              <w:wordWrap/>
              <w:rPr>
                <w:rFonts w:eastAsia="KaiTi"/>
                <w:sz w:val="20"/>
                <w:szCs w:val="20"/>
              </w:rPr>
            </w:pPr>
            <w:r>
              <w:rPr>
                <w:rFonts w:eastAsia="KaiTi"/>
                <w:sz w:val="20"/>
                <w:szCs w:val="20"/>
              </w:rPr>
              <w:t>W</w:t>
            </w:r>
            <w:r>
              <w:rPr>
                <w:rFonts w:eastAsia="KaiTi" w:hint="eastAsia"/>
                <w:sz w:val="20"/>
                <w:szCs w:val="20"/>
              </w:rPr>
              <w:t xml:space="preserve">e </w:t>
            </w:r>
            <w:r>
              <w:rPr>
                <w:rFonts w:eastAsia="KaiTi"/>
                <w:sz w:val="20"/>
                <w:szCs w:val="20"/>
              </w:rPr>
              <w:t>suggest to have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pPr>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pPr>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pPr>
              <w:rPr>
                <w:rFonts w:eastAsia="SimSun"/>
                <w:bCs/>
                <w:sz w:val="20"/>
                <w:szCs w:val="20"/>
              </w:rPr>
            </w:pPr>
            <w:r>
              <w:rPr>
                <w:rFonts w:eastAsia="SimSun" w:hint="eastAsia"/>
                <w:bCs/>
                <w:sz w:val="20"/>
                <w:szCs w:val="20"/>
              </w:rPr>
              <w:t>TCL</w:t>
            </w:r>
          </w:p>
        </w:tc>
        <w:tc>
          <w:tcPr>
            <w:tcW w:w="7117" w:type="dxa"/>
          </w:tcPr>
          <w:p w14:paraId="65B8F128" w14:textId="77777777" w:rsidR="007C294B" w:rsidRDefault="00CD6939">
            <w:pPr>
              <w:rPr>
                <w:rFonts w:ascii="Times" w:eastAsia="SimSun" w:hAnsi="Times" w:cs="Times"/>
                <w:sz w:val="20"/>
                <w:szCs w:val="20"/>
              </w:rPr>
            </w:pPr>
            <w:r>
              <w:rPr>
                <w:rFonts w:eastAsia="SimSun"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SimSun"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75704D">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75704D">
            <w:pPr>
              <w:wordWrap/>
              <w:rPr>
                <w:rFonts w:eastAsia="KaiTi"/>
                <w:sz w:val="20"/>
                <w:szCs w:val="20"/>
              </w:rPr>
            </w:pPr>
            <w:r>
              <w:rPr>
                <w:rFonts w:eastAsia="KaiTi"/>
                <w:sz w:val="20"/>
                <w:szCs w:val="20"/>
              </w:rPr>
              <w:t>OK with the main bullet; No need for the sub-bullet.</w:t>
            </w:r>
          </w:p>
          <w:p w14:paraId="796C9C3D" w14:textId="77777777" w:rsidR="0075704D" w:rsidRDefault="0075704D" w:rsidP="0075704D">
            <w:pPr>
              <w:wordWrap/>
              <w:rPr>
                <w:rFonts w:eastAsia="KaiTi"/>
                <w:sz w:val="20"/>
                <w:szCs w:val="20"/>
              </w:rPr>
            </w:pPr>
          </w:p>
          <w:p w14:paraId="56B2D47C" w14:textId="77777777" w:rsidR="0075704D" w:rsidRPr="00B261C0" w:rsidRDefault="00CD63DE" w:rsidP="0075704D">
            <w:pPr>
              <w:wordWrap/>
              <w:rPr>
                <w:rFonts w:eastAsia="KaiTi"/>
                <w:sz w:val="20"/>
                <w:szCs w:val="20"/>
              </w:rPr>
            </w:pPr>
            <w:r>
              <w:rPr>
                <w:rFonts w:eastAsia="KaiTi"/>
                <w:sz w:val="20"/>
                <w:szCs w:val="20"/>
              </w:rPr>
              <w:t>I</w:t>
            </w:r>
            <w:r w:rsidR="0075704D">
              <w:rPr>
                <w:rFonts w:eastAsia="KaiTi"/>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75204">
            <w:pPr>
              <w:rPr>
                <w:rFonts w:eastAsia="맑은 고딕"/>
                <w:bCs/>
                <w:sz w:val="20"/>
                <w:szCs w:val="20"/>
                <w:lang w:eastAsia="ko-KR"/>
              </w:rPr>
            </w:pPr>
            <w:r>
              <w:rPr>
                <w:rFonts w:eastAsia="맑은 고딕" w:hint="eastAsia"/>
                <w:bCs/>
                <w:sz w:val="20"/>
                <w:szCs w:val="20"/>
                <w:lang w:eastAsia="ko-KR"/>
              </w:rPr>
              <w:t>LGE</w:t>
            </w:r>
          </w:p>
        </w:tc>
        <w:tc>
          <w:tcPr>
            <w:tcW w:w="7117" w:type="dxa"/>
          </w:tcPr>
          <w:p w14:paraId="0DFC1A6B" w14:textId="77777777" w:rsidR="00EE5C74" w:rsidRPr="00D9777E" w:rsidRDefault="00EE5C74" w:rsidP="00475204">
            <w:pPr>
              <w:rPr>
                <w:rFonts w:eastAsia="맑은 고딕"/>
                <w:sz w:val="20"/>
                <w:szCs w:val="20"/>
                <w:lang w:eastAsia="ko-KR"/>
              </w:rPr>
            </w:pPr>
            <w:r>
              <w:rPr>
                <w:rFonts w:eastAsia="맑은 고딕" w:hint="eastAsia"/>
                <w:bCs/>
                <w:sz w:val="20"/>
                <w:szCs w:val="20"/>
                <w:lang w:eastAsia="ko-KR"/>
              </w:rPr>
              <w:t>OK with the proposal.</w:t>
            </w:r>
          </w:p>
        </w:tc>
      </w:tr>
    </w:tbl>
    <w:p w14:paraId="63984E9F" w14:textId="77777777" w:rsidR="007C294B" w:rsidRDefault="007C294B">
      <w:pPr>
        <w:rPr>
          <w:sz w:val="20"/>
          <w:szCs w:val="20"/>
          <w:lang w:eastAsia="en-US"/>
        </w:rPr>
      </w:pPr>
    </w:p>
    <w:p w14:paraId="650D0459" w14:textId="77777777" w:rsidR="007C294B" w:rsidRDefault="007C294B">
      <w:pPr>
        <w:rPr>
          <w:sz w:val="20"/>
          <w:szCs w:val="20"/>
          <w:lang w:eastAsia="en-US"/>
        </w:rPr>
      </w:pPr>
    </w:p>
    <w:p w14:paraId="3F6CBB53" w14:textId="77777777" w:rsidR="007C294B" w:rsidRDefault="00CD6939">
      <w:pPr>
        <w:pStyle w:val="4"/>
        <w:spacing w:before="120"/>
        <w:ind w:left="720" w:hanging="720"/>
        <w:jc w:val="both"/>
        <w:rPr>
          <w:rFonts w:eastAsia="SimSun"/>
          <w:sz w:val="20"/>
          <w:szCs w:val="20"/>
        </w:rPr>
      </w:pPr>
      <w:bookmarkStart w:id="41" w:name="_Hlk147750787"/>
      <w:r>
        <w:rPr>
          <w:rFonts w:eastAsia="SimSun"/>
          <w:sz w:val="20"/>
          <w:szCs w:val="20"/>
        </w:rPr>
        <w:t>Proposal 3-2:</w:t>
      </w:r>
    </w:p>
    <w:bookmarkEnd w:id="41"/>
    <w:p w14:paraId="495B35B2" w14:textId="77777777" w:rsidR="007C294B" w:rsidRDefault="00CD6939">
      <w:pPr>
        <w:numPr>
          <w:ilvl w:val="0"/>
          <w:numId w:val="41"/>
        </w:numPr>
        <w:snapToGrid w:val="0"/>
        <w:rPr>
          <w:sz w:val="20"/>
          <w:szCs w:val="20"/>
        </w:rPr>
      </w:pPr>
      <w:r>
        <w:rPr>
          <w:rFonts w:eastAsia="SimSun"/>
          <w:sz w:val="20"/>
          <w:szCs w:val="20"/>
        </w:rPr>
        <w:t>Time domain HARQ-ACK bundling is supported</w:t>
      </w:r>
      <w:r>
        <w:rPr>
          <w:sz w:val="20"/>
          <w:szCs w:val="20"/>
        </w:rPr>
        <w:t>.</w:t>
      </w:r>
    </w:p>
    <w:p w14:paraId="4B27BFA3" w14:textId="77777777" w:rsidR="007C294B" w:rsidRDefault="007C294B">
      <w:pPr>
        <w:snapToGrid w:val="0"/>
        <w:ind w:left="360"/>
        <w:rPr>
          <w:sz w:val="20"/>
          <w:szCs w:val="20"/>
        </w:rPr>
      </w:pPr>
    </w:p>
    <w:p w14:paraId="4EEF9F1D" w14:textId="77777777" w:rsidR="007C294B" w:rsidRDefault="007C294B">
      <w:pPr>
        <w:rPr>
          <w:sz w:val="20"/>
          <w:szCs w:val="20"/>
          <w:lang w:eastAsia="en-US"/>
        </w:rPr>
      </w:pPr>
    </w:p>
    <w:p w14:paraId="59B7FFA3" w14:textId="77777777"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pPr>
              <w:wordWrap/>
              <w:jc w:val="left"/>
              <w:rPr>
                <w:rFonts w:eastAsiaTheme="minorEastAsia"/>
                <w:bCs/>
                <w:sz w:val="20"/>
                <w:szCs w:val="20"/>
              </w:rPr>
            </w:pPr>
            <w:r>
              <w:rPr>
                <w:rFonts w:eastAsiaTheme="minorEastAsia"/>
                <w:bCs/>
                <w:sz w:val="20"/>
                <w:szCs w:val="20"/>
              </w:rPr>
              <w:lastRenderedPageBreak/>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pPr>
              <w:wordWrap/>
              <w:rPr>
                <w:rFonts w:eastAsia="KaiTi"/>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2167DF9A" w14:textId="77777777" w:rsidR="007C294B" w:rsidRDefault="00CD6939">
            <w:pPr>
              <w:wordWrap/>
              <w:rPr>
                <w:rFonts w:eastAsia="KaiTi"/>
                <w:sz w:val="20"/>
                <w:szCs w:val="20"/>
              </w:rPr>
            </w:pPr>
            <w:r>
              <w:rPr>
                <w:rFonts w:eastAsia="KaiTi"/>
                <w:sz w:val="20"/>
                <w:szCs w:val="20"/>
              </w:rPr>
              <w:t>Support</w:t>
            </w:r>
          </w:p>
        </w:tc>
      </w:tr>
      <w:tr w:rsidR="007C294B" w14:paraId="380F9FEE" w14:textId="77777777">
        <w:tc>
          <w:tcPr>
            <w:tcW w:w="2245" w:type="dxa"/>
          </w:tcPr>
          <w:p w14:paraId="12BD5890" w14:textId="77777777" w:rsidR="007C294B" w:rsidRDefault="00CD6939">
            <w:pPr>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pPr>
              <w:rPr>
                <w:rFonts w:eastAsia="KaiTi"/>
                <w:sz w:val="20"/>
                <w:szCs w:val="20"/>
              </w:rPr>
            </w:pPr>
            <w:r>
              <w:rPr>
                <w:rFonts w:eastAsia="KaiTi"/>
                <w:sz w:val="20"/>
                <w:szCs w:val="20"/>
              </w:rPr>
              <w:t>Support</w:t>
            </w:r>
          </w:p>
        </w:tc>
      </w:tr>
      <w:tr w:rsidR="007C294B" w14:paraId="51479926" w14:textId="77777777">
        <w:tc>
          <w:tcPr>
            <w:tcW w:w="2245" w:type="dxa"/>
          </w:tcPr>
          <w:p w14:paraId="4A775264" w14:textId="77777777" w:rsidR="007C294B" w:rsidRDefault="00CD6939">
            <w:pPr>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pPr>
              <w:rPr>
                <w:rFonts w:eastAsia="KaiTi"/>
                <w:sz w:val="20"/>
                <w:szCs w:val="20"/>
              </w:rPr>
            </w:pPr>
            <w:r>
              <w:rPr>
                <w:rFonts w:eastAsia="KaiTi" w:hint="eastAsia"/>
                <w:sz w:val="20"/>
                <w:szCs w:val="20"/>
              </w:rPr>
              <w:t>Support</w:t>
            </w:r>
          </w:p>
        </w:tc>
      </w:tr>
      <w:tr w:rsidR="00391C7B" w14:paraId="6A67A59F" w14:textId="77777777">
        <w:tc>
          <w:tcPr>
            <w:tcW w:w="2245" w:type="dxa"/>
          </w:tcPr>
          <w:p w14:paraId="42CB261D" w14:textId="77777777" w:rsidR="00391C7B" w:rsidRPr="00B261C0" w:rsidRDefault="00391C7B" w:rsidP="00391C7B">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391C7B">
            <w:pPr>
              <w:wordWrap/>
              <w:rPr>
                <w:rFonts w:eastAsia="KaiTi"/>
                <w:sz w:val="20"/>
                <w:szCs w:val="20"/>
              </w:rPr>
            </w:pPr>
            <w:r>
              <w:rPr>
                <w:rFonts w:eastAsia="KaiTi"/>
                <w:sz w:val="20"/>
                <w:szCs w:val="20"/>
              </w:rPr>
              <w:t>OK with the proposal.</w:t>
            </w:r>
          </w:p>
          <w:p w14:paraId="449A3171" w14:textId="77777777" w:rsidR="00391C7B" w:rsidRPr="00B261C0" w:rsidRDefault="00391C7B" w:rsidP="00391C7B">
            <w:pPr>
              <w:wordWrap/>
              <w:rPr>
                <w:rFonts w:eastAsia="KaiTi"/>
                <w:sz w:val="20"/>
                <w:szCs w:val="20"/>
              </w:rPr>
            </w:pPr>
            <w:r>
              <w:rPr>
                <w:rFonts w:eastAsia="KaiTi"/>
                <w:sz w:val="20"/>
                <w:szCs w:val="20"/>
              </w:rPr>
              <w:t xml:space="preserve">Suggest to discuss simplifications, e.g., to configure </w:t>
            </w:r>
            <w:r w:rsidRPr="00391C7B">
              <w:rPr>
                <w:rFonts w:eastAsia="KaiTi"/>
                <w:sz w:val="20"/>
                <w:szCs w:val="20"/>
              </w:rPr>
              <w:t xml:space="preserve">1 bundle for a cell same as Type-1 HARQ-ACK codebook, </w:t>
            </w:r>
            <w:r>
              <w:rPr>
                <w:rFonts w:eastAsia="KaiTi"/>
                <w:sz w:val="20"/>
                <w:szCs w:val="20"/>
              </w:rPr>
              <w:t xml:space="preserve">or to configure </w:t>
            </w:r>
            <w:r w:rsidRPr="00391C7B">
              <w:rPr>
                <w:rFonts w:eastAsia="KaiTi"/>
                <w:sz w:val="20"/>
                <w:szCs w:val="20"/>
              </w:rPr>
              <w:t xml:space="preserve">same bundle </w:t>
            </w:r>
            <w:r>
              <w:rPr>
                <w:rFonts w:eastAsia="KaiTi"/>
                <w:sz w:val="20"/>
                <w:szCs w:val="20"/>
              </w:rPr>
              <w:t xml:space="preserve">size </w:t>
            </w:r>
            <w:r w:rsidRPr="00391C7B">
              <w:rPr>
                <w:rFonts w:eastAsia="KaiTi"/>
                <w:sz w:val="20"/>
                <w:szCs w:val="20"/>
              </w:rPr>
              <w:t>for all the cells</w:t>
            </w:r>
            <w:r>
              <w:rPr>
                <w:rFonts w:eastAsia="KaiTi"/>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75204">
            <w:pPr>
              <w:rPr>
                <w:rFonts w:eastAsia="맑은 고딕"/>
                <w:bCs/>
                <w:sz w:val="20"/>
                <w:szCs w:val="20"/>
                <w:lang w:eastAsia="ko-KR"/>
              </w:rPr>
            </w:pPr>
            <w:r>
              <w:rPr>
                <w:rFonts w:eastAsia="맑은 고딕" w:hint="eastAsia"/>
                <w:bCs/>
                <w:sz w:val="20"/>
                <w:szCs w:val="20"/>
                <w:lang w:eastAsia="ko-KR"/>
              </w:rPr>
              <w:t>LGE</w:t>
            </w:r>
          </w:p>
        </w:tc>
        <w:tc>
          <w:tcPr>
            <w:tcW w:w="7117" w:type="dxa"/>
          </w:tcPr>
          <w:p w14:paraId="14B9BB9C" w14:textId="77777777" w:rsidR="00EE5C74" w:rsidRPr="00D9777E" w:rsidRDefault="00EE5C74" w:rsidP="00475204">
            <w:pPr>
              <w:rPr>
                <w:rFonts w:eastAsia="맑은 고딕"/>
                <w:sz w:val="20"/>
                <w:szCs w:val="20"/>
                <w:lang w:eastAsia="ko-KR"/>
              </w:rPr>
            </w:pPr>
            <w:r>
              <w:rPr>
                <w:rFonts w:eastAsia="맑은 고딕"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pPr>
        <w:rPr>
          <w:sz w:val="20"/>
          <w:szCs w:val="20"/>
          <w:lang w:eastAsia="en-US"/>
        </w:rPr>
      </w:pPr>
    </w:p>
    <w:p w14:paraId="19B16DEE" w14:textId="77777777" w:rsidR="007C294B" w:rsidRDefault="007C294B">
      <w:pPr>
        <w:rPr>
          <w:sz w:val="20"/>
          <w:szCs w:val="20"/>
          <w:lang w:eastAsia="en-US"/>
        </w:rPr>
      </w:pPr>
    </w:p>
    <w:p w14:paraId="46D313A2" w14:textId="77777777" w:rsidR="007C294B" w:rsidRDefault="00CD6939">
      <w:pPr>
        <w:pStyle w:val="4"/>
        <w:spacing w:before="120"/>
        <w:ind w:left="720" w:hanging="720"/>
        <w:jc w:val="both"/>
        <w:rPr>
          <w:rFonts w:eastAsia="SimSun"/>
          <w:sz w:val="20"/>
          <w:szCs w:val="20"/>
        </w:rPr>
      </w:pPr>
      <w:r>
        <w:rPr>
          <w:rFonts w:eastAsia="SimSun"/>
          <w:sz w:val="20"/>
          <w:szCs w:val="20"/>
        </w:rPr>
        <w:t>Proposal 3-3:</w:t>
      </w:r>
    </w:p>
    <w:p w14:paraId="2AA51554" w14:textId="77777777" w:rsidR="007C294B" w:rsidRDefault="00CD6939">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14:paraId="148CAEF7" w14:textId="77777777" w:rsidR="007C294B" w:rsidRDefault="00CD6939">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pPr>
        <w:numPr>
          <w:ilvl w:val="0"/>
          <w:numId w:val="38"/>
        </w:numPr>
        <w:snapToGrid w:val="0"/>
        <w:rPr>
          <w:rFonts w:eastAsia="SimSun"/>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bookmarkEnd w:id="46"/>
      <w:bookmarkEnd w:id="47"/>
    </w:p>
    <w:p w14:paraId="557E5DEE" w14:textId="77777777" w:rsidR="007C294B" w:rsidRDefault="007C294B">
      <w:pPr>
        <w:rPr>
          <w:rFonts w:eastAsiaTheme="minorEastAsia"/>
          <w:sz w:val="20"/>
          <w:szCs w:val="20"/>
        </w:rPr>
      </w:pPr>
    </w:p>
    <w:p w14:paraId="6BE65218" w14:textId="77777777" w:rsidR="007C294B" w:rsidRDefault="007C294B">
      <w:pPr>
        <w:rPr>
          <w:rFonts w:eastAsiaTheme="minorEastAsia"/>
          <w:sz w:val="20"/>
          <w:szCs w:val="20"/>
        </w:rPr>
      </w:pPr>
    </w:p>
    <w:p w14:paraId="7DE84C5D" w14:textId="77777777" w:rsidR="007C294B" w:rsidRDefault="007C294B">
      <w:pPr>
        <w:rPr>
          <w:rFonts w:eastAsiaTheme="minorEastAsia"/>
          <w:sz w:val="20"/>
          <w:szCs w:val="20"/>
          <w:lang w:val="en-GB"/>
        </w:rPr>
      </w:pPr>
    </w:p>
    <w:p w14:paraId="53C6907B" w14:textId="77777777" w:rsidR="007C294B" w:rsidRDefault="00CD6939">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subbullet (DAI) </w:t>
            </w:r>
          </w:p>
          <w:p w14:paraId="605BDA6E" w14:textId="77777777" w:rsidR="007C294B" w:rsidRDefault="00CD6939">
            <w:pPr>
              <w:wordWrap/>
              <w:jc w:val="left"/>
              <w:rPr>
                <w:rFonts w:eastAsia="MS Mincho"/>
                <w:bCs/>
                <w:sz w:val="20"/>
                <w:szCs w:val="20"/>
                <w:lang w:eastAsia="ja-JP"/>
              </w:rPr>
            </w:pPr>
            <w:r>
              <w:rPr>
                <w:rFonts w:eastAsia="MS Mincho"/>
                <w:bCs/>
                <w:sz w:val="20"/>
                <w:szCs w:val="20"/>
                <w:lang w:eastAsia="ja-JP"/>
              </w:rPr>
              <w:t>2. Support the second subbullet (concatenation)</w:t>
            </w:r>
          </w:p>
          <w:p w14:paraId="3ED78D58" w14:textId="77777777" w:rsidR="007C294B" w:rsidRDefault="00CD6939">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SCell dormancy is indicated). So there is 1_3 associated with </w:t>
            </w:r>
            <w:r>
              <w:rPr>
                <w:rFonts w:eastAsia="MS Mincho"/>
                <w:bCs/>
                <w:sz w:val="20"/>
                <w:szCs w:val="20"/>
                <w:lang w:eastAsia="ja-JP"/>
              </w:rPr>
              <w:lastRenderedPageBreak/>
              <w:t xml:space="preserve">HARQ that is also mapped to the first sub-codebook based on our understanding. </w:t>
            </w:r>
          </w:p>
          <w:p w14:paraId="708139AE" w14:textId="77777777" w:rsidR="007C294B" w:rsidRDefault="00CD6939">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pPr>
              <w:wordWrap/>
              <w:rPr>
                <w:rFonts w:eastAsia="MS Mincho"/>
                <w:bCs/>
                <w:sz w:val="20"/>
                <w:szCs w:val="20"/>
                <w:lang w:eastAsia="ja-JP"/>
              </w:rPr>
            </w:pPr>
            <w:r>
              <w:rPr>
                <w:rFonts w:eastAsia="MS Mincho"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pPr>
              <w:wordWrap/>
              <w:rPr>
                <w:rFonts w:eastAsia="KaiTi"/>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pPr>
              <w:wordWrap/>
              <w:jc w:val="left"/>
              <w:rPr>
                <w:rFonts w:eastAsiaTheme="minorEastAsia"/>
                <w:bCs/>
                <w:sz w:val="20"/>
                <w:szCs w:val="20"/>
              </w:rPr>
            </w:pPr>
            <w:r>
              <w:rPr>
                <w:rFonts w:eastAsiaTheme="minorEastAsia" w:hint="eastAsia"/>
                <w:bCs/>
                <w:sz w:val="20"/>
                <w:szCs w:val="20"/>
              </w:rPr>
              <w:t>Spreadtrum</w:t>
            </w:r>
          </w:p>
        </w:tc>
        <w:tc>
          <w:tcPr>
            <w:tcW w:w="7117" w:type="dxa"/>
          </w:tcPr>
          <w:p w14:paraId="5B34B196" w14:textId="77777777" w:rsidR="007C294B" w:rsidRDefault="00CD6939">
            <w:pPr>
              <w:wordWrap/>
              <w:rPr>
                <w:rFonts w:eastAsia="KaiTi"/>
                <w:sz w:val="20"/>
                <w:szCs w:val="20"/>
              </w:rPr>
            </w:pPr>
            <w:r>
              <w:rPr>
                <w:rFonts w:eastAsia="KaiTi"/>
                <w:sz w:val="20"/>
                <w:szCs w:val="20"/>
              </w:rPr>
              <w:t>2nd bullet: support</w:t>
            </w:r>
          </w:p>
          <w:p w14:paraId="0F8D9BF1" w14:textId="77777777" w:rsidR="007C294B" w:rsidRDefault="00CD6939">
            <w:pPr>
              <w:wordWrap/>
              <w:rPr>
                <w:rFonts w:eastAsia="KaiTi"/>
                <w:sz w:val="20"/>
                <w:szCs w:val="20"/>
              </w:rPr>
            </w:pPr>
            <w:r>
              <w:rPr>
                <w:rFonts w:eastAsia="KaiTi"/>
                <w:sz w:val="20"/>
                <w:szCs w:val="20"/>
              </w:rPr>
              <w:t>3</w:t>
            </w:r>
            <w:r>
              <w:rPr>
                <w:rFonts w:eastAsia="KaiTi"/>
                <w:sz w:val="20"/>
                <w:szCs w:val="20"/>
                <w:vertAlign w:val="superscript"/>
              </w:rPr>
              <w:t>rd</w:t>
            </w:r>
            <w:r>
              <w:rPr>
                <w:rFonts w:eastAsia="KaiTi"/>
                <w:sz w:val="20"/>
                <w:szCs w:val="20"/>
              </w:rPr>
              <w:t xml:space="preserve"> bullet: it is only for without </w:t>
            </w:r>
            <w:r>
              <w:rPr>
                <w:i/>
                <w:iCs/>
              </w:rPr>
              <w:t xml:space="preserve">harq-ACK-SpatialBundlingPUCCH. </w:t>
            </w:r>
          </w:p>
        </w:tc>
      </w:tr>
      <w:tr w:rsidR="007C294B" w14:paraId="3EC1A586" w14:textId="77777777">
        <w:tc>
          <w:tcPr>
            <w:tcW w:w="2245" w:type="dxa"/>
          </w:tcPr>
          <w:p w14:paraId="1FC1317D" w14:textId="77777777" w:rsidR="007C294B" w:rsidRDefault="00CD6939">
            <w:pPr>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pPr>
              <w:rPr>
                <w:rFonts w:eastAsia="KaiTi"/>
                <w:sz w:val="20"/>
                <w:szCs w:val="20"/>
              </w:rPr>
            </w:pPr>
            <w:r>
              <w:rPr>
                <w:rFonts w:eastAsia="KaiTi"/>
                <w:sz w:val="20"/>
                <w:szCs w:val="20"/>
              </w:rPr>
              <w:t>Agree with Docomo</w:t>
            </w:r>
          </w:p>
        </w:tc>
      </w:tr>
      <w:tr w:rsidR="007C294B" w14:paraId="006F01EB" w14:textId="77777777">
        <w:tc>
          <w:tcPr>
            <w:tcW w:w="2245" w:type="dxa"/>
          </w:tcPr>
          <w:p w14:paraId="25F7EB6F" w14:textId="77777777" w:rsidR="007C294B" w:rsidRDefault="00CD6939">
            <w:pPr>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pPr>
              <w:rPr>
                <w:rFonts w:eastAsia="KaiTi"/>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pPr>
              <w:rPr>
                <w:rFonts w:eastAsia="SimSun"/>
                <w:bCs/>
                <w:sz w:val="20"/>
                <w:szCs w:val="20"/>
              </w:rPr>
            </w:pPr>
            <w:r>
              <w:rPr>
                <w:rFonts w:eastAsia="SimSun" w:hint="eastAsia"/>
                <w:bCs/>
                <w:sz w:val="20"/>
                <w:szCs w:val="20"/>
              </w:rPr>
              <w:t>TCL</w:t>
            </w:r>
          </w:p>
        </w:tc>
        <w:tc>
          <w:tcPr>
            <w:tcW w:w="7117" w:type="dxa"/>
          </w:tcPr>
          <w:p w14:paraId="23A610F4" w14:textId="77777777" w:rsidR="007C294B" w:rsidRDefault="00CD6939">
            <w:pPr>
              <w:jc w:val="left"/>
              <w:rPr>
                <w:rFonts w:eastAsia="SimSun"/>
                <w:bCs/>
                <w:sz w:val="20"/>
                <w:szCs w:val="20"/>
              </w:rPr>
            </w:pPr>
            <w:r>
              <w:rPr>
                <w:rFonts w:eastAsia="SimSun" w:hint="eastAsia"/>
                <w:bCs/>
                <w:sz w:val="20"/>
                <w:szCs w:val="20"/>
              </w:rPr>
              <w:t>We are fine with the first and second bullet, for the third bullet, it means not to support  HARQ-ACK bundling?</w:t>
            </w:r>
          </w:p>
        </w:tc>
      </w:tr>
      <w:tr w:rsidR="00977BB1" w14:paraId="20737C0D" w14:textId="77777777">
        <w:tc>
          <w:tcPr>
            <w:tcW w:w="2245" w:type="dxa"/>
          </w:tcPr>
          <w:p w14:paraId="56581101" w14:textId="77777777" w:rsidR="00977BB1" w:rsidRPr="00B261C0" w:rsidRDefault="00977BB1" w:rsidP="00977BB1">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977BB1">
            <w:pPr>
              <w:wordWrap/>
              <w:rPr>
                <w:rFonts w:eastAsia="KaiTi"/>
                <w:sz w:val="20"/>
                <w:szCs w:val="20"/>
              </w:rPr>
            </w:pPr>
            <w:r>
              <w:rPr>
                <w:rFonts w:eastAsia="KaiTi"/>
                <w:sz w:val="20"/>
                <w:szCs w:val="20"/>
              </w:rPr>
              <w:t>Generally OK with proposal, but some revisions are needed.</w:t>
            </w:r>
          </w:p>
          <w:p w14:paraId="5E1237F2" w14:textId="77777777" w:rsidR="00977BB1" w:rsidRDefault="00977BB1" w:rsidP="00977BB1">
            <w:pPr>
              <w:pStyle w:val="aff6"/>
              <w:numPr>
                <w:ilvl w:val="0"/>
                <w:numId w:val="64"/>
              </w:numPr>
              <w:rPr>
                <w:rFonts w:eastAsia="KaiTi"/>
                <w:sz w:val="20"/>
                <w:szCs w:val="20"/>
              </w:rPr>
            </w:pPr>
            <w:r w:rsidRPr="00093C71">
              <w:rPr>
                <w:rFonts w:eastAsia="KaiTi"/>
                <w:sz w:val="20"/>
                <w:szCs w:val="20"/>
              </w:rPr>
              <w:t xml:space="preserve">The </w:t>
            </w:r>
            <w:r>
              <w:rPr>
                <w:rFonts w:eastAsia="KaiTi"/>
                <w:sz w:val="20"/>
                <w:szCs w:val="20"/>
              </w:rPr>
              <w:t>fourth bullet on ordering of HARQ-ACK bits seems incorrect, as in Rel-17 multi-PDSCH scheduling, HARQ-ACK bits for the 2</w:t>
            </w:r>
            <w:r w:rsidRPr="00093C71">
              <w:rPr>
                <w:rFonts w:eastAsia="KaiTi"/>
                <w:sz w:val="20"/>
                <w:szCs w:val="20"/>
                <w:vertAlign w:val="superscript"/>
              </w:rPr>
              <w:t>nd</w:t>
            </w:r>
            <w:r>
              <w:rPr>
                <w:rFonts w:eastAsia="KaiTi"/>
                <w:sz w:val="20"/>
                <w:szCs w:val="20"/>
              </w:rPr>
              <w:t xml:space="preserve"> TBs of the multiple PDSHCs on a cell are placed after HARQ-ACK bits for the 1</w:t>
            </w:r>
            <w:r w:rsidRPr="00093C71">
              <w:rPr>
                <w:rFonts w:eastAsia="KaiTi"/>
                <w:sz w:val="20"/>
                <w:szCs w:val="20"/>
                <w:vertAlign w:val="superscript"/>
              </w:rPr>
              <w:t>st</w:t>
            </w:r>
            <w:r>
              <w:rPr>
                <w:rFonts w:eastAsia="KaiTi"/>
                <w:sz w:val="20"/>
                <w:szCs w:val="20"/>
              </w:rPr>
              <w:t xml:space="preserve"> TBs of the multiple PDSCHs on that cell. </w:t>
            </w:r>
          </w:p>
          <w:p w14:paraId="7BF927A9" w14:textId="77777777" w:rsidR="00977BB1" w:rsidRPr="00326A40" w:rsidRDefault="00977BB1" w:rsidP="00977BB1">
            <w:pPr>
              <w:pStyle w:val="aff6"/>
              <w:numPr>
                <w:ilvl w:val="0"/>
                <w:numId w:val="64"/>
              </w:numPr>
              <w:rPr>
                <w:rFonts w:eastAsia="KaiTi"/>
                <w:sz w:val="20"/>
                <w:szCs w:val="20"/>
              </w:rPr>
            </w:pPr>
            <w:r w:rsidRPr="001C050A">
              <w:rPr>
                <w:rFonts w:eastAsia="KaiTi"/>
                <w:sz w:val="20"/>
                <w:szCs w:val="20"/>
              </w:rPr>
              <w:t>We understand the proposal mentions “</w:t>
            </w:r>
            <w:r w:rsidRPr="001C050A">
              <w:rPr>
                <w:i/>
                <w:sz w:val="20"/>
                <w:szCs w:val="20"/>
              </w:rPr>
              <w:t>when time domain HARQ-ACK bundling is not configured</w:t>
            </w:r>
            <w:r w:rsidRPr="001C050A">
              <w:rPr>
                <w:rFonts w:eastAsia="KaiTi"/>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75204">
            <w:pPr>
              <w:rPr>
                <w:rFonts w:eastAsia="맑은 고딕"/>
                <w:bCs/>
                <w:sz w:val="20"/>
                <w:szCs w:val="20"/>
                <w:lang w:eastAsia="ko-KR"/>
              </w:rPr>
            </w:pPr>
            <w:r>
              <w:rPr>
                <w:rFonts w:eastAsia="맑은 고딕" w:hint="eastAsia"/>
                <w:bCs/>
                <w:sz w:val="20"/>
                <w:szCs w:val="20"/>
                <w:lang w:eastAsia="ko-KR"/>
              </w:rPr>
              <w:t>LGE</w:t>
            </w:r>
          </w:p>
        </w:tc>
        <w:tc>
          <w:tcPr>
            <w:tcW w:w="7117" w:type="dxa"/>
          </w:tcPr>
          <w:p w14:paraId="4CF01FFB" w14:textId="6A901A67" w:rsidR="00EE5C74" w:rsidRPr="008C4B05" w:rsidRDefault="00EE5C74" w:rsidP="00475204">
            <w:pPr>
              <w:rPr>
                <w:rFonts w:eastAsia="맑은 고딕"/>
                <w:sz w:val="20"/>
                <w:szCs w:val="20"/>
                <w:lang w:eastAsia="ko-KR"/>
              </w:rPr>
            </w:pPr>
            <w:r>
              <w:rPr>
                <w:rFonts w:eastAsia="맑은 고딕" w:hint="eastAsia"/>
                <w:bCs/>
                <w:sz w:val="20"/>
                <w:szCs w:val="20"/>
                <w:lang w:eastAsia="ko-KR"/>
              </w:rPr>
              <w:t>Generally f</w:t>
            </w:r>
            <w:r>
              <w:rPr>
                <w:rFonts w:eastAsia="맑은 고딕" w:hint="eastAsia"/>
                <w:bCs/>
                <w:sz w:val="20"/>
                <w:szCs w:val="20"/>
                <w:lang w:eastAsia="ko-KR"/>
              </w:rPr>
              <w:t xml:space="preserve">ine with the way of this proposal, but some clarification seems be necessary, for </w:t>
            </w:r>
            <w:r>
              <w:rPr>
                <w:rFonts w:eastAsia="맑은 고딕"/>
                <w:bCs/>
                <w:sz w:val="20"/>
                <w:szCs w:val="20"/>
                <w:lang w:eastAsia="ko-KR"/>
              </w:rPr>
              <w:t>example</w:t>
            </w:r>
            <w:r>
              <w:rPr>
                <w:rFonts w:eastAsia="맑은 고딕" w:hint="eastAsia"/>
                <w:bCs/>
                <w:sz w:val="20"/>
                <w:szCs w:val="20"/>
                <w:lang w:eastAsia="ko-KR"/>
              </w:rPr>
              <w:t>, which sub-codebook is applied for the case with one PDSCH + Scell dormancy indication.</w:t>
            </w:r>
          </w:p>
        </w:tc>
      </w:tr>
    </w:tbl>
    <w:p w14:paraId="096AC9BB" w14:textId="77777777" w:rsidR="007C294B" w:rsidRDefault="007C294B">
      <w:pPr>
        <w:rPr>
          <w:sz w:val="20"/>
          <w:szCs w:val="20"/>
          <w:lang w:eastAsia="en-US"/>
        </w:rPr>
      </w:pPr>
    </w:p>
    <w:p w14:paraId="60C9B797" w14:textId="77777777" w:rsidR="007C294B" w:rsidRDefault="007C294B">
      <w:pPr>
        <w:rPr>
          <w:sz w:val="20"/>
          <w:szCs w:val="20"/>
          <w:lang w:eastAsia="en-US"/>
        </w:rPr>
      </w:pPr>
    </w:p>
    <w:p w14:paraId="3594FF96" w14:textId="77777777" w:rsidR="007C294B" w:rsidRDefault="007C294B">
      <w:pPr>
        <w:pStyle w:val="ab"/>
        <w:rPr>
          <w:b/>
          <w:bCs/>
          <w:sz w:val="20"/>
          <w:u w:val="single"/>
        </w:rPr>
      </w:pPr>
    </w:p>
    <w:p w14:paraId="301DEE44" w14:textId="77777777" w:rsidR="007C294B" w:rsidRDefault="007C294B">
      <w:pPr>
        <w:rPr>
          <w:sz w:val="20"/>
          <w:szCs w:val="20"/>
          <w:lang w:eastAsia="en-US"/>
        </w:rPr>
      </w:pPr>
    </w:p>
    <w:p w14:paraId="074A7934" w14:textId="77777777" w:rsidR="007C294B" w:rsidRDefault="007C294B">
      <w:pPr>
        <w:rPr>
          <w:lang w:eastAsia="en-US"/>
        </w:rPr>
      </w:pPr>
    </w:p>
    <w:p w14:paraId="4F1872D7" w14:textId="77777777" w:rsidR="007C294B" w:rsidRDefault="00CD6939">
      <w:pPr>
        <w:pStyle w:val="1"/>
        <w:rPr>
          <w:lang w:val="en-US"/>
        </w:rPr>
      </w:pPr>
      <w:r>
        <w:rPr>
          <w:lang w:val="en-US"/>
        </w:rPr>
        <w:t>Proposals for online/offline discussion</w:t>
      </w:r>
    </w:p>
    <w:p w14:paraId="77FA8FB9" w14:textId="77777777" w:rsidR="007C294B" w:rsidRDefault="007C294B">
      <w:pPr>
        <w:rPr>
          <w:lang w:eastAsia="en-US"/>
        </w:rPr>
      </w:pPr>
    </w:p>
    <w:p w14:paraId="6268A271" w14:textId="77777777" w:rsidR="007C294B" w:rsidRDefault="007C294B">
      <w:pPr>
        <w:rPr>
          <w:lang w:eastAsia="en-US"/>
        </w:rPr>
      </w:pPr>
    </w:p>
    <w:p w14:paraId="632CBB2A" w14:textId="77777777" w:rsidR="007C294B" w:rsidRDefault="00CD6939">
      <w:pPr>
        <w:pStyle w:val="1"/>
      </w:pPr>
      <w:r>
        <w:t>References</w:t>
      </w:r>
    </w:p>
    <w:p w14:paraId="46152C99" w14:textId="77777777" w:rsidR="007C294B" w:rsidRDefault="007C294B">
      <w:pPr>
        <w:contextualSpacing/>
        <w:rPr>
          <w:rFonts w:ascii="Arial" w:hAnsi="Arial" w:cs="Arial"/>
          <w:szCs w:val="20"/>
        </w:rPr>
      </w:pPr>
    </w:p>
    <w:p w14:paraId="355CCA77" w14:textId="77777777" w:rsidR="007C294B" w:rsidRDefault="00CD6939">
      <w:pPr>
        <w:pStyle w:val="aff6"/>
        <w:numPr>
          <w:ilvl w:val="0"/>
          <w:numId w:val="47"/>
        </w:numPr>
        <w:rPr>
          <w:sz w:val="20"/>
          <w:szCs w:val="20"/>
        </w:rPr>
      </w:pPr>
      <w:r>
        <w:rPr>
          <w:sz w:val="20"/>
          <w:szCs w:val="20"/>
        </w:rPr>
        <w:t>R1-2408261</w:t>
      </w:r>
      <w:r>
        <w:rPr>
          <w:sz w:val="20"/>
          <w:szCs w:val="20"/>
        </w:rPr>
        <w:tab/>
        <w:t>Work plan for Rel-19 Multi-carrier enhancements</w:t>
      </w:r>
      <w:r>
        <w:rPr>
          <w:sz w:val="20"/>
          <w:szCs w:val="20"/>
        </w:rPr>
        <w:tab/>
        <w:t xml:space="preserve"> Lenovo</w:t>
      </w:r>
    </w:p>
    <w:p w14:paraId="43D00BC0" w14:textId="77777777" w:rsidR="007C294B" w:rsidRDefault="00CD6939">
      <w:pPr>
        <w:pStyle w:val="aff6"/>
        <w:numPr>
          <w:ilvl w:val="0"/>
          <w:numId w:val="47"/>
        </w:numPr>
        <w:rPr>
          <w:sz w:val="20"/>
          <w:szCs w:val="20"/>
        </w:rPr>
      </w:pPr>
      <w:r>
        <w:rPr>
          <w:sz w:val="20"/>
          <w:szCs w:val="20"/>
        </w:rPr>
        <w:t>R1-2407688</w:t>
      </w:r>
      <w:r>
        <w:rPr>
          <w:sz w:val="20"/>
          <w:szCs w:val="20"/>
        </w:rPr>
        <w:tab/>
        <w:t>Discussion on Rel-19 Multi-carrier enhancements</w:t>
      </w:r>
      <w:r>
        <w:rPr>
          <w:sz w:val="20"/>
          <w:szCs w:val="20"/>
        </w:rPr>
        <w:tab/>
        <w:t xml:space="preserve"> Huawei, HiSilicon</w:t>
      </w:r>
    </w:p>
    <w:p w14:paraId="1F5F9A65" w14:textId="77777777" w:rsidR="007C294B" w:rsidRDefault="00CD6939">
      <w:pPr>
        <w:pStyle w:val="aff6"/>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Discussion on multi-cell PUSCH/PDSCH scheduling with a single DCI Spreadtrum Communications</w:t>
      </w:r>
    </w:p>
    <w:p w14:paraId="31B2DFC5" w14:textId="77777777" w:rsidR="007C294B" w:rsidRDefault="00CD6939">
      <w:pPr>
        <w:pStyle w:val="aff6"/>
        <w:numPr>
          <w:ilvl w:val="0"/>
          <w:numId w:val="47"/>
        </w:numPr>
        <w:rPr>
          <w:sz w:val="20"/>
          <w:szCs w:val="20"/>
        </w:rPr>
      </w:pPr>
      <w:r>
        <w:rPr>
          <w:sz w:val="20"/>
          <w:szCs w:val="20"/>
        </w:rPr>
        <w:t>R1-2407810</w:t>
      </w:r>
      <w:r>
        <w:rPr>
          <w:sz w:val="20"/>
          <w:szCs w:val="20"/>
        </w:rPr>
        <w:tab/>
        <w:t>Discussion on multi-cell PUSCH/PDSCH scheduling with a single DCI ZTE Corporation, Sanechips</w:t>
      </w:r>
    </w:p>
    <w:p w14:paraId="363F628E" w14:textId="77777777" w:rsidR="007C294B" w:rsidRDefault="00CD6939">
      <w:pPr>
        <w:pStyle w:val="aff6"/>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pPr>
        <w:pStyle w:val="aff6"/>
        <w:numPr>
          <w:ilvl w:val="0"/>
          <w:numId w:val="47"/>
        </w:numPr>
        <w:rPr>
          <w:sz w:val="20"/>
          <w:szCs w:val="20"/>
        </w:rPr>
      </w:pPr>
      <w:r>
        <w:rPr>
          <w:sz w:val="20"/>
          <w:szCs w:val="20"/>
        </w:rPr>
        <w:t>R1-2407925</w:t>
      </w:r>
      <w:r>
        <w:rPr>
          <w:sz w:val="20"/>
          <w:szCs w:val="20"/>
        </w:rPr>
        <w:tab/>
        <w:t>Discussion on multi-cell PUSCH/PDSCH scheduling with a single DCI</w:t>
      </w:r>
      <w:r>
        <w:rPr>
          <w:sz w:val="20"/>
          <w:szCs w:val="20"/>
        </w:rPr>
        <w:tab/>
        <w:t>CMCC</w:t>
      </w:r>
    </w:p>
    <w:p w14:paraId="09646C51" w14:textId="77777777" w:rsidR="007C294B" w:rsidRDefault="00CD6939">
      <w:pPr>
        <w:pStyle w:val="aff6"/>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pPr>
        <w:pStyle w:val="aff6"/>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pPr>
        <w:pStyle w:val="aff6"/>
        <w:numPr>
          <w:ilvl w:val="0"/>
          <w:numId w:val="47"/>
        </w:numPr>
        <w:rPr>
          <w:sz w:val="20"/>
          <w:szCs w:val="20"/>
        </w:rPr>
      </w:pPr>
      <w:r>
        <w:rPr>
          <w:sz w:val="20"/>
          <w:szCs w:val="20"/>
        </w:rPr>
        <w:t>R1-2408260</w:t>
      </w:r>
      <w:r>
        <w:rPr>
          <w:sz w:val="20"/>
          <w:szCs w:val="20"/>
        </w:rPr>
        <w:tab/>
        <w:t>On Rel-19 Multi-carrier enhancements for NR Phase 2</w:t>
      </w:r>
      <w:r>
        <w:rPr>
          <w:sz w:val="20"/>
          <w:szCs w:val="20"/>
        </w:rPr>
        <w:tab/>
        <w:t>Nokia</w:t>
      </w:r>
    </w:p>
    <w:p w14:paraId="7DCAF52C" w14:textId="77777777" w:rsidR="007C294B" w:rsidRDefault="00CD6939">
      <w:pPr>
        <w:pStyle w:val="aff6"/>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pPr>
        <w:pStyle w:val="aff6"/>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pPr>
        <w:pStyle w:val="aff6"/>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pPr>
        <w:pStyle w:val="aff6"/>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pPr>
        <w:pStyle w:val="aff6"/>
        <w:numPr>
          <w:ilvl w:val="0"/>
          <w:numId w:val="47"/>
        </w:numPr>
        <w:rPr>
          <w:sz w:val="20"/>
          <w:szCs w:val="20"/>
        </w:rPr>
      </w:pPr>
      <w:r>
        <w:rPr>
          <w:sz w:val="20"/>
          <w:szCs w:val="20"/>
        </w:rPr>
        <w:t>R1-2408669</w:t>
      </w:r>
      <w:r>
        <w:rPr>
          <w:sz w:val="20"/>
          <w:szCs w:val="20"/>
        </w:rPr>
        <w:tab/>
        <w:t>Discussion on  Multi-cell PUSCH/PDSCH scheduling with a single DCI</w:t>
      </w:r>
      <w:r>
        <w:rPr>
          <w:sz w:val="20"/>
          <w:szCs w:val="20"/>
        </w:rPr>
        <w:tab/>
        <w:t>TCL</w:t>
      </w:r>
    </w:p>
    <w:p w14:paraId="11DEBE4E" w14:textId="77777777" w:rsidR="007C294B" w:rsidRDefault="00CD6939">
      <w:pPr>
        <w:pStyle w:val="aff6"/>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pPr>
        <w:pStyle w:val="aff6"/>
        <w:numPr>
          <w:ilvl w:val="0"/>
          <w:numId w:val="47"/>
        </w:numPr>
        <w:rPr>
          <w:sz w:val="20"/>
          <w:szCs w:val="20"/>
        </w:rPr>
      </w:pPr>
      <w:r>
        <w:rPr>
          <w:sz w:val="20"/>
          <w:szCs w:val="20"/>
        </w:rPr>
        <w:lastRenderedPageBreak/>
        <w:t>R1-2408713</w:t>
      </w:r>
      <w:r>
        <w:rPr>
          <w:sz w:val="20"/>
          <w:szCs w:val="20"/>
        </w:rPr>
        <w:tab/>
        <w:t>Multi-Carrier enhancements initial views</w:t>
      </w:r>
      <w:r>
        <w:rPr>
          <w:sz w:val="20"/>
          <w:szCs w:val="20"/>
        </w:rPr>
        <w:tab/>
        <w:t>MediaTek Inc.</w:t>
      </w:r>
    </w:p>
    <w:p w14:paraId="4FEB6AD3" w14:textId="77777777" w:rsidR="007C294B" w:rsidRDefault="00CD6939">
      <w:pPr>
        <w:pStyle w:val="aff6"/>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pPr>
        <w:pStyle w:val="aff6"/>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pPr>
        <w:pStyle w:val="aff6"/>
        <w:numPr>
          <w:ilvl w:val="0"/>
          <w:numId w:val="47"/>
        </w:numPr>
        <w:rPr>
          <w:sz w:val="20"/>
          <w:szCs w:val="20"/>
        </w:rPr>
      </w:pPr>
      <w:r>
        <w:rPr>
          <w:sz w:val="20"/>
          <w:szCs w:val="20"/>
        </w:rPr>
        <w:t>R1-2408893</w:t>
      </w:r>
      <w:r>
        <w:rPr>
          <w:sz w:val="20"/>
          <w:szCs w:val="20"/>
        </w:rPr>
        <w:tab/>
        <w:t>Multi-cell PxSCH scheduling with a single DCI</w:t>
      </w:r>
      <w:r>
        <w:rPr>
          <w:sz w:val="20"/>
          <w:szCs w:val="20"/>
        </w:rPr>
        <w:tab/>
        <w:t>Ericsson</w:t>
      </w:r>
    </w:p>
    <w:p w14:paraId="63DCA74C" w14:textId="77777777" w:rsidR="007C294B" w:rsidRDefault="007C294B">
      <w:pPr>
        <w:snapToGrid w:val="0"/>
        <w:rPr>
          <w:szCs w:val="20"/>
        </w:rPr>
      </w:pPr>
    </w:p>
    <w:p w14:paraId="230AF8A3" w14:textId="77777777" w:rsidR="007C294B" w:rsidRDefault="00CD6939">
      <w:pPr>
        <w:pStyle w:val="1"/>
      </w:pPr>
      <w:r>
        <w:t>List of agreements</w:t>
      </w:r>
    </w:p>
    <w:p w14:paraId="76F13983" w14:textId="77777777" w:rsidR="007C294B" w:rsidRDefault="007C294B">
      <w:pPr>
        <w:rPr>
          <w:sz w:val="20"/>
          <w:szCs w:val="16"/>
          <w:highlight w:val="green"/>
        </w:rPr>
      </w:pPr>
    </w:p>
    <w:p w14:paraId="1F384E8D" w14:textId="77777777" w:rsidR="007C294B" w:rsidRDefault="00CD6939">
      <w:pPr>
        <w:pStyle w:val="2"/>
        <w:tabs>
          <w:tab w:val="clear" w:pos="3150"/>
        </w:tabs>
        <w:ind w:left="540"/>
        <w:rPr>
          <w:sz w:val="24"/>
          <w:szCs w:val="24"/>
        </w:rPr>
      </w:pPr>
      <w:r>
        <w:rPr>
          <w:sz w:val="24"/>
          <w:szCs w:val="24"/>
        </w:rPr>
        <w:t>Agreements made in RAN1#109-e</w:t>
      </w:r>
    </w:p>
    <w:p w14:paraId="4E2A49B8" w14:textId="77777777" w:rsidR="007C294B" w:rsidRDefault="00CD6939">
      <w:pPr>
        <w:rPr>
          <w:b/>
          <w:bCs/>
          <w:sz w:val="20"/>
          <w:szCs w:val="20"/>
          <w:highlight w:val="green"/>
        </w:rPr>
      </w:pPr>
      <w:r>
        <w:rPr>
          <w:b/>
          <w:bCs/>
          <w:sz w:val="20"/>
          <w:szCs w:val="20"/>
          <w:highlight w:val="green"/>
        </w:rPr>
        <w:t>Agreement</w:t>
      </w:r>
    </w:p>
    <w:p w14:paraId="475AF128" w14:textId="77777777" w:rsidR="007C294B" w:rsidRDefault="00CD6939">
      <w:pPr>
        <w:rPr>
          <w:sz w:val="20"/>
          <w:szCs w:val="20"/>
        </w:rPr>
      </w:pPr>
      <w:r>
        <w:rPr>
          <w:sz w:val="20"/>
          <w:szCs w:val="20"/>
        </w:rPr>
        <w:t>Agree the following terminologies ONLY for convenience of discussion:</w:t>
      </w:r>
    </w:p>
    <w:p w14:paraId="06E27928" w14:textId="77777777" w:rsidR="007C294B" w:rsidRDefault="00CD6939">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pPr>
        <w:rPr>
          <w:sz w:val="20"/>
          <w:szCs w:val="20"/>
        </w:rPr>
      </w:pPr>
      <w:r>
        <w:rPr>
          <w:sz w:val="20"/>
          <w:szCs w:val="20"/>
        </w:rPr>
        <w:t>The above does not imply introducing new DCI format(s) at this point.</w:t>
      </w:r>
    </w:p>
    <w:p w14:paraId="3FCB23FC" w14:textId="77777777" w:rsidR="007C294B" w:rsidRDefault="007C294B">
      <w:pPr>
        <w:rPr>
          <w:sz w:val="20"/>
          <w:szCs w:val="20"/>
        </w:rPr>
      </w:pPr>
    </w:p>
    <w:p w14:paraId="6F3063AB" w14:textId="77777777" w:rsidR="007C294B" w:rsidRDefault="00CD6939">
      <w:pPr>
        <w:rPr>
          <w:b/>
          <w:bCs/>
          <w:sz w:val="20"/>
          <w:szCs w:val="20"/>
          <w:highlight w:val="green"/>
        </w:rPr>
      </w:pPr>
      <w:r>
        <w:rPr>
          <w:b/>
          <w:bCs/>
          <w:sz w:val="20"/>
          <w:szCs w:val="20"/>
          <w:highlight w:val="green"/>
        </w:rPr>
        <w:t>Agreement</w:t>
      </w:r>
    </w:p>
    <w:p w14:paraId="2E6C9141" w14:textId="77777777" w:rsidR="007C294B" w:rsidRDefault="00CD6939">
      <w:pPr>
        <w:pStyle w:val="ListParagraph1"/>
        <w:numPr>
          <w:ilvl w:val="0"/>
          <w:numId w:val="41"/>
        </w:numPr>
        <w:rPr>
          <w:sz w:val="20"/>
          <w:szCs w:val="20"/>
        </w:rPr>
      </w:pPr>
      <w:r>
        <w:rPr>
          <w:rFonts w:eastAsia="KaiTi"/>
          <w:sz w:val="20"/>
          <w:szCs w:val="16"/>
        </w:rPr>
        <w:t>Different</w:t>
      </w:r>
      <w:r>
        <w:rPr>
          <w:sz w:val="20"/>
          <w:szCs w:val="20"/>
        </w:rPr>
        <w:t xml:space="preserve"> TBs are scheduled on different cells by DCI format 0_X.</w:t>
      </w:r>
    </w:p>
    <w:p w14:paraId="160D4774" w14:textId="77777777" w:rsidR="007C294B" w:rsidRDefault="00CD6939">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pPr>
        <w:rPr>
          <w:sz w:val="20"/>
          <w:szCs w:val="20"/>
        </w:rPr>
      </w:pPr>
    </w:p>
    <w:p w14:paraId="03557B95" w14:textId="77777777" w:rsidR="007C294B" w:rsidRDefault="00CD6939">
      <w:pPr>
        <w:rPr>
          <w:b/>
          <w:bCs/>
          <w:sz w:val="20"/>
          <w:szCs w:val="20"/>
          <w:highlight w:val="green"/>
        </w:rPr>
      </w:pPr>
      <w:r>
        <w:rPr>
          <w:b/>
          <w:bCs/>
          <w:sz w:val="20"/>
          <w:szCs w:val="20"/>
          <w:highlight w:val="green"/>
        </w:rPr>
        <w:t>Agreement</w:t>
      </w:r>
    </w:p>
    <w:p w14:paraId="0172B9FB" w14:textId="77777777" w:rsidR="007C294B" w:rsidRDefault="00CD6939">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pPr>
        <w:rPr>
          <w:sz w:val="20"/>
          <w:szCs w:val="20"/>
        </w:rPr>
      </w:pPr>
    </w:p>
    <w:p w14:paraId="50BBF8A7" w14:textId="77777777" w:rsidR="007C294B" w:rsidRDefault="007C294B">
      <w:pPr>
        <w:rPr>
          <w:sz w:val="2"/>
          <w:szCs w:val="6"/>
        </w:rPr>
      </w:pPr>
    </w:p>
    <w:p w14:paraId="563F0941" w14:textId="77777777" w:rsidR="007C294B" w:rsidRDefault="00CD6939">
      <w:pPr>
        <w:rPr>
          <w:b/>
          <w:bCs/>
          <w:sz w:val="20"/>
          <w:szCs w:val="20"/>
          <w:highlight w:val="green"/>
        </w:rPr>
      </w:pPr>
      <w:r>
        <w:rPr>
          <w:b/>
          <w:bCs/>
          <w:sz w:val="20"/>
          <w:szCs w:val="20"/>
          <w:highlight w:val="green"/>
        </w:rPr>
        <w:t>Agreement</w:t>
      </w:r>
    </w:p>
    <w:p w14:paraId="4B52D808" w14:textId="77777777" w:rsidR="007C294B" w:rsidRDefault="00CD6939">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pPr>
        <w:rPr>
          <w:sz w:val="20"/>
          <w:szCs w:val="20"/>
        </w:rPr>
      </w:pPr>
    </w:p>
    <w:p w14:paraId="7AF6E066" w14:textId="77777777" w:rsidR="007C294B" w:rsidRDefault="00CD6939">
      <w:pPr>
        <w:rPr>
          <w:b/>
          <w:bCs/>
          <w:sz w:val="20"/>
          <w:szCs w:val="20"/>
          <w:highlight w:val="green"/>
        </w:rPr>
      </w:pPr>
      <w:r>
        <w:rPr>
          <w:b/>
          <w:bCs/>
          <w:sz w:val="20"/>
          <w:szCs w:val="20"/>
          <w:highlight w:val="green"/>
        </w:rPr>
        <w:t>Agreement</w:t>
      </w:r>
    </w:p>
    <w:p w14:paraId="6C0BADE6" w14:textId="77777777" w:rsidR="007C294B" w:rsidRDefault="00CD6939">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pPr>
        <w:rPr>
          <w:sz w:val="20"/>
          <w:szCs w:val="20"/>
        </w:rPr>
      </w:pPr>
    </w:p>
    <w:p w14:paraId="62CDD038" w14:textId="77777777" w:rsidR="007C294B" w:rsidRDefault="00CD6939">
      <w:pPr>
        <w:rPr>
          <w:b/>
          <w:bCs/>
          <w:sz w:val="20"/>
          <w:szCs w:val="20"/>
          <w:highlight w:val="green"/>
        </w:rPr>
      </w:pPr>
      <w:r>
        <w:rPr>
          <w:b/>
          <w:bCs/>
          <w:sz w:val="20"/>
          <w:szCs w:val="20"/>
          <w:highlight w:val="green"/>
        </w:rPr>
        <w:t>Agreement</w:t>
      </w:r>
    </w:p>
    <w:p w14:paraId="0CB9EE8E" w14:textId="77777777" w:rsidR="007C294B" w:rsidRDefault="00CD6939">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pPr>
        <w:rPr>
          <w:sz w:val="20"/>
          <w:szCs w:val="20"/>
          <w:lang w:eastAsia="en-US"/>
        </w:rPr>
      </w:pPr>
    </w:p>
    <w:p w14:paraId="7467521C" w14:textId="77777777" w:rsidR="007C294B" w:rsidRDefault="00CD6939">
      <w:pPr>
        <w:rPr>
          <w:b/>
          <w:bCs/>
          <w:sz w:val="20"/>
          <w:szCs w:val="20"/>
          <w:highlight w:val="green"/>
        </w:rPr>
      </w:pPr>
      <w:r>
        <w:rPr>
          <w:b/>
          <w:bCs/>
          <w:sz w:val="20"/>
          <w:szCs w:val="20"/>
          <w:highlight w:val="green"/>
        </w:rPr>
        <w:t>Agreement</w:t>
      </w:r>
    </w:p>
    <w:p w14:paraId="3AC5FB7A" w14:textId="77777777" w:rsidR="007C294B" w:rsidRDefault="00CD6939">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pPr>
        <w:rPr>
          <w:sz w:val="20"/>
          <w:szCs w:val="20"/>
        </w:rPr>
      </w:pPr>
    </w:p>
    <w:p w14:paraId="7308D0EE" w14:textId="77777777" w:rsidR="007C294B" w:rsidRDefault="00CD6939">
      <w:pPr>
        <w:rPr>
          <w:b/>
          <w:bCs/>
          <w:sz w:val="20"/>
          <w:szCs w:val="20"/>
          <w:highlight w:val="green"/>
        </w:rPr>
      </w:pPr>
      <w:r>
        <w:rPr>
          <w:b/>
          <w:bCs/>
          <w:sz w:val="20"/>
          <w:szCs w:val="20"/>
          <w:highlight w:val="green"/>
        </w:rPr>
        <w:t>Agreement</w:t>
      </w:r>
    </w:p>
    <w:p w14:paraId="344430D9" w14:textId="77777777" w:rsidR="007C294B" w:rsidRDefault="00CD6939">
      <w:pPr>
        <w:pStyle w:val="ListParagraph1"/>
        <w:numPr>
          <w:ilvl w:val="0"/>
          <w:numId w:val="41"/>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712CE5F" w14:textId="77777777" w:rsidR="007C294B" w:rsidRDefault="007C294B">
      <w:pPr>
        <w:rPr>
          <w:sz w:val="20"/>
          <w:szCs w:val="20"/>
        </w:rPr>
      </w:pPr>
    </w:p>
    <w:p w14:paraId="6783EEAC" w14:textId="77777777" w:rsidR="007C294B" w:rsidRDefault="00CD6939">
      <w:pPr>
        <w:rPr>
          <w:b/>
          <w:sz w:val="20"/>
          <w:szCs w:val="20"/>
          <w:highlight w:val="darkYellow"/>
        </w:rPr>
      </w:pPr>
      <w:r>
        <w:rPr>
          <w:b/>
          <w:sz w:val="20"/>
          <w:szCs w:val="20"/>
          <w:highlight w:val="darkYellow"/>
        </w:rPr>
        <w:t>Working Assumption</w:t>
      </w:r>
    </w:p>
    <w:p w14:paraId="4B68265C" w14:textId="77777777" w:rsidR="007C294B" w:rsidRDefault="00CD6939">
      <w:pPr>
        <w:pStyle w:val="ListParagraph1"/>
        <w:numPr>
          <w:ilvl w:val="0"/>
          <w:numId w:val="41"/>
        </w:numPr>
        <w:rPr>
          <w:rFonts w:eastAsia="KaiTi"/>
          <w:sz w:val="20"/>
          <w:szCs w:val="16"/>
        </w:rPr>
      </w:pPr>
      <w:r>
        <w:rPr>
          <w:rFonts w:eastAsia="KaiTi"/>
          <w:sz w:val="20"/>
          <w:szCs w:val="16"/>
        </w:rPr>
        <w:t>All HARQ-ACK codebook types (Type-1/2/3) are applicable when multi-carrier PDSCH scheduling is configured.</w:t>
      </w:r>
    </w:p>
    <w:p w14:paraId="75946425" w14:textId="77777777" w:rsidR="007C294B" w:rsidRDefault="007C294B">
      <w:pPr>
        <w:rPr>
          <w:sz w:val="20"/>
          <w:szCs w:val="20"/>
          <w:lang w:eastAsia="en-US"/>
        </w:rPr>
      </w:pPr>
    </w:p>
    <w:p w14:paraId="58D2DFA4" w14:textId="77777777" w:rsidR="007C294B" w:rsidRDefault="00CD6939">
      <w:pPr>
        <w:rPr>
          <w:b/>
          <w:bCs/>
          <w:sz w:val="20"/>
          <w:szCs w:val="20"/>
          <w:highlight w:val="green"/>
        </w:rPr>
      </w:pPr>
      <w:r>
        <w:rPr>
          <w:b/>
          <w:bCs/>
          <w:sz w:val="20"/>
          <w:szCs w:val="20"/>
          <w:highlight w:val="green"/>
        </w:rPr>
        <w:t>Agreement</w:t>
      </w:r>
    </w:p>
    <w:p w14:paraId="2CDA8EB1" w14:textId="77777777" w:rsidR="007C294B" w:rsidRDefault="00CD6939">
      <w:pPr>
        <w:pStyle w:val="ListParagraph1"/>
        <w:numPr>
          <w:ilvl w:val="0"/>
          <w:numId w:val="41"/>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57A0D64B" w14:textId="77777777" w:rsidR="007C294B" w:rsidRDefault="00CD6939">
      <w:pPr>
        <w:pStyle w:val="ListParagraph1"/>
        <w:numPr>
          <w:ilvl w:val="0"/>
          <w:numId w:val="41"/>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5049EBB6" w14:textId="77777777" w:rsidR="007C294B" w:rsidRDefault="007C294B">
      <w:pPr>
        <w:rPr>
          <w:sz w:val="20"/>
          <w:szCs w:val="20"/>
        </w:rPr>
      </w:pPr>
    </w:p>
    <w:p w14:paraId="3EE4979C" w14:textId="77777777" w:rsidR="007C294B" w:rsidRDefault="00CD6939">
      <w:pPr>
        <w:rPr>
          <w:b/>
          <w:bCs/>
          <w:sz w:val="20"/>
          <w:szCs w:val="20"/>
          <w:highlight w:val="green"/>
        </w:rPr>
      </w:pPr>
      <w:r>
        <w:rPr>
          <w:b/>
          <w:bCs/>
          <w:sz w:val="20"/>
          <w:szCs w:val="20"/>
          <w:highlight w:val="green"/>
        </w:rPr>
        <w:lastRenderedPageBreak/>
        <w:t>Agreement</w:t>
      </w:r>
    </w:p>
    <w:p w14:paraId="62990420" w14:textId="77777777" w:rsidR="007C294B" w:rsidRDefault="00CD6939">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pPr>
        <w:pStyle w:val="ListParagraph1"/>
        <w:numPr>
          <w:ilvl w:val="0"/>
          <w:numId w:val="41"/>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0D53118" w14:textId="77777777" w:rsidR="007C294B" w:rsidRDefault="007C294B">
      <w:pPr>
        <w:rPr>
          <w:sz w:val="20"/>
          <w:szCs w:val="20"/>
        </w:rPr>
      </w:pPr>
    </w:p>
    <w:p w14:paraId="3DC9501E" w14:textId="77777777" w:rsidR="007C294B" w:rsidRDefault="00CD6939">
      <w:pPr>
        <w:rPr>
          <w:b/>
          <w:bCs/>
          <w:sz w:val="20"/>
          <w:szCs w:val="20"/>
          <w:highlight w:val="green"/>
        </w:rPr>
      </w:pPr>
      <w:r>
        <w:rPr>
          <w:b/>
          <w:bCs/>
          <w:sz w:val="20"/>
          <w:szCs w:val="20"/>
          <w:highlight w:val="green"/>
        </w:rPr>
        <w:t>Agreement</w:t>
      </w:r>
    </w:p>
    <w:p w14:paraId="6F13660A" w14:textId="77777777" w:rsidR="007C294B" w:rsidRDefault="00CD6939">
      <w:pPr>
        <w:pStyle w:val="ListParagraph1"/>
        <w:numPr>
          <w:ilvl w:val="0"/>
          <w:numId w:val="41"/>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563E70FD" w14:textId="77777777" w:rsidR="007C294B" w:rsidRDefault="00CD6939">
      <w:pPr>
        <w:pStyle w:val="ListParagraph1"/>
        <w:numPr>
          <w:ilvl w:val="0"/>
          <w:numId w:val="41"/>
        </w:numPr>
        <w:rPr>
          <w:rFonts w:eastAsia="KaiTi"/>
          <w:sz w:val="20"/>
          <w:szCs w:val="16"/>
        </w:rPr>
      </w:pPr>
      <w:r>
        <w:rPr>
          <w:rFonts w:eastAsia="KaiTi"/>
          <w:sz w:val="20"/>
          <w:szCs w:val="16"/>
        </w:rPr>
        <w:t>DCI format 0_X can be used for single cell PUSCH scheduling.</w:t>
      </w:r>
    </w:p>
    <w:p w14:paraId="34816E5B" w14:textId="77777777" w:rsidR="007C294B" w:rsidRDefault="00CD6939">
      <w:pPr>
        <w:pStyle w:val="ListParagraph1"/>
        <w:numPr>
          <w:ilvl w:val="0"/>
          <w:numId w:val="41"/>
        </w:numPr>
        <w:rPr>
          <w:rFonts w:eastAsia="KaiTi"/>
          <w:sz w:val="20"/>
          <w:szCs w:val="16"/>
        </w:rPr>
      </w:pPr>
      <w:r>
        <w:rPr>
          <w:rFonts w:eastAsia="KaiTi"/>
          <w:sz w:val="20"/>
          <w:szCs w:val="16"/>
        </w:rPr>
        <w:t>DCI format 1_X can be used for single cell PDSCH scheduling.</w:t>
      </w:r>
    </w:p>
    <w:p w14:paraId="647367BB" w14:textId="77777777" w:rsidR="007C294B" w:rsidRDefault="00CD6939">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pPr>
        <w:rPr>
          <w:sz w:val="20"/>
          <w:szCs w:val="20"/>
          <w:lang w:eastAsia="en-US"/>
        </w:rPr>
      </w:pPr>
    </w:p>
    <w:p w14:paraId="78EBEFBF" w14:textId="77777777" w:rsidR="007C294B" w:rsidRDefault="00CD6939">
      <w:pPr>
        <w:rPr>
          <w:b/>
          <w:bCs/>
          <w:sz w:val="20"/>
          <w:szCs w:val="20"/>
          <w:highlight w:val="green"/>
        </w:rPr>
      </w:pPr>
      <w:r>
        <w:rPr>
          <w:b/>
          <w:bCs/>
          <w:sz w:val="20"/>
          <w:szCs w:val="20"/>
          <w:highlight w:val="green"/>
        </w:rPr>
        <w:t>Agreement</w:t>
      </w:r>
    </w:p>
    <w:p w14:paraId="0E597BE2" w14:textId="77777777" w:rsidR="007C294B" w:rsidRDefault="00CD6939">
      <w:pPr>
        <w:pStyle w:val="ListParagraph1"/>
        <w:numPr>
          <w:ilvl w:val="0"/>
          <w:numId w:val="41"/>
        </w:numPr>
        <w:rPr>
          <w:rFonts w:eastAsia="KaiTi"/>
          <w:sz w:val="20"/>
          <w:szCs w:val="16"/>
        </w:rPr>
      </w:pPr>
      <w:r>
        <w:rPr>
          <w:rFonts w:eastAsia="KaiTi"/>
          <w:sz w:val="20"/>
          <w:szCs w:val="16"/>
        </w:rPr>
        <w:t>DCI format 0-X/1-X can be transmitted on PCell.</w:t>
      </w:r>
    </w:p>
    <w:p w14:paraId="19F24C92" w14:textId="77777777" w:rsidR="007C294B" w:rsidRDefault="00CD6939">
      <w:pPr>
        <w:pStyle w:val="ListParagraph1"/>
        <w:numPr>
          <w:ilvl w:val="0"/>
          <w:numId w:val="41"/>
        </w:numPr>
        <w:rPr>
          <w:rFonts w:eastAsia="KaiTi"/>
          <w:sz w:val="20"/>
          <w:szCs w:val="16"/>
        </w:rPr>
      </w:pPr>
      <w:r>
        <w:rPr>
          <w:rFonts w:eastAsia="KaiTi"/>
          <w:sz w:val="20"/>
          <w:szCs w:val="16"/>
        </w:rPr>
        <w:t>DCI format 0-X/1-X can be transmitted on a SCell at least when the DCI format 0-X/1-X does not schedule PUSCH/PDSCH on PCell.</w:t>
      </w:r>
    </w:p>
    <w:p w14:paraId="7F702ABE" w14:textId="77777777" w:rsidR="007C294B" w:rsidRDefault="00CD6939">
      <w:pPr>
        <w:pStyle w:val="ListParagraph1"/>
        <w:numPr>
          <w:ilvl w:val="0"/>
          <w:numId w:val="41"/>
        </w:numPr>
        <w:rPr>
          <w:rFonts w:eastAsia="KaiTi"/>
          <w:sz w:val="20"/>
          <w:szCs w:val="16"/>
        </w:rPr>
      </w:pPr>
      <w:r>
        <w:rPr>
          <w:rFonts w:eastAsia="KaiTi"/>
          <w:sz w:val="20"/>
          <w:szCs w:val="16"/>
        </w:rPr>
        <w:t xml:space="preserve">FFS whether a DCI format 0-X/1-X can be transmitted on an SCell if the DCI format 0-X/1-X schedules PUSCH/PDSCH on PCell. </w:t>
      </w:r>
    </w:p>
    <w:p w14:paraId="0D24B396" w14:textId="77777777" w:rsidR="007C294B" w:rsidRDefault="007C294B">
      <w:pPr>
        <w:rPr>
          <w:color w:val="000000"/>
          <w:sz w:val="20"/>
          <w:szCs w:val="20"/>
        </w:rPr>
      </w:pPr>
    </w:p>
    <w:p w14:paraId="540A3F02" w14:textId="77777777" w:rsidR="007C294B" w:rsidRDefault="00CD6939">
      <w:pPr>
        <w:rPr>
          <w:b/>
          <w:bCs/>
          <w:sz w:val="20"/>
          <w:szCs w:val="20"/>
          <w:highlight w:val="green"/>
        </w:rPr>
      </w:pPr>
      <w:r>
        <w:rPr>
          <w:b/>
          <w:bCs/>
          <w:sz w:val="20"/>
          <w:szCs w:val="20"/>
          <w:highlight w:val="green"/>
        </w:rPr>
        <w:t>Agreement</w:t>
      </w:r>
    </w:p>
    <w:p w14:paraId="28200E70" w14:textId="77777777" w:rsidR="007C294B" w:rsidRDefault="00CD6939">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pPr>
        <w:numPr>
          <w:ilvl w:val="0"/>
          <w:numId w:val="48"/>
        </w:numPr>
        <w:rPr>
          <w:sz w:val="20"/>
          <w:szCs w:val="20"/>
        </w:rPr>
      </w:pPr>
      <w:r>
        <w:rPr>
          <w:sz w:val="20"/>
          <w:szCs w:val="20"/>
        </w:rPr>
        <w:t>Option 1: Existing DCI size budget is maintained per scheduled cell.</w:t>
      </w:r>
    </w:p>
    <w:p w14:paraId="761BFF9D" w14:textId="77777777" w:rsidR="007C294B" w:rsidRDefault="00CD6939">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5BAFD6A8" w14:textId="77777777" w:rsidR="007C294B" w:rsidRDefault="00CD6939">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pPr>
        <w:numPr>
          <w:ilvl w:val="0"/>
          <w:numId w:val="48"/>
        </w:numPr>
        <w:rPr>
          <w:sz w:val="20"/>
          <w:szCs w:val="20"/>
        </w:rPr>
      </w:pPr>
      <w:r>
        <w:rPr>
          <w:sz w:val="20"/>
          <w:szCs w:val="20"/>
        </w:rPr>
        <w:t>Other options/alternatives could be considered.</w:t>
      </w:r>
    </w:p>
    <w:p w14:paraId="5699809E" w14:textId="77777777" w:rsidR="007C294B" w:rsidRDefault="007C294B">
      <w:pPr>
        <w:rPr>
          <w:color w:val="000000"/>
          <w:sz w:val="20"/>
          <w:szCs w:val="20"/>
        </w:rPr>
      </w:pPr>
    </w:p>
    <w:p w14:paraId="59E81B3E" w14:textId="77777777" w:rsidR="007C294B" w:rsidRDefault="00CD6939">
      <w:pPr>
        <w:rPr>
          <w:b/>
          <w:bCs/>
          <w:sz w:val="20"/>
          <w:szCs w:val="20"/>
          <w:highlight w:val="green"/>
        </w:rPr>
      </w:pPr>
      <w:r>
        <w:rPr>
          <w:b/>
          <w:bCs/>
          <w:sz w:val="20"/>
          <w:szCs w:val="20"/>
          <w:highlight w:val="green"/>
        </w:rPr>
        <w:t>Agreement</w:t>
      </w:r>
    </w:p>
    <w:p w14:paraId="3869FE4E" w14:textId="77777777" w:rsidR="007C294B" w:rsidRDefault="00CD6939">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pPr>
        <w:pStyle w:val="ListParagraph1"/>
        <w:numPr>
          <w:ilvl w:val="0"/>
          <w:numId w:val="41"/>
        </w:numPr>
        <w:rPr>
          <w:rFonts w:eastAsia="KaiTi"/>
          <w:sz w:val="20"/>
          <w:szCs w:val="16"/>
        </w:rPr>
      </w:pPr>
      <w:r>
        <w:rPr>
          <w:rFonts w:eastAsia="KaiTi"/>
          <w:sz w:val="20"/>
          <w:szCs w:val="16"/>
        </w:rPr>
        <w:t xml:space="preserve">Alt 1: counted on each co-scheduled cell </w:t>
      </w:r>
    </w:p>
    <w:p w14:paraId="213BADEF" w14:textId="77777777" w:rsidR="007C294B" w:rsidRDefault="00CD6939">
      <w:pPr>
        <w:pStyle w:val="ListParagraph1"/>
        <w:numPr>
          <w:ilvl w:val="0"/>
          <w:numId w:val="41"/>
        </w:numPr>
        <w:rPr>
          <w:rFonts w:eastAsia="KaiTi"/>
          <w:sz w:val="20"/>
          <w:szCs w:val="16"/>
        </w:rPr>
      </w:pPr>
      <w:r>
        <w:rPr>
          <w:rFonts w:eastAsia="KaiTi"/>
          <w:sz w:val="20"/>
          <w:szCs w:val="16"/>
        </w:rPr>
        <w:t>Alt 2: counted only in one scheduled cell</w:t>
      </w:r>
    </w:p>
    <w:p w14:paraId="098C6206" w14:textId="77777777" w:rsidR="007C294B" w:rsidRDefault="00CD6939">
      <w:pPr>
        <w:pStyle w:val="ListParagraph1"/>
        <w:numPr>
          <w:ilvl w:val="0"/>
          <w:numId w:val="41"/>
        </w:numPr>
        <w:rPr>
          <w:rFonts w:eastAsia="KaiTi"/>
          <w:sz w:val="20"/>
          <w:szCs w:val="16"/>
        </w:rPr>
      </w:pPr>
      <w:r>
        <w:rPr>
          <w:rFonts w:eastAsia="KaiTi"/>
          <w:sz w:val="20"/>
          <w:szCs w:val="16"/>
        </w:rPr>
        <w:t>Alt 3: scaled down to each of co-scheduled cell according to the number of co-scheduled cells</w:t>
      </w:r>
    </w:p>
    <w:p w14:paraId="69993C7F" w14:textId="77777777" w:rsidR="007C294B" w:rsidRDefault="00CD6939">
      <w:pPr>
        <w:pStyle w:val="ListParagraph1"/>
        <w:numPr>
          <w:ilvl w:val="0"/>
          <w:numId w:val="41"/>
        </w:numPr>
        <w:rPr>
          <w:rFonts w:eastAsia="KaiTi"/>
          <w:sz w:val="20"/>
          <w:szCs w:val="16"/>
        </w:rPr>
      </w:pPr>
      <w:r>
        <w:rPr>
          <w:rFonts w:eastAsia="KaiTi"/>
          <w:sz w:val="20"/>
          <w:szCs w:val="16"/>
        </w:rPr>
        <w:t>Alt 4: counted as part of the scheduling cell instead of each scheduled cell</w:t>
      </w:r>
    </w:p>
    <w:p w14:paraId="36B2B672" w14:textId="77777777" w:rsidR="007C294B" w:rsidRDefault="00CD6939">
      <w:pPr>
        <w:pStyle w:val="ListParagraph1"/>
        <w:numPr>
          <w:ilvl w:val="0"/>
          <w:numId w:val="41"/>
        </w:numPr>
        <w:rPr>
          <w:rFonts w:eastAsia="KaiTi"/>
          <w:sz w:val="20"/>
          <w:szCs w:val="16"/>
        </w:rPr>
      </w:pPr>
      <w:r>
        <w:rPr>
          <w:rFonts w:eastAsia="KaiTi"/>
          <w:sz w:val="20"/>
          <w:szCs w:val="16"/>
        </w:rPr>
        <w:t>Alt 5: scaled down to each of scheduled cells excluding scheduling cell</w:t>
      </w:r>
    </w:p>
    <w:p w14:paraId="010DF2E2" w14:textId="77777777" w:rsidR="007C294B" w:rsidRDefault="00CD6939">
      <w:pPr>
        <w:pStyle w:val="ListParagraph1"/>
        <w:numPr>
          <w:ilvl w:val="0"/>
          <w:numId w:val="41"/>
        </w:numPr>
        <w:rPr>
          <w:rFonts w:eastAsia="KaiTi"/>
          <w:sz w:val="20"/>
          <w:szCs w:val="16"/>
        </w:rPr>
      </w:pPr>
      <w:r>
        <w:rPr>
          <w:rFonts w:eastAsia="KaiTi"/>
          <w:sz w:val="20"/>
          <w:szCs w:val="16"/>
        </w:rPr>
        <w:t>Alt 6: counted on each co-scheduled cell excluding scheduling cell</w:t>
      </w:r>
    </w:p>
    <w:p w14:paraId="0F2B75D0" w14:textId="77777777" w:rsidR="007C294B" w:rsidRDefault="00CD6939">
      <w:pPr>
        <w:pStyle w:val="ListParagraph1"/>
        <w:numPr>
          <w:ilvl w:val="0"/>
          <w:numId w:val="41"/>
        </w:numPr>
        <w:rPr>
          <w:rFonts w:eastAsia="KaiTi"/>
          <w:sz w:val="20"/>
          <w:szCs w:val="16"/>
        </w:rPr>
      </w:pPr>
      <w:r>
        <w:rPr>
          <w:rFonts w:eastAsia="KaiTi"/>
          <w:sz w:val="20"/>
          <w:szCs w:val="16"/>
        </w:rPr>
        <w:t>Other alternatives could be considered.</w:t>
      </w:r>
    </w:p>
    <w:p w14:paraId="11535866" w14:textId="77777777" w:rsidR="007C294B" w:rsidRDefault="007C294B">
      <w:pPr>
        <w:rPr>
          <w:rFonts w:eastAsia="맑은 고딕"/>
          <w:color w:val="000000"/>
          <w:sz w:val="20"/>
          <w:szCs w:val="20"/>
        </w:rPr>
      </w:pPr>
    </w:p>
    <w:p w14:paraId="457309FF" w14:textId="77777777" w:rsidR="007C294B" w:rsidRDefault="00CD6939">
      <w:pPr>
        <w:rPr>
          <w:b/>
          <w:bCs/>
          <w:sz w:val="20"/>
          <w:szCs w:val="20"/>
          <w:highlight w:val="green"/>
        </w:rPr>
      </w:pPr>
      <w:r>
        <w:rPr>
          <w:b/>
          <w:bCs/>
          <w:sz w:val="20"/>
          <w:szCs w:val="20"/>
          <w:highlight w:val="green"/>
        </w:rPr>
        <w:t>Agreement</w:t>
      </w:r>
    </w:p>
    <w:p w14:paraId="69536206" w14:textId="77777777" w:rsidR="007C294B" w:rsidRDefault="00CD6939">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pPr>
        <w:numPr>
          <w:ilvl w:val="1"/>
          <w:numId w:val="38"/>
        </w:numPr>
        <w:snapToGrid w:val="0"/>
        <w:rPr>
          <w:color w:val="000000"/>
          <w:sz w:val="20"/>
          <w:szCs w:val="20"/>
        </w:rPr>
      </w:pPr>
      <w:r>
        <w:rPr>
          <w:color w:val="000000"/>
          <w:sz w:val="20"/>
          <w:szCs w:val="16"/>
        </w:rPr>
        <w:lastRenderedPageBreak/>
        <w:t>FFS: Separate sets of configured cells for multi-cell PDSCH scheduling and multi-cell PUSCH scheduling.</w:t>
      </w:r>
    </w:p>
    <w:p w14:paraId="77125C7B" w14:textId="77777777" w:rsidR="007C294B" w:rsidRDefault="00CD6939">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pPr>
        <w:rPr>
          <w:sz w:val="20"/>
          <w:szCs w:val="20"/>
        </w:rPr>
      </w:pPr>
    </w:p>
    <w:p w14:paraId="74F79E6C" w14:textId="77777777" w:rsidR="007C294B" w:rsidRDefault="00CD6939">
      <w:pPr>
        <w:rPr>
          <w:b/>
          <w:bCs/>
          <w:sz w:val="20"/>
          <w:szCs w:val="20"/>
          <w:highlight w:val="green"/>
        </w:rPr>
      </w:pPr>
      <w:r>
        <w:rPr>
          <w:b/>
          <w:bCs/>
          <w:sz w:val="20"/>
          <w:szCs w:val="20"/>
          <w:highlight w:val="green"/>
        </w:rPr>
        <w:t>Agreement</w:t>
      </w:r>
    </w:p>
    <w:p w14:paraId="5A857D89" w14:textId="77777777" w:rsidR="007C294B" w:rsidRDefault="00CD6939">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pPr>
        <w:rPr>
          <w:sz w:val="20"/>
          <w:szCs w:val="20"/>
          <w:lang w:eastAsia="en-US"/>
        </w:rPr>
      </w:pPr>
    </w:p>
    <w:p w14:paraId="1F7A8520" w14:textId="77777777" w:rsidR="007C294B" w:rsidRDefault="007C294B">
      <w:pPr>
        <w:rPr>
          <w:lang w:eastAsia="en-US"/>
        </w:rPr>
      </w:pPr>
    </w:p>
    <w:p w14:paraId="3A51E65B" w14:textId="77777777" w:rsidR="007C294B" w:rsidRDefault="00CD6939">
      <w:pPr>
        <w:pStyle w:val="2"/>
        <w:tabs>
          <w:tab w:val="clear" w:pos="3150"/>
        </w:tabs>
        <w:ind w:left="540"/>
      </w:pPr>
      <w:r>
        <w:t>Agreements made in RAN1#110</w:t>
      </w:r>
    </w:p>
    <w:p w14:paraId="72FF00B4" w14:textId="77777777" w:rsidR="007C294B" w:rsidRDefault="007C294B">
      <w:pPr>
        <w:rPr>
          <w:highlight w:val="green"/>
        </w:rPr>
      </w:pPr>
    </w:p>
    <w:p w14:paraId="3BCAFCD1" w14:textId="77777777" w:rsidR="007C294B" w:rsidRDefault="00CD6939">
      <w:pPr>
        <w:rPr>
          <w:b/>
          <w:bCs/>
          <w:sz w:val="20"/>
          <w:szCs w:val="20"/>
          <w:highlight w:val="green"/>
        </w:rPr>
      </w:pPr>
      <w:r>
        <w:rPr>
          <w:b/>
          <w:bCs/>
          <w:sz w:val="20"/>
          <w:szCs w:val="20"/>
          <w:highlight w:val="green"/>
        </w:rPr>
        <w:t>Agreement</w:t>
      </w:r>
    </w:p>
    <w:p w14:paraId="7551A87A" w14:textId="77777777" w:rsidR="007C294B" w:rsidRDefault="00CD6939">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58B94642" w14:textId="77777777" w:rsidR="007C294B" w:rsidRDefault="007C294B">
      <w:pPr>
        <w:rPr>
          <w:sz w:val="20"/>
          <w:szCs w:val="20"/>
        </w:rPr>
      </w:pPr>
    </w:p>
    <w:p w14:paraId="56C92838" w14:textId="77777777" w:rsidR="007C294B" w:rsidRDefault="00CD6939">
      <w:pPr>
        <w:rPr>
          <w:b/>
          <w:bCs/>
          <w:sz w:val="20"/>
          <w:szCs w:val="20"/>
          <w:highlight w:val="green"/>
        </w:rPr>
      </w:pPr>
      <w:r>
        <w:rPr>
          <w:b/>
          <w:bCs/>
          <w:sz w:val="20"/>
          <w:szCs w:val="20"/>
          <w:highlight w:val="green"/>
        </w:rPr>
        <w:t>Agreement</w:t>
      </w:r>
    </w:p>
    <w:p w14:paraId="7E18C8CD" w14:textId="77777777" w:rsidR="007C294B" w:rsidRDefault="00CD6939">
      <w:pPr>
        <w:pStyle w:val="ListParagraph1"/>
        <w:rPr>
          <w:rFonts w:eastAsia="KaiTi"/>
          <w:sz w:val="20"/>
          <w:szCs w:val="16"/>
        </w:rPr>
      </w:pPr>
      <w:r>
        <w:rPr>
          <w:sz w:val="20"/>
          <w:szCs w:val="20"/>
          <w:lang w:eastAsia="en-US"/>
        </w:rPr>
        <w:t xml:space="preserve">Confirm below working assumption reached in RAN1#109e meeting. </w:t>
      </w:r>
    </w:p>
    <w:p w14:paraId="17DC6639" w14:textId="77777777" w:rsidR="007C294B" w:rsidRDefault="00CD6939">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7D4A5505" w14:textId="77777777" w:rsidR="007C294B" w:rsidRDefault="007C294B">
      <w:pPr>
        <w:rPr>
          <w:sz w:val="10"/>
          <w:szCs w:val="14"/>
        </w:rPr>
      </w:pPr>
    </w:p>
    <w:p w14:paraId="27ACA97D" w14:textId="77777777" w:rsidR="007C294B" w:rsidRDefault="00CD6939">
      <w:pPr>
        <w:rPr>
          <w:b/>
          <w:bCs/>
          <w:sz w:val="20"/>
          <w:szCs w:val="16"/>
          <w:highlight w:val="darkYellow"/>
        </w:rPr>
      </w:pPr>
      <w:r>
        <w:rPr>
          <w:b/>
          <w:bCs/>
          <w:sz w:val="20"/>
          <w:szCs w:val="16"/>
          <w:highlight w:val="darkYellow"/>
        </w:rPr>
        <w:t>Working Assumption</w:t>
      </w:r>
    </w:p>
    <w:p w14:paraId="25EEDFE0" w14:textId="77777777" w:rsidR="007C294B" w:rsidRDefault="00CD6939">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6226AF9C" w14:textId="77777777" w:rsidR="007C294B" w:rsidRDefault="00CD6939">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012BD77B" w14:textId="77777777" w:rsidR="007C294B" w:rsidRDefault="00CD6939">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09F63B11" w14:textId="77777777" w:rsidR="007C294B" w:rsidRDefault="00CD6939">
      <w:pPr>
        <w:pStyle w:val="ListParagraph1"/>
        <w:numPr>
          <w:ilvl w:val="0"/>
          <w:numId w:val="38"/>
        </w:numPr>
        <w:rPr>
          <w:rFonts w:eastAsia="KaiTi"/>
          <w:sz w:val="20"/>
          <w:szCs w:val="16"/>
        </w:rPr>
      </w:pPr>
      <w:r>
        <w:rPr>
          <w:rFonts w:eastAsia="KaiTi"/>
          <w:sz w:val="20"/>
          <w:szCs w:val="16"/>
        </w:rPr>
        <w:t>FFS: whether to support a subset or all legacy DCI format(s) to be monitored with DCI 0_X/1_X</w:t>
      </w:r>
    </w:p>
    <w:p w14:paraId="4644A330" w14:textId="77777777" w:rsidR="007C294B" w:rsidRDefault="007C294B">
      <w:pPr>
        <w:rPr>
          <w:sz w:val="20"/>
          <w:szCs w:val="20"/>
        </w:rPr>
      </w:pPr>
    </w:p>
    <w:p w14:paraId="52354DA1" w14:textId="77777777" w:rsidR="007C294B" w:rsidRDefault="00CD6939">
      <w:pPr>
        <w:rPr>
          <w:b/>
          <w:bCs/>
          <w:sz w:val="20"/>
          <w:szCs w:val="16"/>
          <w:highlight w:val="darkYellow"/>
        </w:rPr>
      </w:pPr>
      <w:r>
        <w:rPr>
          <w:b/>
          <w:bCs/>
          <w:sz w:val="20"/>
          <w:szCs w:val="16"/>
          <w:highlight w:val="darkYellow"/>
        </w:rPr>
        <w:t>Working Assumption</w:t>
      </w:r>
    </w:p>
    <w:p w14:paraId="61EFEBE8" w14:textId="77777777" w:rsidR="007C294B" w:rsidRDefault="00CD6939">
      <w:pPr>
        <w:pStyle w:val="ListParagraph1"/>
        <w:numPr>
          <w:ilvl w:val="0"/>
          <w:numId w:val="41"/>
        </w:numPr>
        <w:rPr>
          <w:rFonts w:eastAsia="KaiTi"/>
          <w:sz w:val="20"/>
          <w:szCs w:val="16"/>
        </w:rPr>
      </w:pPr>
      <w:r>
        <w:rPr>
          <w:rFonts w:eastAsia="KaiTi"/>
          <w:sz w:val="20"/>
          <w:szCs w:val="16"/>
        </w:rPr>
        <w:t>The maximum number of co-scheduled cells by a DCI format 1_X in Rel-18 is 4.</w:t>
      </w:r>
    </w:p>
    <w:p w14:paraId="4C3A1BFE" w14:textId="77777777" w:rsidR="007C294B" w:rsidRDefault="00CD6939">
      <w:pPr>
        <w:pStyle w:val="ListParagraph1"/>
        <w:numPr>
          <w:ilvl w:val="0"/>
          <w:numId w:val="41"/>
        </w:numPr>
        <w:rPr>
          <w:rFonts w:eastAsia="KaiTi"/>
          <w:sz w:val="20"/>
          <w:szCs w:val="16"/>
        </w:rPr>
      </w:pPr>
      <w:r>
        <w:rPr>
          <w:rFonts w:eastAsia="KaiTi"/>
          <w:sz w:val="20"/>
          <w:szCs w:val="16"/>
        </w:rPr>
        <w:t>The maximum number of co-scheduled cells by a DCI format 0_X in Rel-18 is 4.</w:t>
      </w:r>
    </w:p>
    <w:p w14:paraId="6C50AAA6" w14:textId="77777777" w:rsidR="007C294B" w:rsidRDefault="00CD6939">
      <w:pPr>
        <w:pStyle w:val="ListParagraph1"/>
        <w:numPr>
          <w:ilvl w:val="0"/>
          <w:numId w:val="41"/>
        </w:numPr>
        <w:rPr>
          <w:rFonts w:eastAsia="KaiTi"/>
          <w:sz w:val="20"/>
          <w:szCs w:val="16"/>
        </w:rPr>
      </w:pPr>
      <w:r>
        <w:rPr>
          <w:rFonts w:eastAsia="KaiTi"/>
          <w:sz w:val="20"/>
          <w:szCs w:val="16"/>
        </w:rPr>
        <w:t>FFS: The maximum number of configurable cells for co-scheduling</w:t>
      </w:r>
    </w:p>
    <w:p w14:paraId="6DAF982A" w14:textId="77777777" w:rsidR="007C294B" w:rsidRDefault="007C294B">
      <w:pPr>
        <w:pStyle w:val="ListParagraph1"/>
        <w:rPr>
          <w:rFonts w:eastAsia="KaiTi"/>
          <w:sz w:val="20"/>
          <w:szCs w:val="16"/>
        </w:rPr>
      </w:pPr>
    </w:p>
    <w:p w14:paraId="046D78D3" w14:textId="77777777" w:rsidR="007C294B" w:rsidRDefault="00CD6939">
      <w:pPr>
        <w:rPr>
          <w:b/>
          <w:bCs/>
          <w:sz w:val="20"/>
          <w:szCs w:val="20"/>
          <w:highlight w:val="green"/>
        </w:rPr>
      </w:pPr>
      <w:r>
        <w:rPr>
          <w:b/>
          <w:bCs/>
          <w:sz w:val="20"/>
          <w:szCs w:val="20"/>
          <w:highlight w:val="green"/>
        </w:rPr>
        <w:t>Agreement</w:t>
      </w:r>
    </w:p>
    <w:p w14:paraId="76C0E9FA" w14:textId="77777777" w:rsidR="007C294B" w:rsidRDefault="00CD6939">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pPr>
        <w:numPr>
          <w:ilvl w:val="0"/>
          <w:numId w:val="38"/>
        </w:numPr>
        <w:snapToGrid w:val="0"/>
        <w:rPr>
          <w:rFonts w:cs="Times"/>
          <w:color w:val="000000"/>
          <w:sz w:val="20"/>
          <w:szCs w:val="20"/>
        </w:rPr>
      </w:pPr>
      <w:r>
        <w:rPr>
          <w:rFonts w:cs="Times"/>
          <w:color w:val="000000"/>
          <w:sz w:val="20"/>
          <w:szCs w:val="16"/>
        </w:rPr>
        <w:t xml:space="preserve">Type-1 field: </w:t>
      </w:r>
    </w:p>
    <w:p w14:paraId="7738EA00" w14:textId="77777777" w:rsidR="007C294B" w:rsidRDefault="00CD6939">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pPr>
        <w:numPr>
          <w:ilvl w:val="0"/>
          <w:numId w:val="38"/>
        </w:numPr>
        <w:snapToGrid w:val="0"/>
        <w:rPr>
          <w:rFonts w:cs="Times"/>
          <w:color w:val="000000"/>
          <w:sz w:val="20"/>
          <w:szCs w:val="16"/>
        </w:rPr>
      </w:pPr>
      <w:r>
        <w:rPr>
          <w:rFonts w:cs="Times"/>
          <w:color w:val="000000"/>
          <w:sz w:val="20"/>
          <w:szCs w:val="16"/>
        </w:rPr>
        <w:lastRenderedPageBreak/>
        <w:t>Note: Handling of any parameters applicable to multi-cell scheduling where corresponding fields are not included in DCI format 0_X/1_X (if any) will be separately discussed.</w:t>
      </w:r>
    </w:p>
    <w:p w14:paraId="6DDA958A" w14:textId="77777777" w:rsidR="007C294B" w:rsidRDefault="007C294B">
      <w:pPr>
        <w:rPr>
          <w:sz w:val="20"/>
          <w:szCs w:val="20"/>
        </w:rPr>
      </w:pPr>
    </w:p>
    <w:p w14:paraId="75A7C3DE" w14:textId="77777777" w:rsidR="007C294B" w:rsidRDefault="00CD6939">
      <w:pPr>
        <w:rPr>
          <w:b/>
          <w:bCs/>
          <w:sz w:val="20"/>
          <w:szCs w:val="20"/>
          <w:highlight w:val="green"/>
        </w:rPr>
      </w:pPr>
      <w:r>
        <w:rPr>
          <w:b/>
          <w:bCs/>
          <w:sz w:val="20"/>
          <w:szCs w:val="20"/>
          <w:highlight w:val="green"/>
        </w:rPr>
        <w:t>Agreement</w:t>
      </w:r>
    </w:p>
    <w:p w14:paraId="40121BDA" w14:textId="77777777" w:rsidR="007C294B" w:rsidRDefault="00CD6939">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pPr>
        <w:numPr>
          <w:ilvl w:val="1"/>
          <w:numId w:val="38"/>
        </w:numPr>
        <w:snapToGrid w:val="0"/>
        <w:rPr>
          <w:sz w:val="20"/>
          <w:szCs w:val="16"/>
        </w:rPr>
      </w:pPr>
      <w:r>
        <w:rPr>
          <w:sz w:val="20"/>
          <w:szCs w:val="16"/>
        </w:rPr>
        <w:t>Type-1A:</w:t>
      </w:r>
    </w:p>
    <w:p w14:paraId="573E80BF" w14:textId="77777777" w:rsidR="007C294B" w:rsidRDefault="00CD6939">
      <w:pPr>
        <w:numPr>
          <w:ilvl w:val="2"/>
          <w:numId w:val="38"/>
        </w:numPr>
        <w:snapToGrid w:val="0"/>
        <w:rPr>
          <w:sz w:val="20"/>
          <w:szCs w:val="16"/>
        </w:rPr>
      </w:pPr>
      <w:r>
        <w:rPr>
          <w:sz w:val="20"/>
          <w:szCs w:val="16"/>
        </w:rPr>
        <w:t>Identifier for DCI formats</w:t>
      </w:r>
    </w:p>
    <w:p w14:paraId="13DE11E1" w14:textId="77777777" w:rsidR="007C294B" w:rsidRDefault="00CD6939">
      <w:pPr>
        <w:numPr>
          <w:ilvl w:val="2"/>
          <w:numId w:val="38"/>
        </w:numPr>
        <w:snapToGrid w:val="0"/>
        <w:rPr>
          <w:sz w:val="20"/>
          <w:szCs w:val="16"/>
        </w:rPr>
      </w:pPr>
      <w:r>
        <w:rPr>
          <w:sz w:val="20"/>
          <w:szCs w:val="16"/>
        </w:rPr>
        <w:t>Downlink assignment index</w:t>
      </w:r>
    </w:p>
    <w:p w14:paraId="4960AD32" w14:textId="77777777" w:rsidR="007C294B" w:rsidRDefault="00CD6939">
      <w:pPr>
        <w:numPr>
          <w:ilvl w:val="2"/>
          <w:numId w:val="38"/>
        </w:numPr>
        <w:snapToGrid w:val="0"/>
        <w:rPr>
          <w:sz w:val="20"/>
          <w:szCs w:val="16"/>
        </w:rPr>
      </w:pPr>
      <w:r>
        <w:rPr>
          <w:sz w:val="20"/>
          <w:szCs w:val="16"/>
        </w:rPr>
        <w:t>TPC for scheduled PUCCH</w:t>
      </w:r>
    </w:p>
    <w:p w14:paraId="1CE12372" w14:textId="77777777" w:rsidR="007C294B" w:rsidRDefault="00CD6939">
      <w:pPr>
        <w:numPr>
          <w:ilvl w:val="2"/>
          <w:numId w:val="38"/>
        </w:numPr>
        <w:snapToGrid w:val="0"/>
        <w:rPr>
          <w:sz w:val="20"/>
          <w:szCs w:val="16"/>
        </w:rPr>
      </w:pPr>
      <w:r>
        <w:rPr>
          <w:sz w:val="20"/>
          <w:szCs w:val="16"/>
        </w:rPr>
        <w:t>PUCCH resource indicator</w:t>
      </w:r>
    </w:p>
    <w:p w14:paraId="04197C72" w14:textId="77777777" w:rsidR="007C294B" w:rsidRDefault="00CD6939">
      <w:pPr>
        <w:numPr>
          <w:ilvl w:val="2"/>
          <w:numId w:val="38"/>
        </w:numPr>
        <w:snapToGrid w:val="0"/>
        <w:rPr>
          <w:sz w:val="20"/>
          <w:szCs w:val="16"/>
        </w:rPr>
      </w:pPr>
      <w:r>
        <w:rPr>
          <w:sz w:val="20"/>
          <w:szCs w:val="16"/>
        </w:rPr>
        <w:t>PDSCH-to-HARQ timing indicator</w:t>
      </w:r>
    </w:p>
    <w:p w14:paraId="60C7E573" w14:textId="77777777" w:rsidR="007C294B" w:rsidRDefault="00CD6939">
      <w:pPr>
        <w:numPr>
          <w:ilvl w:val="2"/>
          <w:numId w:val="38"/>
        </w:numPr>
        <w:snapToGrid w:val="0"/>
        <w:rPr>
          <w:sz w:val="20"/>
          <w:szCs w:val="16"/>
        </w:rPr>
      </w:pPr>
      <w:r>
        <w:rPr>
          <w:sz w:val="20"/>
          <w:szCs w:val="16"/>
        </w:rPr>
        <w:t>One-shot HARQ-ACK request</w:t>
      </w:r>
    </w:p>
    <w:p w14:paraId="6FBA43EB" w14:textId="77777777" w:rsidR="007C294B" w:rsidRDefault="00CD6939">
      <w:pPr>
        <w:numPr>
          <w:ilvl w:val="0"/>
          <w:numId w:val="38"/>
        </w:numPr>
        <w:snapToGrid w:val="0"/>
        <w:rPr>
          <w:sz w:val="20"/>
          <w:szCs w:val="16"/>
        </w:rPr>
      </w:pPr>
      <w:r>
        <w:rPr>
          <w:sz w:val="20"/>
          <w:szCs w:val="16"/>
        </w:rPr>
        <w:t>Type-2 fields at least include below:</w:t>
      </w:r>
    </w:p>
    <w:p w14:paraId="57CC71BA" w14:textId="77777777" w:rsidR="007C294B" w:rsidRDefault="00CD6939">
      <w:pPr>
        <w:numPr>
          <w:ilvl w:val="1"/>
          <w:numId w:val="49"/>
        </w:numPr>
        <w:snapToGrid w:val="0"/>
        <w:rPr>
          <w:sz w:val="20"/>
          <w:szCs w:val="16"/>
        </w:rPr>
      </w:pPr>
      <w:r>
        <w:rPr>
          <w:sz w:val="20"/>
          <w:szCs w:val="16"/>
        </w:rPr>
        <w:t>New data indicator per TB</w:t>
      </w:r>
    </w:p>
    <w:p w14:paraId="5933C103" w14:textId="77777777" w:rsidR="007C294B" w:rsidRDefault="00CD6939">
      <w:pPr>
        <w:numPr>
          <w:ilvl w:val="1"/>
          <w:numId w:val="49"/>
        </w:numPr>
        <w:snapToGrid w:val="0"/>
        <w:rPr>
          <w:sz w:val="20"/>
          <w:szCs w:val="16"/>
        </w:rPr>
      </w:pPr>
      <w:r>
        <w:rPr>
          <w:sz w:val="20"/>
          <w:szCs w:val="16"/>
        </w:rPr>
        <w:t>Redundancy version per TB</w:t>
      </w:r>
    </w:p>
    <w:p w14:paraId="31808521" w14:textId="77777777" w:rsidR="007C294B" w:rsidRDefault="00CD6939">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pPr>
        <w:rPr>
          <w:rFonts w:ascii="Calibri" w:hAnsi="Calibri" w:cs="Calibri"/>
          <w:color w:val="000000"/>
          <w:sz w:val="18"/>
          <w:szCs w:val="20"/>
        </w:rPr>
      </w:pPr>
    </w:p>
    <w:p w14:paraId="44D0F6DA" w14:textId="77777777" w:rsidR="007C294B" w:rsidRDefault="007C294B">
      <w:pPr>
        <w:rPr>
          <w:rFonts w:ascii="Times" w:hAnsi="Times"/>
          <w:sz w:val="20"/>
          <w:szCs w:val="20"/>
        </w:rPr>
      </w:pPr>
    </w:p>
    <w:p w14:paraId="1F9AEEF3" w14:textId="77777777" w:rsidR="007C294B" w:rsidRDefault="00CD6939">
      <w:pPr>
        <w:rPr>
          <w:b/>
          <w:bCs/>
          <w:sz w:val="20"/>
          <w:szCs w:val="20"/>
          <w:highlight w:val="green"/>
        </w:rPr>
      </w:pPr>
      <w:r>
        <w:rPr>
          <w:b/>
          <w:bCs/>
          <w:sz w:val="20"/>
          <w:szCs w:val="20"/>
          <w:highlight w:val="green"/>
        </w:rPr>
        <w:t>Agreement</w:t>
      </w:r>
    </w:p>
    <w:p w14:paraId="15CDAD62" w14:textId="77777777" w:rsidR="007C294B" w:rsidRDefault="00CD6939">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EE5C74">
        <w:rPr>
          <w:position w:val="-5"/>
          <w:sz w:val="20"/>
          <w:szCs w:val="20"/>
        </w:rPr>
        <w:pict w14:anchorId="4B3B6A33">
          <v:shape id="_x0000_i1026" type="#_x0000_t75" style="width:31.8pt;height:7.5pt" equationxml="&lt;">
            <v:imagedata r:id="rId12"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EE5C74">
        <w:rPr>
          <w:position w:val="-5"/>
          <w:sz w:val="20"/>
          <w:szCs w:val="20"/>
        </w:rPr>
        <w:pict w14:anchorId="4165F188">
          <v:shape id="_x0000_i1027" type="#_x0000_t75" style="width:31.8pt;height:7.5pt" equationxml="&lt;">
            <v:imagedata r:id="rId12"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EE5C74">
        <w:rPr>
          <w:position w:val="-5"/>
          <w:sz w:val="20"/>
          <w:szCs w:val="20"/>
        </w:rPr>
        <w:pict w14:anchorId="7EEFC16C">
          <v:shape id="_x0000_i1028" type="#_x0000_t75" style="width:7.5pt;height:7.5pt" equationxml="&lt;">
            <v:imagedata r:id="rId13"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EE5C74">
        <w:rPr>
          <w:position w:val="-5"/>
          <w:sz w:val="20"/>
          <w:szCs w:val="20"/>
        </w:rPr>
        <w:pict w14:anchorId="4EDC5654">
          <v:shape id="_x0000_i1029" type="#_x0000_t75" style="width:7.5pt;height:7.5pt" equationxml="&lt;">
            <v:imagedata r:id="rId13"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PDSCH-to-HARQ_feedback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EE5C74">
        <w:rPr>
          <w:position w:val="-5"/>
          <w:sz w:val="20"/>
          <w:szCs w:val="20"/>
        </w:rPr>
        <w:pict w14:anchorId="75E8A55C">
          <v:shape id="_x0000_i1030" type="#_x0000_t75" style="width:7.5pt;height:7.5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EE5C74">
        <w:rPr>
          <w:position w:val="-5"/>
          <w:sz w:val="20"/>
          <w:szCs w:val="20"/>
        </w:rPr>
        <w:pict w14:anchorId="791CBA3F">
          <v:shape id="_x0000_i1031" type="#_x0000_t75" style="width:7.5pt;height:7.5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EE5C74">
        <w:rPr>
          <w:position w:val="-5"/>
          <w:sz w:val="20"/>
          <w:szCs w:val="20"/>
        </w:rPr>
        <w:pict w14:anchorId="5E21FE98">
          <v:shape id="_x0000_i1032" type="#_x0000_t75" style="width:7.5pt;height:16.8pt" equationxml="&lt;">
            <v:imagedata r:id="rId15"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EE5C74">
        <w:rPr>
          <w:position w:val="-5"/>
          <w:sz w:val="20"/>
          <w:szCs w:val="20"/>
        </w:rPr>
        <w:pict w14:anchorId="5930E2DC">
          <v:shape id="_x0000_i1033" type="#_x0000_t75" style="width:7.5pt;height:16.8pt" equationxml="&lt;">
            <v:imagedata r:id="rId15"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EE5C74">
        <w:rPr>
          <w:position w:val="-5"/>
          <w:sz w:val="20"/>
          <w:szCs w:val="20"/>
        </w:rPr>
        <w:pict w14:anchorId="437C035D">
          <v:shape id="_x0000_i1034" type="#_x0000_t75" style="width:6.2pt;height:7.5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EE5C74">
        <w:rPr>
          <w:position w:val="-5"/>
          <w:sz w:val="20"/>
          <w:szCs w:val="20"/>
        </w:rPr>
        <w:pict w14:anchorId="0799E0C7">
          <v:shape id="_x0000_i1035" type="#_x0000_t75" style="width:6.2pt;height:7.5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pPr>
        <w:rPr>
          <w:sz w:val="20"/>
          <w:szCs w:val="20"/>
        </w:rPr>
      </w:pPr>
    </w:p>
    <w:p w14:paraId="1AA60BB8" w14:textId="77777777" w:rsidR="007C294B" w:rsidRDefault="00CD6939">
      <w:pPr>
        <w:rPr>
          <w:b/>
          <w:bCs/>
          <w:sz w:val="20"/>
          <w:szCs w:val="20"/>
          <w:highlight w:val="green"/>
        </w:rPr>
      </w:pPr>
      <w:r>
        <w:rPr>
          <w:b/>
          <w:bCs/>
          <w:sz w:val="20"/>
          <w:szCs w:val="20"/>
          <w:highlight w:val="green"/>
        </w:rPr>
        <w:t>Agreement</w:t>
      </w:r>
    </w:p>
    <w:p w14:paraId="6F1C4E75" w14:textId="77777777" w:rsidR="007C294B" w:rsidRDefault="00CD6939">
      <w:pPr>
        <w:pStyle w:val="ListParagraph1"/>
        <w:numPr>
          <w:ilvl w:val="0"/>
          <w:numId w:val="41"/>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0166001A" w14:textId="77777777" w:rsidR="007C294B" w:rsidRDefault="00CD6939">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720C511" w14:textId="77777777" w:rsidR="007C294B" w:rsidRDefault="007C294B">
      <w:pPr>
        <w:rPr>
          <w:sz w:val="20"/>
          <w:szCs w:val="20"/>
        </w:rPr>
      </w:pPr>
    </w:p>
    <w:p w14:paraId="3F3516A3" w14:textId="77777777" w:rsidR="007C294B" w:rsidRDefault="00CD6939">
      <w:pPr>
        <w:rPr>
          <w:b/>
          <w:bCs/>
          <w:sz w:val="20"/>
          <w:szCs w:val="20"/>
          <w:highlight w:val="green"/>
        </w:rPr>
      </w:pPr>
      <w:r>
        <w:rPr>
          <w:b/>
          <w:bCs/>
          <w:sz w:val="20"/>
          <w:szCs w:val="20"/>
          <w:highlight w:val="green"/>
        </w:rPr>
        <w:t>Agreement</w:t>
      </w:r>
    </w:p>
    <w:p w14:paraId="72B22F9F" w14:textId="77777777" w:rsidR="007C294B" w:rsidRDefault="00CD6939">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pPr>
        <w:rPr>
          <w:sz w:val="20"/>
          <w:szCs w:val="20"/>
        </w:rPr>
      </w:pPr>
    </w:p>
    <w:p w14:paraId="198FCE24" w14:textId="77777777" w:rsidR="007C294B" w:rsidRDefault="00CD6939">
      <w:pPr>
        <w:rPr>
          <w:b/>
          <w:bCs/>
          <w:sz w:val="20"/>
          <w:szCs w:val="20"/>
          <w:highlight w:val="green"/>
        </w:rPr>
      </w:pPr>
      <w:r>
        <w:rPr>
          <w:b/>
          <w:bCs/>
          <w:sz w:val="20"/>
          <w:szCs w:val="20"/>
          <w:highlight w:val="green"/>
        </w:rPr>
        <w:t>Agreement</w:t>
      </w:r>
    </w:p>
    <w:p w14:paraId="3CE3EAE2" w14:textId="77777777" w:rsidR="007C294B" w:rsidRDefault="00CD6939">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pPr>
        <w:numPr>
          <w:ilvl w:val="0"/>
          <w:numId w:val="38"/>
        </w:numPr>
        <w:snapToGrid w:val="0"/>
        <w:rPr>
          <w:color w:val="000000"/>
          <w:sz w:val="20"/>
          <w:szCs w:val="16"/>
        </w:rPr>
      </w:pPr>
      <w:r>
        <w:rPr>
          <w:color w:val="000000"/>
          <w:sz w:val="20"/>
          <w:szCs w:val="16"/>
        </w:rPr>
        <w:lastRenderedPageBreak/>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pPr>
        <w:rPr>
          <w:lang w:eastAsia="en-US"/>
        </w:rPr>
      </w:pPr>
    </w:p>
    <w:p w14:paraId="564077D2" w14:textId="77777777" w:rsidR="007C294B" w:rsidRDefault="00CD6939">
      <w:pPr>
        <w:pStyle w:val="2"/>
        <w:tabs>
          <w:tab w:val="clear" w:pos="3150"/>
        </w:tabs>
        <w:ind w:left="540"/>
      </w:pPr>
      <w:r>
        <w:t>Agreements made in RAN#97</w:t>
      </w:r>
    </w:p>
    <w:p w14:paraId="02419FA4" w14:textId="77777777" w:rsidR="007C294B" w:rsidRDefault="00CD6939">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A95FCB8" w14:textId="77777777" w:rsidR="007C294B" w:rsidRDefault="00CD6939">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pPr>
        <w:snapToGrid w:val="0"/>
        <w:spacing w:after="120"/>
        <w:rPr>
          <w:rFonts w:eastAsia="SimSun"/>
          <w:sz w:val="20"/>
          <w:szCs w:val="16"/>
          <w:lang w:eastAsia="en-US"/>
        </w:rPr>
      </w:pPr>
    </w:p>
    <w:p w14:paraId="7C600E79" w14:textId="77777777" w:rsidR="007C294B" w:rsidRDefault="00CD6939">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C183278" w14:textId="77777777" w:rsidR="007C294B" w:rsidRDefault="00CD6939">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14:textId="77777777" w:rsidR="007C294B" w:rsidRDefault="00CD6939">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pPr>
        <w:snapToGrid w:val="0"/>
        <w:spacing w:after="120"/>
        <w:rPr>
          <w:rFonts w:eastAsia="SimSun"/>
          <w:sz w:val="20"/>
          <w:szCs w:val="16"/>
          <w:lang w:val="zh-CN" w:eastAsia="en-US"/>
        </w:rPr>
      </w:pPr>
    </w:p>
    <w:p w14:paraId="292ED9EB" w14:textId="77777777" w:rsidR="007C294B" w:rsidRDefault="00CD6939">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56AE23E" w14:textId="77777777" w:rsidR="007C294B" w:rsidRDefault="00CD6939">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pPr>
        <w:numPr>
          <w:ilvl w:val="0"/>
          <w:numId w:val="38"/>
        </w:numPr>
        <w:snapToGrid w:val="0"/>
        <w:rPr>
          <w:color w:val="000000"/>
          <w:sz w:val="20"/>
          <w:szCs w:val="16"/>
          <w:lang w:eastAsia="en-US"/>
        </w:rPr>
      </w:pPr>
      <w:r>
        <w:rPr>
          <w:rFonts w:hint="eastAsia"/>
          <w:color w:val="000000"/>
          <w:sz w:val="20"/>
          <w:szCs w:val="16"/>
          <w:lang w:eastAsia="en-US"/>
        </w:rPr>
        <w:t>PCell schedules multiple cells by DCI format 0_X/1_X when a sSCell is configured to</w:t>
      </w:r>
      <w:r>
        <w:rPr>
          <w:color w:val="000000"/>
          <w:sz w:val="20"/>
          <w:szCs w:val="16"/>
          <w:lang w:eastAsia="en-US"/>
        </w:rPr>
        <w:t xml:space="preserve"> schedule PCell</w:t>
      </w:r>
    </w:p>
    <w:p w14:paraId="7E6F3F10" w14:textId="77777777" w:rsidR="007C294B" w:rsidRDefault="007C294B">
      <w:pPr>
        <w:rPr>
          <w:lang w:eastAsia="en-US"/>
        </w:rPr>
      </w:pPr>
    </w:p>
    <w:p w14:paraId="0CD34FE9" w14:textId="77777777" w:rsidR="007C294B" w:rsidRDefault="007C294B">
      <w:pPr>
        <w:rPr>
          <w:lang w:eastAsia="en-US"/>
        </w:rPr>
      </w:pPr>
    </w:p>
    <w:p w14:paraId="21AD644E" w14:textId="77777777" w:rsidR="007C294B" w:rsidRDefault="00CD6939">
      <w:pPr>
        <w:pStyle w:val="2"/>
        <w:tabs>
          <w:tab w:val="clear" w:pos="3150"/>
        </w:tabs>
        <w:ind w:left="540"/>
      </w:pPr>
      <w:r>
        <w:t>Agreements made in RAN1#110bis</w:t>
      </w:r>
    </w:p>
    <w:p w14:paraId="13EDC2D4" w14:textId="77777777" w:rsidR="007C294B" w:rsidRDefault="007C294B">
      <w:pPr>
        <w:rPr>
          <w:b/>
          <w:bCs/>
          <w:highlight w:val="green"/>
        </w:rPr>
      </w:pPr>
    </w:p>
    <w:p w14:paraId="2358053A" w14:textId="77777777" w:rsidR="007C294B" w:rsidRDefault="007C294B">
      <w:pPr>
        <w:rPr>
          <w:b/>
          <w:bCs/>
          <w:sz w:val="20"/>
          <w:szCs w:val="20"/>
          <w:highlight w:val="green"/>
        </w:rPr>
      </w:pPr>
    </w:p>
    <w:p w14:paraId="02CD3D1E" w14:textId="77777777" w:rsidR="007C294B" w:rsidRDefault="00CD6939">
      <w:pPr>
        <w:rPr>
          <w:b/>
          <w:bCs/>
          <w:sz w:val="20"/>
          <w:szCs w:val="20"/>
          <w:highlight w:val="green"/>
        </w:rPr>
      </w:pPr>
      <w:r>
        <w:rPr>
          <w:b/>
          <w:bCs/>
          <w:sz w:val="20"/>
          <w:szCs w:val="20"/>
          <w:highlight w:val="green"/>
        </w:rPr>
        <w:t>Agreement</w:t>
      </w:r>
    </w:p>
    <w:p w14:paraId="16AE6079" w14:textId="77777777" w:rsidR="007C294B" w:rsidRDefault="00CD6939">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AB7BAC1" w14:textId="77777777" w:rsidR="007C294B" w:rsidRDefault="00CD6939">
      <w:pPr>
        <w:rPr>
          <w:b/>
          <w:bCs/>
          <w:sz w:val="20"/>
          <w:szCs w:val="16"/>
          <w:highlight w:val="darkYellow"/>
        </w:rPr>
      </w:pPr>
      <w:r>
        <w:rPr>
          <w:b/>
          <w:bCs/>
          <w:sz w:val="20"/>
          <w:szCs w:val="16"/>
          <w:highlight w:val="darkYellow"/>
        </w:rPr>
        <w:t>Working Assumption</w:t>
      </w:r>
    </w:p>
    <w:p w14:paraId="358462D1" w14:textId="77777777" w:rsidR="007C294B" w:rsidRDefault="00CD6939">
      <w:pPr>
        <w:pStyle w:val="ListParagraph1"/>
        <w:numPr>
          <w:ilvl w:val="0"/>
          <w:numId w:val="50"/>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2CFCA90" w14:textId="77777777" w:rsidR="007C294B" w:rsidRDefault="00CD6939">
      <w:pPr>
        <w:pStyle w:val="ListParagraph1"/>
        <w:numPr>
          <w:ilvl w:val="0"/>
          <w:numId w:val="50"/>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689AB999" w14:textId="77777777" w:rsidR="007C294B" w:rsidRDefault="00CD6939">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pPr>
        <w:rPr>
          <w:sz w:val="20"/>
          <w:szCs w:val="20"/>
        </w:rPr>
      </w:pPr>
    </w:p>
    <w:p w14:paraId="2A5D4568" w14:textId="77777777" w:rsidR="007C294B" w:rsidRDefault="00CD6939">
      <w:pPr>
        <w:rPr>
          <w:b/>
          <w:bCs/>
          <w:sz w:val="20"/>
          <w:szCs w:val="20"/>
          <w:highlight w:val="green"/>
        </w:rPr>
      </w:pPr>
      <w:r>
        <w:rPr>
          <w:b/>
          <w:bCs/>
          <w:sz w:val="20"/>
          <w:szCs w:val="20"/>
          <w:highlight w:val="green"/>
        </w:rPr>
        <w:t>Agreement</w:t>
      </w:r>
    </w:p>
    <w:p w14:paraId="573C7754" w14:textId="77777777" w:rsidR="007C294B" w:rsidRDefault="00CD6939">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pPr>
        <w:pStyle w:val="ListParagraph1"/>
        <w:numPr>
          <w:ilvl w:val="0"/>
          <w:numId w:val="50"/>
        </w:numPr>
        <w:rPr>
          <w:sz w:val="20"/>
          <w:szCs w:val="16"/>
          <w:lang w:eastAsia="en-US"/>
        </w:rPr>
      </w:pPr>
      <w:r>
        <w:rPr>
          <w:sz w:val="20"/>
          <w:szCs w:val="16"/>
          <w:lang w:eastAsia="en-US"/>
        </w:rPr>
        <w:lastRenderedPageBreak/>
        <w:t>Number of requested PDSCH group(s)</w:t>
      </w:r>
    </w:p>
    <w:p w14:paraId="41CAB49F" w14:textId="77777777" w:rsidR="007C294B" w:rsidRDefault="00CD6939">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pPr>
        <w:rPr>
          <w:sz w:val="20"/>
          <w:szCs w:val="20"/>
          <w:highlight w:val="yellow"/>
        </w:rPr>
      </w:pPr>
    </w:p>
    <w:p w14:paraId="6FC28AF4" w14:textId="77777777" w:rsidR="007C294B" w:rsidRDefault="00CD6939">
      <w:pPr>
        <w:rPr>
          <w:b/>
          <w:bCs/>
          <w:sz w:val="20"/>
          <w:szCs w:val="20"/>
          <w:highlight w:val="green"/>
        </w:rPr>
      </w:pPr>
      <w:r>
        <w:rPr>
          <w:b/>
          <w:bCs/>
          <w:sz w:val="20"/>
          <w:szCs w:val="20"/>
          <w:highlight w:val="green"/>
        </w:rPr>
        <w:t>Agreement</w:t>
      </w:r>
    </w:p>
    <w:p w14:paraId="1559A522" w14:textId="77777777" w:rsidR="007C294B" w:rsidRDefault="00CD6939">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pPr>
        <w:pStyle w:val="ListParagraph1"/>
        <w:numPr>
          <w:ilvl w:val="0"/>
          <w:numId w:val="50"/>
        </w:numPr>
        <w:rPr>
          <w:sz w:val="20"/>
          <w:szCs w:val="16"/>
          <w:lang w:eastAsia="en-US"/>
        </w:rPr>
      </w:pPr>
      <w:r>
        <w:rPr>
          <w:sz w:val="20"/>
          <w:szCs w:val="16"/>
          <w:lang w:eastAsia="en-US"/>
        </w:rPr>
        <w:t>FFS: ChannelAccess-CPext</w:t>
      </w:r>
    </w:p>
    <w:p w14:paraId="26057027" w14:textId="77777777" w:rsidR="007C294B" w:rsidRDefault="007C294B">
      <w:pPr>
        <w:rPr>
          <w:b/>
          <w:bCs/>
          <w:sz w:val="20"/>
          <w:szCs w:val="20"/>
          <w:highlight w:val="green"/>
        </w:rPr>
      </w:pPr>
    </w:p>
    <w:p w14:paraId="39AC5652" w14:textId="77777777" w:rsidR="007C294B" w:rsidRDefault="00CD6939">
      <w:pPr>
        <w:keepNext/>
        <w:rPr>
          <w:rFonts w:eastAsia="맑은 고딕" w:cs="Times"/>
          <w:b/>
          <w:bCs/>
          <w:sz w:val="20"/>
          <w:szCs w:val="16"/>
          <w:highlight w:val="green"/>
        </w:rPr>
      </w:pPr>
      <w:r>
        <w:rPr>
          <w:rFonts w:cs="Times"/>
          <w:b/>
          <w:bCs/>
          <w:sz w:val="20"/>
          <w:szCs w:val="16"/>
          <w:highlight w:val="green"/>
        </w:rPr>
        <w:t>Agreement</w:t>
      </w:r>
    </w:p>
    <w:p w14:paraId="23784C93" w14:textId="77777777" w:rsidR="007C294B" w:rsidRDefault="00CD6939">
      <w:pPr>
        <w:rPr>
          <w:rFonts w:eastAsia="KaiTi"/>
          <w:sz w:val="20"/>
          <w:szCs w:val="16"/>
        </w:rPr>
      </w:pPr>
      <w:r>
        <w:rPr>
          <w:sz w:val="20"/>
          <w:szCs w:val="20"/>
        </w:rPr>
        <w:t>Confirm below working assumption reached in RAN1#110 meeting with revision</w:t>
      </w:r>
      <w:r>
        <w:rPr>
          <w:rFonts w:eastAsia="KaiTi"/>
          <w:sz w:val="20"/>
          <w:szCs w:val="16"/>
        </w:rPr>
        <w:t>.</w:t>
      </w:r>
    </w:p>
    <w:p w14:paraId="591E7380" w14:textId="77777777" w:rsidR="007C294B" w:rsidRDefault="00CD6939">
      <w:pPr>
        <w:rPr>
          <w:b/>
          <w:bCs/>
          <w:sz w:val="20"/>
          <w:szCs w:val="16"/>
          <w:highlight w:val="darkYellow"/>
        </w:rPr>
      </w:pPr>
      <w:r>
        <w:rPr>
          <w:b/>
          <w:bCs/>
          <w:sz w:val="20"/>
          <w:szCs w:val="16"/>
          <w:highlight w:val="darkYellow"/>
        </w:rPr>
        <w:t>Working Assumption</w:t>
      </w:r>
    </w:p>
    <w:p w14:paraId="0041D603" w14:textId="77777777" w:rsidR="007C294B" w:rsidRDefault="00CD6939">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pPr>
        <w:pStyle w:val="ListParagraph1"/>
        <w:numPr>
          <w:ilvl w:val="0"/>
          <w:numId w:val="38"/>
        </w:numPr>
        <w:rPr>
          <w:rFonts w:eastAsia="KaiTi"/>
          <w:sz w:val="20"/>
          <w:szCs w:val="16"/>
        </w:rPr>
      </w:pPr>
      <w:r>
        <w:rPr>
          <w:rFonts w:eastAsia="KaiTi"/>
          <w:sz w:val="20"/>
          <w:szCs w:val="16"/>
        </w:rPr>
        <w:t xml:space="preserve">The DCI format 0_X/1_X and the </w:t>
      </w:r>
      <w:del w:id="57" w:author="Haipeng HP1 Lei" w:date="2022-10-14T14:42:00Z">
        <w:r>
          <w:rPr>
            <w:rFonts w:eastAsia="KaiTi"/>
            <w:sz w:val="20"/>
            <w:szCs w:val="16"/>
          </w:rPr>
          <w:delText xml:space="preserve">legacy </w:delText>
        </w:r>
      </w:del>
      <w:r>
        <w:rPr>
          <w:rFonts w:eastAsia="KaiTi"/>
          <w:sz w:val="20"/>
          <w:szCs w:val="16"/>
        </w:rPr>
        <w:t>DCI format</w:t>
      </w:r>
      <w:del w:id="58" w:author="Haipeng HP1 Lei" w:date="2022-10-14T14:42:00Z">
        <w:r>
          <w:rPr>
            <w:rFonts w:eastAsia="KaiTi"/>
            <w:sz w:val="20"/>
            <w:szCs w:val="16"/>
          </w:rPr>
          <w:delText>(s)</w:delText>
        </w:r>
      </w:del>
      <w:ins w:id="59"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5AF76374" w14:textId="77777777" w:rsidR="007C294B" w:rsidRDefault="00CD6939">
      <w:pPr>
        <w:pStyle w:val="ListParagraph1"/>
        <w:numPr>
          <w:ilvl w:val="1"/>
          <w:numId w:val="38"/>
        </w:numPr>
        <w:rPr>
          <w:del w:id="60" w:author="Haipeng HP1 Lei" w:date="2022-10-14T14:42:00Z"/>
          <w:rFonts w:eastAsia="KaiTi"/>
          <w:sz w:val="20"/>
          <w:szCs w:val="16"/>
        </w:rPr>
      </w:pPr>
      <w:del w:id="61"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pPr>
        <w:pStyle w:val="ListParagraph1"/>
        <w:numPr>
          <w:ilvl w:val="0"/>
          <w:numId w:val="38"/>
        </w:numPr>
        <w:rPr>
          <w:del w:id="62" w:author="Haipeng HP1 Lei" w:date="2022-10-14T14:42:00Z"/>
          <w:rFonts w:eastAsia="KaiTi"/>
          <w:sz w:val="20"/>
          <w:szCs w:val="16"/>
        </w:rPr>
      </w:pPr>
      <w:del w:id="63" w:author="Haipeng HP1 Lei" w:date="2022-10-14T14:42:00Z">
        <w:r>
          <w:rPr>
            <w:rFonts w:eastAsia="KaiTi"/>
            <w:sz w:val="20"/>
            <w:szCs w:val="16"/>
          </w:rPr>
          <w:delText>FFS: number of different DCI sizes for 0_X/1_X and for legacy DCI formats</w:delText>
        </w:r>
      </w:del>
    </w:p>
    <w:p w14:paraId="5EED5CBC" w14:textId="77777777" w:rsidR="007C294B" w:rsidRDefault="00CD6939">
      <w:pPr>
        <w:pStyle w:val="ListParagraph1"/>
        <w:numPr>
          <w:ilvl w:val="0"/>
          <w:numId w:val="38"/>
        </w:numPr>
        <w:rPr>
          <w:del w:id="64" w:author="Haipeng HP1 Lei" w:date="2022-10-14T14:42:00Z"/>
          <w:rFonts w:eastAsia="KaiTi"/>
          <w:sz w:val="20"/>
          <w:szCs w:val="16"/>
        </w:rPr>
      </w:pPr>
      <w:del w:id="65" w:author="Haipeng HP1 Lei" w:date="2022-10-14T14:42:00Z">
        <w:r>
          <w:rPr>
            <w:rFonts w:eastAsia="KaiTi"/>
            <w:sz w:val="20"/>
            <w:szCs w:val="16"/>
          </w:rPr>
          <w:delText>FFS: whether to support a subset or all legacy DCI format(s) to be monitored with DCI 0_X/1_X</w:delText>
        </w:r>
      </w:del>
    </w:p>
    <w:p w14:paraId="530B7A3A" w14:textId="77777777" w:rsidR="007C294B" w:rsidRDefault="00CD6939">
      <w:pPr>
        <w:pStyle w:val="ListParagraph1"/>
        <w:numPr>
          <w:ilvl w:val="0"/>
          <w:numId w:val="38"/>
        </w:numPr>
        <w:rPr>
          <w:ins w:id="66" w:author="Haipeng HP1 Lei" w:date="2022-10-14T14:42:00Z"/>
          <w:rFonts w:eastAsia="KaiTi"/>
          <w:color w:val="FF0000"/>
          <w:sz w:val="20"/>
          <w:szCs w:val="16"/>
        </w:rPr>
      </w:pPr>
      <w:ins w:id="6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m:r>
              <w:ins w:id="84" w:author="Haipeng HP1 Lei" w:date="2022-10-14T14:42:00Z">
                <m:rPr>
                  <m:nor/>
                </m:rPr>
                <w:rPr>
                  <w:color w:val="FF0000"/>
                  <w:sz w:val="20"/>
                  <w:szCs w:val="20"/>
                </w:rPr>
                <m:t>total,slot,</m:t>
              </w:ins>
            </m:r>
            <m:r>
              <w:ins w:id="85" w:author="Haipeng HP1 Lei" w:date="2022-10-14T14:42:00Z">
                <w:rPr>
                  <w:rFonts w:ascii="Cambria Math" w:hAnsi="Cambria Math"/>
                  <w:color w:val="FF0000"/>
                  <w:sz w:val="20"/>
                  <w:szCs w:val="20"/>
                </w:rPr>
                <m:t>μ</m:t>
              </w:ins>
            </m:r>
            <m:ctrlPr>
              <w:ins w:id="86" w:author="Haipeng HP1 Lei" w:date="2022-10-14T14:42:00Z">
                <w:rPr>
                  <w:rFonts w:ascii="Cambria Math" w:hAnsi="Cambria Math"/>
                  <w:color w:val="FF0000"/>
                  <w:sz w:val="20"/>
                  <w:szCs w:val="20"/>
                </w:rPr>
              </w:ins>
            </m:ctrlPr>
          </m:sup>
        </m:sSubSup>
      </m:oMath>
      <w:ins w:id="87" w:author="Haipeng HP1 Lei" w:date="2022-10-14T14:42:00Z">
        <w:r>
          <w:rPr>
            <w:color w:val="FF0000"/>
            <w:sz w:val="20"/>
            <w:szCs w:val="20"/>
            <w:lang w:eastAsia="en-US"/>
          </w:rPr>
          <w:t xml:space="preserve"> and </w:t>
        </w:r>
      </w:ins>
      <m:oMath>
        <m:sSubSup>
          <m:sSubSupPr>
            <m:ctrlPr>
              <w:ins w:id="88" w:author="Haipeng HP1 Lei" w:date="2022-10-14T14:42:00Z">
                <w:rPr>
                  <w:rFonts w:ascii="Cambria Math" w:hAnsi="Cambria Math"/>
                  <w:i/>
                  <w:iCs/>
                  <w:color w:val="FF0000"/>
                  <w:sz w:val="20"/>
                  <w:szCs w:val="20"/>
                </w:rPr>
              </w:ins>
            </m:ctrlPr>
          </m:sSubSupPr>
          <m:e>
            <m:r>
              <w:ins w:id="89" w:author="Haipeng HP1 Lei" w:date="2022-10-14T14:42:00Z">
                <w:rPr>
                  <w:rFonts w:ascii="Cambria Math" w:hAnsi="Cambria Math"/>
                  <w:color w:val="FF0000"/>
                  <w:sz w:val="20"/>
                  <w:szCs w:val="20"/>
                </w:rPr>
                <m:t>C</m:t>
              </w:ins>
            </m:r>
          </m:e>
          <m:sub>
            <m:r>
              <w:ins w:id="90" w:author="Haipeng HP1 Lei" w:date="2022-10-14T14:42:00Z">
                <m:rPr>
                  <m:nor/>
                </m:rPr>
                <w:rPr>
                  <w:color w:val="FF0000"/>
                  <w:sz w:val="20"/>
                  <w:szCs w:val="20"/>
                </w:rPr>
                <m:t>PDCCH</m:t>
              </w:ins>
            </m:r>
            <m:ctrlPr>
              <w:ins w:id="91" w:author="Haipeng HP1 Lei" w:date="2022-10-14T14:42:00Z">
                <w:rPr>
                  <w:rFonts w:ascii="Cambria Math" w:hAnsi="Cambria Math"/>
                  <w:color w:val="FF0000"/>
                  <w:sz w:val="20"/>
                  <w:szCs w:val="20"/>
                </w:rPr>
              </w:ins>
            </m:ctrlPr>
          </m:sub>
          <m:sup>
            <m:r>
              <w:ins w:id="92" w:author="Haipeng HP1 Lei" w:date="2022-10-14T14:42:00Z">
                <m:rPr>
                  <m:nor/>
                </m:rPr>
                <w:rPr>
                  <w:color w:val="FF0000"/>
                  <w:sz w:val="20"/>
                  <w:szCs w:val="20"/>
                </w:rPr>
                <m:t>total,slot,</m:t>
              </w:ins>
            </m:r>
            <m:r>
              <w:ins w:id="93" w:author="Haipeng HP1 Lei" w:date="2022-10-14T14:42:00Z">
                <w:rPr>
                  <w:rFonts w:ascii="Cambria Math" w:hAnsi="Cambria Math"/>
                  <w:color w:val="FF0000"/>
                  <w:sz w:val="20"/>
                  <w:szCs w:val="20"/>
                </w:rPr>
                <m:t>μ</m:t>
              </w:ins>
            </m:r>
            <m:ctrlPr>
              <w:ins w:id="94" w:author="Haipeng HP1 Lei" w:date="2022-10-14T14:42:00Z">
                <w:rPr>
                  <w:rFonts w:ascii="Cambria Math" w:hAnsi="Cambria Math"/>
                  <w:color w:val="FF0000"/>
                  <w:sz w:val="20"/>
                  <w:szCs w:val="20"/>
                </w:rPr>
              </w:ins>
            </m:ctrlPr>
          </m:sup>
        </m:sSubSup>
      </m:oMath>
      <w:ins w:id="9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pPr>
        <w:rPr>
          <w:sz w:val="20"/>
          <w:szCs w:val="20"/>
        </w:rPr>
      </w:pPr>
    </w:p>
    <w:p w14:paraId="59E6AD8B" w14:textId="77777777" w:rsidR="007C294B" w:rsidRDefault="007C294B">
      <w:pPr>
        <w:rPr>
          <w:sz w:val="20"/>
          <w:szCs w:val="20"/>
        </w:rPr>
      </w:pPr>
    </w:p>
    <w:p w14:paraId="019CA443" w14:textId="77777777" w:rsidR="007C294B" w:rsidRDefault="00CD6939">
      <w:pPr>
        <w:keepNext/>
        <w:ind w:left="720" w:hanging="720"/>
        <w:rPr>
          <w:rFonts w:eastAsia="맑은 고딕" w:cs="Times"/>
          <w:b/>
          <w:bCs/>
          <w:sz w:val="20"/>
          <w:szCs w:val="16"/>
          <w:highlight w:val="green"/>
        </w:rPr>
      </w:pPr>
      <w:r>
        <w:rPr>
          <w:rFonts w:cs="Times"/>
          <w:b/>
          <w:bCs/>
          <w:sz w:val="20"/>
          <w:szCs w:val="16"/>
          <w:highlight w:val="green"/>
        </w:rPr>
        <w:t>Agreement</w:t>
      </w:r>
    </w:p>
    <w:p w14:paraId="71564DFE" w14:textId="77777777" w:rsidR="007C294B" w:rsidRDefault="00CD6939">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pPr>
        <w:rPr>
          <w:rFonts w:cs="Times"/>
          <w:sz w:val="18"/>
          <w:szCs w:val="20"/>
        </w:rPr>
      </w:pPr>
    </w:p>
    <w:p w14:paraId="0FEF6690" w14:textId="77777777" w:rsidR="007C294B" w:rsidRDefault="00CD6939">
      <w:pPr>
        <w:keepNext/>
        <w:rPr>
          <w:rFonts w:eastAsia="맑은 고딕" w:cs="Times"/>
          <w:b/>
          <w:bCs/>
          <w:sz w:val="20"/>
          <w:szCs w:val="16"/>
          <w:highlight w:val="green"/>
        </w:rPr>
      </w:pPr>
      <w:r>
        <w:rPr>
          <w:rFonts w:cs="Times"/>
          <w:b/>
          <w:bCs/>
          <w:sz w:val="20"/>
          <w:szCs w:val="16"/>
          <w:highlight w:val="green"/>
        </w:rPr>
        <w:t>Agreement</w:t>
      </w:r>
    </w:p>
    <w:p w14:paraId="6E3E6AB1" w14:textId="77777777" w:rsidR="007C294B" w:rsidRDefault="00CD6939">
      <w:pPr>
        <w:rPr>
          <w:rFonts w:cs="Times"/>
          <w:sz w:val="20"/>
          <w:szCs w:val="16"/>
        </w:rPr>
      </w:pPr>
      <w:r>
        <w:rPr>
          <w:rFonts w:cs="Times"/>
          <w:sz w:val="20"/>
          <w:szCs w:val="16"/>
        </w:rPr>
        <w:t>Confirm below working assumption:</w:t>
      </w:r>
    </w:p>
    <w:p w14:paraId="6B8FF3F8" w14:textId="77777777" w:rsidR="007C294B" w:rsidRDefault="00CD6939">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pPr>
        <w:rPr>
          <w:b/>
          <w:bCs/>
          <w:sz w:val="20"/>
          <w:szCs w:val="20"/>
          <w:highlight w:val="green"/>
        </w:rPr>
      </w:pPr>
    </w:p>
    <w:p w14:paraId="6B90A052" w14:textId="77777777" w:rsidR="007C294B" w:rsidRDefault="00CD6939">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63DB0702" w14:textId="77777777" w:rsidR="007C294B" w:rsidRDefault="00CD6939">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pPr>
        <w:rPr>
          <w:rFonts w:cs="Times"/>
          <w:sz w:val="20"/>
          <w:szCs w:val="20"/>
        </w:rPr>
      </w:pPr>
    </w:p>
    <w:p w14:paraId="795A5C85" w14:textId="77777777" w:rsidR="007C294B" w:rsidRDefault="00CD6939">
      <w:pPr>
        <w:keepNext/>
        <w:rPr>
          <w:rFonts w:eastAsia="맑은 고딕" w:cs="Times"/>
          <w:b/>
          <w:bCs/>
          <w:sz w:val="20"/>
          <w:szCs w:val="16"/>
          <w:highlight w:val="green"/>
        </w:rPr>
      </w:pPr>
      <w:r>
        <w:rPr>
          <w:rFonts w:cs="Times"/>
          <w:b/>
          <w:bCs/>
          <w:sz w:val="20"/>
          <w:szCs w:val="16"/>
          <w:highlight w:val="green"/>
        </w:rPr>
        <w:lastRenderedPageBreak/>
        <w:t>Agreement</w:t>
      </w:r>
    </w:p>
    <w:p w14:paraId="1A9C6144" w14:textId="77777777" w:rsidR="007C294B" w:rsidRDefault="00CD6939">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pPr>
        <w:rPr>
          <w:rFonts w:cs="Times"/>
          <w:color w:val="000000"/>
          <w:sz w:val="20"/>
          <w:szCs w:val="16"/>
        </w:rPr>
      </w:pPr>
    </w:p>
    <w:p w14:paraId="106AEA55" w14:textId="77777777" w:rsidR="007C294B" w:rsidRDefault="00CD6939">
      <w:pPr>
        <w:keepNext/>
        <w:rPr>
          <w:rFonts w:eastAsia="맑은 고딕" w:cs="Times"/>
          <w:b/>
          <w:bCs/>
          <w:sz w:val="20"/>
          <w:szCs w:val="16"/>
          <w:highlight w:val="green"/>
        </w:rPr>
      </w:pPr>
      <w:r>
        <w:rPr>
          <w:rFonts w:cs="Times"/>
          <w:b/>
          <w:bCs/>
          <w:sz w:val="20"/>
          <w:szCs w:val="16"/>
          <w:highlight w:val="green"/>
        </w:rPr>
        <w:t>Agreement</w:t>
      </w:r>
    </w:p>
    <w:p w14:paraId="70AC8456" w14:textId="77777777" w:rsidR="007C294B" w:rsidRDefault="00CD6939">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pPr>
        <w:rPr>
          <w:rFonts w:cs="Times"/>
          <w:color w:val="000000"/>
          <w:sz w:val="20"/>
          <w:szCs w:val="16"/>
        </w:rPr>
      </w:pPr>
    </w:p>
    <w:p w14:paraId="188FCB3C" w14:textId="77777777" w:rsidR="007C294B" w:rsidRDefault="00CD6939">
      <w:pPr>
        <w:keepNext/>
        <w:rPr>
          <w:rFonts w:eastAsia="맑은 고딕" w:cs="Times"/>
          <w:b/>
          <w:bCs/>
          <w:sz w:val="20"/>
          <w:szCs w:val="16"/>
          <w:highlight w:val="green"/>
        </w:rPr>
      </w:pPr>
      <w:r>
        <w:rPr>
          <w:rFonts w:cs="Times"/>
          <w:b/>
          <w:bCs/>
          <w:sz w:val="20"/>
          <w:szCs w:val="16"/>
          <w:highlight w:val="green"/>
        </w:rPr>
        <w:t>Agreement</w:t>
      </w:r>
    </w:p>
    <w:p w14:paraId="5F747FC8" w14:textId="77777777" w:rsidR="007C294B" w:rsidRDefault="00CD6939">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pPr>
        <w:numPr>
          <w:ilvl w:val="0"/>
          <w:numId w:val="46"/>
        </w:numPr>
        <w:snapToGrid w:val="0"/>
        <w:rPr>
          <w:rFonts w:cs="Times"/>
          <w:sz w:val="20"/>
          <w:szCs w:val="16"/>
        </w:rPr>
      </w:pPr>
      <w:r>
        <w:rPr>
          <w:rFonts w:cs="Times"/>
          <w:sz w:val="20"/>
          <w:szCs w:val="16"/>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pPr>
        <w:numPr>
          <w:ilvl w:val="0"/>
          <w:numId w:val="46"/>
        </w:numPr>
        <w:snapToGrid w:val="0"/>
        <w:rPr>
          <w:rFonts w:cs="Times"/>
          <w:sz w:val="20"/>
          <w:szCs w:val="16"/>
        </w:rPr>
      </w:pPr>
      <w:r>
        <w:rPr>
          <w:rFonts w:cs="Times"/>
          <w:sz w:val="20"/>
          <w:szCs w:val="16"/>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pPr>
        <w:rPr>
          <w:b/>
          <w:bCs/>
          <w:highlight w:val="green"/>
        </w:rPr>
      </w:pPr>
    </w:p>
    <w:p w14:paraId="7F5E473A" w14:textId="77777777" w:rsidR="007C294B" w:rsidRDefault="007C294B">
      <w:pPr>
        <w:rPr>
          <w:b/>
          <w:bCs/>
          <w:highlight w:val="green"/>
        </w:rPr>
      </w:pPr>
    </w:p>
    <w:p w14:paraId="5EDF6771" w14:textId="77777777" w:rsidR="007C294B" w:rsidRDefault="00CD6939">
      <w:pPr>
        <w:pStyle w:val="2"/>
        <w:tabs>
          <w:tab w:val="clear" w:pos="3150"/>
        </w:tabs>
        <w:ind w:left="540"/>
      </w:pPr>
      <w:r>
        <w:t>Agreements made in RAN1#111</w:t>
      </w:r>
    </w:p>
    <w:p w14:paraId="3B903F21" w14:textId="77777777" w:rsidR="007C294B" w:rsidRDefault="00CD6939">
      <w:pPr>
        <w:rPr>
          <w:rFonts w:cs="Times"/>
          <w:b/>
          <w:bCs/>
          <w:sz w:val="20"/>
          <w:szCs w:val="20"/>
          <w:highlight w:val="green"/>
        </w:rPr>
      </w:pPr>
      <w:r>
        <w:rPr>
          <w:rFonts w:cs="Times"/>
          <w:b/>
          <w:bCs/>
          <w:sz w:val="20"/>
          <w:szCs w:val="20"/>
          <w:highlight w:val="green"/>
        </w:rPr>
        <w:t>Proposal 2-1 rev3:</w:t>
      </w:r>
    </w:p>
    <w:p w14:paraId="27D2B01A" w14:textId="77777777" w:rsidR="007C294B" w:rsidRDefault="00CD6939">
      <w:pPr>
        <w:snapToGrid w:val="0"/>
        <w:rPr>
          <w:color w:val="000000"/>
          <w:sz w:val="20"/>
          <w:szCs w:val="20"/>
        </w:rPr>
      </w:pPr>
      <w:r>
        <w:rPr>
          <w:rFonts w:eastAsia="맑은 고딕"/>
          <w:bCs/>
          <w:sz w:val="20"/>
          <w:szCs w:val="20"/>
        </w:rPr>
        <w:t>Confirm the RAN1#110bis-e working assumption with the following changes:</w:t>
      </w:r>
      <w:r>
        <w:rPr>
          <w:color w:val="000000"/>
          <w:sz w:val="20"/>
          <w:szCs w:val="20"/>
        </w:rPr>
        <w:t xml:space="preserve"> </w:t>
      </w:r>
    </w:p>
    <w:p w14:paraId="58BAAA7D" w14:textId="77777777" w:rsidR="007C294B" w:rsidRDefault="00CD6939">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pPr>
        <w:numPr>
          <w:ilvl w:val="1"/>
          <w:numId w:val="38"/>
        </w:numPr>
        <w:snapToGrid w:val="0"/>
        <w:rPr>
          <w:color w:val="000000"/>
          <w:sz w:val="20"/>
          <w:szCs w:val="20"/>
        </w:rPr>
      </w:pPr>
      <w:del w:id="96" w:author="Haipeng HP1 Lei" w:date="2022-11-09T19:24:00Z">
        <w:r>
          <w:rPr>
            <w:color w:val="000000"/>
            <w:sz w:val="20"/>
            <w:szCs w:val="20"/>
          </w:rPr>
          <w:delText xml:space="preserve">FFS which cell </w:delText>
        </w:r>
      </w:del>
      <w:r>
        <w:rPr>
          <w:color w:val="000000"/>
          <w:sz w:val="20"/>
          <w:szCs w:val="20"/>
        </w:rPr>
        <w:t>DCI size of the DCI format 0_X/1_X is counted on</w:t>
      </w:r>
      <w:ins w:id="97" w:author="Haipeng HP1 Lei" w:date="2022-11-09T19:25:00Z">
        <w:r>
          <w:rPr>
            <w:sz w:val="20"/>
            <w:szCs w:val="20"/>
          </w:rPr>
          <w:t xml:space="preserve"> </w:t>
        </w:r>
        <w:r>
          <w:rPr>
            <w:color w:val="000000"/>
            <w:sz w:val="20"/>
            <w:szCs w:val="20"/>
          </w:rPr>
          <w:t xml:space="preserve">the </w:t>
        </w:r>
      </w:ins>
      <w:ins w:id="98" w:author="Haipeng HP1 Lei" w:date="2022-11-14T22:01:00Z">
        <w:r>
          <w:rPr>
            <w:color w:val="000000"/>
            <w:sz w:val="20"/>
            <w:szCs w:val="20"/>
          </w:rPr>
          <w:t>reference cell</w:t>
        </w:r>
      </w:ins>
      <w:r>
        <w:rPr>
          <w:color w:val="000000"/>
          <w:sz w:val="20"/>
          <w:szCs w:val="20"/>
        </w:rPr>
        <w:t>.</w:t>
      </w:r>
    </w:p>
    <w:p w14:paraId="2DF71DA7" w14:textId="77777777" w:rsidR="007C294B" w:rsidRDefault="00CD6939">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pPr>
        <w:numPr>
          <w:ilvl w:val="1"/>
          <w:numId w:val="38"/>
        </w:numPr>
        <w:snapToGrid w:val="0"/>
        <w:rPr>
          <w:color w:val="000000"/>
          <w:sz w:val="20"/>
          <w:szCs w:val="20"/>
        </w:rPr>
      </w:pPr>
      <w:del w:id="99" w:author="Haipeng HP1 Lei" w:date="2022-11-09T19:25:00Z">
        <w:r>
          <w:rPr>
            <w:color w:val="000000"/>
            <w:sz w:val="20"/>
            <w:szCs w:val="20"/>
          </w:rPr>
          <w:delText xml:space="preserve">FFS which cell </w:delText>
        </w:r>
      </w:del>
      <w:r>
        <w:rPr>
          <w:color w:val="000000"/>
          <w:sz w:val="20"/>
          <w:szCs w:val="20"/>
        </w:rPr>
        <w:t>BD/CCE of the DCI format 0_X/1_X is counted on</w:t>
      </w:r>
      <w:ins w:id="100" w:author="Haipeng HP1 Lei" w:date="2022-11-09T19:25:00Z">
        <w:r>
          <w:rPr>
            <w:sz w:val="20"/>
            <w:szCs w:val="20"/>
          </w:rPr>
          <w:t xml:space="preserve"> </w:t>
        </w:r>
        <w:r>
          <w:rPr>
            <w:color w:val="000000"/>
            <w:sz w:val="20"/>
            <w:szCs w:val="20"/>
          </w:rPr>
          <w:t xml:space="preserve">the </w:t>
        </w:r>
      </w:ins>
      <w:ins w:id="101" w:author="Haipeng HP1 Lei" w:date="2022-11-14T22:01:00Z">
        <w:r>
          <w:rPr>
            <w:color w:val="000000"/>
            <w:sz w:val="20"/>
            <w:szCs w:val="20"/>
          </w:rPr>
          <w:t>reference cell</w:t>
        </w:r>
      </w:ins>
      <w:r>
        <w:rPr>
          <w:color w:val="000000"/>
          <w:sz w:val="20"/>
          <w:szCs w:val="20"/>
        </w:rPr>
        <w:t>.</w:t>
      </w:r>
    </w:p>
    <w:p w14:paraId="3D334435" w14:textId="77777777" w:rsidR="007C294B" w:rsidRDefault="00CD6939">
      <w:pPr>
        <w:numPr>
          <w:ilvl w:val="0"/>
          <w:numId w:val="38"/>
        </w:numPr>
        <w:snapToGrid w:val="0"/>
        <w:rPr>
          <w:ins w:id="102" w:author="Haipeng HP1 Lei" w:date="2022-11-15T14:19:00Z"/>
          <w:color w:val="000000"/>
          <w:sz w:val="20"/>
          <w:szCs w:val="20"/>
        </w:rPr>
      </w:pPr>
      <w:ins w:id="103" w:author="Haipeng HP1 Lei" w:date="2022-11-15T14:19:00Z">
        <w:r>
          <w:rPr>
            <w:color w:val="FF0000"/>
            <w:sz w:val="20"/>
            <w:szCs w:val="20"/>
          </w:rPr>
          <w:t xml:space="preserve">Same </w:t>
        </w:r>
        <w:r>
          <w:rPr>
            <w:color w:val="7030A0"/>
            <w:sz w:val="20"/>
            <w:szCs w:val="20"/>
          </w:rPr>
          <w:t xml:space="preserve">reference cell is used for </w:t>
        </w:r>
      </w:ins>
      <w:ins w:id="104"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pPr>
        <w:numPr>
          <w:ilvl w:val="0"/>
          <w:numId w:val="38"/>
        </w:numPr>
        <w:snapToGrid w:val="0"/>
        <w:rPr>
          <w:ins w:id="105" w:author="Haipeng HP1 Lei" w:date="2022-11-14T21:25:00Z"/>
          <w:color w:val="FF0000"/>
          <w:sz w:val="20"/>
          <w:szCs w:val="20"/>
        </w:rPr>
      </w:pPr>
      <w:ins w:id="106" w:author="Haipeng HP1 Lei" w:date="2022-11-14T21:24:00Z">
        <w:r>
          <w:rPr>
            <w:color w:val="FF0000"/>
            <w:sz w:val="20"/>
            <w:szCs w:val="20"/>
            <w:lang w:eastAsia="ja-JP"/>
          </w:rPr>
          <w:t xml:space="preserve">The </w:t>
        </w:r>
      </w:ins>
      <w:ins w:id="107" w:author="Haipeng HP1 Lei" w:date="2022-11-14T22:01:00Z">
        <w:r>
          <w:rPr>
            <w:color w:val="FF0000"/>
            <w:sz w:val="20"/>
            <w:szCs w:val="20"/>
            <w:lang w:eastAsia="ja-JP"/>
          </w:rPr>
          <w:t xml:space="preserve">reference </w:t>
        </w:r>
      </w:ins>
      <w:ins w:id="108" w:author="Haipeng HP1 Lei" w:date="2022-11-14T21:51:00Z">
        <w:r>
          <w:rPr>
            <w:color w:val="FF0000"/>
            <w:sz w:val="20"/>
            <w:szCs w:val="20"/>
            <w:lang w:eastAsia="ja-JP"/>
          </w:rPr>
          <w:t>cell is</w:t>
        </w:r>
      </w:ins>
    </w:p>
    <w:p w14:paraId="28ECDC23" w14:textId="77777777" w:rsidR="007C294B" w:rsidRDefault="00CD6939">
      <w:pPr>
        <w:numPr>
          <w:ilvl w:val="1"/>
          <w:numId w:val="38"/>
        </w:numPr>
        <w:snapToGrid w:val="0"/>
        <w:rPr>
          <w:ins w:id="109" w:author="Haipeng HP1 Lei" w:date="2022-11-14T21:25:00Z"/>
          <w:color w:val="FF0000"/>
          <w:sz w:val="20"/>
          <w:szCs w:val="20"/>
        </w:rPr>
      </w:pPr>
      <w:ins w:id="110"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pPr>
        <w:numPr>
          <w:ilvl w:val="1"/>
          <w:numId w:val="38"/>
        </w:numPr>
        <w:snapToGrid w:val="0"/>
        <w:rPr>
          <w:color w:val="000000"/>
          <w:sz w:val="20"/>
          <w:szCs w:val="20"/>
        </w:rPr>
      </w:pPr>
      <w:ins w:id="111" w:author="Haipeng HP1 Lei" w:date="2022-11-14T21:59:00Z">
        <w:r>
          <w:rPr>
            <w:color w:val="000000"/>
            <w:sz w:val="20"/>
            <w:szCs w:val="20"/>
            <w:lang w:eastAsia="ja-JP"/>
          </w:rPr>
          <w:t xml:space="preserve">one cell of the set of cells which </w:t>
        </w:r>
      </w:ins>
      <w:del w:id="112" w:author="Haipeng HP1 Lei" w:date="2022-11-14T21:59:00Z">
        <w:r>
          <w:rPr>
            <w:color w:val="000000"/>
            <w:sz w:val="20"/>
            <w:szCs w:val="20"/>
            <w:lang w:eastAsia="ja-JP"/>
          </w:rPr>
          <w:delText>S</w:delText>
        </w:r>
      </w:del>
      <w:ins w:id="11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pPr>
        <w:numPr>
          <w:ilvl w:val="2"/>
          <w:numId w:val="38"/>
        </w:numPr>
        <w:snapToGrid w:val="0"/>
        <w:rPr>
          <w:color w:val="000000"/>
          <w:sz w:val="20"/>
          <w:szCs w:val="20"/>
        </w:rPr>
      </w:pPr>
      <w:del w:id="116" w:author="Haipeng HP1 Lei" w:date="2022-11-09T19:26:00Z">
        <w:r>
          <w:rPr>
            <w:color w:val="000000"/>
            <w:sz w:val="20"/>
            <w:szCs w:val="20"/>
          </w:rPr>
          <w:delText xml:space="preserve">FFS </w:delText>
        </w:r>
      </w:del>
      <w:ins w:id="11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5BCAD13A" w14:textId="77777777" w:rsidR="007C294B" w:rsidRDefault="00CD6939">
      <w:pPr>
        <w:numPr>
          <w:ilvl w:val="0"/>
          <w:numId w:val="38"/>
        </w:numPr>
        <w:snapToGrid w:val="0"/>
        <w:rPr>
          <w:ins w:id="118" w:author="Haipeng HP1 Lei" w:date="2022-11-15T11:46:00Z"/>
          <w:color w:val="000000"/>
          <w:sz w:val="20"/>
          <w:szCs w:val="20"/>
        </w:rPr>
      </w:pPr>
      <w:del w:id="119" w:author="Haipeng HP1 Lei" w:date="2022-11-15T11:47:00Z">
        <w:r>
          <w:rPr>
            <w:color w:val="000000"/>
            <w:sz w:val="20"/>
            <w:szCs w:val="20"/>
          </w:rPr>
          <w:delText>FFS: How t</w:delText>
        </w:r>
      </w:del>
      <w:ins w:id="12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pPr>
        <w:numPr>
          <w:ilvl w:val="1"/>
          <w:numId w:val="38"/>
        </w:numPr>
        <w:snapToGrid w:val="0"/>
        <w:rPr>
          <w:ins w:id="121" w:author="Haipeng HP1 Lei" w:date="2022-11-15T11:46:00Z"/>
          <w:color w:val="FF0000"/>
          <w:sz w:val="20"/>
          <w:szCs w:val="20"/>
        </w:rPr>
      </w:pPr>
      <w:ins w:id="122" w:author="Haipeng HP1 Lei" w:date="2022-11-15T11:46:00Z">
        <w:r>
          <w:rPr>
            <w:color w:val="FF0000"/>
            <w:sz w:val="20"/>
            <w:szCs w:val="20"/>
          </w:rPr>
          <w:t xml:space="preserve">For the reference cell, a total number of configured BD/CCEs for both DCI formats 0_X/1_X and </w:t>
        </w:r>
      </w:ins>
      <w:ins w:id="123" w:author="Haipeng HP1 Lei" w:date="2022-11-15T11:48:00Z">
        <w:r>
          <w:rPr>
            <w:color w:val="FF0000"/>
            <w:sz w:val="20"/>
            <w:szCs w:val="20"/>
          </w:rPr>
          <w:t>legacy</w:t>
        </w:r>
      </w:ins>
      <w:ins w:id="124" w:author="Haipeng HP1 Lei" w:date="2022-11-15T11:46:00Z">
        <w:r>
          <w:rPr>
            <w:color w:val="FF0000"/>
            <w:sz w:val="20"/>
            <w:szCs w:val="20"/>
          </w:rPr>
          <w:t xml:space="preserve"> DCI formats </w:t>
        </w:r>
      </w:ins>
      <w:ins w:id="125" w:author="Haipeng HP1 Lei" w:date="2022-11-15T11:48:00Z">
        <w:r>
          <w:rPr>
            <w:color w:val="FF0000"/>
            <w:sz w:val="20"/>
            <w:szCs w:val="20"/>
          </w:rPr>
          <w:t xml:space="preserve">(if configured) </w:t>
        </w:r>
      </w:ins>
      <w:ins w:id="126" w:author="Haipeng HP1 Lei" w:date="2022-11-15T11:46:00Z">
        <w:r>
          <w:rPr>
            <w:color w:val="FF0000"/>
            <w:sz w:val="20"/>
            <w:szCs w:val="20"/>
          </w:rPr>
          <w:t xml:space="preserve">does not exceed the Rel-17 limits. </w:t>
        </w:r>
      </w:ins>
    </w:p>
    <w:p w14:paraId="61495FFB" w14:textId="77777777" w:rsidR="007C294B" w:rsidRDefault="00CD6939">
      <w:pPr>
        <w:numPr>
          <w:ilvl w:val="1"/>
          <w:numId w:val="38"/>
        </w:numPr>
        <w:snapToGrid w:val="0"/>
        <w:rPr>
          <w:color w:val="FF0000"/>
          <w:sz w:val="20"/>
          <w:szCs w:val="20"/>
        </w:rPr>
      </w:pPr>
      <w:ins w:id="127" w:author="Haipeng HP1 Lei" w:date="2022-11-15T11:46:00Z">
        <w:r>
          <w:rPr>
            <w:color w:val="FF0000"/>
            <w:sz w:val="20"/>
            <w:szCs w:val="20"/>
          </w:rPr>
          <w:t>For other cells in the sets of cells, Rel-17 limits for PDCCH</w:t>
        </w:r>
      </w:ins>
      <w:r>
        <w:rPr>
          <w:color w:val="FF0000"/>
          <w:sz w:val="20"/>
          <w:szCs w:val="20"/>
        </w:rPr>
        <w:t>/DCI</w:t>
      </w:r>
      <w:ins w:id="128" w:author="Haipeng HP1 Lei" w:date="2022-11-15T11:46:00Z">
        <w:r>
          <w:rPr>
            <w:color w:val="FF0000"/>
            <w:sz w:val="20"/>
            <w:szCs w:val="20"/>
          </w:rPr>
          <w:t xml:space="preserve"> monitoring</w:t>
        </w:r>
      </w:ins>
      <w:r>
        <w:rPr>
          <w:color w:val="FF0000"/>
          <w:sz w:val="20"/>
          <w:szCs w:val="20"/>
        </w:rPr>
        <w:t xml:space="preserve"> </w:t>
      </w:r>
      <w:ins w:id="129" w:author="Haipeng HP1 Lei" w:date="2022-11-15T11:46:00Z">
        <w:r>
          <w:rPr>
            <w:color w:val="FF0000"/>
            <w:sz w:val="20"/>
            <w:szCs w:val="20"/>
          </w:rPr>
          <w:t xml:space="preserve">and </w:t>
        </w:r>
      </w:ins>
      <w:r>
        <w:rPr>
          <w:color w:val="FF0000"/>
          <w:sz w:val="20"/>
          <w:szCs w:val="20"/>
        </w:rPr>
        <w:t>BD/CCE</w:t>
      </w:r>
      <w:ins w:id="130"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pPr>
        <w:rPr>
          <w:b/>
          <w:bCs/>
          <w:sz w:val="20"/>
          <w:szCs w:val="20"/>
          <w:highlight w:val="green"/>
        </w:rPr>
      </w:pPr>
    </w:p>
    <w:p w14:paraId="4F959532" w14:textId="77777777" w:rsidR="007C294B" w:rsidRDefault="00CD6939">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pPr>
        <w:numPr>
          <w:ilvl w:val="0"/>
          <w:numId w:val="52"/>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5CDDA8AB" w14:textId="77777777" w:rsidR="007C294B" w:rsidRDefault="007C294B">
      <w:pPr>
        <w:rPr>
          <w:rFonts w:ascii="Times" w:hAnsi="Times"/>
          <w:sz w:val="20"/>
          <w:szCs w:val="20"/>
        </w:rPr>
      </w:pPr>
    </w:p>
    <w:p w14:paraId="3E9CA181" w14:textId="77777777" w:rsidR="007C294B" w:rsidRDefault="00CD6939">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lastRenderedPageBreak/>
        <w:t>Agreement</w:t>
      </w:r>
    </w:p>
    <w:p w14:paraId="19ECB598" w14:textId="77777777" w:rsidR="007C294B" w:rsidRDefault="00CD6939">
      <w:pPr>
        <w:snapToGrid w:val="0"/>
        <w:rPr>
          <w:rFonts w:ascii="Times" w:eastAsia="맑은 고딕"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ChannelAccess-Cpext</w:t>
      </w:r>
    </w:p>
    <w:p w14:paraId="66A690E1"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pPr>
        <w:rPr>
          <w:rFonts w:ascii="Times" w:hAnsi="Times"/>
          <w:sz w:val="20"/>
          <w:szCs w:val="20"/>
        </w:rPr>
      </w:pPr>
    </w:p>
    <w:p w14:paraId="6C27A0FF" w14:textId="77777777" w:rsidR="007C294B" w:rsidRDefault="00CD6939">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pPr>
        <w:snapToGrid w:val="0"/>
        <w:rPr>
          <w:sz w:val="20"/>
          <w:szCs w:val="20"/>
        </w:rPr>
      </w:pPr>
      <w:r>
        <w:rPr>
          <w:sz w:val="20"/>
          <w:szCs w:val="20"/>
        </w:rPr>
        <w:t>For monitoring PDCCH candidates for a set of cells which is configured for multi-cell scheduling, the n_CI in the search space equation is determined by a value configured for the set of cells by RRC signaling.</w:t>
      </w:r>
    </w:p>
    <w:p w14:paraId="1EEF1722" w14:textId="77777777" w:rsidR="007C294B" w:rsidRDefault="007C294B">
      <w:pPr>
        <w:rPr>
          <w:rFonts w:ascii="Times" w:hAnsi="Times"/>
          <w:sz w:val="20"/>
          <w:szCs w:val="20"/>
        </w:rPr>
      </w:pPr>
    </w:p>
    <w:p w14:paraId="55573C55" w14:textId="77777777" w:rsidR="007C294B" w:rsidRDefault="007C294B">
      <w:pPr>
        <w:rPr>
          <w:rFonts w:ascii="Times" w:hAnsi="Times"/>
          <w:sz w:val="20"/>
          <w:szCs w:val="20"/>
        </w:rPr>
      </w:pPr>
    </w:p>
    <w:p w14:paraId="0EB25F93" w14:textId="77777777" w:rsidR="007C294B" w:rsidRDefault="00CD6939">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pPr>
        <w:rPr>
          <w:rFonts w:ascii="Times" w:hAnsi="Times"/>
          <w:sz w:val="20"/>
          <w:szCs w:val="20"/>
        </w:rPr>
      </w:pPr>
      <w:r>
        <w:rPr>
          <w:rFonts w:ascii="Times" w:hAnsi="Times"/>
          <w:sz w:val="20"/>
          <w:szCs w:val="20"/>
          <w:lang w:eastAsia="en-US"/>
        </w:rPr>
        <w:t>The types for below fields in DCI format 1_X are listed (</w:t>
      </w:r>
      <w:hyperlink r:id="rId17"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pPr>
              <w:rPr>
                <w:rFonts w:ascii="Times" w:hAnsi="Times"/>
                <w:sz w:val="20"/>
                <w:szCs w:val="20"/>
                <w:lang w:eastAsia="en-US"/>
              </w:rPr>
            </w:pPr>
          </w:p>
          <w:p w14:paraId="795DF346" w14:textId="77777777" w:rsidR="007C294B" w:rsidRDefault="007C294B">
            <w:pPr>
              <w:rPr>
                <w:rFonts w:ascii="Times" w:hAnsi="Times"/>
                <w:sz w:val="20"/>
                <w:szCs w:val="20"/>
                <w:lang w:eastAsia="en-US"/>
              </w:rPr>
            </w:pPr>
          </w:p>
        </w:tc>
        <w:tc>
          <w:tcPr>
            <w:tcW w:w="1890" w:type="dxa"/>
            <w:shd w:val="clear" w:color="auto" w:fill="auto"/>
          </w:tcPr>
          <w:p w14:paraId="244AC6A8" w14:textId="77777777" w:rsidR="007C294B" w:rsidRDefault="00CD6939">
            <w:pPr>
              <w:rPr>
                <w:rFonts w:ascii="Times" w:hAnsi="Times"/>
                <w:sz w:val="20"/>
                <w:szCs w:val="20"/>
                <w:lang w:eastAsia="en-US"/>
              </w:rPr>
            </w:pPr>
            <w:r>
              <w:rPr>
                <w:rFonts w:ascii="Times" w:hAnsi="Times"/>
                <w:sz w:val="20"/>
                <w:szCs w:val="20"/>
                <w:lang w:eastAsia="en-US"/>
              </w:rPr>
              <w:t>Details in Section 7.1.2</w:t>
            </w:r>
          </w:p>
        </w:tc>
      </w:tr>
      <w:tr w:rsidR="007C294B" w14:paraId="5721B431" w14:textId="77777777">
        <w:tc>
          <w:tcPr>
            <w:tcW w:w="2250" w:type="dxa"/>
            <w:shd w:val="clear" w:color="auto" w:fill="auto"/>
          </w:tcPr>
          <w:p w14:paraId="080574DD" w14:textId="77777777" w:rsidR="007C294B" w:rsidRDefault="00CD6939">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pPr>
              <w:rPr>
                <w:rFonts w:ascii="Times" w:hAnsi="Times"/>
                <w:sz w:val="20"/>
                <w:szCs w:val="20"/>
                <w:lang w:eastAsia="en-US"/>
              </w:rPr>
            </w:pPr>
            <w:r>
              <w:rPr>
                <w:rFonts w:ascii="Times" w:hAnsi="Times"/>
                <w:sz w:val="20"/>
                <w:szCs w:val="20"/>
                <w:lang w:eastAsia="en-US"/>
              </w:rPr>
              <w:lastRenderedPageBreak/>
              <w:t>PRB bundling size indicator</w:t>
            </w:r>
          </w:p>
        </w:tc>
        <w:tc>
          <w:tcPr>
            <w:tcW w:w="3870" w:type="dxa"/>
            <w:shd w:val="clear" w:color="auto" w:fill="auto"/>
          </w:tcPr>
          <w:p w14:paraId="6899EEEB"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pPr>
        <w:rPr>
          <w:rFonts w:ascii="Times" w:hAnsi="Times"/>
          <w:sz w:val="20"/>
          <w:szCs w:val="20"/>
        </w:rPr>
      </w:pPr>
      <w:r>
        <w:rPr>
          <w:rFonts w:ascii="Times" w:hAnsi="Times"/>
          <w:sz w:val="20"/>
          <w:szCs w:val="20"/>
        </w:rPr>
        <w:t>FFS: Details</w:t>
      </w:r>
    </w:p>
    <w:p w14:paraId="3E76B148" w14:textId="77777777" w:rsidR="007C294B" w:rsidRDefault="007C294B">
      <w:pPr>
        <w:rPr>
          <w:rFonts w:ascii="Times" w:hAnsi="Times"/>
          <w:sz w:val="20"/>
          <w:szCs w:val="20"/>
        </w:rPr>
      </w:pPr>
    </w:p>
    <w:p w14:paraId="6A7BD9B1"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pPr>
              <w:rPr>
                <w:rFonts w:ascii="Times" w:hAnsi="Times"/>
                <w:sz w:val="20"/>
                <w:szCs w:val="20"/>
                <w:lang w:eastAsia="en-US"/>
              </w:rPr>
            </w:pPr>
          </w:p>
          <w:p w14:paraId="10641FD1" w14:textId="77777777" w:rsidR="007C294B" w:rsidRDefault="007C294B">
            <w:pPr>
              <w:rPr>
                <w:rFonts w:ascii="Times" w:hAnsi="Times"/>
                <w:sz w:val="20"/>
                <w:szCs w:val="20"/>
                <w:highlight w:val="yellow"/>
                <w:lang w:eastAsia="en-US"/>
              </w:rPr>
            </w:pPr>
          </w:p>
        </w:tc>
        <w:tc>
          <w:tcPr>
            <w:tcW w:w="1890" w:type="dxa"/>
            <w:shd w:val="clear" w:color="auto" w:fill="auto"/>
          </w:tcPr>
          <w:p w14:paraId="6C254ACC" w14:textId="77777777" w:rsidR="007C294B" w:rsidRDefault="00CD6939">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4D7D1DF" w14:textId="77777777" w:rsidR="007C294B" w:rsidRDefault="00CD6939">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pPr>
              <w:rPr>
                <w:rFonts w:ascii="Times" w:hAnsi="Times"/>
                <w:sz w:val="20"/>
                <w:szCs w:val="20"/>
                <w:lang w:eastAsia="en-US"/>
              </w:rPr>
            </w:pPr>
            <w:r>
              <w:rPr>
                <w:rFonts w:ascii="Times" w:hAnsi="Times"/>
                <w:sz w:val="20"/>
                <w:szCs w:val="20"/>
                <w:lang w:eastAsia="en-US"/>
              </w:rPr>
              <w:lastRenderedPageBreak/>
              <w:t>SRS offset indicator</w:t>
            </w:r>
          </w:p>
        </w:tc>
        <w:tc>
          <w:tcPr>
            <w:tcW w:w="3870" w:type="dxa"/>
            <w:shd w:val="clear" w:color="auto" w:fill="auto"/>
          </w:tcPr>
          <w:p w14:paraId="2F573FB6" w14:textId="77777777" w:rsidR="007C294B" w:rsidRDefault="00CD6939">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pPr>
              <w:rPr>
                <w:rFonts w:ascii="Times" w:hAnsi="Times"/>
                <w:sz w:val="20"/>
                <w:szCs w:val="20"/>
                <w:lang w:eastAsia="en-US"/>
              </w:rPr>
            </w:pPr>
            <w:r>
              <w:rPr>
                <w:rFonts w:ascii="Times" w:hAnsi="Times"/>
                <w:sz w:val="20"/>
                <w:szCs w:val="20"/>
                <w:lang w:eastAsia="en-US"/>
              </w:rPr>
              <w:t>FFS</w:t>
            </w:r>
          </w:p>
          <w:p w14:paraId="63516EA8" w14:textId="77777777" w:rsidR="007C294B" w:rsidRDefault="007C294B">
            <w:pPr>
              <w:rPr>
                <w:rFonts w:ascii="Times" w:hAnsi="Times"/>
                <w:sz w:val="20"/>
                <w:szCs w:val="20"/>
                <w:highlight w:val="yellow"/>
                <w:lang w:eastAsia="en-US"/>
              </w:rPr>
            </w:pPr>
          </w:p>
        </w:tc>
        <w:tc>
          <w:tcPr>
            <w:tcW w:w="1890" w:type="dxa"/>
            <w:shd w:val="clear" w:color="auto" w:fill="auto"/>
          </w:tcPr>
          <w:p w14:paraId="460F206C" w14:textId="77777777" w:rsidR="007C294B" w:rsidRDefault="00CD6939">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pPr>
        <w:rPr>
          <w:rFonts w:ascii="Times" w:hAnsi="Times"/>
        </w:rPr>
      </w:pPr>
      <w:r>
        <w:rPr>
          <w:rFonts w:ascii="Times" w:hAnsi="Times"/>
          <w:sz w:val="20"/>
          <w:szCs w:val="20"/>
        </w:rPr>
        <w:t>FFS: Details</w:t>
      </w:r>
    </w:p>
    <w:p w14:paraId="5527823E" w14:textId="77777777" w:rsidR="007C294B" w:rsidRDefault="007C294B">
      <w:pPr>
        <w:rPr>
          <w:b/>
          <w:bCs/>
          <w:highlight w:val="green"/>
        </w:rPr>
      </w:pPr>
    </w:p>
    <w:p w14:paraId="67BC6AF3" w14:textId="77777777" w:rsidR="007C294B" w:rsidRDefault="00CD6939">
      <w:pPr>
        <w:pStyle w:val="2"/>
        <w:tabs>
          <w:tab w:val="clear" w:pos="3150"/>
        </w:tabs>
        <w:ind w:left="540"/>
      </w:pPr>
      <w:r>
        <w:t>Agreements made in RAN1#112</w:t>
      </w:r>
    </w:p>
    <w:p w14:paraId="425FD1BB"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pPr>
        <w:rPr>
          <w:rFonts w:ascii="Times" w:hAnsi="Times" w:cs="Times"/>
          <w:sz w:val="20"/>
          <w:szCs w:val="20"/>
          <w:lang w:eastAsia="en-US"/>
        </w:rPr>
      </w:pPr>
    </w:p>
    <w:p w14:paraId="26C2199E"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pPr>
        <w:rPr>
          <w:rFonts w:ascii="Times" w:hAnsi="Times" w:cs="Times"/>
          <w:sz w:val="20"/>
          <w:szCs w:val="20"/>
          <w:lang w:eastAsia="en-US"/>
        </w:rPr>
      </w:pPr>
    </w:p>
    <w:p w14:paraId="296F42D2"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pPr>
        <w:snapToGrid w:val="0"/>
        <w:rPr>
          <w:rFonts w:ascii="Times" w:hAnsi="Times" w:cs="Times"/>
          <w:sz w:val="20"/>
          <w:szCs w:val="20"/>
          <w:lang w:eastAsia="ja-JP"/>
        </w:rPr>
      </w:pPr>
    </w:p>
    <w:p w14:paraId="5581C276" w14:textId="77777777" w:rsidR="007C294B" w:rsidRDefault="00CD6939">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pPr>
        <w:snapToGrid w:val="0"/>
        <w:rPr>
          <w:rFonts w:ascii="Times" w:hAnsi="Times" w:cs="Times"/>
          <w:sz w:val="20"/>
          <w:szCs w:val="20"/>
          <w:lang w:eastAsia="ja-JP"/>
        </w:rPr>
      </w:pPr>
    </w:p>
    <w:p w14:paraId="77C3A164"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pPr>
        <w:rPr>
          <w:rFonts w:ascii="Times" w:hAnsi="Times" w:cs="Times"/>
          <w:sz w:val="20"/>
          <w:szCs w:val="20"/>
          <w:lang w:eastAsia="en-US"/>
        </w:rPr>
      </w:pPr>
    </w:p>
    <w:p w14:paraId="1D55B81E"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1BE81D21" w14:textId="77777777" w:rsidR="007C294B" w:rsidRDefault="00CD6939">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2B239DB" w14:textId="77777777" w:rsidR="007C294B" w:rsidRDefault="007C294B">
      <w:pPr>
        <w:rPr>
          <w:rFonts w:ascii="Times" w:hAnsi="Times" w:cs="Times"/>
          <w:sz w:val="20"/>
          <w:szCs w:val="20"/>
          <w:lang w:eastAsia="en-US"/>
        </w:rPr>
      </w:pPr>
    </w:p>
    <w:p w14:paraId="7A62493E"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5D59BAD1" w14:textId="77777777" w:rsidR="007C294B" w:rsidRDefault="00CD6939">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5660DECF" w14:textId="77777777" w:rsidR="007C294B" w:rsidRDefault="007C294B">
      <w:pPr>
        <w:snapToGrid w:val="0"/>
        <w:rPr>
          <w:rFonts w:ascii="Times" w:eastAsia="SimSun" w:hAnsi="Times" w:cs="Times"/>
          <w:sz w:val="20"/>
          <w:szCs w:val="20"/>
          <w:lang w:eastAsia="en-US"/>
        </w:rPr>
      </w:pPr>
    </w:p>
    <w:p w14:paraId="5D5080D7"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pPr>
        <w:snapToGrid w:val="0"/>
        <w:rPr>
          <w:rFonts w:ascii="Times" w:eastAsia="SimSun" w:hAnsi="Times" w:cs="Times"/>
          <w:sz w:val="20"/>
          <w:szCs w:val="20"/>
          <w:lang w:eastAsia="en-US"/>
        </w:rPr>
      </w:pPr>
    </w:p>
    <w:p w14:paraId="773C1983"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pPr>
        <w:rPr>
          <w:rFonts w:ascii="Times" w:hAnsi="Times" w:cs="Times"/>
          <w:sz w:val="20"/>
          <w:szCs w:val="20"/>
          <w:lang w:eastAsia="en-US"/>
        </w:rPr>
      </w:pPr>
    </w:p>
    <w:p w14:paraId="61BC6DC6"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Agreementl</w:t>
      </w:r>
    </w:p>
    <w:p w14:paraId="14CC310E" w14:textId="77777777" w:rsidR="007C294B" w:rsidRDefault="00CD6939">
      <w:pPr>
        <w:snapToGrid w:val="0"/>
        <w:rPr>
          <w:rFonts w:ascii="Times" w:eastAsia="MS PGothic" w:hAnsi="Times" w:cs="Times"/>
          <w:sz w:val="20"/>
          <w:szCs w:val="20"/>
          <w:lang w:eastAsia="en-US"/>
        </w:rPr>
      </w:pPr>
      <w:r>
        <w:rPr>
          <w:rFonts w:ascii="Times" w:eastAsia="SimSun" w:hAnsi="Times" w:cs="Times"/>
          <w:sz w:val="20"/>
          <w:szCs w:val="20"/>
          <w:lang w:eastAsia="en-US"/>
        </w:rPr>
        <w:lastRenderedPageBreak/>
        <w:t>PUCCH Cell indicator in</w:t>
      </w:r>
      <w:r>
        <w:rPr>
          <w:rFonts w:ascii="Times" w:hAnsi="Times" w:cs="Times"/>
          <w:sz w:val="20"/>
          <w:szCs w:val="20"/>
          <w:lang w:eastAsia="en-US"/>
        </w:rPr>
        <w:t xml:space="preserve"> DCI format 1_X belongs to Type-1A field. </w:t>
      </w:r>
    </w:p>
    <w:p w14:paraId="78829DAE" w14:textId="77777777" w:rsidR="007C294B" w:rsidRDefault="007C294B">
      <w:pPr>
        <w:rPr>
          <w:rFonts w:ascii="Times" w:hAnsi="Times" w:cs="Times"/>
          <w:sz w:val="20"/>
          <w:szCs w:val="20"/>
          <w:lang w:eastAsia="en-US"/>
        </w:rPr>
      </w:pPr>
    </w:p>
    <w:p w14:paraId="45E813DF"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582E8F5F" w14:textId="77777777" w:rsidR="007C294B" w:rsidRDefault="00CD6939">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4ACE9FE5" w14:textId="77777777" w:rsidR="007C294B" w:rsidRDefault="00CD6939">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73D8F705" w14:textId="77777777" w:rsidR="007C294B" w:rsidRDefault="007C294B">
      <w:pPr>
        <w:rPr>
          <w:rFonts w:ascii="Times" w:hAnsi="Times" w:cs="Times"/>
          <w:sz w:val="20"/>
          <w:szCs w:val="20"/>
          <w:lang w:eastAsia="en-US"/>
        </w:rPr>
      </w:pPr>
    </w:p>
    <w:p w14:paraId="65896B0F"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pPr>
        <w:numPr>
          <w:ilvl w:val="1"/>
          <w:numId w:val="55"/>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49C3099B" w14:textId="77777777" w:rsidR="007C294B" w:rsidRDefault="00CD6939">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pPr>
        <w:numPr>
          <w:ilvl w:val="1"/>
          <w:numId w:val="55"/>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700F826F" w14:textId="77777777" w:rsidR="007C294B" w:rsidRDefault="00CD6939">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pPr>
        <w:snapToGrid w:val="0"/>
        <w:rPr>
          <w:rFonts w:ascii="Times" w:hAnsi="Times"/>
          <w:color w:val="000000"/>
          <w:sz w:val="20"/>
          <w:szCs w:val="20"/>
          <w:lang w:eastAsia="ja-JP"/>
        </w:rPr>
      </w:pPr>
    </w:p>
    <w:p w14:paraId="47F927F3" w14:textId="77777777" w:rsidR="007C294B" w:rsidRDefault="00CD6939">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pPr>
        <w:snapToGrid w:val="0"/>
        <w:rPr>
          <w:rFonts w:ascii="Times" w:eastAsia="맑은 고딕" w:hAnsi="Times"/>
          <w:bCs/>
          <w:color w:val="000000"/>
          <w:sz w:val="20"/>
          <w:szCs w:val="20"/>
        </w:rPr>
      </w:pPr>
      <w:r>
        <w:rPr>
          <w:rFonts w:ascii="Times" w:eastAsia="맑은 고딕" w:hAnsi="Times"/>
          <w:bCs/>
          <w:color w:val="000000"/>
          <w:sz w:val="20"/>
          <w:szCs w:val="20"/>
        </w:rPr>
        <w:t>Following is supported in Rel-18 multi-cell scheduling</w:t>
      </w:r>
    </w:p>
    <w:p w14:paraId="59F81DE1" w14:textId="77777777" w:rsidR="007C294B" w:rsidRDefault="00CD6939">
      <w:pPr>
        <w:numPr>
          <w:ilvl w:val="0"/>
          <w:numId w:val="41"/>
        </w:numPr>
        <w:snapToGrid w:val="0"/>
        <w:rPr>
          <w:rFonts w:ascii="Times" w:eastAsia="맑은 고딕" w:hAnsi="Times"/>
          <w:bCs/>
          <w:sz w:val="20"/>
          <w:szCs w:val="20"/>
        </w:rPr>
      </w:pPr>
      <w:r>
        <w:rPr>
          <w:rFonts w:ascii="Times" w:eastAsia="맑은 고딕" w:hAnsi="Times"/>
          <w:bCs/>
          <w:sz w:val="20"/>
          <w:szCs w:val="20"/>
        </w:rPr>
        <w:t xml:space="preserve">A UE can be configured one or multiple sets of cells with each set configured for multi-cell scheduling using DCI format 0_X/1_X. </w:t>
      </w:r>
    </w:p>
    <w:p w14:paraId="1E9F249F" w14:textId="77777777" w:rsidR="007C294B" w:rsidRDefault="00CD6939">
      <w:pPr>
        <w:numPr>
          <w:ilvl w:val="0"/>
          <w:numId w:val="38"/>
        </w:numPr>
        <w:snapToGrid w:val="0"/>
        <w:rPr>
          <w:rFonts w:ascii="Times" w:eastAsia="맑은 고딕" w:hAnsi="Times"/>
          <w:bCs/>
          <w:sz w:val="20"/>
          <w:szCs w:val="20"/>
        </w:rPr>
      </w:pPr>
      <w:r>
        <w:rPr>
          <w:rFonts w:ascii="Times" w:eastAsia="맑은 고딕" w:hAnsi="Times"/>
          <w:bCs/>
          <w:sz w:val="20"/>
          <w:szCs w:val="20"/>
        </w:rPr>
        <w:t>Up to 4 sets of cells can be configured per PUCCH group.</w:t>
      </w:r>
    </w:p>
    <w:p w14:paraId="5A4CA01B" w14:textId="77777777" w:rsidR="007C294B" w:rsidRDefault="00CD6939">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n_CI value is independently configured for each set of cells.</w:t>
      </w:r>
    </w:p>
    <w:p w14:paraId="189B48F9"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lastRenderedPageBreak/>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Unique n_CI value is configured for each set of cells.</w:t>
      </w:r>
    </w:p>
    <w:p w14:paraId="7E350E7D" w14:textId="77777777" w:rsidR="007C294B" w:rsidRDefault="007C294B">
      <w:pPr>
        <w:rPr>
          <w:rFonts w:ascii="Times" w:hAnsi="Times" w:cs="Times"/>
          <w:sz w:val="20"/>
          <w:szCs w:val="20"/>
          <w:lang w:eastAsia="en-US"/>
        </w:rPr>
      </w:pPr>
    </w:p>
    <w:p w14:paraId="5479BBF5" w14:textId="77777777" w:rsidR="007C294B" w:rsidRDefault="00CD6939">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pPr>
        <w:ind w:left="360"/>
        <w:contextualSpacing/>
        <w:rPr>
          <w:rFonts w:ascii="Times" w:hAnsi="Times" w:cs="Times"/>
          <w:sz w:val="20"/>
          <w:szCs w:val="20"/>
          <w:lang w:eastAsia="ja-JP"/>
        </w:rPr>
      </w:pPr>
    </w:p>
    <w:p w14:paraId="2F987621" w14:textId="77777777" w:rsidR="007C294B" w:rsidRDefault="00CD6939">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BAEDAE0" w14:textId="77777777"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E0F8CF4" w14:textId="77777777" w:rsidR="007C294B" w:rsidRDefault="00CD6939">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5F5E3A9A" w14:textId="77777777"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CFB0E19" w14:textId="77777777" w:rsidR="007C294B" w:rsidRDefault="00CD6939">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0DC9B047" w14:textId="77777777"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D7C4938" w14:textId="77777777" w:rsidR="007C294B" w:rsidRDefault="00CD6939">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2F0007E" w14:textId="77777777" w:rsidR="007C294B" w:rsidRDefault="00CD6939">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5C4FD157" w14:textId="77777777" w:rsidR="007C294B" w:rsidRDefault="00CD6939">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69084A7" w14:textId="77777777" w:rsidR="007C294B" w:rsidRDefault="007C294B">
      <w:pPr>
        <w:ind w:leftChars="400" w:left="960"/>
        <w:rPr>
          <w:rFonts w:ascii="Times" w:hAnsi="Times" w:cs="Times"/>
          <w:color w:val="000000"/>
          <w:sz w:val="20"/>
          <w:szCs w:val="20"/>
          <w:lang w:eastAsia="en-US"/>
        </w:rPr>
      </w:pPr>
    </w:p>
    <w:p w14:paraId="113DB1BE"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pPr>
        <w:rPr>
          <w:rFonts w:ascii="Times" w:hAnsi="Times" w:cs="Times"/>
          <w:sz w:val="20"/>
          <w:szCs w:val="20"/>
          <w:lang w:eastAsia="en-US"/>
        </w:rPr>
      </w:pPr>
    </w:p>
    <w:p w14:paraId="3F3C940E"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pPr>
        <w:snapToGrid w:val="0"/>
        <w:rPr>
          <w:rFonts w:ascii="Times" w:eastAsia="맑은 고딕" w:hAnsi="Times"/>
          <w:bCs/>
          <w:sz w:val="20"/>
          <w:szCs w:val="20"/>
        </w:rPr>
      </w:pPr>
      <w:r>
        <w:rPr>
          <w:rFonts w:ascii="Times" w:eastAsia="맑은 고딕"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맑은 고딕"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맑은 고딕" w:hAnsi="Times"/>
          <w:bCs/>
          <w:sz w:val="20"/>
          <w:szCs w:val="20"/>
        </w:rPr>
        <w:t>, UE applies zero padding to whichever of DCI formats 0_X or 1_X that has a smaller size to have equal size.</w:t>
      </w:r>
    </w:p>
    <w:p w14:paraId="74ABE4C4" w14:textId="77777777" w:rsidR="007C294B" w:rsidRDefault="007C294B">
      <w:pPr>
        <w:rPr>
          <w:rFonts w:ascii="Times" w:hAnsi="Times" w:cs="Times"/>
          <w:sz w:val="20"/>
          <w:szCs w:val="20"/>
          <w:lang w:eastAsia="en-US"/>
        </w:rPr>
      </w:pPr>
    </w:p>
    <w:p w14:paraId="01742147"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pPr>
        <w:rPr>
          <w:rFonts w:ascii="Times" w:eastAsia="SimSun" w:hAnsi="Times" w:cs="Times"/>
          <w:sz w:val="20"/>
          <w:szCs w:val="20"/>
        </w:rPr>
      </w:pPr>
    </w:p>
    <w:p w14:paraId="32D9A3B9"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pPr>
        <w:rPr>
          <w:rFonts w:ascii="Times" w:hAnsi="Times" w:cs="Times"/>
          <w:sz w:val="20"/>
          <w:szCs w:val="20"/>
          <w:lang w:eastAsia="en-US"/>
        </w:rPr>
      </w:pPr>
    </w:p>
    <w:p w14:paraId="2CB97D29" w14:textId="77777777" w:rsidR="007C294B" w:rsidRDefault="00CD6939">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pPr>
        <w:rPr>
          <w:rFonts w:ascii="Times" w:hAnsi="Times"/>
          <w:sz w:val="20"/>
          <w:szCs w:val="20"/>
          <w:lang w:eastAsia="en-US"/>
        </w:rPr>
      </w:pPr>
    </w:p>
    <w:p w14:paraId="11881AB8"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pPr>
        <w:rPr>
          <w:rFonts w:ascii="Times" w:hAnsi="Times" w:cs="Times"/>
          <w:sz w:val="20"/>
          <w:szCs w:val="20"/>
          <w:lang w:eastAsia="en-US"/>
        </w:rPr>
      </w:pPr>
    </w:p>
    <w:p w14:paraId="18E82679"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pPr>
        <w:rPr>
          <w:rFonts w:ascii="Times" w:hAnsi="Times" w:cs="Times"/>
          <w:sz w:val="20"/>
          <w:szCs w:val="20"/>
          <w:lang w:eastAsia="en-US"/>
        </w:rPr>
      </w:pPr>
    </w:p>
    <w:p w14:paraId="4A4DD8FF"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pPr>
        <w:rPr>
          <w:rFonts w:ascii="Times" w:hAnsi="Times" w:cs="Times"/>
          <w:sz w:val="20"/>
          <w:szCs w:val="20"/>
          <w:lang w:eastAsia="en-US"/>
        </w:rPr>
      </w:pPr>
    </w:p>
    <w:p w14:paraId="2C02CC77"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pPr>
        <w:numPr>
          <w:ilvl w:val="0"/>
          <w:numId w:val="38"/>
        </w:numPr>
        <w:snapToGrid w:val="0"/>
        <w:rPr>
          <w:rFonts w:ascii="Times" w:eastAsia="SimSun" w:hAnsi="Times"/>
          <w:sz w:val="20"/>
          <w:szCs w:val="20"/>
          <w:lang w:eastAsia="en-US"/>
        </w:rPr>
      </w:pPr>
      <w:r>
        <w:rPr>
          <w:rFonts w:ascii="Times" w:eastAsia="SimSun" w:hAnsi="Times"/>
          <w:sz w:val="20"/>
          <w:szCs w:val="20"/>
          <w:lang w:eastAsia="en-US"/>
        </w:rPr>
        <w:lastRenderedPageBreak/>
        <w:t>The indicated priority is applied to all the co-scheduled PUSCH(s)</w:t>
      </w:r>
    </w:p>
    <w:p w14:paraId="27B77FF0" w14:textId="77777777"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207526F2" w14:textId="77777777" w:rsidR="007C294B" w:rsidRDefault="00CD6939">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4963D86C" w14:textId="77777777" w:rsidR="007C294B" w:rsidRDefault="00CD6939">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16727E27" w14:textId="77777777" w:rsidR="007C294B" w:rsidRDefault="007C294B">
      <w:pPr>
        <w:rPr>
          <w:rFonts w:ascii="Times" w:hAnsi="Times" w:cs="Times"/>
          <w:sz w:val="20"/>
          <w:szCs w:val="20"/>
          <w:lang w:eastAsia="en-US"/>
        </w:rPr>
      </w:pPr>
    </w:p>
    <w:p w14:paraId="415E6C9E"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 in DCI format 1_X belongs to Type-1A field. </w:t>
      </w:r>
    </w:p>
    <w:p w14:paraId="01496111" w14:textId="77777777" w:rsidR="007C294B" w:rsidRDefault="00CD6939">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771D84D1" w14:textId="77777777"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ChannelAccess</w:t>
      </w:r>
      <w:r>
        <w:rPr>
          <w:rFonts w:ascii="Times" w:hAnsi="Times"/>
          <w:sz w:val="20"/>
          <w:szCs w:val="20"/>
          <w:lang w:eastAsia="en-US"/>
        </w:rPr>
        <w:t xml:space="preserve">-Cpext-CAPC in DCI format 0_X belongs to Type-1A field. </w:t>
      </w:r>
    </w:p>
    <w:p w14:paraId="427D363F" w14:textId="77777777" w:rsidR="007C294B" w:rsidRDefault="00CD6939">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5896D8B1" w14:textId="77777777" w:rsidR="007C294B" w:rsidRDefault="007C294B">
      <w:pPr>
        <w:rPr>
          <w:rFonts w:ascii="Times" w:hAnsi="Times" w:cs="Times"/>
          <w:sz w:val="20"/>
          <w:szCs w:val="20"/>
          <w:lang w:eastAsia="en-US"/>
        </w:rPr>
      </w:pPr>
    </w:p>
    <w:p w14:paraId="2E03D4EB"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 xml:space="preserve">Beta_offset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E740BD7" w14:textId="77777777" w:rsidR="007C294B" w:rsidRDefault="00CD6939">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04F71B97" w14:textId="77777777" w:rsidR="007C294B" w:rsidRDefault="007C294B">
      <w:pPr>
        <w:rPr>
          <w:rFonts w:ascii="Times" w:hAnsi="Times" w:cs="Times"/>
          <w:sz w:val="20"/>
          <w:szCs w:val="20"/>
          <w:lang w:eastAsia="en-US"/>
        </w:rPr>
      </w:pPr>
    </w:p>
    <w:p w14:paraId="16EA1339"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18081D1F" w14:textId="77777777" w:rsidR="007C294B" w:rsidRDefault="007C294B">
      <w:pPr>
        <w:rPr>
          <w:rFonts w:ascii="Times" w:hAnsi="Times" w:cs="Times"/>
          <w:sz w:val="20"/>
          <w:szCs w:val="20"/>
          <w:lang w:eastAsia="en-US"/>
        </w:rPr>
      </w:pPr>
    </w:p>
    <w:p w14:paraId="0A51F8AB"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pPr>
        <w:rPr>
          <w:rFonts w:ascii="Times" w:hAnsi="Times" w:cs="Times"/>
          <w:sz w:val="20"/>
          <w:szCs w:val="20"/>
          <w:lang w:eastAsia="en-US"/>
        </w:rPr>
      </w:pPr>
    </w:p>
    <w:p w14:paraId="5E212A56" w14:textId="77777777" w:rsidR="007C294B" w:rsidRDefault="00CD6939">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pPr>
        <w:rPr>
          <w:b/>
          <w:bCs/>
          <w:highlight w:val="green"/>
        </w:rPr>
      </w:pPr>
    </w:p>
    <w:p w14:paraId="373A52F8" w14:textId="77777777" w:rsidR="007C294B" w:rsidRDefault="00CD6939">
      <w:pPr>
        <w:pStyle w:val="2"/>
        <w:tabs>
          <w:tab w:val="clear" w:pos="3150"/>
        </w:tabs>
        <w:ind w:left="540"/>
      </w:pPr>
      <w:r>
        <w:t>Agreements made in RAN1#114bis</w:t>
      </w:r>
    </w:p>
    <w:p w14:paraId="538DB761"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pPr>
        <w:snapToGrid w:val="0"/>
        <w:rPr>
          <w:rFonts w:ascii="Times" w:eastAsia="맑은 고딕" w:hAnsi="Times"/>
          <w:bCs/>
          <w:sz w:val="20"/>
          <w:szCs w:val="20"/>
        </w:rPr>
      </w:pPr>
      <w:r>
        <w:rPr>
          <w:rFonts w:ascii="Times" w:eastAsia="맑은 고딕" w:hAnsi="Times"/>
          <w:bCs/>
          <w:sz w:val="20"/>
          <w:szCs w:val="20"/>
        </w:rPr>
        <w:t xml:space="preserve">For a serving cell included in </w:t>
      </w:r>
      <w:r>
        <w:rPr>
          <w:rFonts w:ascii="Times" w:eastAsia="맑은 고딕" w:hAnsi="Times"/>
          <w:bCs/>
          <w:i/>
          <w:iCs/>
          <w:sz w:val="20"/>
          <w:szCs w:val="20"/>
        </w:rPr>
        <w:t>MC-DCI-SetofCells</w:t>
      </w:r>
      <w:r>
        <w:rPr>
          <w:rFonts w:ascii="Times" w:eastAsia="맑은 고딕"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pPr>
        <w:rPr>
          <w:rFonts w:ascii="Times" w:hAnsi="Times"/>
          <w:sz w:val="20"/>
          <w:szCs w:val="20"/>
        </w:rPr>
      </w:pPr>
    </w:p>
    <w:p w14:paraId="0E88A8BF"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pPr>
        <w:snapToGrid w:val="0"/>
        <w:rPr>
          <w:rFonts w:ascii="Times" w:eastAsia="맑은 고딕" w:hAnsi="Times"/>
          <w:bCs/>
          <w:sz w:val="20"/>
          <w:szCs w:val="20"/>
        </w:rPr>
      </w:pPr>
      <w:r>
        <w:rPr>
          <w:rFonts w:ascii="Times" w:eastAsia="맑은 고딕" w:hAnsi="Times"/>
          <w:bCs/>
          <w:sz w:val="20"/>
          <w:szCs w:val="20"/>
        </w:rPr>
        <w:t>DCI format level padding is adopted for DCI format 0_3 or DCI format 1_3.</w:t>
      </w:r>
    </w:p>
    <w:p w14:paraId="433D249A" w14:textId="77777777" w:rsidR="007C294B" w:rsidRDefault="007C294B">
      <w:pPr>
        <w:rPr>
          <w:rFonts w:ascii="Times" w:hAnsi="Times"/>
          <w:sz w:val="20"/>
          <w:szCs w:val="20"/>
        </w:rPr>
      </w:pPr>
    </w:p>
    <w:p w14:paraId="1BB1F294"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pPr>
        <w:snapToGrid w:val="0"/>
        <w:rPr>
          <w:rFonts w:ascii="Times" w:eastAsia="맑은 고딕" w:hAnsi="Times"/>
          <w:bCs/>
          <w:sz w:val="20"/>
          <w:szCs w:val="20"/>
        </w:rPr>
      </w:pPr>
      <w:r>
        <w:rPr>
          <w:rFonts w:ascii="Times" w:eastAsia="맑은 고딕" w:hAnsi="Times"/>
          <w:bCs/>
          <w:sz w:val="20"/>
          <w:szCs w:val="20"/>
        </w:rPr>
        <w:t xml:space="preserve">For DCI format 0_3, when </w:t>
      </w:r>
      <w:r>
        <w:rPr>
          <w:rFonts w:ascii="Times" w:eastAsia="맑은 고딕" w:hAnsi="Times"/>
          <w:bCs/>
          <w:i/>
          <w:iCs/>
          <w:sz w:val="20"/>
          <w:szCs w:val="20"/>
        </w:rPr>
        <w:t>ScheduledCellCombo-ListDCI-0-3</w:t>
      </w:r>
      <w:r>
        <w:rPr>
          <w:rFonts w:ascii="Times" w:eastAsia="맑은 고딕"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pPr>
        <w:rPr>
          <w:rFonts w:ascii="Times" w:hAnsi="Times"/>
          <w:sz w:val="20"/>
          <w:szCs w:val="20"/>
        </w:rPr>
      </w:pPr>
    </w:p>
    <w:p w14:paraId="3933B35D"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pPr>
        <w:snapToGrid w:val="0"/>
        <w:rPr>
          <w:rFonts w:ascii="Times" w:eastAsia="맑은 고딕" w:hAnsi="Times"/>
          <w:bCs/>
          <w:sz w:val="20"/>
          <w:szCs w:val="20"/>
        </w:rPr>
      </w:pPr>
      <w:r>
        <w:rPr>
          <w:rFonts w:ascii="Times" w:eastAsia="맑은 고딕" w:hAnsi="Times"/>
          <w:bCs/>
          <w:sz w:val="20"/>
          <w:szCs w:val="20"/>
        </w:rPr>
        <w:t>Below TP on TS38.213-i00 is adopted.</w:t>
      </w:r>
    </w:p>
    <w:p w14:paraId="10FE2A15" w14:textId="77777777" w:rsidR="007C294B" w:rsidRDefault="00CD6939">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pPr>
        <w:numPr>
          <w:ilvl w:val="0"/>
          <w:numId w:val="59"/>
        </w:numPr>
        <w:snapToGrid w:val="0"/>
        <w:rPr>
          <w:rFonts w:ascii="Times" w:eastAsia="맑은 고딕"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pPr>
              <w:rPr>
                <w:rFonts w:ascii="Times" w:hAnsi="Times"/>
                <w:color w:val="FF0000"/>
                <w:sz w:val="20"/>
                <w:szCs w:val="20"/>
                <w:lang w:eastAsia="ja-JP"/>
              </w:rPr>
            </w:pPr>
            <w:r>
              <w:rPr>
                <w:rFonts w:ascii="Times" w:hAnsi="Times"/>
                <w:color w:val="FF0000"/>
                <w:sz w:val="20"/>
                <w:szCs w:val="20"/>
                <w:lang w:eastAsia="ja-JP"/>
              </w:rPr>
              <w:t>&lt;Omit unchanged text&gt;</w:t>
            </w:r>
          </w:p>
          <w:p w14:paraId="5AB1792E" w14:textId="77777777" w:rsidR="007C294B" w:rsidRDefault="00CD6939">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6582B336" w14:textId="77777777" w:rsidR="007C294B" w:rsidRDefault="00CD6939">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r>
              <w:rPr>
                <w:rFonts w:ascii="Times" w:eastAsia="SimSun" w:hAnsi="Times"/>
                <w:i/>
                <w:sz w:val="20"/>
                <w:szCs w:val="20"/>
              </w:rPr>
              <w:t>pdcch-SkippingDurationList</w:t>
            </w:r>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w:t>
            </w:r>
            <w:r>
              <w:rPr>
                <w:rFonts w:ascii="Times" w:eastAsia="SimSun" w:hAnsi="Times"/>
                <w:color w:val="FF0000"/>
                <w:sz w:val="20"/>
                <w:szCs w:val="20"/>
              </w:rPr>
              <w:lastRenderedPageBreak/>
              <w:t xml:space="preserve">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4EFA3302" w14:textId="77777777" w:rsidR="007C294B" w:rsidRDefault="00CD6939">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pPr>
              <w:spacing w:after="180"/>
              <w:rPr>
                <w:rFonts w:ascii="Times" w:eastAsia="SimSun" w:hAnsi="Times"/>
                <w:sz w:val="20"/>
                <w:szCs w:val="20"/>
              </w:rPr>
            </w:pPr>
            <w:r>
              <w:rPr>
                <w:rFonts w:ascii="Times" w:eastAsia="SimSun" w:hAnsi="Times"/>
                <w:sz w:val="20"/>
                <w:szCs w:val="20"/>
              </w:rPr>
              <w:t xml:space="preserve">A UE can be provided a set of durations by </w:t>
            </w:r>
            <w:r>
              <w:rPr>
                <w:rFonts w:ascii="Times" w:eastAsia="SimSun" w:hAnsi="Times"/>
                <w:i/>
                <w:sz w:val="20"/>
                <w:szCs w:val="20"/>
              </w:rPr>
              <w:t>pdcch-SkippingDurationList</w:t>
            </w:r>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2A38FEC1" w14:textId="77777777" w:rsidR="007C294B" w:rsidRDefault="00CD6939">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pPr>
              <w:snapToGrid w:val="0"/>
              <w:rPr>
                <w:rFonts w:ascii="Times" w:eastAsia="맑은 고딕" w:hAnsi="Times"/>
                <w:bCs/>
                <w:sz w:val="20"/>
                <w:szCs w:val="20"/>
              </w:rPr>
            </w:pPr>
          </w:p>
        </w:tc>
      </w:tr>
    </w:tbl>
    <w:p w14:paraId="789BAAC8" w14:textId="77777777" w:rsidR="007C294B" w:rsidRDefault="007C294B">
      <w:pPr>
        <w:rPr>
          <w:rFonts w:ascii="Times" w:hAnsi="Times"/>
          <w:sz w:val="20"/>
          <w:szCs w:val="20"/>
        </w:rPr>
      </w:pPr>
    </w:p>
    <w:p w14:paraId="06F3C4AE"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pPr>
        <w:numPr>
          <w:ilvl w:val="0"/>
          <w:numId w:val="41"/>
        </w:numPr>
        <w:snapToGrid w:val="0"/>
        <w:rPr>
          <w:rFonts w:ascii="Times" w:eastAsia="맑은 고딕" w:hAnsi="Times"/>
          <w:bCs/>
          <w:sz w:val="20"/>
          <w:szCs w:val="20"/>
        </w:rPr>
      </w:pPr>
      <w:r>
        <w:rPr>
          <w:rFonts w:ascii="Times" w:eastAsia="맑은 고딕"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맑은 고딕" w:hAnsi="Times"/>
          <w:bCs/>
          <w:sz w:val="20"/>
          <w:szCs w:val="20"/>
        </w:rPr>
        <w:t>, is of Type-1A field with 1 bit.</w:t>
      </w:r>
    </w:p>
    <w:p w14:paraId="60589F06" w14:textId="77777777" w:rsidR="007C294B" w:rsidRDefault="00CD6939">
      <w:pPr>
        <w:numPr>
          <w:ilvl w:val="0"/>
          <w:numId w:val="41"/>
        </w:numPr>
        <w:snapToGrid w:val="0"/>
        <w:rPr>
          <w:rFonts w:ascii="Times" w:eastAsia="맑은 고딕" w:hAnsi="Times"/>
          <w:bCs/>
          <w:sz w:val="20"/>
          <w:szCs w:val="20"/>
        </w:rPr>
      </w:pPr>
      <w:r>
        <w:rPr>
          <w:rFonts w:ascii="Times" w:eastAsia="맑은 고딕" w:hAnsi="Times"/>
          <w:bCs/>
          <w:sz w:val="20"/>
          <w:szCs w:val="20"/>
        </w:rPr>
        <w:t>Below TP on TS38.212-i00 is adopted.</w:t>
      </w:r>
    </w:p>
    <w:p w14:paraId="42D9A03E" w14:textId="77777777" w:rsidR="007C294B" w:rsidRDefault="00CD6939">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맑은 고딕"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pPr>
        <w:numPr>
          <w:ilvl w:val="0"/>
          <w:numId w:val="59"/>
        </w:numPr>
        <w:snapToGrid w:val="0"/>
        <w:rPr>
          <w:rFonts w:ascii="Times" w:eastAsia="맑은 고딕"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7CBA9FF8" w14:textId="77777777" w:rsidR="007C294B" w:rsidRDefault="00CD6939">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40070EEF" w14:textId="77777777" w:rsidR="007C294B" w:rsidRDefault="00CD6939">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pPr>
              <w:snapToGrid w:val="0"/>
              <w:rPr>
                <w:rFonts w:ascii="Times" w:eastAsia="맑은 고딕" w:hAnsi="Times"/>
                <w:bCs/>
                <w:sz w:val="20"/>
                <w:szCs w:val="20"/>
              </w:rPr>
            </w:pPr>
          </w:p>
        </w:tc>
      </w:tr>
    </w:tbl>
    <w:p w14:paraId="7265FA82" w14:textId="77777777" w:rsidR="007C294B" w:rsidRDefault="007C294B">
      <w:pPr>
        <w:rPr>
          <w:rFonts w:ascii="Times" w:hAnsi="Times"/>
          <w:sz w:val="20"/>
          <w:szCs w:val="20"/>
        </w:rPr>
      </w:pPr>
    </w:p>
    <w:p w14:paraId="4D484530"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pPr>
        <w:snapToGrid w:val="0"/>
        <w:rPr>
          <w:rFonts w:ascii="Times" w:eastAsia="맑은 고딕" w:hAnsi="Times"/>
          <w:bCs/>
          <w:sz w:val="20"/>
          <w:szCs w:val="20"/>
        </w:rPr>
      </w:pPr>
      <w:r>
        <w:rPr>
          <w:rFonts w:ascii="Times" w:eastAsia="맑은 고딕" w:hAnsi="Times"/>
          <w:bCs/>
          <w:sz w:val="20"/>
          <w:szCs w:val="20"/>
        </w:rPr>
        <w:t>Simultaneous configuration of both multicast reception and multi-cell scheduling in the same PUCCH group is not supported in Rel-18.</w:t>
      </w:r>
    </w:p>
    <w:p w14:paraId="6D96EE23" w14:textId="77777777" w:rsidR="007C294B" w:rsidRDefault="007C294B">
      <w:pPr>
        <w:rPr>
          <w:rFonts w:ascii="Times" w:eastAsia="DengXian" w:hAnsi="Times"/>
          <w:sz w:val="20"/>
          <w:szCs w:val="20"/>
        </w:rPr>
      </w:pPr>
    </w:p>
    <w:p w14:paraId="523AA256" w14:textId="77777777" w:rsidR="007C294B" w:rsidRDefault="00CD6939">
      <w:pPr>
        <w:rPr>
          <w:rFonts w:ascii="Times" w:hAnsi="Times"/>
          <w:b/>
          <w:bCs/>
          <w:sz w:val="20"/>
          <w:szCs w:val="20"/>
          <w:highlight w:val="green"/>
        </w:rPr>
      </w:pPr>
      <w:bookmarkStart w:id="131" w:name="_Hlk148971287"/>
      <w:r>
        <w:rPr>
          <w:rFonts w:ascii="Times" w:hAnsi="Times"/>
          <w:b/>
          <w:bCs/>
          <w:sz w:val="20"/>
          <w:szCs w:val="20"/>
          <w:highlight w:val="green"/>
        </w:rPr>
        <w:t>Agreement</w:t>
      </w:r>
    </w:p>
    <w:p w14:paraId="2E728D31" w14:textId="77777777" w:rsidR="007C294B" w:rsidRDefault="00CD6939">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pPr>
        <w:numPr>
          <w:ilvl w:val="0"/>
          <w:numId w:val="60"/>
        </w:numPr>
        <w:snapToGrid w:val="0"/>
        <w:rPr>
          <w:rFonts w:ascii="Times" w:hAnsi="Times"/>
          <w:sz w:val="20"/>
          <w:szCs w:val="20"/>
          <w:lang w:eastAsia="en-US"/>
        </w:rPr>
      </w:pPr>
      <w:r>
        <w:rPr>
          <w:rFonts w:ascii="Times" w:hAnsi="Times"/>
          <w:sz w:val="20"/>
          <w:szCs w:val="20"/>
          <w:lang w:eastAsia="en-US"/>
        </w:rPr>
        <w:lastRenderedPageBreak/>
        <w:t>Note: Cells with valid FDRA fields are scheduled</w:t>
      </w:r>
    </w:p>
    <w:p w14:paraId="2CB413CC" w14:textId="77777777" w:rsidR="007C294B" w:rsidRDefault="007C294B">
      <w:pPr>
        <w:rPr>
          <w:rFonts w:ascii="Times" w:hAnsi="Times"/>
          <w:sz w:val="20"/>
          <w:szCs w:val="20"/>
        </w:rPr>
      </w:pPr>
    </w:p>
    <w:p w14:paraId="13683C53"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1"/>
    <w:p w14:paraId="1647151D" w14:textId="77777777" w:rsidR="007C294B" w:rsidRDefault="007C294B">
      <w:pPr>
        <w:rPr>
          <w:rFonts w:ascii="Times" w:hAnsi="Times"/>
          <w:sz w:val="20"/>
          <w:szCs w:val="20"/>
        </w:rPr>
      </w:pPr>
    </w:p>
    <w:p w14:paraId="4001BAA6"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SRS-RequestCombo</w:t>
      </w:r>
      <w:r>
        <w:rPr>
          <w:rFonts w:ascii="Times" w:hAnsi="Times"/>
          <w:sz w:val="20"/>
          <w:szCs w:val="20"/>
          <w:lang w:eastAsia="ja-JP"/>
        </w:rPr>
        <w:t xml:space="preserve"> is BIT STRING (2..3).</w:t>
      </w:r>
    </w:p>
    <w:p w14:paraId="5E2CE354" w14:textId="77777777" w:rsidR="007C294B" w:rsidRDefault="007C294B">
      <w:pPr>
        <w:rPr>
          <w:rFonts w:ascii="Times" w:hAnsi="Times" w:cs="Times"/>
          <w:sz w:val="20"/>
          <w:szCs w:val="20"/>
          <w:lang w:eastAsia="ja-JP"/>
        </w:rPr>
      </w:pPr>
    </w:p>
    <w:p w14:paraId="7B19F98F" w14:textId="77777777" w:rsidR="007C294B" w:rsidRDefault="00CD6939">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pPr>
        <w:rPr>
          <w:rFonts w:ascii="Times" w:hAnsi="Times"/>
          <w:sz w:val="20"/>
          <w:szCs w:val="20"/>
        </w:rPr>
      </w:pPr>
    </w:p>
    <w:p w14:paraId="26448273"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pPr>
        <w:snapToGrid w:val="0"/>
        <w:rPr>
          <w:rFonts w:ascii="Times" w:eastAsia="맑은 고딕" w:hAnsi="Times"/>
          <w:bCs/>
          <w:sz w:val="20"/>
          <w:szCs w:val="20"/>
        </w:rPr>
      </w:pPr>
      <w:r>
        <w:rPr>
          <w:rFonts w:ascii="Times" w:eastAsia="맑은 고딕" w:hAnsi="Times"/>
          <w:bCs/>
          <w:sz w:val="20"/>
          <w:szCs w:val="20"/>
        </w:rPr>
        <w:t>Below TP on TS38.212-i00 is adopted.</w:t>
      </w:r>
    </w:p>
    <w:p w14:paraId="0802E873"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2"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3" w:author="Haipeng HP1 Lei" w:date="2023-10-11T10:14:00Z">
              <w:r>
                <w:rPr>
                  <w:rFonts w:eastAsia="MS Mincho"/>
                  <w:sz w:val="20"/>
                  <w:szCs w:val="20"/>
                  <w:lang w:eastAsia="en-US"/>
                </w:rPr>
                <w:delText>enabled</w:delText>
              </w:r>
            </w:del>
            <w:ins w:id="13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r>
              <w:rPr>
                <w:rFonts w:eastAsia="MS Mincho"/>
                <w:i/>
                <w:iCs/>
                <w:color w:val="FF0000"/>
                <w:sz w:val="20"/>
                <w:szCs w:val="20"/>
                <w:lang w:eastAsia="en-US"/>
              </w:rPr>
              <w:t xml:space="preserve">DormancyGroupID(s) </w:t>
            </w:r>
            <w:r>
              <w:rPr>
                <w:rFonts w:eastAsia="MS Mincho"/>
                <w:color w:val="FF0000"/>
                <w:sz w:val="20"/>
                <w:szCs w:val="20"/>
                <w:lang w:eastAsia="en-US"/>
              </w:rPr>
              <w:t xml:space="preserve">provided by higher layer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where each bit corresponds to one of the SCell group(s) configured by higher layers parameter </w:t>
            </w:r>
            <w:r>
              <w:rPr>
                <w:rFonts w:eastAsia="MS Mincho"/>
                <w:i/>
                <w:iCs/>
                <w:color w:val="FF0000"/>
                <w:sz w:val="20"/>
                <w:szCs w:val="20"/>
                <w:lang w:eastAsia="en-US"/>
              </w:rPr>
              <w:t xml:space="preserve">dormancyGroupWithinActiveTime, </w:t>
            </w:r>
            <w:r>
              <w:rPr>
                <w:rFonts w:eastAsia="MS Mincho"/>
                <w:color w:val="FF0000"/>
                <w:sz w:val="20"/>
                <w:szCs w:val="20"/>
                <w:lang w:eastAsia="en-US"/>
              </w:rPr>
              <w:t xml:space="preserve">with MSB to LSB of the bitmap corresponding to the first to last configured SCell group in ascending order of </w:t>
            </w:r>
            <w:r>
              <w:rPr>
                <w:rFonts w:eastAsia="MS Mincho"/>
                <w:i/>
                <w:iCs/>
                <w:color w:val="FF0000"/>
                <w:sz w:val="20"/>
                <w:szCs w:val="20"/>
                <w:lang w:eastAsia="en-US"/>
              </w:rPr>
              <w:t>DormancyGroupID</w:t>
            </w:r>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1D455C3" w14:textId="77777777" w:rsidR="007C294B" w:rsidRDefault="00CD6939">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trike/>
                <w:color w:val="FF0000"/>
                <w:sz w:val="20"/>
                <w:szCs w:val="20"/>
              </w:rPr>
              <w:t>SCell-dormancy-indication-Present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5" w:author="Haipeng HP1 Lei" w:date="2023-10-11T10:14:00Z">
              <w:r>
                <w:rPr>
                  <w:rFonts w:eastAsia="MS Mincho"/>
                  <w:sz w:val="20"/>
                  <w:szCs w:val="20"/>
                  <w:lang w:eastAsia="en-US"/>
                </w:rPr>
                <w:t xml:space="preserve">or </w:t>
              </w:r>
              <w:r>
                <w:rPr>
                  <w:rFonts w:eastAsia="MS Mincho"/>
                  <w:i/>
                  <w:iCs/>
                  <w:color w:val="538135"/>
                  <w:sz w:val="20"/>
                  <w:szCs w:val="20"/>
                  <w:lang w:eastAsia="en-US"/>
                </w:rPr>
                <w:t>dormancyGroupWithinActiveTime</w:t>
              </w:r>
              <w:r>
                <w:rPr>
                  <w:rFonts w:eastAsia="MS Mincho"/>
                  <w:sz w:val="20"/>
                  <w:szCs w:val="20"/>
                  <w:lang w:eastAsia="en-US"/>
                </w:rPr>
                <w:t xml:space="preserve"> </w:t>
              </w:r>
            </w:ins>
            <w:r>
              <w:rPr>
                <w:rFonts w:eastAsia="MS Mincho"/>
                <w:sz w:val="20"/>
                <w:szCs w:val="20"/>
                <w:lang w:eastAsia="en-US"/>
              </w:rPr>
              <w:t xml:space="preserve">is not </w:t>
            </w:r>
            <w:del w:id="136" w:author="Haipeng HP1 Lei" w:date="2023-10-11T10:14:00Z">
              <w:r>
                <w:rPr>
                  <w:rFonts w:eastAsia="MS Mincho"/>
                  <w:sz w:val="20"/>
                  <w:szCs w:val="20"/>
                  <w:lang w:eastAsia="en-US"/>
                </w:rPr>
                <w:delText>enabled</w:delText>
              </w:r>
            </w:del>
            <w:ins w:id="13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r>
              <w:rPr>
                <w:rFonts w:eastAsia="MS Mincho"/>
                <w:i/>
                <w:color w:val="FF0000"/>
                <w:sz w:val="20"/>
                <w:szCs w:val="20"/>
              </w:rPr>
              <w:t>dormancyGroupWithinActiveTime</w:t>
            </w:r>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r>
              <w:rPr>
                <w:rFonts w:eastAsia="MS Mincho"/>
                <w:i/>
                <w:color w:val="FF0000"/>
                <w:sz w:val="20"/>
                <w:szCs w:val="20"/>
              </w:rPr>
              <w:t>dormancyGroupWithinActiveTime</w:t>
            </w:r>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r>
              <w:rPr>
                <w:rFonts w:eastAsia="MS Mincho"/>
                <w:i/>
                <w:iCs/>
                <w:color w:val="FF0000"/>
                <w:sz w:val="20"/>
                <w:szCs w:val="20"/>
                <w:lang w:eastAsia="en-US"/>
              </w:rPr>
              <w:t>DormancyGroupID</w:t>
            </w:r>
            <w:r>
              <w:rPr>
                <w:rFonts w:eastAsia="DengXian"/>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4B27B894" w14:textId="77777777" w:rsidR="007C294B" w:rsidRDefault="00CD6939">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pPr>
              <w:jc w:val="center"/>
              <w:rPr>
                <w:rFonts w:ascii="Times" w:hAnsi="Times"/>
                <w:sz w:val="20"/>
                <w:szCs w:val="20"/>
                <w:lang w:eastAsia="en-US"/>
              </w:rPr>
            </w:pPr>
          </w:p>
        </w:tc>
      </w:tr>
    </w:tbl>
    <w:p w14:paraId="422DD4AD" w14:textId="77777777" w:rsidR="007C294B" w:rsidRDefault="007C294B">
      <w:pPr>
        <w:rPr>
          <w:rFonts w:ascii="Times" w:hAnsi="Times"/>
          <w:sz w:val="20"/>
          <w:szCs w:val="20"/>
          <w:lang w:eastAsia="en-US"/>
        </w:rPr>
      </w:pPr>
    </w:p>
    <w:p w14:paraId="7344B687"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pPr>
        <w:rPr>
          <w:rFonts w:ascii="Times" w:hAnsi="Times"/>
          <w:sz w:val="20"/>
          <w:szCs w:val="20"/>
        </w:rPr>
      </w:pPr>
      <w:r>
        <w:rPr>
          <w:rFonts w:ascii="Times" w:hAnsi="Times"/>
          <w:sz w:val="20"/>
          <w:szCs w:val="20"/>
        </w:rPr>
        <w:lastRenderedPageBreak/>
        <w:t>For MC-DCI, SCell dormancy indication Case 1 (for both DCI format 0-3 and 1-3) and Case 2 (only for DCI format 1-3) are supported.</w:t>
      </w:r>
    </w:p>
    <w:p w14:paraId="69CE5C8C" w14:textId="77777777" w:rsidR="007C294B" w:rsidRDefault="007C294B">
      <w:pPr>
        <w:rPr>
          <w:rFonts w:ascii="Times" w:hAnsi="Times"/>
          <w:sz w:val="20"/>
          <w:szCs w:val="20"/>
        </w:rPr>
      </w:pPr>
    </w:p>
    <w:p w14:paraId="2CC14A5E" w14:textId="77777777" w:rsidR="007C294B" w:rsidRDefault="00CD6939">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pPr>
        <w:snapToGrid w:val="0"/>
        <w:rPr>
          <w:rFonts w:ascii="Times" w:hAnsi="Times"/>
          <w:sz w:val="20"/>
          <w:szCs w:val="20"/>
          <w:lang w:val="en-AU"/>
        </w:rPr>
      </w:pPr>
      <w:r>
        <w:rPr>
          <w:rFonts w:ascii="Times" w:hAnsi="Times"/>
          <w:sz w:val="20"/>
          <w:szCs w:val="20"/>
          <w:lang w:val="en-AU"/>
        </w:rPr>
        <w:t>For a UE configured with a set of cells</w:t>
      </w:r>
      <w:r>
        <w:rPr>
          <w:rFonts w:ascii="Times" w:eastAsia="맑은 고딕" w:hAnsi="Times"/>
          <w:bCs/>
          <w:sz w:val="20"/>
          <w:szCs w:val="20"/>
        </w:rPr>
        <w:t xml:space="preserve"> by </w:t>
      </w:r>
      <w:r>
        <w:rPr>
          <w:rFonts w:ascii="Times" w:eastAsia="맑은 고딕" w:hAnsi="Times"/>
          <w:bCs/>
          <w:i/>
          <w:iCs/>
          <w:sz w:val="20"/>
          <w:szCs w:val="20"/>
        </w:rPr>
        <w:t>MC-DCI-SetofCells</w:t>
      </w:r>
      <w:r>
        <w:rPr>
          <w:rFonts w:ascii="Times" w:eastAsia="맑은 고딕" w:hAnsi="Times"/>
          <w:bCs/>
          <w:sz w:val="20"/>
          <w:szCs w:val="20"/>
        </w:rPr>
        <w:t xml:space="preserve">, </w:t>
      </w:r>
    </w:p>
    <w:p w14:paraId="7C5CDC4F" w14:textId="77777777" w:rsidR="007C294B" w:rsidRDefault="00CD6939">
      <w:pPr>
        <w:numPr>
          <w:ilvl w:val="0"/>
          <w:numId w:val="38"/>
        </w:numPr>
        <w:snapToGrid w:val="0"/>
        <w:rPr>
          <w:rFonts w:ascii="Times" w:hAnsi="Times"/>
          <w:strike/>
          <w:sz w:val="20"/>
          <w:szCs w:val="20"/>
          <w:lang w:val="en-AU"/>
        </w:rPr>
      </w:pPr>
      <w:r>
        <w:rPr>
          <w:rFonts w:ascii="Times" w:eastAsia="맑은 고딕"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맑은 고딕" w:hAnsi="Times"/>
          <w:color w:val="000000"/>
          <w:sz w:val="20"/>
          <w:szCs w:val="20"/>
        </w:rPr>
        <w:t xml:space="preserve">the UE does not monitor DCI format 0_3/1_3 on the scheduling cell for the set of cells. </w:t>
      </w:r>
    </w:p>
    <w:p w14:paraId="117CC142" w14:textId="77777777" w:rsidR="007C294B" w:rsidRDefault="007C294B">
      <w:pPr>
        <w:snapToGrid w:val="0"/>
        <w:rPr>
          <w:rFonts w:ascii="Times" w:hAnsi="Times"/>
          <w:strike/>
          <w:lang w:val="en-AU"/>
        </w:rPr>
      </w:pPr>
    </w:p>
    <w:p w14:paraId="7A0EAC82" w14:textId="77777777" w:rsidR="007C294B" w:rsidRDefault="007C294B">
      <w:pPr>
        <w:rPr>
          <w:b/>
          <w:bCs/>
          <w:highlight w:val="green"/>
          <w:lang w:val="en-AU"/>
        </w:rPr>
      </w:pPr>
    </w:p>
    <w:p w14:paraId="1FFCE586" w14:textId="77777777" w:rsidR="007C294B" w:rsidRDefault="00CD6939">
      <w:pPr>
        <w:pStyle w:val="2"/>
        <w:tabs>
          <w:tab w:val="clear" w:pos="3150"/>
        </w:tabs>
        <w:ind w:left="540"/>
      </w:pPr>
      <w:r>
        <w:t>Agreements made in RAN1#115</w:t>
      </w:r>
    </w:p>
    <w:p w14:paraId="43FE078B" w14:textId="77777777" w:rsidR="007C294B" w:rsidRDefault="00CD6939">
      <w:pPr>
        <w:rPr>
          <w:b/>
          <w:bCs/>
          <w:sz w:val="20"/>
          <w:szCs w:val="20"/>
        </w:rPr>
      </w:pPr>
      <w:r>
        <w:rPr>
          <w:b/>
          <w:bCs/>
          <w:sz w:val="20"/>
          <w:szCs w:val="20"/>
        </w:rPr>
        <w:t>Conclusion</w:t>
      </w:r>
    </w:p>
    <w:p w14:paraId="03742C60" w14:textId="77777777" w:rsidR="007C294B" w:rsidRDefault="00CD6939">
      <w:pPr>
        <w:rPr>
          <w:rFonts w:eastAsia="맑은 고딕"/>
          <w:sz w:val="20"/>
          <w:szCs w:val="20"/>
        </w:rPr>
      </w:pPr>
      <w:r>
        <w:rPr>
          <w:sz w:val="20"/>
          <w:szCs w:val="20"/>
        </w:rPr>
        <w:t xml:space="preserve">There is no consensus to support TPI field for </w:t>
      </w:r>
      <w:r>
        <w:rPr>
          <w:rFonts w:eastAsia="맑은 고딕"/>
          <w:sz w:val="20"/>
          <w:szCs w:val="20"/>
        </w:rPr>
        <w:t>DCI format 0_3 in Rel-18</w:t>
      </w:r>
    </w:p>
    <w:p w14:paraId="1AD7204A" w14:textId="77777777" w:rsidR="007C294B" w:rsidRDefault="007C294B">
      <w:pPr>
        <w:rPr>
          <w:sz w:val="20"/>
          <w:szCs w:val="20"/>
        </w:rPr>
      </w:pPr>
    </w:p>
    <w:p w14:paraId="49FE8050" w14:textId="77777777" w:rsidR="007C294B" w:rsidRDefault="00CD6939">
      <w:pPr>
        <w:rPr>
          <w:b/>
          <w:bCs/>
          <w:sz w:val="20"/>
          <w:szCs w:val="20"/>
          <w:highlight w:val="green"/>
        </w:rPr>
      </w:pPr>
      <w:r>
        <w:rPr>
          <w:b/>
          <w:bCs/>
          <w:sz w:val="20"/>
          <w:szCs w:val="20"/>
          <w:highlight w:val="green"/>
        </w:rPr>
        <w:t>Agreement</w:t>
      </w:r>
    </w:p>
    <w:p w14:paraId="438D5734" w14:textId="77777777" w:rsidR="007C294B" w:rsidRDefault="00CD6939">
      <w:pPr>
        <w:snapToGrid w:val="0"/>
        <w:rPr>
          <w:sz w:val="20"/>
          <w:szCs w:val="20"/>
          <w:lang w:val="en-AU"/>
        </w:rPr>
      </w:pPr>
      <w:r>
        <w:rPr>
          <w:sz w:val="20"/>
          <w:szCs w:val="20"/>
          <w:lang w:val="en-AU"/>
        </w:rPr>
        <w:t>For a UE configured with a set of cells</w:t>
      </w:r>
      <w:r>
        <w:rPr>
          <w:rFonts w:eastAsia="맑은 고딕"/>
          <w:bCs/>
          <w:sz w:val="20"/>
          <w:szCs w:val="20"/>
        </w:rPr>
        <w:t xml:space="preserve"> by </w:t>
      </w:r>
      <w:r>
        <w:rPr>
          <w:rFonts w:eastAsia="맑은 고딕"/>
          <w:bCs/>
          <w:i/>
          <w:iCs/>
          <w:sz w:val="20"/>
          <w:szCs w:val="20"/>
        </w:rPr>
        <w:t>MC-DCI-SetofCells</w:t>
      </w:r>
      <w:r>
        <w:rPr>
          <w:rFonts w:eastAsia="맑은 고딕"/>
          <w:bCs/>
          <w:sz w:val="20"/>
          <w:szCs w:val="20"/>
        </w:rPr>
        <w:t xml:space="preserve">, </w:t>
      </w:r>
    </w:p>
    <w:p w14:paraId="20572D13" w14:textId="77777777" w:rsidR="007C294B" w:rsidRDefault="00CD6939">
      <w:pPr>
        <w:numPr>
          <w:ilvl w:val="0"/>
          <w:numId w:val="38"/>
        </w:numPr>
        <w:snapToGrid w:val="0"/>
        <w:rPr>
          <w:sz w:val="20"/>
          <w:szCs w:val="20"/>
          <w:lang w:eastAsia="en-US"/>
        </w:rPr>
      </w:pPr>
      <w:r>
        <w:rPr>
          <w:sz w:val="20"/>
          <w:szCs w:val="20"/>
          <w:lang w:eastAsia="en-US"/>
        </w:rPr>
        <w:t xml:space="preserve">If an SCell within the set of cells is deactivated and its </w:t>
      </w:r>
      <w:r>
        <w:rPr>
          <w:i/>
          <w:iCs/>
          <w:sz w:val="20"/>
          <w:szCs w:val="20"/>
          <w:lang w:eastAsia="en-US"/>
        </w:rPr>
        <w:t>firstActiveDownlinkBWP-Id</w:t>
      </w:r>
      <w:r>
        <w:rPr>
          <w:sz w:val="20"/>
          <w:szCs w:val="20"/>
          <w:lang w:eastAsia="en-US"/>
        </w:rPr>
        <w:t xml:space="preserve"> is not set to dormant BWP, the UE determines the sizes of fields in DCI format 1_3 according to the DL BWP provided by </w:t>
      </w:r>
      <w:r>
        <w:rPr>
          <w:i/>
          <w:iCs/>
          <w:sz w:val="20"/>
          <w:szCs w:val="20"/>
          <w:lang w:eastAsia="en-US"/>
        </w:rPr>
        <w:t>firstActiveDownlinkBWP-Id</w:t>
      </w:r>
      <w:r>
        <w:rPr>
          <w:sz w:val="20"/>
          <w:szCs w:val="20"/>
          <w:lang w:eastAsia="en-US"/>
        </w:rPr>
        <w:t>.</w:t>
      </w:r>
    </w:p>
    <w:p w14:paraId="4B68FACF" w14:textId="77777777" w:rsidR="007C294B" w:rsidRDefault="00CD6939">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r>
        <w:rPr>
          <w:i/>
          <w:iCs/>
          <w:sz w:val="20"/>
          <w:szCs w:val="20"/>
          <w:lang w:eastAsia="en-US"/>
        </w:rPr>
        <w:t>firstActiveDownlinkBWP-Id</w:t>
      </w:r>
      <w:r>
        <w:rPr>
          <w:sz w:val="20"/>
          <w:szCs w:val="20"/>
          <w:lang w:eastAsia="en-US"/>
        </w:rPr>
        <w:t xml:space="preserve"> is set to dormant BWP, </w:t>
      </w:r>
    </w:p>
    <w:p w14:paraId="156AA6ED" w14:textId="77777777" w:rsidR="007C294B" w:rsidRDefault="00CD6939">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r>
        <w:rPr>
          <w:i/>
          <w:iCs/>
          <w:sz w:val="20"/>
          <w:szCs w:val="20"/>
          <w:lang w:eastAsia="en-US"/>
        </w:rPr>
        <w:t>firstWithinActiveTimeBWP-Id</w:t>
      </w:r>
      <w:r>
        <w:rPr>
          <w:sz w:val="20"/>
          <w:szCs w:val="20"/>
          <w:lang w:eastAsia="en-US"/>
        </w:rPr>
        <w:t xml:space="preserve"> for the SCell if provided; </w:t>
      </w:r>
    </w:p>
    <w:p w14:paraId="37928FC4" w14:textId="77777777" w:rsidR="007C294B" w:rsidRDefault="00CD6939">
      <w:pPr>
        <w:numPr>
          <w:ilvl w:val="1"/>
          <w:numId w:val="38"/>
        </w:numPr>
        <w:snapToGrid w:val="0"/>
        <w:rPr>
          <w:sz w:val="20"/>
          <w:szCs w:val="20"/>
          <w:lang w:eastAsia="en-US"/>
        </w:rPr>
      </w:pPr>
      <w:r>
        <w:rPr>
          <w:sz w:val="20"/>
          <w:szCs w:val="20"/>
          <w:lang w:eastAsia="en-US"/>
        </w:rPr>
        <w:t xml:space="preserve">otherwise, according to the DL BWP provided by </w:t>
      </w:r>
      <w:r>
        <w:rPr>
          <w:i/>
          <w:iCs/>
          <w:sz w:val="20"/>
          <w:szCs w:val="20"/>
          <w:lang w:eastAsia="en-US"/>
        </w:rPr>
        <w:t>firstOutsideActiveTimeBWP-Id</w:t>
      </w:r>
      <w:r>
        <w:rPr>
          <w:sz w:val="20"/>
          <w:szCs w:val="20"/>
          <w:lang w:eastAsia="en-US"/>
        </w:rPr>
        <w:t xml:space="preserve"> for the SCell.</w:t>
      </w:r>
    </w:p>
    <w:p w14:paraId="0CA2187D" w14:textId="77777777" w:rsidR="007C294B" w:rsidRDefault="00CD6939">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r>
        <w:rPr>
          <w:i/>
          <w:iCs/>
          <w:sz w:val="20"/>
          <w:szCs w:val="20"/>
        </w:rPr>
        <w:t>firstActiveUplinkBWP-Id</w:t>
      </w:r>
      <w:r>
        <w:rPr>
          <w:sz w:val="20"/>
          <w:szCs w:val="20"/>
        </w:rPr>
        <w:t xml:space="preserve">. </w:t>
      </w:r>
    </w:p>
    <w:p w14:paraId="4192356C" w14:textId="77777777" w:rsidR="007C294B" w:rsidRDefault="007C294B">
      <w:pPr>
        <w:snapToGrid w:val="0"/>
        <w:rPr>
          <w:strike/>
          <w:sz w:val="20"/>
          <w:szCs w:val="20"/>
        </w:rPr>
      </w:pPr>
    </w:p>
    <w:p w14:paraId="21184B0D" w14:textId="77777777" w:rsidR="007C294B" w:rsidRDefault="00CD6939">
      <w:pPr>
        <w:rPr>
          <w:b/>
          <w:bCs/>
          <w:sz w:val="20"/>
          <w:szCs w:val="20"/>
          <w:highlight w:val="green"/>
        </w:rPr>
      </w:pPr>
      <w:r>
        <w:rPr>
          <w:b/>
          <w:bCs/>
          <w:sz w:val="20"/>
          <w:szCs w:val="20"/>
          <w:highlight w:val="green"/>
        </w:rPr>
        <w:t>Agreement</w:t>
      </w:r>
    </w:p>
    <w:p w14:paraId="3C03EAE5" w14:textId="77777777" w:rsidR="007C294B" w:rsidRDefault="00CD6939">
      <w:pPr>
        <w:snapToGrid w:val="0"/>
        <w:rPr>
          <w:rFonts w:eastAsia="맑은 고딕"/>
          <w:bCs/>
          <w:sz w:val="20"/>
          <w:szCs w:val="20"/>
        </w:rPr>
      </w:pPr>
      <w:r>
        <w:rPr>
          <w:rFonts w:eastAsia="맑은 고딕"/>
          <w:bCs/>
          <w:sz w:val="20"/>
          <w:szCs w:val="20"/>
        </w:rPr>
        <w:t xml:space="preserve">Adopt the following TP to 38.214 for the support of FDRA Type 2 for PUSCH scheduled by DCI format 0_3: </w:t>
      </w:r>
    </w:p>
    <w:p w14:paraId="7D571D5E" w14:textId="77777777" w:rsidR="007C294B" w:rsidRDefault="007C294B">
      <w:pPr>
        <w:snapToGrid w:val="0"/>
        <w:spacing w:after="120"/>
        <w:rPr>
          <w:rFonts w:eastAsia="SimSun"/>
          <w:sz w:val="20"/>
          <w:szCs w:val="20"/>
          <w:lang w:eastAsia="en-US"/>
        </w:rPr>
      </w:pPr>
    </w:p>
    <w:p w14:paraId="120E989C" w14:textId="77777777" w:rsidR="007C294B" w:rsidRDefault="00CD6939">
      <w:pPr>
        <w:rPr>
          <w:b/>
          <w:bCs/>
          <w:sz w:val="20"/>
          <w:szCs w:val="20"/>
          <w:highlight w:val="green"/>
        </w:rPr>
      </w:pPr>
      <w:r>
        <w:rPr>
          <w:b/>
          <w:bCs/>
          <w:sz w:val="20"/>
          <w:szCs w:val="20"/>
          <w:highlight w:val="green"/>
        </w:rPr>
        <w:t>Agreement</w:t>
      </w:r>
    </w:p>
    <w:p w14:paraId="55015D15" w14:textId="77777777" w:rsidR="007C294B" w:rsidRDefault="00CD6939">
      <w:pPr>
        <w:numPr>
          <w:ilvl w:val="0"/>
          <w:numId w:val="60"/>
        </w:numPr>
        <w:snapToGrid w:val="0"/>
        <w:rPr>
          <w:rFonts w:eastAsia="맑은 고딕"/>
          <w:bCs/>
          <w:sz w:val="20"/>
          <w:szCs w:val="20"/>
        </w:rPr>
      </w:pPr>
      <w:r>
        <w:rPr>
          <w:rFonts w:eastAsia="맑은 고딕"/>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pPr>
        <w:numPr>
          <w:ilvl w:val="1"/>
          <w:numId w:val="60"/>
        </w:numPr>
        <w:snapToGrid w:val="0"/>
        <w:rPr>
          <w:rFonts w:eastAsia="맑은 고딕"/>
          <w:bCs/>
          <w:sz w:val="20"/>
          <w:szCs w:val="20"/>
        </w:rPr>
      </w:pPr>
      <w:r>
        <w:rPr>
          <w:rFonts w:eastAsia="맑은 고딕"/>
          <w:bCs/>
          <w:sz w:val="20"/>
          <w:szCs w:val="20"/>
        </w:rPr>
        <w:t>The DMRS mapping type should be the same across the cells in set of cells</w:t>
      </w:r>
    </w:p>
    <w:p w14:paraId="7194DFFF" w14:textId="77777777" w:rsidR="007C294B" w:rsidRDefault="00CD6939">
      <w:pPr>
        <w:numPr>
          <w:ilvl w:val="0"/>
          <w:numId w:val="60"/>
        </w:numPr>
        <w:snapToGrid w:val="0"/>
        <w:rPr>
          <w:rFonts w:eastAsia="맑은 고딕"/>
          <w:bCs/>
          <w:sz w:val="20"/>
          <w:szCs w:val="20"/>
        </w:rPr>
      </w:pPr>
      <w:r>
        <w:rPr>
          <w:rFonts w:eastAsia="맑은 고딕"/>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pPr>
        <w:numPr>
          <w:ilvl w:val="1"/>
          <w:numId w:val="60"/>
        </w:numPr>
        <w:snapToGrid w:val="0"/>
        <w:rPr>
          <w:rFonts w:eastAsia="맑은 고딕"/>
          <w:bCs/>
          <w:sz w:val="20"/>
          <w:szCs w:val="20"/>
        </w:rPr>
      </w:pPr>
      <w:r>
        <w:rPr>
          <w:rFonts w:eastAsia="맑은 고딕"/>
          <w:bCs/>
          <w:sz w:val="20"/>
          <w:szCs w:val="20"/>
        </w:rPr>
        <w:t>The DMRS mapping type should be the same across the cells in set of cells</w:t>
      </w:r>
    </w:p>
    <w:p w14:paraId="0DC4E544" w14:textId="77777777" w:rsidR="007C294B" w:rsidRDefault="00CD6939">
      <w:pPr>
        <w:numPr>
          <w:ilvl w:val="0"/>
          <w:numId w:val="60"/>
        </w:numPr>
        <w:snapToGrid w:val="0"/>
        <w:rPr>
          <w:rFonts w:eastAsia="맑은 고딕"/>
          <w:bCs/>
          <w:sz w:val="20"/>
          <w:szCs w:val="20"/>
        </w:rPr>
      </w:pPr>
      <w:r>
        <w:rPr>
          <w:rFonts w:eastAsia="맑은 고딕"/>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pPr>
        <w:numPr>
          <w:ilvl w:val="0"/>
          <w:numId w:val="60"/>
        </w:numPr>
        <w:snapToGrid w:val="0"/>
        <w:rPr>
          <w:rFonts w:eastAsia="맑은 고딕"/>
          <w:bCs/>
          <w:sz w:val="20"/>
          <w:szCs w:val="20"/>
        </w:rPr>
      </w:pPr>
      <w:r>
        <w:rPr>
          <w:rFonts w:eastAsia="맑은 고딕"/>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pPr>
        <w:rPr>
          <w:sz w:val="20"/>
          <w:szCs w:val="20"/>
        </w:rPr>
      </w:pPr>
    </w:p>
    <w:p w14:paraId="1B40D971" w14:textId="77777777" w:rsidR="007C294B" w:rsidRDefault="00CD6939">
      <w:pPr>
        <w:rPr>
          <w:b/>
          <w:bCs/>
          <w:sz w:val="20"/>
          <w:szCs w:val="20"/>
          <w:highlight w:val="green"/>
        </w:rPr>
      </w:pPr>
      <w:r>
        <w:rPr>
          <w:b/>
          <w:bCs/>
          <w:sz w:val="20"/>
          <w:szCs w:val="20"/>
          <w:highlight w:val="green"/>
        </w:rPr>
        <w:t>Agreement</w:t>
      </w:r>
    </w:p>
    <w:p w14:paraId="21E29593" w14:textId="77777777" w:rsidR="007C294B" w:rsidRDefault="00CD6939">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pPr>
        <w:snapToGrid w:val="0"/>
        <w:spacing w:after="120"/>
        <w:rPr>
          <w:rFonts w:eastAsia="SimSun"/>
          <w:sz w:val="20"/>
          <w:szCs w:val="20"/>
          <w:lang w:eastAsia="en-US"/>
        </w:rPr>
      </w:pPr>
    </w:p>
    <w:p w14:paraId="2FE7EF07" w14:textId="77777777" w:rsidR="007C294B" w:rsidRDefault="00CD6939">
      <w:pPr>
        <w:rPr>
          <w:b/>
          <w:bCs/>
          <w:sz w:val="20"/>
          <w:szCs w:val="20"/>
          <w:highlight w:val="green"/>
        </w:rPr>
      </w:pPr>
      <w:r>
        <w:rPr>
          <w:b/>
          <w:bCs/>
          <w:sz w:val="20"/>
          <w:szCs w:val="20"/>
          <w:highlight w:val="green"/>
        </w:rPr>
        <w:t>Agreement</w:t>
      </w:r>
    </w:p>
    <w:p w14:paraId="6FC9AA8B" w14:textId="77777777" w:rsidR="007C294B" w:rsidRDefault="00CD6939">
      <w:pPr>
        <w:numPr>
          <w:ilvl w:val="0"/>
          <w:numId w:val="60"/>
        </w:numPr>
        <w:snapToGrid w:val="0"/>
        <w:rPr>
          <w:rFonts w:eastAsia="맑은 고딕"/>
          <w:bCs/>
          <w:sz w:val="20"/>
          <w:szCs w:val="20"/>
        </w:rPr>
      </w:pPr>
      <w:r>
        <w:rPr>
          <w:rFonts w:eastAsia="맑은 고딕"/>
          <w:bCs/>
          <w:sz w:val="20"/>
          <w:szCs w:val="20"/>
        </w:rPr>
        <w:t xml:space="preserve">Alt 2: For a DCI format 1_3 transmitted on PCell, if one-shot HARQ-ACK request is not present or set to '0', and if HARQ-ACK retransmission indicator is not present or set to ‘0’, SCell dormancy indication is </w:t>
      </w:r>
      <w:r>
        <w:rPr>
          <w:rFonts w:eastAsia="맑은 고딕"/>
          <w:bCs/>
          <w:sz w:val="20"/>
          <w:szCs w:val="20"/>
        </w:rPr>
        <w:lastRenderedPageBreak/>
        <w:t xml:space="preserve">provided by repurposing below fields corresponding to one </w:t>
      </w:r>
      <w:r>
        <w:rPr>
          <w:rFonts w:eastAsia="맑은 고딕"/>
          <w:bCs/>
          <w:strike/>
          <w:sz w:val="20"/>
          <w:szCs w:val="20"/>
        </w:rPr>
        <w:t>or more</w:t>
      </w:r>
      <w:r>
        <w:rPr>
          <w:rFonts w:eastAsia="맑은 고딕"/>
          <w:bCs/>
          <w:sz w:val="20"/>
          <w:szCs w:val="20"/>
        </w:rPr>
        <w:t xml:space="preserve"> serving cell with the smallest cell index with invalid FDRA values </w:t>
      </w:r>
      <w:r>
        <w:rPr>
          <w:rFonts w:eastAsia="맑은 고딕"/>
          <w:bCs/>
          <w:strike/>
          <w:sz w:val="20"/>
          <w:szCs w:val="20"/>
        </w:rPr>
        <w:t>in ascending order of serving cell index</w:t>
      </w:r>
      <w:r>
        <w:rPr>
          <w:rFonts w:eastAsia="맑은 고딕"/>
          <w:bCs/>
          <w:sz w:val="20"/>
          <w:szCs w:val="20"/>
        </w:rPr>
        <w:t>:</w:t>
      </w:r>
    </w:p>
    <w:p w14:paraId="26A08FE2" w14:textId="77777777" w:rsidR="007C294B" w:rsidRDefault="00CD6939">
      <w:pPr>
        <w:numPr>
          <w:ilvl w:val="1"/>
          <w:numId w:val="41"/>
        </w:numPr>
        <w:tabs>
          <w:tab w:val="left" w:pos="1260"/>
        </w:tabs>
        <w:snapToGrid w:val="0"/>
        <w:ind w:left="1260"/>
        <w:rPr>
          <w:rFonts w:eastAsia="맑은 고딕"/>
          <w:bCs/>
          <w:sz w:val="20"/>
          <w:szCs w:val="20"/>
        </w:rPr>
      </w:pPr>
      <w:r>
        <w:rPr>
          <w:rFonts w:eastAsia="맑은 고딕"/>
          <w:bCs/>
          <w:sz w:val="20"/>
          <w:szCs w:val="20"/>
        </w:rPr>
        <w:t xml:space="preserve">Modulation and coding scheme of transport block 1 </w:t>
      </w:r>
    </w:p>
    <w:p w14:paraId="78BC8E77" w14:textId="77777777" w:rsidR="007C294B" w:rsidRDefault="00CD6939">
      <w:pPr>
        <w:numPr>
          <w:ilvl w:val="1"/>
          <w:numId w:val="41"/>
        </w:numPr>
        <w:tabs>
          <w:tab w:val="left" w:pos="1260"/>
        </w:tabs>
        <w:snapToGrid w:val="0"/>
        <w:ind w:left="1260"/>
        <w:rPr>
          <w:rFonts w:eastAsia="맑은 고딕"/>
          <w:bCs/>
          <w:sz w:val="20"/>
          <w:szCs w:val="20"/>
        </w:rPr>
      </w:pPr>
      <w:r>
        <w:rPr>
          <w:rFonts w:eastAsia="맑은 고딕"/>
          <w:bCs/>
          <w:sz w:val="20"/>
          <w:szCs w:val="20"/>
        </w:rPr>
        <w:t>NDI of transport block 1</w:t>
      </w:r>
    </w:p>
    <w:p w14:paraId="74B2625D" w14:textId="77777777" w:rsidR="007C294B" w:rsidRDefault="00CD6939">
      <w:pPr>
        <w:numPr>
          <w:ilvl w:val="1"/>
          <w:numId w:val="41"/>
        </w:numPr>
        <w:tabs>
          <w:tab w:val="left" w:pos="1260"/>
        </w:tabs>
        <w:snapToGrid w:val="0"/>
        <w:ind w:left="1260"/>
        <w:rPr>
          <w:rFonts w:eastAsia="맑은 고딕"/>
          <w:bCs/>
          <w:sz w:val="20"/>
          <w:szCs w:val="20"/>
        </w:rPr>
      </w:pPr>
      <w:r>
        <w:rPr>
          <w:rFonts w:eastAsia="맑은 고딕"/>
          <w:bCs/>
          <w:sz w:val="20"/>
          <w:szCs w:val="20"/>
        </w:rPr>
        <w:t xml:space="preserve">Redundancy version of transport block 1 </w:t>
      </w:r>
    </w:p>
    <w:p w14:paraId="7A7482CB" w14:textId="77777777" w:rsidR="007C294B" w:rsidRDefault="00CD6939">
      <w:pPr>
        <w:numPr>
          <w:ilvl w:val="1"/>
          <w:numId w:val="41"/>
        </w:numPr>
        <w:tabs>
          <w:tab w:val="left" w:pos="1260"/>
        </w:tabs>
        <w:snapToGrid w:val="0"/>
        <w:ind w:left="1260"/>
        <w:rPr>
          <w:rFonts w:eastAsia="맑은 고딕"/>
          <w:bCs/>
          <w:sz w:val="20"/>
          <w:szCs w:val="20"/>
        </w:rPr>
      </w:pPr>
      <w:r>
        <w:rPr>
          <w:rFonts w:eastAsia="맑은 고딕"/>
          <w:bCs/>
          <w:sz w:val="20"/>
          <w:szCs w:val="20"/>
        </w:rPr>
        <w:t xml:space="preserve">HARQ process number </w:t>
      </w:r>
    </w:p>
    <w:p w14:paraId="62CA8D12" w14:textId="77777777" w:rsidR="007C294B" w:rsidRDefault="00CD6939">
      <w:pPr>
        <w:numPr>
          <w:ilvl w:val="1"/>
          <w:numId w:val="41"/>
        </w:numPr>
        <w:tabs>
          <w:tab w:val="left" w:pos="1260"/>
        </w:tabs>
        <w:snapToGrid w:val="0"/>
        <w:ind w:left="1260"/>
        <w:rPr>
          <w:rFonts w:eastAsia="맑은 고딕"/>
          <w:bCs/>
          <w:sz w:val="20"/>
          <w:szCs w:val="20"/>
        </w:rPr>
      </w:pPr>
      <w:r>
        <w:rPr>
          <w:rFonts w:eastAsia="맑은 고딕"/>
          <w:bCs/>
          <w:sz w:val="20"/>
          <w:szCs w:val="20"/>
        </w:rPr>
        <w:t xml:space="preserve">Antenna port(s) if </w:t>
      </w:r>
      <w:r>
        <w:rPr>
          <w:rFonts w:eastAsia="맑은 고딕"/>
          <w:bCs/>
          <w:i/>
          <w:iCs/>
          <w:sz w:val="20"/>
          <w:szCs w:val="20"/>
        </w:rPr>
        <w:t>AntennaPortsDCI</w:t>
      </w:r>
      <w:r>
        <w:rPr>
          <w:rFonts w:eastAsia="맑은 고딕"/>
          <w:bCs/>
          <w:i/>
          <w:iCs/>
          <w:color w:val="FF0000"/>
          <w:sz w:val="20"/>
          <w:szCs w:val="20"/>
        </w:rPr>
        <w:t>1</w:t>
      </w:r>
      <w:r>
        <w:rPr>
          <w:rFonts w:eastAsia="맑은 고딕"/>
          <w:bCs/>
          <w:i/>
          <w:iCs/>
          <w:sz w:val="20"/>
          <w:szCs w:val="20"/>
        </w:rPr>
        <w:t>-3</w:t>
      </w:r>
      <w:r>
        <w:rPr>
          <w:rFonts w:eastAsia="맑은 고딕"/>
          <w:bCs/>
          <w:sz w:val="20"/>
          <w:szCs w:val="20"/>
        </w:rPr>
        <w:t xml:space="preserve"> is configured as ‘</w:t>
      </w:r>
      <w:r>
        <w:rPr>
          <w:rFonts w:eastAsia="맑은 고딕"/>
          <w:bCs/>
          <w:i/>
          <w:iCs/>
          <w:sz w:val="20"/>
          <w:szCs w:val="20"/>
        </w:rPr>
        <w:t>type2</w:t>
      </w:r>
      <w:r>
        <w:rPr>
          <w:rFonts w:eastAsia="맑은 고딕"/>
          <w:bCs/>
          <w:sz w:val="20"/>
          <w:szCs w:val="20"/>
        </w:rPr>
        <w:t>’</w:t>
      </w:r>
    </w:p>
    <w:p w14:paraId="0F92D7F7" w14:textId="77777777" w:rsidR="007C294B" w:rsidRDefault="00CD6939">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pPr>
        <w:rPr>
          <w:sz w:val="20"/>
          <w:szCs w:val="20"/>
          <w:lang w:eastAsia="en-US"/>
        </w:rPr>
      </w:pPr>
    </w:p>
    <w:p w14:paraId="685FB7EB" w14:textId="77777777" w:rsidR="007C294B" w:rsidRDefault="00CD6939">
      <w:pPr>
        <w:rPr>
          <w:b/>
          <w:bCs/>
          <w:sz w:val="20"/>
          <w:szCs w:val="20"/>
          <w:highlight w:val="green"/>
        </w:rPr>
      </w:pPr>
      <w:r>
        <w:rPr>
          <w:b/>
          <w:bCs/>
          <w:sz w:val="20"/>
          <w:szCs w:val="20"/>
          <w:highlight w:val="green"/>
        </w:rPr>
        <w:t>Agreement</w:t>
      </w:r>
    </w:p>
    <w:p w14:paraId="3B1F90C8" w14:textId="77777777" w:rsidR="007C294B" w:rsidRDefault="00CD6939">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14:textId="77777777" w:rsidR="007C294B" w:rsidRDefault="00CD6939">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pPr>
        <w:rPr>
          <w:sz w:val="20"/>
          <w:szCs w:val="20"/>
        </w:rPr>
      </w:pPr>
    </w:p>
    <w:p w14:paraId="05064507" w14:textId="77777777" w:rsidR="007C294B" w:rsidRDefault="00CD6939">
      <w:pPr>
        <w:rPr>
          <w:b/>
          <w:bCs/>
          <w:sz w:val="20"/>
          <w:szCs w:val="20"/>
          <w:highlight w:val="green"/>
        </w:rPr>
      </w:pPr>
      <w:r>
        <w:rPr>
          <w:b/>
          <w:bCs/>
          <w:sz w:val="20"/>
          <w:szCs w:val="20"/>
          <w:highlight w:val="green"/>
        </w:rPr>
        <w:t>Agreement</w:t>
      </w:r>
    </w:p>
    <w:p w14:paraId="5C92D25E" w14:textId="77777777" w:rsidR="007C294B" w:rsidRDefault="00CD6939">
      <w:pPr>
        <w:snapToGrid w:val="0"/>
        <w:rPr>
          <w:sz w:val="20"/>
          <w:szCs w:val="20"/>
          <w:lang w:val="en-AU"/>
        </w:rPr>
      </w:pPr>
      <w:r>
        <w:rPr>
          <w:sz w:val="20"/>
          <w:szCs w:val="20"/>
          <w:lang w:val="en-AU"/>
        </w:rPr>
        <w:t>For a cell provided in</w:t>
      </w:r>
      <w:r>
        <w:rPr>
          <w:rFonts w:eastAsia="맑은 고딕"/>
          <w:bCs/>
          <w:sz w:val="20"/>
          <w:szCs w:val="20"/>
          <w:lang w:val="en-AU"/>
        </w:rPr>
        <w:t xml:space="preserve"> </w:t>
      </w:r>
      <w:r>
        <w:rPr>
          <w:rFonts w:eastAsia="맑은 고딕"/>
          <w:bCs/>
          <w:i/>
          <w:iCs/>
          <w:sz w:val="20"/>
          <w:szCs w:val="20"/>
        </w:rPr>
        <w:t>MC-DCI-SetofCells</w:t>
      </w:r>
      <w:r>
        <w:rPr>
          <w:rFonts w:eastAsia="맑은 고딕"/>
          <w:bCs/>
          <w:sz w:val="20"/>
          <w:szCs w:val="20"/>
        </w:rPr>
        <w:t>, when no search space set is configured for the cell, the cell is not counted as a scheduled cell for M_total_μ/C_total_μ calculation.</w:t>
      </w:r>
    </w:p>
    <w:p w14:paraId="079D3C2A" w14:textId="77777777" w:rsidR="007C294B" w:rsidRDefault="007C294B">
      <w:pPr>
        <w:rPr>
          <w:sz w:val="20"/>
          <w:szCs w:val="20"/>
          <w:lang w:val="en-AU"/>
        </w:rPr>
      </w:pPr>
    </w:p>
    <w:p w14:paraId="3619CCD5" w14:textId="77777777" w:rsidR="007C294B" w:rsidRDefault="00CD6939">
      <w:pPr>
        <w:rPr>
          <w:b/>
          <w:bCs/>
          <w:sz w:val="20"/>
          <w:szCs w:val="20"/>
          <w:highlight w:val="green"/>
        </w:rPr>
      </w:pPr>
      <w:r>
        <w:rPr>
          <w:b/>
          <w:bCs/>
          <w:sz w:val="20"/>
          <w:szCs w:val="20"/>
          <w:highlight w:val="green"/>
        </w:rPr>
        <w:t>Agreement</w:t>
      </w:r>
    </w:p>
    <w:p w14:paraId="16D3DC5A" w14:textId="77777777" w:rsidR="007C294B" w:rsidRDefault="00CD6939">
      <w:pPr>
        <w:numPr>
          <w:ilvl w:val="0"/>
          <w:numId w:val="60"/>
        </w:numPr>
        <w:snapToGrid w:val="0"/>
        <w:rPr>
          <w:rFonts w:eastAsia="맑은 고딕"/>
          <w:bCs/>
          <w:sz w:val="20"/>
          <w:szCs w:val="20"/>
        </w:rPr>
      </w:pPr>
      <w:r>
        <w:rPr>
          <w:rFonts w:eastAsia="맑은 고딕"/>
          <w:bCs/>
          <w:sz w:val="20"/>
          <w:szCs w:val="20"/>
        </w:rPr>
        <w:t>BWP indicator in a DCI format 0_3/1_3 applies only to the scheduled cell(s) with valid FDRA value(s).</w:t>
      </w:r>
    </w:p>
    <w:p w14:paraId="58B91B6C" w14:textId="77777777" w:rsidR="007C294B" w:rsidRDefault="00CD6939">
      <w:pPr>
        <w:numPr>
          <w:ilvl w:val="0"/>
          <w:numId w:val="60"/>
        </w:numPr>
        <w:snapToGrid w:val="0"/>
        <w:rPr>
          <w:rFonts w:eastAsia="맑은 고딕"/>
          <w:bCs/>
          <w:strike/>
          <w:sz w:val="20"/>
          <w:szCs w:val="20"/>
        </w:rPr>
      </w:pPr>
      <w:r>
        <w:rPr>
          <w:rFonts w:eastAsia="맑은 고딕"/>
          <w:bCs/>
          <w:sz w:val="20"/>
          <w:szCs w:val="20"/>
        </w:rPr>
        <w:t>For a cell scheduled by DCI format 0_3/1_3 with valid FDRA value,</w:t>
      </w:r>
      <w:r>
        <w:rPr>
          <w:sz w:val="20"/>
          <w:szCs w:val="20"/>
          <w:lang w:eastAsia="en-US"/>
        </w:rPr>
        <w:t xml:space="preserve"> </w:t>
      </w:r>
      <w:r>
        <w:rPr>
          <w:rFonts w:eastAsia="맑은 고딕"/>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pPr>
        <w:snapToGrid w:val="0"/>
        <w:spacing w:after="120"/>
        <w:rPr>
          <w:rFonts w:eastAsia="SimSun"/>
          <w:sz w:val="20"/>
          <w:szCs w:val="20"/>
          <w:lang w:eastAsia="en-US"/>
        </w:rPr>
      </w:pPr>
    </w:p>
    <w:p w14:paraId="3B0C0484" w14:textId="77777777" w:rsidR="007C294B" w:rsidRDefault="00CD6939">
      <w:pPr>
        <w:rPr>
          <w:b/>
          <w:bCs/>
          <w:sz w:val="20"/>
          <w:szCs w:val="20"/>
          <w:highlight w:val="green"/>
        </w:rPr>
      </w:pPr>
      <w:r>
        <w:rPr>
          <w:b/>
          <w:bCs/>
          <w:sz w:val="20"/>
          <w:szCs w:val="20"/>
          <w:highlight w:val="green"/>
        </w:rPr>
        <w:t>Agreement</w:t>
      </w:r>
    </w:p>
    <w:p w14:paraId="5716066E" w14:textId="77777777" w:rsidR="007C294B" w:rsidRDefault="00CD6939">
      <w:pPr>
        <w:snapToGrid w:val="0"/>
        <w:rPr>
          <w:rFonts w:eastAsia="맑은 고딕"/>
          <w:bCs/>
          <w:sz w:val="20"/>
          <w:szCs w:val="20"/>
        </w:rPr>
      </w:pPr>
      <w:r>
        <w:rPr>
          <w:rFonts w:eastAsia="맑은 고딕"/>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pPr>
        <w:rPr>
          <w:sz w:val="20"/>
          <w:szCs w:val="20"/>
        </w:rPr>
      </w:pPr>
    </w:p>
    <w:p w14:paraId="6F54BCAC" w14:textId="77777777" w:rsidR="007C294B" w:rsidRDefault="00CD6939">
      <w:pPr>
        <w:rPr>
          <w:b/>
          <w:bCs/>
          <w:sz w:val="20"/>
          <w:szCs w:val="20"/>
          <w:highlight w:val="green"/>
        </w:rPr>
      </w:pPr>
      <w:r>
        <w:rPr>
          <w:b/>
          <w:bCs/>
          <w:sz w:val="20"/>
          <w:szCs w:val="20"/>
          <w:highlight w:val="green"/>
        </w:rPr>
        <w:t>Agreement</w:t>
      </w:r>
    </w:p>
    <w:p w14:paraId="20D70701" w14:textId="77777777" w:rsidR="007C294B" w:rsidRDefault="00CD6939">
      <w:pPr>
        <w:numPr>
          <w:ilvl w:val="0"/>
          <w:numId w:val="41"/>
        </w:numPr>
        <w:snapToGrid w:val="0"/>
        <w:spacing w:line="257" w:lineRule="auto"/>
        <w:rPr>
          <w:rFonts w:eastAsia="맑은 고딕"/>
          <w:bCs/>
          <w:sz w:val="20"/>
          <w:szCs w:val="20"/>
        </w:rPr>
      </w:pPr>
      <w:r>
        <w:rPr>
          <w:rFonts w:eastAsia="맑은 고딕"/>
          <w:bCs/>
          <w:sz w:val="20"/>
          <w:szCs w:val="20"/>
        </w:rPr>
        <w:t xml:space="preserve">For Type-2 HARQ-ACK codebook, if a DCI format 1_3 is transmitted with fields repurposed for SCell dormancy indication and schedules one or more PDSCHs, </w:t>
      </w:r>
    </w:p>
    <w:p w14:paraId="743466C9" w14:textId="77777777" w:rsidR="007C294B" w:rsidRDefault="00CD6939">
      <w:pPr>
        <w:numPr>
          <w:ilvl w:val="1"/>
          <w:numId w:val="41"/>
        </w:numPr>
        <w:snapToGrid w:val="0"/>
        <w:spacing w:line="257" w:lineRule="auto"/>
        <w:rPr>
          <w:rFonts w:eastAsia="맑은 고딕"/>
          <w:bCs/>
          <w:sz w:val="20"/>
          <w:szCs w:val="20"/>
        </w:rPr>
      </w:pPr>
      <w:r>
        <w:rPr>
          <w:rFonts w:eastAsia="맑은 고딕"/>
          <w:bCs/>
          <w:sz w:val="20"/>
          <w:szCs w:val="20"/>
        </w:rPr>
        <w:t>the corresponding HARQ-ACK information for the one or more PDSCHs is included in the second Type-2 HARQ-ACK sub-codebook.</w:t>
      </w:r>
    </w:p>
    <w:p w14:paraId="19581A6B" w14:textId="77777777" w:rsidR="007C294B" w:rsidRDefault="00CD6939">
      <w:pPr>
        <w:numPr>
          <w:ilvl w:val="1"/>
          <w:numId w:val="41"/>
        </w:numPr>
        <w:snapToGrid w:val="0"/>
        <w:spacing w:line="257" w:lineRule="auto"/>
        <w:rPr>
          <w:rFonts w:eastAsia="DengXian"/>
          <w:sz w:val="20"/>
          <w:szCs w:val="20"/>
        </w:rPr>
      </w:pPr>
      <w:r>
        <w:rPr>
          <w:rFonts w:eastAsia="맑은 고딕"/>
          <w:bCs/>
          <w:sz w:val="20"/>
          <w:szCs w:val="20"/>
        </w:rPr>
        <w:t>HARQ-ACK information for the SCell dormancy indication is mapped to HARQ-ACK bit position for the serving cell with the smallest cell index with invalid FDRA and included in the second Type-2 HARQ-ACK sub-codebook.</w:t>
      </w:r>
    </w:p>
    <w:p w14:paraId="63FA35D6" w14:textId="77777777" w:rsidR="007C294B" w:rsidRDefault="007C294B">
      <w:pPr>
        <w:rPr>
          <w:b/>
          <w:bCs/>
          <w:sz w:val="20"/>
          <w:szCs w:val="20"/>
          <w:highlight w:val="green"/>
        </w:rPr>
      </w:pPr>
    </w:p>
    <w:p w14:paraId="10F05113" w14:textId="77777777" w:rsidR="007C294B" w:rsidRDefault="007C294B">
      <w:pPr>
        <w:rPr>
          <w:b/>
          <w:bCs/>
          <w:sz w:val="20"/>
          <w:szCs w:val="20"/>
          <w:highlight w:val="green"/>
        </w:rPr>
      </w:pPr>
    </w:p>
    <w:p w14:paraId="6E6302D1" w14:textId="77777777" w:rsidR="007C294B" w:rsidRDefault="00CD6939">
      <w:pPr>
        <w:pStyle w:val="2"/>
        <w:tabs>
          <w:tab w:val="clear" w:pos="3150"/>
        </w:tabs>
        <w:ind w:left="540"/>
      </w:pPr>
      <w:r>
        <w:t>Agreements made in RAN1#116</w:t>
      </w:r>
    </w:p>
    <w:p w14:paraId="676FFF9D" w14:textId="77777777" w:rsidR="007C294B" w:rsidRDefault="00CD6939">
      <w:pPr>
        <w:rPr>
          <w:rFonts w:ascii="Times" w:eastAsia="바탕" w:hAnsi="Times"/>
          <w:b/>
          <w:bCs/>
          <w:sz w:val="20"/>
          <w:highlight w:val="green"/>
          <w:lang w:val="en-GB"/>
        </w:rPr>
      </w:pPr>
      <w:r>
        <w:rPr>
          <w:rFonts w:ascii="Times" w:eastAsia="바탕" w:hAnsi="Times"/>
          <w:b/>
          <w:bCs/>
          <w:sz w:val="20"/>
          <w:highlight w:val="green"/>
          <w:lang w:val="en-GB"/>
        </w:rPr>
        <w:t>Agreement</w:t>
      </w:r>
    </w:p>
    <w:p w14:paraId="4EAE1542" w14:textId="77777777" w:rsidR="007C294B" w:rsidRDefault="00CD6939">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Adopt following TP for TS38.213</w:t>
      </w:r>
      <w:r>
        <w:rPr>
          <w:rFonts w:ascii="Times" w:eastAsia="맑은 고딕" w:hAnsi="Times"/>
          <w:sz w:val="20"/>
          <w:szCs w:val="20"/>
          <w:lang w:val="en-GB" w:eastAsia="en-US"/>
        </w:rPr>
        <w:t xml:space="preserve">. </w:t>
      </w:r>
    </w:p>
    <w:p w14:paraId="07725C0C" w14:textId="77777777" w:rsidR="007C294B" w:rsidRDefault="00CD6939">
      <w:pPr>
        <w:numPr>
          <w:ilvl w:val="0"/>
          <w:numId w:val="60"/>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reason: </w:t>
      </w:r>
      <w:r>
        <w:rPr>
          <w:rFonts w:ascii="Times" w:eastAsia="바탕" w:hAnsi="Times" w:cs="바탕"/>
          <w:sz w:val="20"/>
          <w:szCs w:val="20"/>
          <w:lang w:val="en-GB" w:eastAsia="en-US"/>
        </w:rPr>
        <w:t>Unicast DCI formats do not include DCI format 1_3 and 0_3</w:t>
      </w:r>
      <w:r>
        <w:rPr>
          <w:rFonts w:ascii="Times" w:eastAsia="DengXian" w:hAnsi="Times" w:cs="바탕"/>
          <w:sz w:val="20"/>
          <w:szCs w:val="20"/>
          <w:lang w:val="en-GB" w:eastAsia="en-US"/>
        </w:rPr>
        <w:t>.</w:t>
      </w:r>
    </w:p>
    <w:p w14:paraId="4941EE62" w14:textId="77777777" w:rsidR="007C294B" w:rsidRDefault="00CD6939">
      <w:pPr>
        <w:numPr>
          <w:ilvl w:val="0"/>
          <w:numId w:val="60"/>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0162FE05" w14:textId="77777777" w:rsidR="007C294B" w:rsidRDefault="00CD6939">
      <w:pPr>
        <w:numPr>
          <w:ilvl w:val="0"/>
          <w:numId w:val="60"/>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pPr>
              <w:keepNext/>
              <w:keepLines/>
              <w:pBdr>
                <w:top w:val="single" w:sz="12" w:space="3" w:color="auto"/>
              </w:pBdr>
              <w:tabs>
                <w:tab w:val="left" w:pos="1134"/>
              </w:tabs>
              <w:spacing w:before="240" w:after="180"/>
              <w:ind w:left="432" w:hanging="432"/>
              <w:outlineLvl w:val="0"/>
              <w:rPr>
                <w:rFonts w:ascii="Arial" w:eastAsia="바탕" w:hAnsi="Arial"/>
                <w:sz w:val="20"/>
                <w:szCs w:val="20"/>
                <w:lang w:val="en-GB" w:eastAsia="en-US"/>
              </w:rPr>
            </w:pPr>
            <w:r>
              <w:rPr>
                <w:rFonts w:ascii="Arial" w:eastAsia="바탕" w:hAnsi="Arial"/>
                <w:sz w:val="20"/>
                <w:szCs w:val="20"/>
                <w:lang w:val="en-GB" w:eastAsia="en-US"/>
              </w:rPr>
              <w:lastRenderedPageBreak/>
              <w:t>9</w:t>
            </w:r>
            <w:r>
              <w:rPr>
                <w:rFonts w:ascii="Arial" w:eastAsia="바탕" w:hAnsi="Arial" w:hint="eastAsia"/>
                <w:sz w:val="20"/>
                <w:szCs w:val="20"/>
                <w:lang w:val="en-GB" w:eastAsia="en-US"/>
              </w:rPr>
              <w:tab/>
            </w:r>
            <w:r>
              <w:rPr>
                <w:rFonts w:ascii="Arial" w:eastAsia="바탕" w:hAnsi="Arial" w:cs="Arial"/>
                <w:sz w:val="20"/>
                <w:szCs w:val="20"/>
                <w:lang w:val="en-GB" w:eastAsia="en-US"/>
              </w:rPr>
              <w:t>UE procedure for reporting control information</w:t>
            </w:r>
          </w:p>
          <w:p w14:paraId="1E3AADAD" w14:textId="77777777" w:rsidR="007C294B" w:rsidRDefault="00CD6939">
            <w:pPr>
              <w:spacing w:after="180"/>
              <w:jc w:val="center"/>
              <w:rPr>
                <w:rFonts w:ascii="Times" w:eastAsia="바탕" w:hAnsi="Times"/>
                <w:sz w:val="20"/>
                <w:szCs w:val="20"/>
                <w:lang w:val="en-GB" w:eastAsia="en-US"/>
              </w:rPr>
            </w:pPr>
            <w:r>
              <w:rPr>
                <w:rFonts w:ascii="Times" w:eastAsia="바탕" w:hAnsi="Times"/>
                <w:sz w:val="20"/>
                <w:szCs w:val="20"/>
                <w:lang w:val="en-GB" w:eastAsia="en-US"/>
              </w:rPr>
              <w:t>&lt;text omitted&gt;</w:t>
            </w:r>
          </w:p>
          <w:p w14:paraId="4C25986B" w14:textId="77777777" w:rsidR="007C294B" w:rsidRDefault="00CD6939">
            <w:pPr>
              <w:spacing w:after="180"/>
              <w:rPr>
                <w:rFonts w:ascii="Times" w:eastAsia="바탕" w:hAnsi="Times"/>
                <w:sz w:val="20"/>
                <w:szCs w:val="20"/>
                <w:lang w:val="en-GB" w:eastAsia="en-US"/>
              </w:rPr>
            </w:pPr>
            <w:r>
              <w:rPr>
                <w:rFonts w:ascii="Times" w:eastAsia="바탕"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바탕" w:hAnsi="Times"/>
                <w:color w:val="FF0000"/>
                <w:sz w:val="20"/>
                <w:szCs w:val="20"/>
                <w:lang w:val="en-GB" w:eastAsia="en-US"/>
              </w:rPr>
              <w:t>/0_3</w:t>
            </w:r>
            <w:r>
              <w:rPr>
                <w:rFonts w:ascii="Times" w:eastAsia="바탕" w:hAnsi="Times"/>
                <w:sz w:val="20"/>
                <w:szCs w:val="20"/>
                <w:lang w:val="en-GB" w:eastAsia="en-US"/>
              </w:rPr>
              <w:t>/1_0/1_1/1_2</w:t>
            </w:r>
            <w:r>
              <w:rPr>
                <w:rFonts w:ascii="Times" w:eastAsia="바탕" w:hAnsi="Times"/>
                <w:color w:val="FF0000"/>
                <w:sz w:val="20"/>
                <w:szCs w:val="20"/>
                <w:lang w:val="en-GB" w:eastAsia="en-US"/>
              </w:rPr>
              <w:t>/1_3</w:t>
            </w:r>
            <w:r>
              <w:rPr>
                <w:rFonts w:ascii="Times" w:eastAsia="바탕"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pPr>
              <w:spacing w:after="180"/>
              <w:jc w:val="center"/>
              <w:rPr>
                <w:rFonts w:ascii="Times" w:eastAsia="바탕" w:hAnsi="Times"/>
                <w:sz w:val="20"/>
                <w:szCs w:val="20"/>
                <w:lang w:val="en-GB" w:eastAsia="en-US"/>
              </w:rPr>
            </w:pPr>
            <w:r>
              <w:rPr>
                <w:rFonts w:ascii="Times" w:eastAsia="바탕" w:hAnsi="Times"/>
                <w:sz w:val="20"/>
                <w:szCs w:val="20"/>
                <w:lang w:val="en-GB" w:eastAsia="en-US"/>
              </w:rPr>
              <w:t>&lt;text omitted&gt;</w:t>
            </w:r>
          </w:p>
        </w:tc>
      </w:tr>
    </w:tbl>
    <w:p w14:paraId="55D0765E" w14:textId="77777777" w:rsidR="007C294B" w:rsidRDefault="007C294B">
      <w:pPr>
        <w:rPr>
          <w:rFonts w:ascii="Times" w:eastAsia="바탕" w:hAnsi="Times"/>
          <w:sz w:val="20"/>
          <w:lang w:val="en-GB" w:eastAsia="en-US"/>
        </w:rPr>
      </w:pPr>
    </w:p>
    <w:p w14:paraId="3959E298" w14:textId="77777777" w:rsidR="007C294B" w:rsidRDefault="007C294B">
      <w:pPr>
        <w:rPr>
          <w:rFonts w:ascii="Times" w:eastAsia="바탕" w:hAnsi="Times"/>
          <w:sz w:val="20"/>
          <w:lang w:val="en-GB"/>
        </w:rPr>
      </w:pPr>
    </w:p>
    <w:p w14:paraId="4856B104" w14:textId="77777777" w:rsidR="007C294B" w:rsidRDefault="00CD6939">
      <w:pPr>
        <w:rPr>
          <w:rFonts w:ascii="Times" w:eastAsia="바탕" w:hAnsi="Times"/>
          <w:b/>
          <w:bCs/>
          <w:sz w:val="20"/>
          <w:highlight w:val="green"/>
          <w:lang w:val="en-GB"/>
        </w:rPr>
      </w:pPr>
      <w:r>
        <w:rPr>
          <w:rFonts w:ascii="Times" w:eastAsia="바탕" w:hAnsi="Times"/>
          <w:b/>
          <w:bCs/>
          <w:sz w:val="20"/>
          <w:highlight w:val="green"/>
          <w:lang w:val="en-GB"/>
        </w:rPr>
        <w:t>Agreement</w:t>
      </w:r>
    </w:p>
    <w:p w14:paraId="40D1D173" w14:textId="77777777" w:rsidR="007C294B" w:rsidRDefault="00CD6939">
      <w:pPr>
        <w:snapToGrid w:val="0"/>
        <w:rPr>
          <w:rFonts w:ascii="Times" w:eastAsia="바탕" w:hAnsi="Times"/>
          <w:sz w:val="20"/>
          <w:szCs w:val="20"/>
          <w:lang w:val="en-GB" w:eastAsia="en-US"/>
        </w:rPr>
      </w:pPr>
      <w:r>
        <w:rPr>
          <w:rFonts w:ascii="Times" w:eastAsia="바탕"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pPr>
              <w:rPr>
                <w:rFonts w:ascii="Times" w:eastAsia="바탕" w:hAnsi="Times"/>
                <w:b/>
                <w:bCs/>
                <w:sz w:val="20"/>
                <w:lang w:val="en-GB"/>
              </w:rPr>
            </w:pPr>
            <w:r>
              <w:rPr>
                <w:rFonts w:ascii="Times" w:eastAsia="바탕" w:hAnsi="Times"/>
                <w:b/>
                <w:bCs/>
                <w:sz w:val="20"/>
                <w:lang w:val="en-GB"/>
              </w:rPr>
              <w:t>9.1.2.1</w:t>
            </w:r>
            <w:r>
              <w:rPr>
                <w:rFonts w:ascii="Times" w:eastAsia="바탕" w:hAnsi="Times"/>
                <w:b/>
                <w:bCs/>
                <w:sz w:val="20"/>
                <w:lang w:val="en-GB"/>
              </w:rPr>
              <w:tab/>
              <w:t>Type-1 HARQ-ACK codebook in physical uplink control channel</w:t>
            </w:r>
          </w:p>
          <w:p w14:paraId="296D9FB9" w14:textId="77777777" w:rsidR="007C294B" w:rsidRDefault="007C294B">
            <w:pPr>
              <w:rPr>
                <w:rFonts w:ascii="Times" w:eastAsia="바탕" w:hAnsi="Times"/>
                <w:sz w:val="20"/>
                <w:szCs w:val="20"/>
                <w:lang w:val="en-GB" w:eastAsia="en-US"/>
              </w:rPr>
            </w:pPr>
          </w:p>
          <w:p w14:paraId="6D95537F" w14:textId="77777777" w:rsidR="007C294B" w:rsidRDefault="00CD6939">
            <w:pPr>
              <w:rPr>
                <w:rFonts w:ascii="Times" w:eastAsia="바탕" w:hAnsi="Times"/>
                <w:sz w:val="20"/>
                <w:szCs w:val="20"/>
                <w:lang w:val="en-GB" w:eastAsia="en-US"/>
              </w:rPr>
            </w:pPr>
            <w:r>
              <w:rPr>
                <w:rFonts w:ascii="Times" w:eastAsia="바탕" w:hAnsi="Times"/>
                <w:sz w:val="20"/>
                <w:szCs w:val="20"/>
                <w:lang w:val="en-GB" w:eastAsia="en-US"/>
              </w:rPr>
              <w:t xml:space="preserve">For a serving cell </w:t>
            </w:r>
            <m:oMath>
              <m:r>
                <w:rPr>
                  <w:rFonts w:ascii="Cambria Math" w:hAnsi="Cambria Math"/>
                  <w:szCs w:val="20"/>
                </w:rPr>
                <m:t>c</m:t>
              </m:r>
            </m:oMath>
            <w:r>
              <w:rPr>
                <w:rFonts w:ascii="Times" w:eastAsia="바탕"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바탕" w:hAnsi="Times"/>
                <w:sz w:val="20"/>
                <w:szCs w:val="20"/>
                <w:lang w:val="en-GB" w:eastAsia="en-US"/>
              </w:rPr>
              <w:t xml:space="preserve">. If serving cell </w:t>
            </w:r>
            <m:oMath>
              <m:r>
                <w:rPr>
                  <w:rFonts w:ascii="Cambria Math" w:hAnsi="Cambria Math"/>
                  <w:szCs w:val="20"/>
                </w:rPr>
                <m:t>c</m:t>
              </m:r>
            </m:oMath>
            <w:r>
              <w:rPr>
                <w:rFonts w:ascii="Times" w:eastAsia="바탕"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a DL BWP provided by </w:t>
            </w:r>
            <w:r>
              <w:rPr>
                <w:rFonts w:ascii="Times" w:eastAsia="바탕" w:hAnsi="Times"/>
                <w:i/>
                <w:iCs/>
                <w:sz w:val="20"/>
                <w:szCs w:val="20"/>
                <w:lang w:val="en-GB" w:eastAsia="en-US"/>
              </w:rPr>
              <w:t>firstActiveDownlinkBWP</w:t>
            </w:r>
            <w:r>
              <w:rPr>
                <w:rFonts w:ascii="Times" w:eastAsia="바탕" w:hAnsi="Times"/>
                <w:i/>
                <w:sz w:val="20"/>
                <w:szCs w:val="20"/>
                <w:lang w:val="en-GB" w:eastAsia="en-US"/>
              </w:rPr>
              <w:t>-Id</w:t>
            </w:r>
            <w:r>
              <w:rPr>
                <w:rFonts w:ascii="Times" w:eastAsia="바탕" w:hAnsi="Times"/>
                <w:sz w:val="20"/>
                <w:szCs w:val="20"/>
                <w:lang w:val="en-GB" w:eastAsia="en-US"/>
              </w:rPr>
              <w:t>. The determination is based:</w:t>
            </w:r>
          </w:p>
          <w:p w14:paraId="14B1206E" w14:textId="77777777" w:rsidR="007C294B" w:rsidRDefault="00CD6939">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 xml:space="preserve">PUCCH-sSCell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PUCCH-sSCell</w:t>
            </w:r>
          </w:p>
          <w:p w14:paraId="6A35E803" w14:textId="77777777" w:rsidR="007C294B" w:rsidRDefault="00CD6939">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굴림"/>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dl-DataToUL-ACK</w:t>
            </w:r>
            <w:r>
              <w:rPr>
                <w:rFonts w:eastAsia="MS Mincho"/>
                <w:i/>
                <w:sz w:val="20"/>
                <w:szCs w:val="20"/>
                <w:lang w:val="en-GB"/>
              </w:rPr>
              <w:t xml:space="preserve"> </w:t>
            </w:r>
            <w:r>
              <w:rPr>
                <w:rFonts w:eastAsia="바탕"/>
                <w:sz w:val="20"/>
                <w:szCs w:val="20"/>
                <w:lang w:val="en-GB" w:eastAsia="en-US"/>
              </w:rPr>
              <w:t xml:space="preserve">or </w:t>
            </w:r>
            <w:r>
              <w:rPr>
                <w:rFonts w:eastAsia="바탕"/>
                <w:i/>
                <w:sz w:val="20"/>
                <w:szCs w:val="20"/>
                <w:lang w:val="en-GB" w:eastAsia="en-US"/>
              </w:rPr>
              <w:t>dl-DataToUL-ACK-r16</w:t>
            </w:r>
            <w:r>
              <w:rPr>
                <w:rFonts w:eastAsia="맑은 고딕"/>
                <w:sz w:val="20"/>
                <w:szCs w:val="20"/>
                <w:lang w:val="en-GB"/>
              </w:rPr>
              <w:t xml:space="preserve"> or </w:t>
            </w:r>
            <w:r>
              <w:rPr>
                <w:rFonts w:eastAsia="MS Mincho"/>
                <w:i/>
                <w:sz w:val="20"/>
                <w:szCs w:val="20"/>
                <w:lang w:val="en-GB" w:eastAsia="en-US"/>
              </w:rPr>
              <w:t>dl-DataToUL-ACK-r17</w:t>
            </w:r>
          </w:p>
          <w:p w14:paraId="3301C7F3" w14:textId="77777777" w:rsidR="007C294B" w:rsidRDefault="00CD6939">
            <w:pPr>
              <w:spacing w:after="180"/>
              <w:ind w:left="800" w:hanging="284"/>
              <w:rPr>
                <w:rFonts w:eastAsia="굴림"/>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1_2 and is not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w:t>
            </w:r>
            <w:r>
              <w:rPr>
                <w:rFonts w:eastAsia="굴림"/>
                <w:i/>
                <w:iCs/>
                <w:sz w:val="20"/>
                <w:szCs w:val="20"/>
                <w:lang w:val="en-GB" w:eastAsia="en-US"/>
              </w:rPr>
              <w:t xml:space="preserve">dl-DataToUL-ACK-DCI-1-2 </w:t>
            </w:r>
            <w:r>
              <w:rPr>
                <w:rFonts w:eastAsia="맑은 고딕"/>
                <w:sz w:val="20"/>
                <w:szCs w:val="20"/>
                <w:lang w:val="en-GB"/>
              </w:rPr>
              <w:t xml:space="preserve">or </w:t>
            </w:r>
            <w:r>
              <w:rPr>
                <w:rFonts w:eastAsia="맑은 고딕"/>
                <w:i/>
                <w:sz w:val="20"/>
                <w:szCs w:val="20"/>
                <w:lang w:val="en-GB" w:eastAsia="en-US"/>
              </w:rPr>
              <w:t>dl-DataToUL-ACK-DCI-1-2</w:t>
            </w:r>
            <w:r>
              <w:rPr>
                <w:rFonts w:eastAsia="맑은 고딕"/>
                <w:i/>
                <w:sz w:val="20"/>
                <w:szCs w:val="20"/>
                <w:lang w:val="en-GB"/>
              </w:rPr>
              <w:t>-r17</w:t>
            </w:r>
          </w:p>
          <w:p w14:paraId="66608B4B" w14:textId="77777777" w:rsidR="007C294B" w:rsidRDefault="00CD6939">
            <w:pPr>
              <w:spacing w:after="180"/>
              <w:ind w:left="800" w:hanging="284"/>
              <w:rPr>
                <w:rFonts w:eastAsia="굴림"/>
                <w:i/>
                <w:iCs/>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and DCI format 1_2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the union of </w:t>
            </w:r>
            <w:r>
              <w:rPr>
                <w:rFonts w:eastAsia="굴림"/>
                <w:i/>
                <w:iCs/>
                <w:sz w:val="20"/>
                <w:szCs w:val="20"/>
                <w:lang w:val="en-GB" w:eastAsia="en-US"/>
              </w:rPr>
              <w:t xml:space="preserve">dl-DataToUL-ACK </w:t>
            </w:r>
            <w:r>
              <w:rPr>
                <w:rFonts w:eastAsia="바탕"/>
                <w:sz w:val="20"/>
                <w:szCs w:val="20"/>
                <w:lang w:val="en-GB" w:eastAsia="en-US"/>
              </w:rPr>
              <w:t xml:space="preserve">or </w:t>
            </w:r>
            <w:r>
              <w:rPr>
                <w:rFonts w:eastAsia="바탕"/>
                <w:i/>
                <w:sz w:val="20"/>
                <w:szCs w:val="20"/>
                <w:lang w:val="en-GB" w:eastAsia="en-US"/>
              </w:rPr>
              <w:t xml:space="preserve">dl-DataToUL-ACK-r16 </w:t>
            </w:r>
            <w:r>
              <w:rPr>
                <w:rFonts w:eastAsia="맑은 고딕"/>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굴림"/>
                <w:sz w:val="20"/>
                <w:szCs w:val="20"/>
                <w:lang w:val="en-GB" w:eastAsia="en-US"/>
              </w:rPr>
              <w:t>and</w:t>
            </w:r>
            <w:r>
              <w:rPr>
                <w:rFonts w:eastAsia="굴림"/>
                <w:i/>
                <w:iCs/>
                <w:sz w:val="20"/>
                <w:szCs w:val="20"/>
                <w:lang w:val="en-GB" w:eastAsia="en-US"/>
              </w:rPr>
              <w:t xml:space="preserve"> dl-DataToUL-ACK-DCI-1-2 </w:t>
            </w:r>
            <w:r>
              <w:rPr>
                <w:rFonts w:eastAsia="굴림"/>
                <w:iCs/>
                <w:sz w:val="20"/>
                <w:szCs w:val="20"/>
                <w:lang w:val="en-GB" w:eastAsia="en-US"/>
              </w:rPr>
              <w:t>o</w:t>
            </w:r>
            <w:r>
              <w:rPr>
                <w:rFonts w:eastAsia="맑은 고딕"/>
                <w:sz w:val="20"/>
                <w:szCs w:val="20"/>
                <w:lang w:val="en-GB"/>
              </w:rPr>
              <w:t xml:space="preserve">r </w:t>
            </w:r>
            <w:r>
              <w:rPr>
                <w:rFonts w:eastAsia="맑은 고딕"/>
                <w:i/>
                <w:sz w:val="20"/>
                <w:szCs w:val="20"/>
                <w:lang w:val="en-GB" w:eastAsia="en-US"/>
              </w:rPr>
              <w:t>dl-DataToUL-ACK-DCI-1-2</w:t>
            </w:r>
            <w:r>
              <w:rPr>
                <w:rFonts w:eastAsia="맑은 고딕"/>
                <w:i/>
                <w:sz w:val="20"/>
                <w:szCs w:val="20"/>
                <w:lang w:val="en-GB"/>
              </w:rPr>
              <w:t>-r17</w:t>
            </w:r>
          </w:p>
          <w:p w14:paraId="20CCAA2B" w14:textId="77777777" w:rsidR="007C294B" w:rsidRDefault="00CD6939">
            <w:pPr>
              <w:spacing w:before="240" w:after="120"/>
              <w:ind w:left="567"/>
              <w:rPr>
                <w:rFonts w:eastAsia="맑은 고딕"/>
                <w:sz w:val="20"/>
                <w:szCs w:val="20"/>
                <w:lang w:val="en-GB"/>
              </w:rPr>
            </w:pPr>
            <w:r>
              <w:rPr>
                <w:rFonts w:eastAsia="굴림"/>
                <w:sz w:val="20"/>
                <w:szCs w:val="20"/>
                <w:lang w:val="en-GB" w:eastAsia="en-US"/>
              </w:rPr>
              <w:t xml:space="preserve"> -</w:t>
            </w:r>
            <w:r>
              <w:rPr>
                <w:rFonts w:eastAsia="굴림"/>
                <w:sz w:val="20"/>
                <w:szCs w:val="20"/>
                <w:lang w:val="en-GB" w:eastAsia="en-US"/>
              </w:rPr>
              <w:tab/>
              <w:t xml:space="preserve">If an inapplicable value in dl-DataToUL-ACK-r16 or dl-DataToUL-ACK-r17 is provided, the value is excluded from </w:t>
            </w:r>
            <m:oMath>
              <m:sSub>
                <m:sSubPr>
                  <m:ctrlPr>
                    <w:rPr>
                      <w:rFonts w:ascii="Cambria Math" w:eastAsia="굴림" w:hAnsi="Cambria Math"/>
                    </w:rPr>
                  </m:ctrlPr>
                </m:sSubPr>
                <m:e>
                  <m:r>
                    <w:rPr>
                      <w:rFonts w:ascii="Cambria Math" w:eastAsia="굴림" w:hAnsi="Cambria Math"/>
                    </w:rPr>
                    <m:t>K</m:t>
                  </m:r>
                </m:e>
                <m:sub>
                  <m:r>
                    <m:rPr>
                      <m:sty m:val="p"/>
                    </m:rPr>
                    <w:rPr>
                      <w:rFonts w:ascii="Cambria Math" w:eastAsia="굴림" w:hAnsi="Cambria Math"/>
                    </w:rPr>
                    <m:t>1</m:t>
                  </m:r>
                </m:sub>
              </m:sSub>
            </m:oMath>
          </w:p>
        </w:tc>
      </w:tr>
    </w:tbl>
    <w:p w14:paraId="7B657CD7" w14:textId="77777777" w:rsidR="007C294B" w:rsidRDefault="007C294B">
      <w:pPr>
        <w:rPr>
          <w:rFonts w:ascii="Times" w:eastAsia="바탕" w:hAnsi="Times"/>
          <w:sz w:val="20"/>
          <w:lang w:val="en-GB" w:eastAsia="en-US"/>
        </w:rPr>
      </w:pPr>
    </w:p>
    <w:p w14:paraId="7F73505E" w14:textId="77777777" w:rsidR="007C294B" w:rsidRDefault="00CD6939">
      <w:pPr>
        <w:rPr>
          <w:rFonts w:ascii="Times" w:eastAsia="바탕" w:hAnsi="Times"/>
          <w:b/>
          <w:bCs/>
          <w:sz w:val="20"/>
          <w:highlight w:val="green"/>
          <w:lang w:val="en-GB"/>
        </w:rPr>
      </w:pPr>
      <w:r>
        <w:rPr>
          <w:rFonts w:ascii="Times" w:eastAsia="바탕" w:hAnsi="Times"/>
          <w:b/>
          <w:bCs/>
          <w:sz w:val="20"/>
          <w:highlight w:val="green"/>
          <w:lang w:val="en-GB"/>
        </w:rPr>
        <w:t>Agreement</w:t>
      </w:r>
    </w:p>
    <w:p w14:paraId="05DF278E" w14:textId="77777777" w:rsidR="007C294B" w:rsidRDefault="00CD6939">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A UE does not expect a DCI format 0_3/1_3 schedules an SCell with valid FDRA value and indicates the SCell to switch to dormant BWP.</w:t>
      </w:r>
    </w:p>
    <w:p w14:paraId="5CFD1A5F" w14:textId="77777777" w:rsidR="007C294B" w:rsidRDefault="007C294B">
      <w:pPr>
        <w:rPr>
          <w:rFonts w:ascii="Times" w:eastAsia="바탕" w:hAnsi="Times"/>
          <w:sz w:val="20"/>
          <w:lang w:val="en-GB" w:eastAsia="en-US"/>
        </w:rPr>
      </w:pPr>
    </w:p>
    <w:p w14:paraId="74E999A8" w14:textId="77777777" w:rsidR="007C294B" w:rsidRDefault="00CD6939">
      <w:pPr>
        <w:rPr>
          <w:rFonts w:ascii="Times" w:eastAsia="바탕" w:hAnsi="Times"/>
          <w:b/>
          <w:bCs/>
          <w:sz w:val="20"/>
          <w:lang w:val="en-GB" w:eastAsia="en-US"/>
        </w:rPr>
      </w:pPr>
      <w:r>
        <w:rPr>
          <w:rFonts w:ascii="Times" w:eastAsia="바탕" w:hAnsi="Times"/>
          <w:b/>
          <w:bCs/>
          <w:sz w:val="20"/>
          <w:lang w:val="en-GB" w:eastAsia="en-US"/>
        </w:rPr>
        <w:t>Conclusion</w:t>
      </w:r>
    </w:p>
    <w:p w14:paraId="40B8B87E" w14:textId="77777777" w:rsidR="007C294B" w:rsidRDefault="00CD6939">
      <w:pPr>
        <w:snapToGrid w:val="0"/>
        <w:rPr>
          <w:rFonts w:ascii="Times" w:eastAsia="맑은 고딕" w:hAnsi="Times"/>
          <w:bCs/>
          <w:sz w:val="20"/>
          <w:szCs w:val="20"/>
          <w:lang w:val="en-GB" w:eastAsia="en-US"/>
        </w:rPr>
      </w:pPr>
      <w:r>
        <w:rPr>
          <w:rFonts w:ascii="Times" w:eastAsia="맑은 고딕" w:hAnsi="Times"/>
          <w:bCs/>
          <w:sz w:val="20"/>
          <w:szCs w:val="20"/>
          <w:lang w:val="en-GB" w:eastAsia="en-US"/>
        </w:rPr>
        <w:lastRenderedPageBreak/>
        <w:t>For a cell scheduled by DCI format 0_3 with valid FDRA value,</w:t>
      </w:r>
      <w:r>
        <w:rPr>
          <w:rFonts w:ascii="Times" w:eastAsia="바탕" w:hAnsi="Times"/>
          <w:sz w:val="20"/>
          <w:szCs w:val="20"/>
          <w:lang w:val="en-GB" w:eastAsia="en-US"/>
        </w:rPr>
        <w:t xml:space="preserve"> </w:t>
      </w:r>
      <w:r>
        <w:rPr>
          <w:rFonts w:ascii="Times" w:eastAsia="맑은 고딕"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맑은 고딕" w:hAnsi="Times"/>
          <w:bCs/>
          <w:sz w:val="20"/>
          <w:szCs w:val="20"/>
          <w:lang w:val="en-GB" w:eastAsia="en-US"/>
        </w:rPr>
        <w:t xml:space="preserve"> in </w:t>
      </w:r>
      <w:r>
        <w:rPr>
          <w:rFonts w:ascii="Times" w:eastAsia="맑은 고딕" w:hAnsi="Times" w:hint="eastAsia"/>
          <w:bCs/>
          <w:sz w:val="20"/>
          <w:szCs w:val="20"/>
          <w:lang w:val="en-GB" w:eastAsia="en-US"/>
        </w:rPr>
        <w:t>the</w:t>
      </w:r>
      <w:r>
        <w:rPr>
          <w:rFonts w:ascii="Times" w:eastAsia="맑은 고딕" w:hAnsi="Times"/>
          <w:bCs/>
          <w:sz w:val="20"/>
          <w:szCs w:val="20"/>
          <w:lang w:val="en-GB" w:eastAsia="en-US"/>
        </w:rPr>
        <w:t xml:space="preserve"> DCI format indicates a code point that does not correspond to a configuration for the cell.</w:t>
      </w:r>
    </w:p>
    <w:p w14:paraId="098A9A5C" w14:textId="77777777" w:rsidR="007C294B" w:rsidRDefault="00CD6939">
      <w:pPr>
        <w:numPr>
          <w:ilvl w:val="0"/>
          <w:numId w:val="60"/>
        </w:numPr>
        <w:rPr>
          <w:rFonts w:ascii="Times" w:eastAsia="바탕" w:hAnsi="Times"/>
          <w:sz w:val="20"/>
          <w:lang w:val="en-GB" w:eastAsia="en-US"/>
        </w:rPr>
      </w:pPr>
      <w:r>
        <w:rPr>
          <w:rFonts w:ascii="Times" w:eastAsia="바탕" w:hAnsi="Times"/>
          <w:sz w:val="20"/>
          <w:lang w:val="en-GB" w:eastAsia="en-US"/>
        </w:rPr>
        <w:t>No spec impact</w:t>
      </w:r>
    </w:p>
    <w:p w14:paraId="25507412" w14:textId="77777777" w:rsidR="007C294B" w:rsidRDefault="007C294B">
      <w:pPr>
        <w:rPr>
          <w:rFonts w:ascii="Times" w:eastAsia="바탕" w:hAnsi="Times"/>
          <w:sz w:val="20"/>
          <w:lang w:val="en-GB" w:eastAsia="en-US"/>
        </w:rPr>
      </w:pPr>
    </w:p>
    <w:p w14:paraId="1A81964E" w14:textId="77777777" w:rsidR="007C294B" w:rsidRDefault="00CD6939">
      <w:pPr>
        <w:rPr>
          <w:rFonts w:ascii="Times" w:eastAsia="바탕" w:hAnsi="Times"/>
          <w:b/>
          <w:bCs/>
          <w:sz w:val="20"/>
          <w:lang w:val="en-GB" w:eastAsia="en-US"/>
        </w:rPr>
      </w:pPr>
      <w:r>
        <w:rPr>
          <w:rFonts w:ascii="Times" w:eastAsia="바탕" w:hAnsi="Times"/>
          <w:b/>
          <w:bCs/>
          <w:sz w:val="20"/>
          <w:lang w:val="en-GB" w:eastAsia="en-US"/>
        </w:rPr>
        <w:t>Conclusion</w:t>
      </w:r>
    </w:p>
    <w:p w14:paraId="786FF7EA" w14:textId="77777777" w:rsidR="007C294B" w:rsidRDefault="00CD6939">
      <w:pPr>
        <w:snapToGrid w:val="0"/>
        <w:rPr>
          <w:rFonts w:ascii="Times" w:eastAsia="맑은 고딕" w:hAnsi="Times"/>
          <w:bCs/>
          <w:sz w:val="20"/>
          <w:szCs w:val="20"/>
          <w:lang w:val="en-GB" w:eastAsia="en-US"/>
        </w:rPr>
      </w:pPr>
      <w:r>
        <w:rPr>
          <w:rFonts w:ascii="Times" w:eastAsia="맑은 고딕" w:hAnsi="Times"/>
          <w:sz w:val="20"/>
          <w:szCs w:val="20"/>
          <w:lang w:val="en-GB" w:eastAsia="en-US"/>
        </w:rPr>
        <w:t>FDRA validity for a cell is determined based on</w:t>
      </w:r>
      <w:r>
        <w:rPr>
          <w:rFonts w:ascii="Times" w:eastAsia="맑은 고딕" w:hAnsi="Times" w:hint="eastAsia"/>
          <w:sz w:val="20"/>
          <w:szCs w:val="20"/>
          <w:lang w:val="zh-CN" w:eastAsia="en-US"/>
        </w:rPr>
        <w:t xml:space="preserve"> </w:t>
      </w:r>
      <w:r>
        <w:rPr>
          <w:rFonts w:ascii="Times" w:eastAsia="맑은 고딕" w:hAnsi="Times"/>
          <w:sz w:val="20"/>
          <w:szCs w:val="20"/>
          <w:lang w:val="en-GB" w:eastAsia="en-US"/>
        </w:rPr>
        <w:t>the indicated</w:t>
      </w:r>
      <w:r>
        <w:rPr>
          <w:rFonts w:ascii="Times" w:eastAsia="맑은 고딕" w:hAnsi="Times" w:hint="eastAsia"/>
          <w:sz w:val="20"/>
          <w:szCs w:val="20"/>
          <w:lang w:val="zh-CN" w:eastAsia="en-US"/>
        </w:rPr>
        <w:t xml:space="preserve"> BWP</w:t>
      </w:r>
      <w:r>
        <w:rPr>
          <w:rFonts w:ascii="Times" w:eastAsia="맑은 고딕" w:hAnsi="Times"/>
          <w:sz w:val="20"/>
          <w:szCs w:val="20"/>
          <w:lang w:val="en-GB" w:eastAsia="en-US"/>
        </w:rPr>
        <w:t xml:space="preserve"> of the cell</w:t>
      </w:r>
      <w:r>
        <w:rPr>
          <w:rFonts w:ascii="Times" w:eastAsia="맑은 고딕" w:hAnsi="Times"/>
          <w:bCs/>
          <w:sz w:val="20"/>
          <w:szCs w:val="20"/>
          <w:lang w:val="en-GB" w:eastAsia="en-US"/>
        </w:rPr>
        <w:t>.</w:t>
      </w:r>
    </w:p>
    <w:p w14:paraId="7A86B414" w14:textId="77777777" w:rsidR="007C294B" w:rsidRDefault="00CD6939">
      <w:pPr>
        <w:numPr>
          <w:ilvl w:val="0"/>
          <w:numId w:val="60"/>
        </w:numPr>
        <w:rPr>
          <w:rFonts w:ascii="Times" w:eastAsia="바탕" w:hAnsi="Times"/>
          <w:sz w:val="20"/>
          <w:lang w:val="en-GB" w:eastAsia="en-US"/>
        </w:rPr>
      </w:pPr>
      <w:r>
        <w:rPr>
          <w:rFonts w:ascii="Times" w:eastAsia="바탕" w:hAnsi="Times"/>
          <w:sz w:val="20"/>
          <w:lang w:val="en-GB" w:eastAsia="en-US"/>
        </w:rPr>
        <w:t>No spec impact</w:t>
      </w:r>
    </w:p>
    <w:p w14:paraId="1CB76F02" w14:textId="77777777" w:rsidR="007C294B" w:rsidRDefault="007C294B">
      <w:pPr>
        <w:rPr>
          <w:rFonts w:ascii="Times" w:eastAsia="바탕" w:hAnsi="Times"/>
          <w:sz w:val="20"/>
          <w:lang w:val="en-GB" w:eastAsia="en-US"/>
        </w:rPr>
      </w:pPr>
    </w:p>
    <w:p w14:paraId="442A706D" w14:textId="77777777" w:rsidR="007C294B" w:rsidRDefault="00CD6939">
      <w:pPr>
        <w:rPr>
          <w:rFonts w:ascii="Times" w:eastAsia="바탕" w:hAnsi="Times"/>
          <w:b/>
          <w:bCs/>
          <w:sz w:val="20"/>
          <w:highlight w:val="green"/>
          <w:lang w:val="en-GB"/>
        </w:rPr>
      </w:pPr>
      <w:r>
        <w:rPr>
          <w:rFonts w:ascii="Times" w:eastAsia="바탕" w:hAnsi="Times"/>
          <w:b/>
          <w:bCs/>
          <w:sz w:val="20"/>
          <w:highlight w:val="green"/>
          <w:lang w:val="en-GB"/>
        </w:rPr>
        <w:t>Agreement</w:t>
      </w:r>
    </w:p>
    <w:p w14:paraId="2B27D121" w14:textId="77777777" w:rsidR="007C294B" w:rsidRDefault="00CD6939">
      <w:pPr>
        <w:snapToGrid w:val="0"/>
        <w:spacing w:after="60" w:line="259" w:lineRule="auto"/>
        <w:rPr>
          <w:rFonts w:ascii="Times" w:eastAsia="맑은 고딕" w:hAnsi="Times"/>
          <w:bCs/>
          <w:sz w:val="20"/>
          <w:szCs w:val="20"/>
          <w:lang w:val="en-GB" w:eastAsia="en-US"/>
        </w:rPr>
      </w:pPr>
      <w:r>
        <w:rPr>
          <w:rFonts w:ascii="Times" w:eastAsia="맑은 고딕"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pPr>
              <w:keepNext/>
              <w:tabs>
                <w:tab w:val="left" w:pos="864"/>
              </w:tabs>
              <w:spacing w:before="240" w:after="60"/>
              <w:ind w:left="1008" w:hanging="1008"/>
              <w:outlineLvl w:val="4"/>
              <w:rPr>
                <w:rFonts w:ascii="Arial" w:eastAsia="MS PGothic" w:hAnsi="Arial"/>
                <w:b/>
                <w:iCs/>
                <w:sz w:val="20"/>
                <w:szCs w:val="20"/>
                <w:lang w:val="en-GB"/>
              </w:rPr>
            </w:pPr>
            <w:r>
              <w:rPr>
                <w:rFonts w:ascii="Arial" w:eastAsia="바탕" w:hAnsi="Arial"/>
                <w:b/>
                <w:iCs/>
                <w:sz w:val="20"/>
                <w:szCs w:val="20"/>
                <w:lang w:val="en-GB"/>
              </w:rPr>
              <w:t>7.3.1.1.4</w:t>
            </w:r>
            <w:r>
              <w:rPr>
                <w:rFonts w:ascii="Arial" w:eastAsia="바탕" w:hAnsi="Arial"/>
                <w:b/>
                <w:iCs/>
                <w:sz w:val="20"/>
                <w:szCs w:val="20"/>
                <w:lang w:val="en-GB"/>
              </w:rPr>
              <w:tab/>
              <w:t>Format 0_3</w:t>
            </w:r>
          </w:p>
          <w:p w14:paraId="461FAAB2" w14:textId="77777777" w:rsidR="007C294B" w:rsidRDefault="00CD6939">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47E4420F" w14:textId="77777777" w:rsidR="007C294B" w:rsidRDefault="00CD6939">
            <w:pPr>
              <w:spacing w:afterLines="50" w:after="120"/>
              <w:rPr>
                <w:ins w:id="138" w:author="Haipeng HP1 Lei" w:date="2024-02-22T11:35:00Z"/>
                <w:rFonts w:ascii="Times" w:eastAsia="맑은 고딕" w:hAnsi="Times"/>
                <w:color w:val="FF0000"/>
                <w:sz w:val="20"/>
                <w:szCs w:val="20"/>
                <w:lang w:val="en-GB" w:eastAsia="en-US"/>
              </w:rPr>
            </w:pPr>
            <w:r>
              <w:rPr>
                <w:rFonts w:ascii="Times" w:eastAsia="바탕" w:hAnsi="Times"/>
                <w:color w:val="000000"/>
                <w:sz w:val="20"/>
                <w:szCs w:val="20"/>
                <w:lang w:val="en-GB" w:eastAsia="en-US"/>
              </w:rPr>
              <w:t>DMRS sequence initialization –1 bit</w:t>
            </w:r>
            <w:ins w:id="139" w:author="Haipeng HP1 Lei" w:date="2024-02-22T11:33:00Z">
              <w:r>
                <w:rPr>
                  <w:rFonts w:ascii="Times" w:eastAsia="바탕" w:hAnsi="Times"/>
                  <w:color w:val="000000"/>
                  <w:sz w:val="20"/>
                  <w:szCs w:val="20"/>
                  <w:lang w:val="en-GB" w:eastAsia="en-US"/>
                </w:rPr>
                <w:t xml:space="preserve"> </w:t>
              </w:r>
              <w:r>
                <w:rPr>
                  <w:rFonts w:ascii="Times" w:eastAsia="바탕" w:hAnsi="Times"/>
                  <w:snapToGrid w:val="0"/>
                  <w:color w:val="FF0000"/>
                  <w:kern w:val="2"/>
                  <w:sz w:val="20"/>
                  <w:szCs w:val="20"/>
                  <w:lang w:val="en-GB" w:eastAsia="en-US"/>
                </w:rPr>
                <w:t xml:space="preserve">if </w:t>
              </w:r>
            </w:ins>
            <w:r>
              <w:rPr>
                <w:rFonts w:ascii="Times" w:eastAsia="바탕" w:hAnsi="Times"/>
                <w:snapToGrid w:val="0"/>
                <w:color w:val="FF0000"/>
                <w:kern w:val="2"/>
                <w:sz w:val="20"/>
                <w:szCs w:val="20"/>
                <w:lang w:val="en-GB" w:eastAsia="en-US"/>
              </w:rPr>
              <w:t xml:space="preserve">transform precoder is disabled at least for one </w:t>
            </w:r>
            <w:ins w:id="140" w:author="Haipeng HP1 Lei" w:date="2024-02-27T15:04:00Z">
              <w:r>
                <w:rPr>
                  <w:rFonts w:ascii="Times" w:eastAsia="바탕" w:hAnsi="Times"/>
                  <w:snapToGrid w:val="0"/>
                  <w:color w:val="FF0000"/>
                  <w:kern w:val="2"/>
                  <w:sz w:val="20"/>
                  <w:szCs w:val="20"/>
                  <w:lang w:val="en-GB" w:eastAsia="en-US"/>
                </w:rPr>
                <w:t xml:space="preserve">cell configured by higher layer parameter ScheduledCell-ListDCI-0-3 in the scheduled cell set </w:t>
              </w:r>
            </w:ins>
            <w:ins w:id="141" w:author="Haipeng HP1 Lei" w:date="2024-02-22T11:33:00Z">
              <w:r>
                <w:rPr>
                  <w:rFonts w:ascii="Times" w:eastAsia="바탕" w:hAnsi="Times"/>
                  <w:strike/>
                  <w:snapToGrid w:val="0"/>
                  <w:color w:val="FF0000"/>
                  <w:kern w:val="2"/>
                  <w:sz w:val="20"/>
                  <w:szCs w:val="20"/>
                  <w:lang w:val="en-GB" w:eastAsia="en-US"/>
                </w:rPr>
                <w:t xml:space="preserve">is configured with </w:t>
              </w:r>
            </w:ins>
            <w:ins w:id="142" w:author="Haipeng HP1 Lei" w:date="2024-02-22T11:34:00Z">
              <w:r>
                <w:rPr>
                  <w:rFonts w:ascii="Times" w:eastAsia="바탕" w:hAnsi="Times"/>
                  <w:strike/>
                  <w:snapToGrid w:val="0"/>
                  <w:color w:val="FF0000"/>
                  <w:kern w:val="2"/>
                  <w:sz w:val="20"/>
                  <w:szCs w:val="20"/>
                  <w:lang w:val="en-GB" w:eastAsia="en-US"/>
                </w:rPr>
                <w:t>disabled</w:t>
              </w:r>
              <w:r>
                <w:rPr>
                  <w:rFonts w:ascii="Times" w:eastAsia="바탕" w:hAnsi="Times"/>
                  <w:strike/>
                  <w:color w:val="FF0000"/>
                  <w:sz w:val="20"/>
                  <w:szCs w:val="20"/>
                  <w:lang w:val="en-GB" w:eastAsia="en-US"/>
                </w:rPr>
                <w:t xml:space="preserve"> </w:t>
              </w:r>
            </w:ins>
            <w:ins w:id="143" w:author="Haipeng HP1 Lei" w:date="2024-02-22T11:33:00Z">
              <w:r>
                <w:rPr>
                  <w:rFonts w:ascii="Times" w:eastAsia="바탕" w:hAnsi="Times"/>
                  <w:strike/>
                  <w:snapToGrid w:val="0"/>
                  <w:color w:val="FF0000"/>
                  <w:kern w:val="2"/>
                  <w:sz w:val="20"/>
                  <w:szCs w:val="20"/>
                  <w:lang w:val="en-GB" w:eastAsia="en-US"/>
                </w:rPr>
                <w:t>transform precoder</w:t>
              </w:r>
            </w:ins>
            <w:ins w:id="144" w:author="Haipeng HP1 Lei" w:date="2024-02-22T11:35:00Z">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otherwise</w:t>
              </w:r>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0 bit</w:t>
              </w:r>
            </w:ins>
            <w:r>
              <w:rPr>
                <w:rFonts w:ascii="Times" w:eastAsia="바탕" w:hAnsi="Times"/>
                <w:color w:val="FF0000"/>
                <w:sz w:val="20"/>
                <w:szCs w:val="20"/>
                <w:lang w:val="en-GB" w:eastAsia="en-US"/>
              </w:rPr>
              <w:t xml:space="preserve">. </w:t>
            </w:r>
          </w:p>
          <w:p w14:paraId="1AC719A9" w14:textId="77777777" w:rsidR="007C294B" w:rsidRDefault="00CD6939">
            <w:pPr>
              <w:spacing w:afterLines="50" w:after="120"/>
              <w:rPr>
                <w:rFonts w:ascii="Times" w:eastAsia="바탕" w:hAnsi="Times"/>
                <w:color w:val="000000"/>
                <w:sz w:val="20"/>
                <w:szCs w:val="20"/>
                <w:lang w:val="en-GB" w:eastAsia="en-US"/>
              </w:rPr>
            </w:pPr>
            <w:r>
              <w:rPr>
                <w:rFonts w:ascii="Times" w:eastAsia="바탕" w:hAnsi="Times"/>
                <w:color w:val="000000"/>
                <w:sz w:val="20"/>
                <w:szCs w:val="20"/>
                <w:lang w:val="en-GB" w:eastAsia="en-US"/>
              </w:rPr>
              <w:t xml:space="preserve">This field is applied to all the scheduled cells </w:t>
            </w:r>
            <w:ins w:id="145" w:author="Haipeng HP1 Lei" w:date="2024-02-22T11:33:00Z">
              <w:r>
                <w:rPr>
                  <w:rFonts w:ascii="Times" w:eastAsia="바탕" w:hAnsi="Times"/>
                  <w:snapToGrid w:val="0"/>
                  <w:color w:val="FF0000"/>
                  <w:kern w:val="2"/>
                  <w:sz w:val="20"/>
                  <w:szCs w:val="20"/>
                  <w:lang w:val="en-GB" w:eastAsia="en-US"/>
                </w:rPr>
                <w:t>with transform precoder</w:t>
              </w:r>
            </w:ins>
            <w:ins w:id="146" w:author="Haipeng HP1 Lei" w:date="2024-02-22T11:46:00Z">
              <w:r>
                <w:rPr>
                  <w:rFonts w:ascii="Times" w:eastAsia="바탕" w:hAnsi="Times"/>
                  <w:color w:val="FF0000"/>
                  <w:sz w:val="20"/>
                  <w:szCs w:val="20"/>
                  <w:lang w:val="en-GB" w:eastAsia="en-US"/>
                </w:rPr>
                <w:t xml:space="preserve"> </w:t>
              </w:r>
            </w:ins>
            <w:ins w:id="147" w:author="Haipeng HP1 Lei" w:date="2024-02-22T11:34:00Z">
              <w:r>
                <w:rPr>
                  <w:rFonts w:ascii="Times" w:eastAsia="바탕" w:hAnsi="Times"/>
                  <w:snapToGrid w:val="0"/>
                  <w:color w:val="FF0000"/>
                  <w:kern w:val="2"/>
                  <w:sz w:val="20"/>
                  <w:szCs w:val="20"/>
                  <w:lang w:val="en-GB" w:eastAsia="en-US"/>
                </w:rPr>
                <w:t>disabled</w:t>
              </w:r>
              <w:r>
                <w:rPr>
                  <w:rFonts w:ascii="Times" w:eastAsia="바탕" w:hAnsi="Times"/>
                  <w:color w:val="FF0000"/>
                  <w:sz w:val="20"/>
                  <w:szCs w:val="20"/>
                  <w:lang w:val="en-GB" w:eastAsia="en-US"/>
                </w:rPr>
                <w:t xml:space="preserve"> </w:t>
              </w:r>
            </w:ins>
            <w:ins w:id="148" w:author="Haipeng HP1 Lei" w:date="2024-02-22T11:46:00Z">
              <w:r>
                <w:rPr>
                  <w:rFonts w:ascii="Times" w:eastAsia="바탕" w:hAnsi="Times"/>
                  <w:color w:val="FF0000"/>
                  <w:sz w:val="20"/>
                  <w:szCs w:val="20"/>
                  <w:lang w:val="en-GB" w:eastAsia="en-US"/>
                </w:rPr>
                <w:t>and</w:t>
              </w:r>
            </w:ins>
            <w:r>
              <w:rPr>
                <w:rFonts w:ascii="Times" w:eastAsia="바탕"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48F77CAE" w14:textId="77777777" w:rsidR="007C294B" w:rsidRDefault="007C294B">
            <w:pPr>
              <w:snapToGrid w:val="0"/>
              <w:rPr>
                <w:rFonts w:ascii="Times" w:eastAsia="맑은 고딕" w:hAnsi="Times"/>
                <w:bCs/>
                <w:sz w:val="20"/>
                <w:szCs w:val="20"/>
                <w:lang w:val="en-GB" w:eastAsia="en-US"/>
              </w:rPr>
            </w:pPr>
          </w:p>
        </w:tc>
      </w:tr>
    </w:tbl>
    <w:p w14:paraId="4745567A" w14:textId="77777777" w:rsidR="007C294B" w:rsidRDefault="007C294B">
      <w:pPr>
        <w:rPr>
          <w:rFonts w:ascii="Times" w:eastAsia="바탕" w:hAnsi="Times"/>
          <w:sz w:val="20"/>
          <w:lang w:val="en-GB" w:eastAsia="en-US"/>
        </w:rPr>
      </w:pPr>
    </w:p>
    <w:p w14:paraId="4A135F8F" w14:textId="77777777" w:rsidR="007C294B" w:rsidRDefault="00CD6939">
      <w:pPr>
        <w:rPr>
          <w:rFonts w:ascii="Times" w:eastAsia="바탕" w:hAnsi="Times"/>
          <w:b/>
          <w:bCs/>
          <w:sz w:val="20"/>
          <w:highlight w:val="green"/>
          <w:lang w:val="en-GB"/>
        </w:rPr>
      </w:pPr>
      <w:r>
        <w:rPr>
          <w:rFonts w:ascii="Times" w:eastAsia="바탕" w:hAnsi="Times"/>
          <w:b/>
          <w:bCs/>
          <w:sz w:val="20"/>
          <w:highlight w:val="green"/>
          <w:lang w:val="en-GB"/>
        </w:rPr>
        <w:t>Agreement</w:t>
      </w:r>
    </w:p>
    <w:p w14:paraId="6445D799" w14:textId="77777777" w:rsidR="007C294B" w:rsidRDefault="00CD6939">
      <w:pPr>
        <w:rPr>
          <w:rFonts w:ascii="Times" w:eastAsia="바탕" w:hAnsi="Times"/>
          <w:sz w:val="20"/>
          <w:lang w:val="en-GB"/>
        </w:rPr>
      </w:pPr>
      <w:r>
        <w:rPr>
          <w:rFonts w:ascii="Times" w:eastAsia="바탕" w:hAnsi="Times"/>
          <w:sz w:val="20"/>
          <w:lang w:val="en-GB"/>
        </w:rPr>
        <w:t xml:space="preserve">TP1 in section 8 of </w:t>
      </w:r>
      <w:hyperlink r:id="rId18" w:history="1">
        <w:r>
          <w:rPr>
            <w:rFonts w:ascii="Times" w:eastAsia="바탕" w:hAnsi="Times"/>
            <w:color w:val="0000FF"/>
            <w:sz w:val="20"/>
            <w:u w:val="single"/>
            <w:lang w:val="en-GB"/>
          </w:rPr>
          <w:t>R1-2401589</w:t>
        </w:r>
      </w:hyperlink>
      <w:r>
        <w:rPr>
          <w:rFonts w:ascii="Times" w:eastAsia="바탕" w:hAnsi="Times"/>
          <w:sz w:val="20"/>
          <w:lang w:val="en-GB"/>
        </w:rPr>
        <w:t xml:space="preserve"> is agreed for TS38.214.</w:t>
      </w:r>
    </w:p>
    <w:p w14:paraId="666D02F0" w14:textId="77777777" w:rsidR="007C294B" w:rsidRDefault="007C294B">
      <w:pPr>
        <w:rPr>
          <w:rFonts w:ascii="Times" w:eastAsia="바탕" w:hAnsi="Times"/>
          <w:sz w:val="20"/>
          <w:lang w:val="en-GB"/>
        </w:rPr>
      </w:pPr>
    </w:p>
    <w:p w14:paraId="7F16A2C6" w14:textId="77777777" w:rsidR="007C294B" w:rsidRDefault="00CD6939">
      <w:pPr>
        <w:rPr>
          <w:rFonts w:ascii="Times" w:eastAsia="바탕" w:hAnsi="Times"/>
          <w:b/>
          <w:bCs/>
          <w:sz w:val="20"/>
          <w:highlight w:val="green"/>
          <w:lang w:val="en-GB"/>
        </w:rPr>
      </w:pPr>
      <w:r>
        <w:rPr>
          <w:rFonts w:ascii="Times" w:eastAsia="바탕" w:hAnsi="Times"/>
          <w:b/>
          <w:bCs/>
          <w:sz w:val="20"/>
          <w:highlight w:val="green"/>
          <w:lang w:val="en-GB"/>
        </w:rPr>
        <w:t>Agreement</w:t>
      </w:r>
    </w:p>
    <w:p w14:paraId="226F9438" w14:textId="77777777" w:rsidR="007C294B" w:rsidRDefault="00CD6939">
      <w:pPr>
        <w:snapToGrid w:val="0"/>
        <w:rPr>
          <w:rFonts w:ascii="Times" w:eastAsia="바탕" w:hAnsi="Times"/>
          <w:sz w:val="20"/>
          <w:szCs w:val="20"/>
          <w:lang w:val="en-GB" w:eastAsia="en-US"/>
        </w:rPr>
      </w:pPr>
      <w:r>
        <w:rPr>
          <w:rFonts w:ascii="Times" w:eastAsia="바탕" w:hAnsi="Times"/>
          <w:sz w:val="20"/>
          <w:szCs w:val="20"/>
          <w:lang w:val="en-GB" w:eastAsia="en-US"/>
        </w:rPr>
        <w:t>Adopt the following TP covering multi-cell scheduling in TS38.300.</w:t>
      </w:r>
    </w:p>
    <w:p w14:paraId="2D95FFC9" w14:textId="77777777" w:rsidR="007C294B" w:rsidRDefault="007C294B">
      <w:pPr>
        <w:rPr>
          <w:rFonts w:ascii="Times" w:eastAsia="바탕" w:hAnsi="Times"/>
          <w:sz w:val="20"/>
          <w:lang w:val="en-GB" w:eastAsia="en-US"/>
        </w:rPr>
      </w:pPr>
    </w:p>
    <w:p w14:paraId="6E829AE2" w14:textId="77777777" w:rsidR="007C294B" w:rsidRDefault="00CD6939">
      <w:pPr>
        <w:rPr>
          <w:rFonts w:ascii="Times" w:eastAsia="바탕" w:hAnsi="Times"/>
          <w:b/>
          <w:bCs/>
          <w:szCs w:val="32"/>
          <w:lang w:val="en-GB"/>
        </w:rPr>
      </w:pPr>
      <w:r>
        <w:rPr>
          <w:rFonts w:ascii="Times" w:eastAsia="바탕" w:hAnsi="Times" w:hint="eastAsia"/>
          <w:b/>
          <w:bCs/>
          <w:szCs w:val="32"/>
          <w:lang w:val="en-GB"/>
        </w:rPr>
        <w:t>1</w:t>
      </w:r>
      <w:r>
        <w:rPr>
          <w:rFonts w:ascii="Times" w:eastAsia="바탕" w:hAnsi="Times"/>
          <w:b/>
          <w:bCs/>
          <w:szCs w:val="32"/>
          <w:lang w:val="en-GB"/>
        </w:rPr>
        <w:t>0.X</w:t>
      </w:r>
      <w:r>
        <w:rPr>
          <w:rFonts w:ascii="Times" w:eastAsia="바탕" w:hAnsi="Times"/>
          <w:b/>
          <w:bCs/>
          <w:szCs w:val="32"/>
          <w:lang w:val="en-GB"/>
        </w:rPr>
        <w:tab/>
        <w:t>Multi-cell scheduling by a single DCI</w:t>
      </w:r>
    </w:p>
    <w:p w14:paraId="237CBA47" w14:textId="77777777" w:rsidR="007C294B" w:rsidRDefault="00CD6939">
      <w:pPr>
        <w:rPr>
          <w:rFonts w:ascii="Calibri" w:eastAsia="바탕" w:hAnsi="Calibri" w:cs="Calibri"/>
          <w:sz w:val="20"/>
          <w:lang w:val="en-GB" w:eastAsia="en-US"/>
        </w:rPr>
      </w:pPr>
      <w:r>
        <w:rPr>
          <w:rFonts w:ascii="Times" w:eastAsia="바탕"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pPr>
        <w:numPr>
          <w:ilvl w:val="0"/>
          <w:numId w:val="62"/>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a serving cell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a cell set, the PUSCH/PDSCH on serving cells in the cell set is always scheduled by a PDCCH on the serving cell;</w:t>
      </w:r>
    </w:p>
    <w:p w14:paraId="23F4F422" w14:textId="77777777" w:rsidR="007C294B" w:rsidRDefault="00CD6939">
      <w:pPr>
        <w:numPr>
          <w:ilvl w:val="0"/>
          <w:numId w:val="62"/>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PCell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serving cells in a cell set, that PCell’s PDSCH and PUSCH cannot be scheduled by a PDCCH on an SCell;</w:t>
      </w:r>
    </w:p>
    <w:p w14:paraId="07468B68" w14:textId="77777777" w:rsidR="007C294B" w:rsidRDefault="00CD6939">
      <w:pPr>
        <w:numPr>
          <w:ilvl w:val="0"/>
          <w:numId w:val="62"/>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When an SCell</w:t>
      </w:r>
      <w:r>
        <w:rPr>
          <w:rFonts w:ascii="Times" w:eastAsia="맑은 고딕" w:hAnsi="Times" w:hint="eastAsia"/>
          <w:sz w:val="21"/>
          <w:szCs w:val="16"/>
          <w:lang w:val="en-GB"/>
        </w:rPr>
        <w:t xml:space="preserve"> </w:t>
      </w:r>
      <w:r>
        <w:rPr>
          <w:rFonts w:ascii="Times" w:eastAsia="맑은 고딕" w:hAnsi="Times"/>
          <w:sz w:val="21"/>
          <w:szCs w:val="16"/>
          <w:lang w:val="en-GB"/>
        </w:rPr>
        <w:t xml:space="preserve">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serving cells in a cell set, PCell is not included in the cell set;</w:t>
      </w:r>
    </w:p>
    <w:p w14:paraId="385ED119" w14:textId="77777777" w:rsidR="007C294B" w:rsidRDefault="00CD6939">
      <w:pPr>
        <w:numPr>
          <w:ilvl w:val="0"/>
          <w:numId w:val="62"/>
        </w:numPr>
        <w:overflowPunct w:val="0"/>
        <w:adjustRightInd w:val="0"/>
        <w:spacing w:after="180"/>
        <w:textAlignment w:val="baseline"/>
        <w:rPr>
          <w:rFonts w:ascii="Times" w:eastAsia="맑은 고딕" w:hAnsi="Times"/>
          <w:sz w:val="21"/>
          <w:szCs w:val="16"/>
          <w:lang w:val="en-GB"/>
        </w:rPr>
      </w:pPr>
      <w:r>
        <w:rPr>
          <w:rFonts w:ascii="Times" w:eastAsia="바탕" w:hAnsi="Times"/>
          <w:sz w:val="21"/>
          <w:szCs w:val="16"/>
          <w:lang w:val="en-GB"/>
        </w:rPr>
        <w:t>The scheduling PDCCH and the scheduled PDSCH(s)/PUSCH(s) can use the same or different numerologies;</w:t>
      </w:r>
    </w:p>
    <w:p w14:paraId="28888E64" w14:textId="77777777" w:rsidR="007C294B" w:rsidRDefault="00CD6939">
      <w:pPr>
        <w:numPr>
          <w:ilvl w:val="0"/>
          <w:numId w:val="62"/>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PDSCH(s) with a PDCCH use the same numerology.</w:t>
      </w:r>
    </w:p>
    <w:p w14:paraId="19CB51CC" w14:textId="77777777" w:rsidR="007C294B" w:rsidRDefault="00CD6939">
      <w:pPr>
        <w:numPr>
          <w:ilvl w:val="0"/>
          <w:numId w:val="62"/>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PUSCH(s) with a PDCCH use the same numerology.</w:t>
      </w:r>
    </w:p>
    <w:p w14:paraId="280DACD1" w14:textId="77777777" w:rsidR="007C294B" w:rsidRDefault="00CD6939">
      <w:pPr>
        <w:rPr>
          <w:rFonts w:ascii="Times" w:eastAsia="바탕" w:hAnsi="Times"/>
          <w:sz w:val="20"/>
          <w:highlight w:val="green"/>
          <w:lang w:val="en-GB" w:eastAsia="en-US"/>
        </w:rPr>
      </w:pPr>
      <w:r>
        <w:rPr>
          <w:rFonts w:ascii="Times" w:eastAsia="바탕" w:hAnsi="Times"/>
          <w:sz w:val="20"/>
          <w:lang w:val="en-GB" w:eastAsia="en-US"/>
        </w:rPr>
        <w:t xml:space="preserve">Send an LS to RAN2 to convey the above TP. </w:t>
      </w:r>
      <w:r>
        <w:rPr>
          <w:rFonts w:ascii="Times" w:eastAsia="바탕" w:hAnsi="Times"/>
          <w:sz w:val="20"/>
          <w:highlight w:val="green"/>
          <w:lang w:val="en-GB" w:eastAsia="en-US"/>
        </w:rPr>
        <w:t xml:space="preserve">Final LS is in </w:t>
      </w:r>
      <w:hyperlink r:id="rId19" w:history="1">
        <w:r>
          <w:rPr>
            <w:rFonts w:ascii="Times" w:eastAsia="바탕" w:hAnsi="Times"/>
            <w:color w:val="0000FF"/>
            <w:sz w:val="20"/>
            <w:highlight w:val="green"/>
            <w:u w:val="single"/>
            <w:lang w:val="en-GB" w:eastAsia="en-US"/>
          </w:rPr>
          <w:t>R1-2401716</w:t>
        </w:r>
      </w:hyperlink>
      <w:r>
        <w:rPr>
          <w:rFonts w:ascii="Times" w:eastAsia="바탕" w:hAnsi="Times"/>
          <w:sz w:val="20"/>
          <w:highlight w:val="green"/>
          <w:lang w:val="en-GB" w:eastAsia="en-US"/>
        </w:rPr>
        <w:t>.</w:t>
      </w:r>
    </w:p>
    <w:p w14:paraId="2FABA020" w14:textId="77777777" w:rsidR="007C294B" w:rsidRDefault="007C294B">
      <w:pPr>
        <w:rPr>
          <w:rFonts w:ascii="Times" w:eastAsia="바탕" w:hAnsi="Times"/>
          <w:sz w:val="20"/>
          <w:lang w:val="en-GB" w:eastAsia="en-US"/>
        </w:rPr>
      </w:pPr>
    </w:p>
    <w:p w14:paraId="662AA910" w14:textId="77777777" w:rsidR="007C294B" w:rsidRDefault="00CD6939">
      <w:pPr>
        <w:rPr>
          <w:rFonts w:ascii="Times" w:eastAsia="바탕" w:hAnsi="Times"/>
          <w:b/>
          <w:bCs/>
          <w:sz w:val="20"/>
          <w:highlight w:val="green"/>
          <w:lang w:val="en-GB"/>
        </w:rPr>
      </w:pPr>
      <w:r>
        <w:rPr>
          <w:rFonts w:ascii="Times" w:eastAsia="바탕" w:hAnsi="Times"/>
          <w:b/>
          <w:bCs/>
          <w:sz w:val="20"/>
          <w:highlight w:val="green"/>
          <w:lang w:val="en-GB"/>
        </w:rPr>
        <w:t>Agreement</w:t>
      </w:r>
    </w:p>
    <w:p w14:paraId="0DA4C8EC" w14:textId="77777777" w:rsidR="007C294B" w:rsidRDefault="00CD6939">
      <w:pPr>
        <w:snapToGrid w:val="0"/>
        <w:rPr>
          <w:rFonts w:ascii="Times" w:eastAsia="바탕" w:hAnsi="Times"/>
          <w:sz w:val="20"/>
          <w:szCs w:val="20"/>
          <w:lang w:val="en-GB" w:eastAsia="en-US"/>
        </w:rPr>
      </w:pPr>
      <w:r>
        <w:rPr>
          <w:rFonts w:ascii="Times" w:eastAsia="바탕" w:hAnsi="Times"/>
          <w:sz w:val="20"/>
          <w:szCs w:val="20"/>
          <w:lang w:val="en-GB" w:eastAsia="en-US"/>
        </w:rPr>
        <w:t>TP2 in Section 8 for TS38.213 is agreed in principle. TS38.213 editor to provide final TP.</w:t>
      </w:r>
    </w:p>
    <w:p w14:paraId="05BCADC0" w14:textId="77777777" w:rsidR="007C294B" w:rsidRDefault="007C294B">
      <w:pPr>
        <w:rPr>
          <w:rFonts w:ascii="Times" w:eastAsia="바탕" w:hAnsi="Times"/>
          <w:sz w:val="20"/>
          <w:lang w:val="en-GB" w:eastAsia="en-US"/>
        </w:rPr>
      </w:pPr>
    </w:p>
    <w:p w14:paraId="32625214" w14:textId="77777777" w:rsidR="007C294B" w:rsidRDefault="00CD6939">
      <w:pPr>
        <w:rPr>
          <w:rFonts w:ascii="Times" w:eastAsia="바탕" w:hAnsi="Times"/>
          <w:b/>
          <w:bCs/>
          <w:sz w:val="20"/>
          <w:highlight w:val="green"/>
          <w:lang w:val="en-GB"/>
        </w:rPr>
      </w:pPr>
      <w:r>
        <w:rPr>
          <w:rFonts w:ascii="Times" w:eastAsia="바탕" w:hAnsi="Times"/>
          <w:b/>
          <w:bCs/>
          <w:sz w:val="20"/>
          <w:highlight w:val="green"/>
          <w:lang w:val="en-GB"/>
        </w:rPr>
        <w:t>Agreement</w:t>
      </w:r>
    </w:p>
    <w:p w14:paraId="00F38D01" w14:textId="77777777" w:rsidR="007C294B" w:rsidRDefault="00CD6939">
      <w:pPr>
        <w:numPr>
          <w:ilvl w:val="0"/>
          <w:numId w:val="62"/>
        </w:numPr>
        <w:snapToGrid w:val="0"/>
        <w:spacing w:line="256" w:lineRule="auto"/>
        <w:rPr>
          <w:rFonts w:eastAsia="맑은 고딕"/>
          <w:bCs/>
          <w:sz w:val="20"/>
          <w:szCs w:val="20"/>
          <w:lang w:val="en-GB" w:eastAsia="en-US"/>
        </w:rPr>
      </w:pPr>
      <w:r>
        <w:rPr>
          <w:rFonts w:eastAsia="맑은 고딕"/>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pPr>
        <w:numPr>
          <w:ilvl w:val="0"/>
          <w:numId w:val="62"/>
        </w:numPr>
        <w:snapToGrid w:val="0"/>
        <w:spacing w:line="256" w:lineRule="auto"/>
        <w:rPr>
          <w:rFonts w:eastAsia="맑은 고딕"/>
          <w:bCs/>
          <w:sz w:val="20"/>
          <w:szCs w:val="20"/>
          <w:lang w:val="en-GB" w:eastAsia="en-US"/>
        </w:rPr>
      </w:pPr>
      <w:r>
        <w:rPr>
          <w:rFonts w:eastAsia="맑은 고딕"/>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pPr>
        <w:numPr>
          <w:ilvl w:val="1"/>
          <w:numId w:val="41"/>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pPr>
        <w:numPr>
          <w:ilvl w:val="1"/>
          <w:numId w:val="41"/>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pPr>
        <w:rPr>
          <w:rFonts w:ascii="Times" w:eastAsia="바탕" w:hAnsi="Times"/>
          <w:sz w:val="20"/>
          <w:lang w:val="en-GB"/>
        </w:rPr>
      </w:pPr>
    </w:p>
    <w:p w14:paraId="136D2DD2" w14:textId="77777777" w:rsidR="007C294B" w:rsidRDefault="007C294B">
      <w:pPr>
        <w:rPr>
          <w:rFonts w:ascii="Times" w:eastAsia="바탕" w:hAnsi="Times"/>
          <w:sz w:val="20"/>
          <w:lang w:val="en-GB"/>
        </w:rPr>
      </w:pPr>
    </w:p>
    <w:p w14:paraId="5E838F7A" w14:textId="77777777" w:rsidR="007C294B" w:rsidRDefault="00CD6939">
      <w:pPr>
        <w:pStyle w:val="2"/>
        <w:tabs>
          <w:tab w:val="clear" w:pos="3150"/>
        </w:tabs>
        <w:ind w:left="540"/>
      </w:pPr>
      <w:r>
        <w:t>Agreements made in RAN1#116bis</w:t>
      </w:r>
    </w:p>
    <w:p w14:paraId="78243261" w14:textId="77777777" w:rsidR="007C294B" w:rsidRDefault="00CD6939">
      <w:pPr>
        <w:rPr>
          <w:rFonts w:ascii="Times" w:eastAsia="바탕" w:hAnsi="Times"/>
          <w:b/>
          <w:bCs/>
          <w:sz w:val="20"/>
          <w:highlight w:val="green"/>
          <w:lang w:val="en-GB" w:eastAsia="en-US"/>
        </w:rPr>
      </w:pPr>
      <w:r>
        <w:rPr>
          <w:rFonts w:ascii="Times" w:eastAsia="바탕" w:hAnsi="Times"/>
          <w:b/>
          <w:bCs/>
          <w:sz w:val="20"/>
          <w:highlight w:val="green"/>
          <w:lang w:val="en-GB" w:eastAsia="en-US"/>
        </w:rPr>
        <w:t>Agreement</w:t>
      </w:r>
    </w:p>
    <w:p w14:paraId="1FADA522" w14:textId="77777777" w:rsidR="007C294B" w:rsidRDefault="00CD6939">
      <w:pPr>
        <w:numPr>
          <w:ilvl w:val="0"/>
          <w:numId w:val="41"/>
        </w:numPr>
        <w:snapToGrid w:val="0"/>
        <w:rPr>
          <w:rFonts w:ascii="Times" w:eastAsia="맑은 고딕" w:hAnsi="Times"/>
          <w:bCs/>
          <w:sz w:val="20"/>
          <w:szCs w:val="20"/>
          <w:lang w:val="en-GB" w:eastAsia="en-US"/>
        </w:rPr>
      </w:pPr>
      <w:r>
        <w:rPr>
          <w:rFonts w:ascii="Times" w:eastAsia="맑은 고딕" w:hAnsi="Times"/>
          <w:bCs/>
          <w:sz w:val="20"/>
          <w:szCs w:val="20"/>
          <w:lang w:val="en-GB" w:eastAsia="en-US"/>
        </w:rPr>
        <w:t>Adopt following TP for TS38.214</w:t>
      </w:r>
      <w:r>
        <w:rPr>
          <w:rFonts w:ascii="Times" w:eastAsia="맑은 고딕"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pPr>
              <w:keepNext/>
              <w:widowControl w:val="0"/>
              <w:spacing w:before="240" w:after="60"/>
              <w:outlineLvl w:val="1"/>
              <w:rPr>
                <w:rFonts w:ascii="Arial" w:eastAsia="바탕" w:hAnsi="Arial"/>
                <w:b/>
                <w:bCs/>
                <w:i/>
                <w:iCs/>
                <w:sz w:val="28"/>
                <w:szCs w:val="28"/>
                <w:lang w:val="en-GB"/>
              </w:rPr>
            </w:pPr>
            <w:r>
              <w:rPr>
                <w:rFonts w:ascii="Arial" w:eastAsia="바탕" w:hAnsi="Arial"/>
                <w:b/>
                <w:bCs/>
                <w:i/>
                <w:iCs/>
                <w:sz w:val="28"/>
                <w:szCs w:val="28"/>
              </w:rPr>
              <w:t xml:space="preserve">5.5 UE PDSCH reception preparation time </w:t>
            </w:r>
            <w:r>
              <w:rPr>
                <w:rFonts w:ascii="Arial" w:eastAsia="바탕" w:hAnsi="Arial"/>
                <w:b/>
                <w:bCs/>
                <w:i/>
                <w:iCs/>
                <w:strike/>
                <w:color w:val="00B050"/>
                <w:sz w:val="28"/>
                <w:szCs w:val="28"/>
              </w:rPr>
              <w:t>with cross carrier scheduling</w:t>
            </w:r>
            <w:r>
              <w:rPr>
                <w:rFonts w:ascii="Arial" w:eastAsia="바탕" w:hAnsi="Arial"/>
                <w:b/>
                <w:bCs/>
                <w:i/>
                <w:iCs/>
                <w:color w:val="00B050"/>
                <w:sz w:val="28"/>
                <w:szCs w:val="28"/>
              </w:rPr>
              <w:t xml:space="preserve"> </w:t>
            </w:r>
            <w:r>
              <w:rPr>
                <w:rFonts w:ascii="Arial" w:eastAsia="바탕" w:hAnsi="Arial"/>
                <w:b/>
                <w:bCs/>
                <w:i/>
                <w:iCs/>
                <w:sz w:val="28"/>
                <w:szCs w:val="28"/>
              </w:rPr>
              <w:t>with different subcarrier spacings for PDCCH and PDSCH</w:t>
            </w:r>
            <w:r>
              <w:rPr>
                <w:rFonts w:ascii="Arial" w:eastAsia="바탕" w:hAnsi="Arial"/>
                <w:b/>
                <w:bCs/>
                <w:i/>
                <w:iCs/>
                <w:color w:val="00B050"/>
                <w:sz w:val="28"/>
                <w:szCs w:val="28"/>
                <w:lang w:val="en-GB"/>
              </w:rPr>
              <w:t xml:space="preserve"> in different cells</w:t>
            </w:r>
          </w:p>
          <w:p w14:paraId="4276DC7B" w14:textId="77777777" w:rsidR="007C294B" w:rsidRDefault="00CD6939">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This clause applies only if the PDCCH carrying the scheduling DCI is received on one carrier with one OFDM subcarrier spacing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and the PDSCH scheduled to be received by the DCI is on another carrier with another OFDM subcarrier spacing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w:t>
            </w:r>
          </w:p>
          <w:p w14:paraId="64F52E14" w14:textId="77777777" w:rsidR="007C294B" w:rsidRDefault="00CD6939">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If the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xml:space="preserve"> &lt;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바탕" w:hAnsi="Times"/>
                <w:i/>
                <w:color w:val="000000"/>
                <w:sz w:val="20"/>
                <w:szCs w:val="20"/>
                <w:lang w:val="en-GB" w:eastAsia="en-US"/>
              </w:rPr>
              <w:t>K</w:t>
            </w:r>
            <w:r>
              <w:rPr>
                <w:rFonts w:ascii="Times" w:eastAsia="바탕" w:hAnsi="Times"/>
                <w:i/>
                <w:color w:val="000000"/>
                <w:sz w:val="20"/>
                <w:szCs w:val="20"/>
                <w:vertAlign w:val="subscript"/>
                <w:lang w:val="en-GB" w:eastAsia="en-US"/>
              </w:rPr>
              <w:t>0</w:t>
            </w:r>
            <w:r>
              <w:rPr>
                <w:rFonts w:ascii="Times" w:eastAsia="바탕" w:hAnsi="Times"/>
                <w:color w:val="000000"/>
                <w:sz w:val="20"/>
                <w:szCs w:val="20"/>
                <w:lang w:val="en-GB" w:eastAsia="en-US"/>
              </w:rPr>
              <w:t xml:space="preserve"> and the start and length indicator </w:t>
            </w:r>
            <w:r>
              <w:rPr>
                <w:rFonts w:ascii="Times" w:eastAsia="바탕" w:hAnsi="Times"/>
                <w:i/>
                <w:color w:val="000000"/>
                <w:sz w:val="20"/>
                <w:szCs w:val="20"/>
                <w:lang w:val="en-GB" w:eastAsia="en-US"/>
              </w:rPr>
              <w:t>SLIV</w:t>
            </w:r>
            <w:r>
              <w:rPr>
                <w:rFonts w:ascii="Times" w:eastAsia="바탕" w:hAnsi="Times"/>
                <w:color w:val="000000"/>
                <w:sz w:val="20"/>
                <w:szCs w:val="20"/>
                <w:lang w:val="en-GB" w:eastAsia="en-US"/>
              </w:rPr>
              <w:t xml:space="preserve"> of the scheduling DCI starts no earlier than the first symbol of the slot of the PDSCH reception starting at least </w:t>
            </w:r>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r>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If the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xml:space="preserve"> &gt;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바탕" w:hAnsi="Times"/>
                <w:i/>
                <w:color w:val="000000"/>
                <w:sz w:val="20"/>
                <w:szCs w:val="20"/>
                <w:lang w:val="en-GB" w:eastAsia="en-US"/>
              </w:rPr>
              <w:t>K</w:t>
            </w:r>
            <w:r>
              <w:rPr>
                <w:rFonts w:ascii="Times" w:eastAsia="바탕" w:hAnsi="Times"/>
                <w:i/>
                <w:color w:val="000000"/>
                <w:sz w:val="20"/>
                <w:szCs w:val="20"/>
                <w:vertAlign w:val="subscript"/>
                <w:lang w:val="en-GB" w:eastAsia="en-US"/>
              </w:rPr>
              <w:t>0</w:t>
            </w:r>
            <w:r>
              <w:rPr>
                <w:rFonts w:ascii="Times" w:eastAsia="바탕" w:hAnsi="Times"/>
                <w:color w:val="000000"/>
                <w:sz w:val="20"/>
                <w:szCs w:val="20"/>
                <w:lang w:val="en-GB" w:eastAsia="en-US"/>
              </w:rPr>
              <w:t xml:space="preserve"> and the start and length indicator </w:t>
            </w:r>
            <w:r>
              <w:rPr>
                <w:rFonts w:ascii="Times" w:eastAsia="바탕" w:hAnsi="Times"/>
                <w:i/>
                <w:color w:val="000000"/>
                <w:sz w:val="20"/>
                <w:szCs w:val="20"/>
                <w:lang w:val="en-GB" w:eastAsia="en-US"/>
              </w:rPr>
              <w:t>SLIV</w:t>
            </w:r>
            <w:r>
              <w:rPr>
                <w:rFonts w:ascii="Times" w:eastAsia="바탕" w:hAnsi="Times"/>
                <w:color w:val="000000"/>
                <w:sz w:val="20"/>
                <w:szCs w:val="20"/>
                <w:lang w:val="en-GB" w:eastAsia="en-US"/>
              </w:rPr>
              <w:t xml:space="preserve"> of the scheduling DCI starts no earlier than </w:t>
            </w:r>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r>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474257C" w14:textId="77777777" w:rsidR="007C294B" w:rsidRDefault="00CD6939">
            <w:pPr>
              <w:spacing w:after="180"/>
              <w:rPr>
                <w:rFonts w:ascii="Times" w:eastAsia="바탕" w:hAnsi="Times"/>
                <w:color w:val="000000"/>
                <w:sz w:val="20"/>
                <w:szCs w:val="20"/>
                <w:lang w:val="en-GB" w:eastAsia="en-US"/>
              </w:rPr>
            </w:pPr>
            <w:r>
              <w:rPr>
                <w:rFonts w:ascii="Times" w:eastAsia="바탕" w:hAnsi="Times"/>
                <w:sz w:val="20"/>
                <w:szCs w:val="20"/>
                <w:lang w:val="en-GB" w:eastAsia="en-US"/>
              </w:rPr>
              <w:t xml:space="preserve">When the PDCCH reception includes two PDCCH candidates </w:t>
            </w:r>
            <w:r>
              <w:rPr>
                <w:rFonts w:ascii="Times" w:eastAsia="바탕" w:hAnsi="Times"/>
                <w:sz w:val="20"/>
                <w:szCs w:val="20"/>
                <w:lang w:val="en-GB" w:eastAsia="ko-KR"/>
              </w:rPr>
              <w:t>from two respective search space sets, as described in clause 10.1 of [6, TS 38.213]</w:t>
            </w:r>
            <w:r>
              <w:rPr>
                <w:rFonts w:ascii="Times" w:eastAsia="바탕" w:hAnsi="Times"/>
                <w:sz w:val="20"/>
                <w:szCs w:val="20"/>
                <w:lang w:val="en-GB" w:eastAsia="en-US"/>
              </w:rPr>
              <w:t>,</w:t>
            </w:r>
            <w:r>
              <w:rPr>
                <w:rFonts w:ascii="Times" w:eastAsia="바탕" w:hAnsi="Times"/>
                <w:color w:val="000000"/>
                <w:sz w:val="20"/>
                <w:szCs w:val="20"/>
                <w:lang w:val="en-GB" w:eastAsia="en-US"/>
              </w:rPr>
              <w:t xml:space="preserve"> for the purpose of determining </w:t>
            </w:r>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r>
              <w:rPr>
                <w:rFonts w:ascii="Times" w:eastAsia="바탕" w:hAnsi="Times"/>
                <w:color w:val="000000"/>
                <w:sz w:val="20"/>
                <w:szCs w:val="20"/>
                <w:lang w:val="en-GB" w:eastAsia="en-US"/>
              </w:rPr>
              <w:t xml:space="preserve">, the PDCCH candidate that ends later in time is used. </w:t>
            </w:r>
          </w:p>
          <w:p w14:paraId="56CF00C7" w14:textId="77777777" w:rsidR="007C294B" w:rsidRDefault="00CD6939">
            <w:pPr>
              <w:spacing w:after="180"/>
              <w:rPr>
                <w:rFonts w:ascii="Times" w:eastAsia="바탕" w:hAnsi="Times"/>
                <w:color w:val="000000"/>
                <w:sz w:val="20"/>
                <w:szCs w:val="20"/>
                <w:lang w:val="en-AU" w:eastAsia="en-US"/>
              </w:rPr>
            </w:pPr>
            <w:r>
              <w:rPr>
                <w:rFonts w:ascii="Times" w:eastAsia="바탕" w:hAnsi="Times"/>
                <w:color w:val="FF0000"/>
                <w:sz w:val="20"/>
                <w:szCs w:val="20"/>
                <w:lang w:val="en-GB" w:eastAsia="en-US"/>
              </w:rPr>
              <w:t>&lt;omitted text&gt;</w:t>
            </w:r>
          </w:p>
        </w:tc>
      </w:tr>
    </w:tbl>
    <w:p w14:paraId="4DA9831B" w14:textId="77777777" w:rsidR="007C294B" w:rsidRDefault="007C294B">
      <w:pPr>
        <w:rPr>
          <w:rFonts w:ascii="Times" w:eastAsia="바탕" w:hAnsi="Times"/>
          <w:bCs/>
          <w:iCs/>
          <w:sz w:val="20"/>
          <w:lang w:val="en-GB"/>
        </w:rPr>
      </w:pPr>
    </w:p>
    <w:p w14:paraId="7B177C0B" w14:textId="77777777" w:rsidR="007C294B" w:rsidRDefault="00CD6939">
      <w:pPr>
        <w:rPr>
          <w:rFonts w:ascii="Times" w:eastAsia="바탕" w:hAnsi="Times"/>
          <w:b/>
          <w:bCs/>
          <w:sz w:val="20"/>
          <w:highlight w:val="green"/>
          <w:lang w:val="en-GB" w:eastAsia="en-US"/>
        </w:rPr>
      </w:pPr>
      <w:r>
        <w:rPr>
          <w:rFonts w:ascii="Times" w:eastAsia="바탕" w:hAnsi="Times"/>
          <w:b/>
          <w:bCs/>
          <w:sz w:val="20"/>
          <w:highlight w:val="green"/>
          <w:lang w:val="en-GB" w:eastAsia="en-US"/>
        </w:rPr>
        <w:t>Agreement</w:t>
      </w:r>
    </w:p>
    <w:p w14:paraId="4EFEBF03" w14:textId="77777777" w:rsidR="007C294B" w:rsidRDefault="00CD6939">
      <w:pPr>
        <w:rPr>
          <w:rFonts w:ascii="Times" w:eastAsia="바탕" w:hAnsi="Times"/>
          <w:bCs/>
          <w:iCs/>
          <w:sz w:val="20"/>
          <w:lang w:val="en-GB"/>
        </w:rPr>
      </w:pPr>
      <w:r>
        <w:rPr>
          <w:rFonts w:ascii="Times" w:eastAsia="바탕" w:hAnsi="Times"/>
          <w:bCs/>
          <w:iCs/>
          <w:sz w:val="20"/>
          <w:lang w:val="en-GB"/>
        </w:rPr>
        <w:t>The following TP is agreed in principle. Final TP to be decided by the editor.</w:t>
      </w:r>
    </w:p>
    <w:p w14:paraId="1DF2AA3D" w14:textId="77777777" w:rsidR="007C294B" w:rsidRDefault="00CD6939">
      <w:pPr>
        <w:rPr>
          <w:rFonts w:ascii="Times" w:eastAsia="바탕" w:hAnsi="Times"/>
          <w:bCs/>
          <w:iCs/>
          <w:sz w:val="20"/>
          <w:lang w:val="en-GB"/>
        </w:rPr>
      </w:pPr>
      <w:r>
        <w:rPr>
          <w:rFonts w:ascii="Times" w:eastAsia="바탕"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pPr>
              <w:rPr>
                <w:rFonts w:ascii="Times" w:eastAsia="맑은 고딕" w:hAnsi="Times"/>
                <w:b/>
                <w:sz w:val="20"/>
                <w:lang w:val="en-GB" w:eastAsia="en-US"/>
              </w:rPr>
            </w:pPr>
            <w:r>
              <w:rPr>
                <w:rFonts w:ascii="Times" w:eastAsia="맑은 고딕" w:hAnsi="Times"/>
                <w:b/>
                <w:sz w:val="20"/>
                <w:lang w:val="en-GB" w:eastAsia="en-US"/>
              </w:rPr>
              <w:t>[TS 38.213 V18.2.0]</w:t>
            </w:r>
          </w:p>
          <w:p w14:paraId="30EDF50D" w14:textId="77777777" w:rsidR="007C294B" w:rsidRDefault="00CD6939">
            <w:pPr>
              <w:keepNext/>
              <w:keepLines/>
              <w:tabs>
                <w:tab w:val="left" w:pos="576"/>
              </w:tabs>
              <w:ind w:left="576" w:hanging="576"/>
              <w:outlineLvl w:val="3"/>
              <w:rPr>
                <w:rFonts w:ascii="Arial" w:eastAsia="맑은 고딕" w:hAnsi="Arial"/>
                <w:sz w:val="20"/>
                <w:szCs w:val="20"/>
                <w:lang w:val="en-GB" w:eastAsia="en-US"/>
              </w:rPr>
            </w:pPr>
            <w:r>
              <w:rPr>
                <w:rFonts w:ascii="Arial" w:eastAsia="맑은 고딕" w:hAnsi="Arial"/>
                <w:sz w:val="20"/>
                <w:szCs w:val="20"/>
                <w:lang w:val="en-GB" w:eastAsia="en-US"/>
              </w:rPr>
              <w:t>9</w:t>
            </w:r>
            <w:r>
              <w:rPr>
                <w:rFonts w:ascii="Arial" w:eastAsia="맑은 고딕" w:hAnsi="Arial" w:hint="eastAsia"/>
                <w:sz w:val="20"/>
                <w:szCs w:val="20"/>
                <w:lang w:val="en-GB" w:eastAsia="en-US"/>
              </w:rPr>
              <w:t>.</w:t>
            </w:r>
            <w:r>
              <w:rPr>
                <w:rFonts w:ascii="Arial" w:eastAsia="맑은 고딕" w:hAnsi="Arial"/>
                <w:sz w:val="20"/>
                <w:szCs w:val="20"/>
                <w:lang w:val="en-GB" w:eastAsia="en-US"/>
              </w:rPr>
              <w:t>1.3.1</w:t>
            </w:r>
            <w:r>
              <w:rPr>
                <w:rFonts w:ascii="Arial" w:eastAsia="맑은 고딕" w:hAnsi="Arial" w:hint="eastAsia"/>
                <w:sz w:val="20"/>
                <w:szCs w:val="20"/>
                <w:lang w:val="en-GB" w:eastAsia="en-US"/>
              </w:rPr>
              <w:tab/>
            </w:r>
            <w:r>
              <w:rPr>
                <w:rFonts w:ascii="Arial" w:eastAsia="맑은 고딕" w:hAnsi="Arial"/>
                <w:sz w:val="20"/>
                <w:szCs w:val="20"/>
                <w:lang w:val="en-GB" w:eastAsia="en-US"/>
              </w:rPr>
              <w:t>Type-2 HARQ-ACK codebook in physical uplink control channel</w:t>
            </w:r>
          </w:p>
          <w:p w14:paraId="33DECBD7" w14:textId="77777777" w:rsidR="007C294B" w:rsidRDefault="00CD6939">
            <w:pPr>
              <w:jc w:val="center"/>
              <w:rPr>
                <w:rFonts w:ascii="Times" w:eastAsia="맑은 고딕" w:hAnsi="Times"/>
                <w:sz w:val="20"/>
                <w:szCs w:val="20"/>
                <w:lang w:val="en-GB" w:eastAsia="en-US"/>
              </w:rPr>
            </w:pPr>
            <w:r>
              <w:rPr>
                <w:rFonts w:ascii="Times" w:eastAsia="맑은 고딕" w:hAnsi="Times"/>
                <w:color w:val="FF0000"/>
                <w:sz w:val="20"/>
                <w:szCs w:val="20"/>
                <w:lang w:val="en-GB" w:eastAsia="en-US"/>
              </w:rPr>
              <w:t>&lt; unchanged part omitted &gt;</w:t>
            </w:r>
          </w:p>
          <w:p w14:paraId="053ECD77" w14:textId="77777777" w:rsidR="007C294B" w:rsidRDefault="00CD6939">
            <w:pPr>
              <w:rPr>
                <w:rFonts w:ascii="Times" w:eastAsia="맑은 고딕" w:hAnsi="Times"/>
                <w:sz w:val="20"/>
                <w:szCs w:val="20"/>
                <w:lang w:val="en-GB" w:eastAsia="en-US"/>
              </w:rPr>
            </w:pPr>
            <w:r>
              <w:rPr>
                <w:rFonts w:ascii="Times" w:eastAsia="맑은 고딕" w:hAnsi="Times"/>
                <w:sz w:val="20"/>
                <w:szCs w:val="20"/>
                <w:lang w:val="en-GB" w:eastAsia="en-US"/>
              </w:rPr>
              <w:t xml:space="preserve">A value of the </w:t>
            </w:r>
            <w:r>
              <w:rPr>
                <w:rFonts w:ascii="Times" w:eastAsia="맑은 고딕" w:hAnsi="Times" w:hint="eastAsia"/>
                <w:sz w:val="20"/>
                <w:szCs w:val="20"/>
                <w:lang w:val="en-GB" w:eastAsia="en-US"/>
              </w:rPr>
              <w:t xml:space="preserve">counter </w:t>
            </w:r>
            <w:r>
              <w:rPr>
                <w:rFonts w:ascii="Times" w:eastAsia="맑은 고딕" w:hAnsi="Times"/>
                <w:sz w:val="20"/>
                <w:szCs w:val="20"/>
                <w:lang w:val="en-GB" w:eastAsia="en-US"/>
              </w:rPr>
              <w:t>d</w:t>
            </w:r>
            <w:r>
              <w:rPr>
                <w:rFonts w:ascii="Times" w:eastAsia="맑은 고딕" w:hAnsi="Times" w:hint="eastAsia"/>
                <w:sz w:val="20"/>
                <w:szCs w:val="20"/>
                <w:lang w:val="en-GB" w:eastAsia="en-US"/>
              </w:rPr>
              <w:t xml:space="preserve">ownlink </w:t>
            </w:r>
            <w:r>
              <w:rPr>
                <w:rFonts w:ascii="Times" w:eastAsia="맑은 고딕" w:hAnsi="Times"/>
                <w:sz w:val="20"/>
                <w:szCs w:val="20"/>
                <w:lang w:val="en-GB" w:eastAsia="en-US"/>
              </w:rPr>
              <w:t>a</w:t>
            </w:r>
            <w:r>
              <w:rPr>
                <w:rFonts w:ascii="Times" w:eastAsia="맑은 고딕" w:hAnsi="Times" w:hint="eastAsia"/>
                <w:sz w:val="20"/>
                <w:szCs w:val="20"/>
                <w:lang w:val="en-GB" w:eastAsia="en-US"/>
              </w:rPr>
              <w:t xml:space="preserve">ssignment </w:t>
            </w:r>
            <w:r>
              <w:rPr>
                <w:rFonts w:ascii="Times" w:eastAsia="맑은 고딕" w:hAnsi="Times"/>
                <w:sz w:val="20"/>
                <w:szCs w:val="20"/>
                <w:lang w:val="en-GB" w:eastAsia="en-US"/>
              </w:rPr>
              <w:t>i</w:t>
            </w:r>
            <w:r>
              <w:rPr>
                <w:rFonts w:ascii="Times" w:eastAsia="맑은 고딕" w:hAnsi="Times" w:hint="eastAsia"/>
                <w:sz w:val="20"/>
                <w:szCs w:val="20"/>
                <w:lang w:val="en-GB" w:eastAsia="en-US"/>
              </w:rPr>
              <w:t>ndicator (DAI)</w:t>
            </w:r>
            <w:r>
              <w:rPr>
                <w:rFonts w:ascii="Times" w:eastAsia="맑은 고딕"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맑은 고딕" w:hAnsi="Times" w:hint="eastAsia"/>
                <w:sz w:val="20"/>
                <w:szCs w:val="20"/>
                <w:lang w:val="en-GB" w:eastAsia="en-US"/>
              </w:rPr>
              <w:t xml:space="preserve">{serving cell,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}-pairs in which </w:t>
            </w:r>
            <w:r>
              <w:rPr>
                <w:rFonts w:ascii="Times" w:eastAsia="맑은 고딕" w:hAnsi="Times"/>
                <w:sz w:val="20"/>
                <w:szCs w:val="20"/>
                <w:lang w:val="en-GB" w:eastAsia="en-US"/>
              </w:rPr>
              <w:t>PDSCH reception</w:t>
            </w:r>
            <w:r>
              <w:rPr>
                <w:rFonts w:ascii="Times" w:eastAsia="맑은 고딕" w:hAnsi="Times" w:hint="eastAsia"/>
                <w:sz w:val="20"/>
                <w:szCs w:val="20"/>
                <w:lang w:val="en-GB" w:eastAsia="en-US"/>
              </w:rPr>
              <w:t>s</w:t>
            </w:r>
            <w:r>
              <w:rPr>
                <w:rFonts w:ascii="Times" w:eastAsia="맑은 고딕" w:hAnsi="Times"/>
                <w:sz w:val="20"/>
                <w:szCs w:val="20"/>
                <w:lang w:val="en-GB" w:eastAsia="en-US"/>
              </w:rPr>
              <w:t xml:space="preserve"> that provide transport blocks with enabled HARQ-ACK information report, or HARQ-ACK information bits that are not in response for PDSCH receptions,</w:t>
            </w:r>
            <w:r>
              <w:rPr>
                <w:rFonts w:ascii="Times" w:eastAsia="맑은 고딕" w:hAnsi="Times" w:hint="eastAsia"/>
                <w:sz w:val="20"/>
                <w:szCs w:val="20"/>
                <w:lang w:val="en-GB" w:eastAsia="en-US"/>
              </w:rPr>
              <w:t xml:space="preserve"> associated with </w:t>
            </w:r>
            <w:r>
              <w:rPr>
                <w:rFonts w:ascii="Times" w:eastAsia="맑은 고딕" w:hAnsi="Times"/>
                <w:sz w:val="20"/>
                <w:szCs w:val="20"/>
                <w:lang w:val="en-GB" w:eastAsia="en-US"/>
              </w:rPr>
              <w:t>the DCI formats, excluding the SPS activation DCI,</w:t>
            </w:r>
            <w:r>
              <w:rPr>
                <w:rFonts w:ascii="Times" w:eastAsia="맑은 고딕" w:hAnsi="Times" w:hint="eastAsia"/>
                <w:sz w:val="20"/>
                <w:szCs w:val="20"/>
                <w:lang w:val="en-GB" w:eastAsia="en-US"/>
              </w:rPr>
              <w:t xml:space="preserve"> </w:t>
            </w:r>
            <w:r>
              <w:rPr>
                <w:rFonts w:ascii="Times" w:eastAsia="맑은 고딕" w:hAnsi="Times" w:cs="Arial" w:hint="eastAsia"/>
                <w:sz w:val="20"/>
                <w:szCs w:val="20"/>
                <w:lang w:val="en-GB" w:eastAsia="en-US"/>
              </w:rPr>
              <w:t>is present</w:t>
            </w:r>
            <w:r>
              <w:rPr>
                <w:rFonts w:ascii="Times" w:eastAsia="맑은 고딕" w:hAnsi="Times"/>
                <w:sz w:val="20"/>
                <w:szCs w:val="20"/>
                <w:lang w:val="en-GB" w:eastAsia="en-US"/>
              </w:rPr>
              <w:t xml:space="preserve"> up to</w:t>
            </w:r>
            <w:r>
              <w:rPr>
                <w:rFonts w:ascii="Times" w:eastAsia="맑은 고딕" w:hAnsi="Times" w:hint="eastAsia"/>
                <w:sz w:val="20"/>
                <w:szCs w:val="20"/>
                <w:lang w:val="en-GB" w:eastAsia="en-US"/>
              </w:rPr>
              <w:t xml:space="preserve"> the </w:t>
            </w:r>
            <w:r>
              <w:rPr>
                <w:rFonts w:ascii="Times" w:eastAsia="맑은 고딕" w:hAnsi="Times"/>
                <w:sz w:val="20"/>
                <w:szCs w:val="20"/>
                <w:lang w:val="en-GB" w:eastAsia="en-US"/>
              </w:rPr>
              <w:t>current</w:t>
            </w:r>
            <w:r>
              <w:rPr>
                <w:rFonts w:ascii="Times" w:eastAsia="맑은 고딕" w:hAnsi="Times" w:hint="eastAsia"/>
                <w:sz w:val="20"/>
                <w:szCs w:val="20"/>
                <w:lang w:val="en-GB" w:eastAsia="en-US"/>
              </w:rPr>
              <w:t xml:space="preserve"> serving cell and </w:t>
            </w:r>
            <w:r>
              <w:rPr>
                <w:rFonts w:ascii="Times" w:eastAsia="맑은 고딕" w:hAnsi="Times"/>
                <w:sz w:val="20"/>
                <w:szCs w:val="20"/>
                <w:lang w:val="en-GB" w:eastAsia="en-US"/>
              </w:rPr>
              <w:t>current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 </w:t>
            </w:r>
          </w:p>
          <w:p w14:paraId="555CFB99" w14:textId="77777777" w:rsidR="007C294B" w:rsidRDefault="00CD6939">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first</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 xml:space="preserve">if the UE indicates </w:t>
            </w:r>
            <w:r>
              <w:rPr>
                <w:rFonts w:ascii="Times" w:eastAsia="맑은 고딕" w:hAnsi="Times" w:cs="Times"/>
                <w:sz w:val="20"/>
                <w:szCs w:val="20"/>
                <w:lang w:val="en-GB" w:eastAsia="en-US"/>
              </w:rPr>
              <w:t>by</w:t>
            </w:r>
            <w:r>
              <w:rPr>
                <w:rFonts w:ascii="Times" w:eastAsia="맑은 고딕" w:hAnsi="Times"/>
                <w:i/>
                <w:iCs/>
                <w:sz w:val="20"/>
                <w:szCs w:val="20"/>
                <w:lang w:val="en-GB" w:eastAsia="en-US"/>
              </w:rPr>
              <w:t xml:space="preserve"> type2-HARQ-ACK-Codebook</w:t>
            </w:r>
            <w:r>
              <w:rPr>
                <w:rFonts w:ascii="Times" w:eastAsia="맑은 고딕" w:hAnsi="Times" w:cs="Times"/>
                <w:sz w:val="20"/>
                <w:szCs w:val="20"/>
                <w:lang w:val="en-GB" w:eastAsia="en-US"/>
              </w:rPr>
              <w:t xml:space="preserve"> </w:t>
            </w:r>
            <w:r>
              <w:rPr>
                <w:rFonts w:ascii="Times" w:eastAsia="맑은 고딕" w:hAnsi="Times"/>
                <w:sz w:val="20"/>
                <w:szCs w:val="20"/>
                <w:lang w:val="en-GB" w:eastAsia="en-US"/>
              </w:rPr>
              <w:t xml:space="preserve">support for </w:t>
            </w:r>
            <w:r>
              <w:rPr>
                <w:rFonts w:ascii="Times" w:eastAsia="맑은 고딕" w:hAnsi="Times" w:cs="Times"/>
                <w:sz w:val="20"/>
                <w:szCs w:val="20"/>
                <w:lang w:val="en-GB" w:eastAsia="en-US"/>
              </w:rPr>
              <w:t xml:space="preserve">more than one PDSCH reception on a </w:t>
            </w:r>
            <w:r>
              <w:rPr>
                <w:rFonts w:ascii="Times" w:eastAsia="맑은 고딕"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t xml:space="preserve">second </w:t>
            </w:r>
            <w:r>
              <w:rPr>
                <w:rFonts w:ascii="Times" w:eastAsia="맑은 고딕" w:hAnsi="Times" w:hint="eastAsia"/>
                <w:sz w:val="20"/>
                <w:szCs w:val="20"/>
                <w:lang w:val="en-GB" w:eastAsia="en-US"/>
              </w:rPr>
              <w:t xml:space="preserve">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serving cell index</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and </w:t>
            </w:r>
          </w:p>
          <w:p w14:paraId="39BDCEF0" w14:textId="77777777" w:rsidR="007C294B" w:rsidRDefault="00CD6939">
            <w:pPr>
              <w:ind w:left="568" w:hanging="284"/>
              <w:rPr>
                <w:rFonts w:ascii="Times" w:eastAsia="맑은 고딕" w:hAnsi="Times"/>
                <w:sz w:val="20"/>
                <w:szCs w:val="20"/>
                <w:lang w:val="en-GB" w:eastAsia="en-US"/>
              </w:rPr>
            </w:pPr>
            <w:r>
              <w:rPr>
                <w:rFonts w:ascii="Times" w:eastAsia="맑은 고딕" w:hAnsi="Times"/>
                <w:sz w:val="20"/>
                <w:szCs w:val="20"/>
                <w:lang w:val="en-GB" w:eastAsia="en-US"/>
              </w:rPr>
              <w:lastRenderedPageBreak/>
              <w:t>-</w:t>
            </w:r>
            <w:r>
              <w:rPr>
                <w:rFonts w:ascii="Times" w:eastAsia="맑은 고딕" w:hAnsi="Times"/>
                <w:sz w:val="20"/>
                <w:szCs w:val="20"/>
                <w:lang w:val="en-GB" w:eastAsia="en-US"/>
              </w:rPr>
              <w:tab/>
            </w:r>
            <w:r>
              <w:rPr>
                <w:rFonts w:ascii="Times" w:eastAsia="맑은 고딕" w:hAnsi="Times" w:hint="eastAsia"/>
                <w:sz w:val="20"/>
                <w:szCs w:val="20"/>
                <w:lang w:val="en-GB" w:eastAsia="en-US"/>
              </w:rPr>
              <w:t>th</w:t>
            </w:r>
            <w:r>
              <w:rPr>
                <w:rFonts w:ascii="Times" w:eastAsia="맑은 고딕" w:hAnsi="Times"/>
                <w:sz w:val="20"/>
                <w:szCs w:val="20"/>
                <w:lang w:val="en-GB" w:eastAsia="en-US"/>
              </w:rPr>
              <w:t>ird</w:t>
            </w:r>
            <w:r>
              <w:rPr>
                <w:rFonts w:ascii="Times" w:eastAsia="맑은 고딕" w:hAnsi="Times" w:hint="eastAsia"/>
                <w:sz w:val="20"/>
                <w:szCs w:val="20"/>
                <w:lang w:val="en-GB" w:eastAsia="en-US"/>
              </w:rPr>
              <w:t xml:space="preserve"> 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PDCCH monitoring occasion index</w:t>
            </w:r>
            <w:r>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Pr>
                <w:rFonts w:ascii="Times" w:eastAsia="맑은 고딕" w:hAnsi="Times"/>
                <w:sz w:val="20"/>
                <w:szCs w:val="20"/>
                <w:lang w:val="en-GB" w:eastAsia="en-US"/>
              </w:rPr>
              <w:t xml:space="preserve">, where </w:t>
            </w:r>
            <m:oMath>
              <m:r>
                <w:rPr>
                  <w:rFonts w:ascii="Cambria Math" w:eastAsia="맑은 고딕" w:hAnsi="Cambria Math"/>
                  <w:szCs w:val="20"/>
                </w:rPr>
                <m:t>0≤m&lt;M</m:t>
              </m:r>
            </m:oMath>
            <w:r>
              <w:rPr>
                <w:rFonts w:ascii="Times" w:eastAsia="맑은 고딕" w:hAnsi="Times"/>
                <w:sz w:val="20"/>
                <w:szCs w:val="20"/>
                <w:lang w:val="en-GB" w:eastAsia="en-US"/>
              </w:rPr>
              <w:t xml:space="preserve">. </w:t>
            </w:r>
          </w:p>
          <w:p w14:paraId="41B8938C" w14:textId="77777777" w:rsidR="007C294B" w:rsidRDefault="00CD6939">
            <w:pPr>
              <w:rPr>
                <w:rFonts w:ascii="Times" w:eastAsia="바탕" w:hAnsi="Times"/>
                <w:sz w:val="20"/>
                <w:szCs w:val="20"/>
                <w:lang w:val="en-GB" w:eastAsia="en-US"/>
              </w:rPr>
            </w:pPr>
            <w:r>
              <w:rPr>
                <w:rFonts w:ascii="Times" w:eastAsia="바탕" w:hAnsi="Times"/>
                <w:sz w:val="20"/>
                <w:szCs w:val="20"/>
                <w:lang w:val="en-GB" w:eastAsia="en-US"/>
              </w:rPr>
              <w:t xml:space="preserve">A value of the </w:t>
            </w:r>
            <w:r>
              <w:rPr>
                <w:rFonts w:ascii="Times" w:eastAsia="바탕" w:hAnsi="Times" w:hint="eastAsia"/>
                <w:sz w:val="20"/>
                <w:szCs w:val="20"/>
                <w:lang w:val="en-GB" w:eastAsia="en-US"/>
              </w:rPr>
              <w:t>counter DAI</w:t>
            </w:r>
            <w:r>
              <w:rPr>
                <w:rFonts w:ascii="Times" w:eastAsia="바탕"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바탕" w:hAnsi="Times" w:hint="eastAsia"/>
                <w:sz w:val="20"/>
                <w:szCs w:val="20"/>
                <w:lang w:val="en-GB" w:eastAsia="en-US"/>
              </w:rPr>
              <w:t>{serving cell</w:t>
            </w:r>
            <w:r>
              <w:rPr>
                <w:rFonts w:ascii="Times" w:eastAsia="바탕" w:hAnsi="Times"/>
                <w:sz w:val="20"/>
                <w:szCs w:val="20"/>
                <w:lang w:val="en-GB" w:eastAsia="en-US"/>
              </w:rPr>
              <w:t xml:space="preserve"> with smallest index from the more than one serving cells</w:t>
            </w:r>
            <w:r>
              <w:rPr>
                <w:rFonts w:ascii="Times" w:eastAsia="바탕" w:hAnsi="Times" w:hint="eastAsia"/>
                <w:sz w:val="20"/>
                <w:szCs w:val="20"/>
                <w:lang w:val="en-GB" w:eastAsia="en-US"/>
              </w:rPr>
              <w:t xml:space="preserve">, </w:t>
            </w:r>
            <w:r>
              <w:rPr>
                <w:rFonts w:ascii="Times" w:eastAsia="바탕" w:hAnsi="Times"/>
                <w:sz w:val="20"/>
                <w:szCs w:val="20"/>
                <w:lang w:val="en-GB" w:eastAsia="en-US"/>
              </w:rPr>
              <w:t>PDCCH monitoring occasion</w:t>
            </w:r>
            <w:r>
              <w:rPr>
                <w:rFonts w:ascii="Times" w:eastAsia="바탕" w:hAnsi="Times" w:hint="eastAsia"/>
                <w:sz w:val="20"/>
                <w:szCs w:val="20"/>
                <w:lang w:val="en-GB" w:eastAsia="en-US"/>
              </w:rPr>
              <w:t xml:space="preserve">}-pairs in which </w:t>
            </w:r>
            <w:r>
              <w:rPr>
                <w:rFonts w:ascii="Times" w:eastAsia="바탕" w:hAnsi="Times"/>
                <w:sz w:val="20"/>
                <w:szCs w:val="20"/>
                <w:lang w:val="en-GB" w:eastAsia="en-US"/>
              </w:rPr>
              <w:t>PDSCH reception</w:t>
            </w:r>
            <w:r>
              <w:rPr>
                <w:rFonts w:ascii="Times" w:eastAsia="바탕" w:hAnsi="Times" w:hint="eastAsia"/>
                <w:sz w:val="20"/>
                <w:szCs w:val="20"/>
                <w:lang w:val="en-GB" w:eastAsia="en-US"/>
              </w:rPr>
              <w:t>s</w:t>
            </w:r>
            <w:r>
              <w:rPr>
                <w:rFonts w:ascii="Times" w:eastAsia="바탕" w:hAnsi="Times"/>
                <w:sz w:val="20"/>
                <w:szCs w:val="20"/>
                <w:lang w:val="en-GB" w:eastAsia="en-US"/>
              </w:rPr>
              <w:t xml:space="preserve"> are</w:t>
            </w:r>
            <w:r>
              <w:rPr>
                <w:rFonts w:ascii="Times" w:eastAsia="바탕" w:hAnsi="Times" w:cs="Arial" w:hint="eastAsia"/>
                <w:sz w:val="20"/>
                <w:szCs w:val="20"/>
                <w:lang w:val="en-GB" w:eastAsia="en-US"/>
              </w:rPr>
              <w:t xml:space="preserve"> present</w:t>
            </w:r>
            <w:r>
              <w:rPr>
                <w:rFonts w:ascii="Times" w:eastAsia="바탕" w:hAnsi="Times"/>
                <w:sz w:val="20"/>
                <w:szCs w:val="20"/>
                <w:lang w:val="en-GB" w:eastAsia="en-US"/>
              </w:rPr>
              <w:t xml:space="preserve"> up to</w:t>
            </w:r>
            <w:r>
              <w:rPr>
                <w:rFonts w:ascii="Times" w:eastAsia="바탕" w:hAnsi="Times" w:hint="eastAsia"/>
                <w:sz w:val="20"/>
                <w:szCs w:val="20"/>
                <w:lang w:val="en-GB" w:eastAsia="en-US"/>
              </w:rPr>
              <w:t xml:space="preserve"> the </w:t>
            </w:r>
            <w:r>
              <w:rPr>
                <w:rFonts w:ascii="Times" w:eastAsia="바탕" w:hAnsi="Times"/>
                <w:sz w:val="20"/>
                <w:szCs w:val="20"/>
                <w:lang w:val="en-GB" w:eastAsia="en-US"/>
              </w:rPr>
              <w:t>current</w:t>
            </w:r>
            <w:r>
              <w:rPr>
                <w:rFonts w:ascii="Times" w:eastAsia="바탕" w:hAnsi="Times" w:hint="eastAsia"/>
                <w:sz w:val="20"/>
                <w:szCs w:val="20"/>
                <w:lang w:val="en-GB" w:eastAsia="en-US"/>
              </w:rPr>
              <w:t xml:space="preserve"> </w:t>
            </w:r>
            <w:r>
              <w:rPr>
                <w:rFonts w:ascii="Times" w:eastAsia="바탕" w:hAnsi="Times"/>
                <w:sz w:val="20"/>
                <w:szCs w:val="20"/>
                <w:lang w:val="en-GB" w:eastAsia="en-US"/>
              </w:rPr>
              <w:t>more than one serving cells</w:t>
            </w:r>
            <w:r>
              <w:rPr>
                <w:rFonts w:ascii="Times" w:eastAsia="바탕" w:hAnsi="Times" w:hint="eastAsia"/>
                <w:sz w:val="20"/>
                <w:szCs w:val="20"/>
                <w:lang w:val="en-GB" w:eastAsia="en-US"/>
              </w:rPr>
              <w:t xml:space="preserve"> and </w:t>
            </w:r>
            <w:r>
              <w:rPr>
                <w:rFonts w:ascii="Times" w:eastAsia="바탕" w:hAnsi="Times"/>
                <w:sz w:val="20"/>
                <w:szCs w:val="20"/>
                <w:lang w:val="en-GB" w:eastAsia="en-US"/>
              </w:rPr>
              <w:t>current</w:t>
            </w:r>
            <w:r>
              <w:rPr>
                <w:rFonts w:ascii="Times" w:eastAsia="바탕" w:hAnsi="Times" w:hint="eastAsia"/>
                <w:sz w:val="20"/>
                <w:szCs w:val="20"/>
                <w:lang w:val="en-GB" w:eastAsia="en-US"/>
              </w:rPr>
              <w:t xml:space="preserve"> </w:t>
            </w:r>
            <w:r>
              <w:rPr>
                <w:rFonts w:ascii="Times" w:eastAsia="바탕" w:hAnsi="Times"/>
                <w:sz w:val="20"/>
                <w:szCs w:val="20"/>
                <w:lang w:val="en-GB" w:eastAsia="en-US"/>
              </w:rPr>
              <w:t>PDCCH monitoring occasion</w:t>
            </w:r>
            <w:r>
              <w:rPr>
                <w:rFonts w:ascii="Times" w:eastAsia="바탕" w:hAnsi="Times" w:hint="eastAsia"/>
                <w:sz w:val="20"/>
                <w:szCs w:val="20"/>
                <w:lang w:val="en-GB" w:eastAsia="en-US"/>
              </w:rPr>
              <w:t>,</w:t>
            </w:r>
          </w:p>
          <w:p w14:paraId="61012AD6" w14:textId="77777777" w:rsidR="007C294B" w:rsidRDefault="00CD6939">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first</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 xml:space="preserve">if the UE indicates </w:t>
            </w:r>
            <w:r>
              <w:rPr>
                <w:rFonts w:ascii="Times" w:eastAsia="맑은 고딕" w:hAnsi="Times" w:cs="Times"/>
                <w:sz w:val="20"/>
                <w:szCs w:val="20"/>
                <w:lang w:val="en-GB" w:eastAsia="en-US"/>
              </w:rPr>
              <w:t>by</w:t>
            </w:r>
            <w:r>
              <w:rPr>
                <w:rFonts w:ascii="Times" w:eastAsia="맑은 고딕" w:hAnsi="Times"/>
                <w:i/>
                <w:iCs/>
                <w:sz w:val="20"/>
                <w:szCs w:val="20"/>
                <w:lang w:val="en-GB" w:eastAsia="en-US"/>
              </w:rPr>
              <w:t xml:space="preserve"> type2-HARQ-ACK-Codebook</w:t>
            </w:r>
            <w:r>
              <w:rPr>
                <w:rFonts w:ascii="Times" w:eastAsia="맑은 고딕" w:hAnsi="Times"/>
                <w:i/>
                <w:iCs/>
                <w:color w:val="FF0000"/>
                <w:sz w:val="20"/>
                <w:szCs w:val="20"/>
                <w:lang w:val="en-GB" w:eastAsia="en-US"/>
              </w:rPr>
              <w:t xml:space="preserve"> </w:t>
            </w:r>
            <w:r>
              <w:rPr>
                <w:rFonts w:ascii="Times" w:eastAsia="맑은 고딕" w:hAnsi="Times"/>
                <w:sz w:val="20"/>
                <w:szCs w:val="20"/>
                <w:lang w:val="en-GB" w:eastAsia="en-US"/>
              </w:rPr>
              <w:t xml:space="preserve">support for </w:t>
            </w:r>
            <w:r>
              <w:rPr>
                <w:rFonts w:ascii="Times" w:eastAsia="맑은 고딕" w:hAnsi="Times" w:cs="Times"/>
                <w:sz w:val="20"/>
                <w:szCs w:val="20"/>
                <w:lang w:val="en-GB" w:eastAsia="en-US"/>
              </w:rPr>
              <w:t xml:space="preserve">more than one PDSCH receptions on a </w:t>
            </w:r>
            <w:r>
              <w:rPr>
                <w:rFonts w:ascii="Times" w:eastAsia="맑은 고딕"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t xml:space="preserve">second </w:t>
            </w:r>
            <w:r>
              <w:rPr>
                <w:rFonts w:ascii="Times" w:eastAsia="맑은 고딕" w:hAnsi="Times" w:hint="eastAsia"/>
                <w:sz w:val="20"/>
                <w:szCs w:val="20"/>
                <w:lang w:val="en-GB" w:eastAsia="en-US"/>
              </w:rPr>
              <w:t xml:space="preserve">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 xml:space="preserve">the smallest </w:t>
            </w:r>
            <w:r>
              <w:rPr>
                <w:rFonts w:ascii="Times" w:eastAsia="맑은 고딕" w:hAnsi="Times" w:hint="eastAsia"/>
                <w:sz w:val="20"/>
                <w:szCs w:val="20"/>
                <w:lang w:val="en-GB" w:eastAsia="en-US"/>
              </w:rPr>
              <w:t>serving cell index</w:t>
            </w:r>
            <w:r>
              <w:rPr>
                <w:rFonts w:ascii="Times" w:eastAsia="맑은 고딕" w:hAnsi="Times"/>
                <w:sz w:val="20"/>
                <w:szCs w:val="20"/>
                <w:lang w:val="en-GB" w:eastAsia="en-US"/>
              </w:rPr>
              <w:t xml:space="preserve"> from the more than one serving cells,</w:t>
            </w:r>
            <w:r>
              <w:rPr>
                <w:rFonts w:ascii="Times" w:eastAsia="맑은 고딕" w:hAnsi="Times" w:hint="eastAsia"/>
                <w:sz w:val="20"/>
                <w:szCs w:val="20"/>
                <w:lang w:val="en-GB" w:eastAsia="en-US"/>
              </w:rPr>
              <w:t xml:space="preserve"> and </w:t>
            </w:r>
          </w:p>
          <w:p w14:paraId="06898205" w14:textId="77777777" w:rsidR="007C294B" w:rsidRDefault="00CD6939">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th</w:t>
            </w:r>
            <w:r>
              <w:rPr>
                <w:rFonts w:ascii="Times" w:eastAsia="맑은 고딕" w:hAnsi="Times"/>
                <w:sz w:val="20"/>
                <w:szCs w:val="20"/>
                <w:lang w:val="en-GB" w:eastAsia="en-US"/>
              </w:rPr>
              <w:t>ird</w:t>
            </w:r>
            <w:r>
              <w:rPr>
                <w:rFonts w:ascii="Times" w:eastAsia="맑은 고딕" w:hAnsi="Times" w:hint="eastAsia"/>
                <w:sz w:val="20"/>
                <w:szCs w:val="20"/>
                <w:lang w:val="en-GB" w:eastAsia="en-US"/>
              </w:rPr>
              <w:t xml:space="preserve"> 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PDCCH monitoring occasion index</w:t>
            </w:r>
            <w:r>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Pr>
                <w:rFonts w:ascii="Times" w:eastAsia="맑은 고딕" w:hAnsi="Times"/>
                <w:sz w:val="20"/>
                <w:szCs w:val="20"/>
                <w:lang w:val="en-GB" w:eastAsia="en-US"/>
              </w:rPr>
              <w:t xml:space="preserve">, where </w:t>
            </w:r>
            <m:oMath>
              <m:r>
                <w:rPr>
                  <w:rFonts w:ascii="Cambria Math" w:eastAsia="맑은 고딕" w:hAnsi="Cambria Math"/>
                  <w:szCs w:val="20"/>
                </w:rPr>
                <m:t>0≤m&lt;M</m:t>
              </m:r>
            </m:oMath>
            <w:r>
              <w:rPr>
                <w:rFonts w:ascii="Times" w:eastAsia="맑은 고딕" w:hAnsi="Times"/>
                <w:sz w:val="20"/>
                <w:szCs w:val="20"/>
                <w:lang w:val="en-GB" w:eastAsia="en-US"/>
              </w:rPr>
              <w:t>.</w:t>
            </w:r>
          </w:p>
          <w:p w14:paraId="644DC079" w14:textId="77777777" w:rsidR="007C294B" w:rsidRDefault="00CD6939">
            <w:pPr>
              <w:ind w:left="851"/>
              <w:jc w:val="center"/>
              <w:rPr>
                <w:rFonts w:ascii="Times" w:eastAsia="맑은 고딕" w:hAnsi="Times"/>
                <w:color w:val="FF0000"/>
                <w:sz w:val="20"/>
                <w:szCs w:val="20"/>
                <w:lang w:val="en-GB" w:eastAsia="en-US"/>
              </w:rPr>
            </w:pPr>
            <w:r>
              <w:rPr>
                <w:rFonts w:ascii="Times" w:eastAsia="맑은 고딕" w:hAnsi="Times"/>
                <w:color w:val="FF0000"/>
                <w:sz w:val="20"/>
                <w:szCs w:val="20"/>
                <w:lang w:val="en-GB" w:eastAsia="en-US"/>
              </w:rPr>
              <w:t>&lt; unchanged part omitted &gt;</w:t>
            </w:r>
          </w:p>
          <w:p w14:paraId="15DDC6D0" w14:textId="77777777" w:rsidR="007C294B" w:rsidRDefault="00CD6939">
            <w:pPr>
              <w:rPr>
                <w:rFonts w:ascii="Times" w:eastAsia="바탕" w:hAnsi="Times"/>
                <w:sz w:val="20"/>
                <w:szCs w:val="20"/>
                <w:lang w:val="en-GB" w:eastAsia="en-US"/>
              </w:rPr>
            </w:pPr>
            <w:r>
              <w:rPr>
                <w:rFonts w:ascii="Times" w:eastAsia="바탕" w:hAnsi="Times"/>
                <w:sz w:val="20"/>
                <w:szCs w:val="20"/>
                <w:lang w:val="en-GB" w:eastAsia="en-US"/>
              </w:rPr>
              <w:t>The</w:t>
            </w:r>
            <w:r>
              <w:rPr>
                <w:rFonts w:ascii="Times" w:eastAsia="바탕" w:hAnsi="Times" w:cs="Arial" w:hint="eastAsia"/>
                <w:sz w:val="20"/>
                <w:szCs w:val="20"/>
                <w:lang w:val="en-GB" w:eastAsia="en-US"/>
              </w:rPr>
              <w:t xml:space="preserve"> UE determine</w:t>
            </w:r>
            <w:r>
              <w:rPr>
                <w:rFonts w:ascii="Times" w:eastAsia="바탕" w:hAnsi="Times" w:cs="Arial"/>
                <w:sz w:val="20"/>
                <w:szCs w:val="20"/>
                <w:lang w:val="en-GB" w:eastAsia="en-US"/>
              </w:rPr>
              <w:t>s</w:t>
            </w:r>
            <w:r>
              <w:rPr>
                <w:rFonts w:ascii="Times" w:eastAsia="바탕"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바탕"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바탕" w:hAnsi="Times"/>
                <w:sz w:val="20"/>
                <w:szCs w:val="20"/>
                <w:lang w:val="en-GB" w:eastAsia="en-US"/>
              </w:rPr>
              <w:t xml:space="preserve"> HARQ-ACK information bits in the second Type-2 HARQ-ACK sub-codebook according</w:t>
            </w:r>
            <w:r>
              <w:rPr>
                <w:rFonts w:ascii="Times" w:eastAsia="바탕" w:hAnsi="Times" w:hint="eastAsia"/>
                <w:sz w:val="20"/>
                <w:szCs w:val="20"/>
                <w:lang w:val="en-GB" w:eastAsia="en-US"/>
              </w:rPr>
              <w:t xml:space="preserve"> to the </w:t>
            </w:r>
            <w:r>
              <w:rPr>
                <w:rFonts w:ascii="Times" w:eastAsia="바탕" w:hAnsi="Times"/>
                <w:sz w:val="20"/>
                <w:szCs w:val="20"/>
                <w:lang w:val="en-GB" w:eastAsia="en-US"/>
              </w:rPr>
              <w:t>following</w:t>
            </w:r>
            <w:r>
              <w:rPr>
                <w:rFonts w:ascii="Times" w:eastAsia="바탕" w:hAnsi="Times" w:hint="eastAsia"/>
                <w:sz w:val="20"/>
                <w:szCs w:val="20"/>
                <w:lang w:val="en-GB" w:eastAsia="en-US"/>
              </w:rPr>
              <w:t xml:space="preserve"> pseudo-code</w:t>
            </w:r>
            <w:r>
              <w:rPr>
                <w:rFonts w:ascii="Times" w:eastAsia="바탕" w:hAnsi="Times"/>
                <w:sz w:val="20"/>
                <w:szCs w:val="20"/>
                <w:lang w:val="en-GB" w:eastAsia="en-US"/>
              </w:rPr>
              <w:t xml:space="preserve">. </w:t>
            </w:r>
          </w:p>
          <w:p w14:paraId="7820DFC4" w14:textId="77777777" w:rsidR="007C294B" w:rsidRDefault="00CD6939">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oMath>
            <w:r>
              <w:rPr>
                <w:rFonts w:ascii="Times" w:eastAsia="맑은 고딕" w:hAnsi="Times" w:cs="Arial"/>
                <w:sz w:val="20"/>
                <w:szCs w:val="20"/>
                <w:lang w:val="en-GB" w:eastAsia="en-US"/>
              </w:rPr>
              <w:t xml:space="preserve"> to the maximum </w:t>
            </w:r>
            <w:r>
              <w:rPr>
                <w:rFonts w:ascii="Times" w:eastAsia="맑은 고딕" w:hAnsi="Times"/>
                <w:sz w:val="20"/>
                <w:szCs w:val="20"/>
                <w:lang w:val="en-GB" w:eastAsia="en-US"/>
              </w:rPr>
              <w:t xml:space="preserve">number of serving cells in </w:t>
            </w:r>
            <w:r>
              <w:rPr>
                <w:rFonts w:ascii="Times" w:eastAsia="맑은 고딕" w:hAnsi="Times"/>
                <w:i/>
                <w:sz w:val="20"/>
                <w:szCs w:val="20"/>
                <w:lang w:val="en-GB" w:eastAsia="en-US"/>
              </w:rPr>
              <w:t>ScheduledCell-ListDCI-1-3</w:t>
            </w:r>
            <w:r>
              <w:rPr>
                <w:rFonts w:ascii="Times" w:eastAsia="맑은 고딕" w:hAnsi="Times"/>
                <w:sz w:val="20"/>
                <w:szCs w:val="20"/>
                <w:lang w:val="en-GB" w:eastAsia="en-US"/>
              </w:rPr>
              <w:t xml:space="preserve"> of a set of serving cells provided by</w:t>
            </w:r>
            <w:r>
              <w:rPr>
                <w:rFonts w:ascii="Times" w:eastAsia="맑은 고딕" w:hAnsi="Times"/>
                <w:i/>
                <w:sz w:val="20"/>
                <w:szCs w:val="20"/>
                <w:lang w:val="en-GB" w:eastAsia="en-US"/>
              </w:rPr>
              <w:t xml:space="preserve"> MC-DCI-SetofCells</w:t>
            </w:r>
            <w:r>
              <w:rPr>
                <w:rFonts w:ascii="Times" w:eastAsia="맑은 고딕" w:hAnsi="Times"/>
                <w:sz w:val="20"/>
                <w:szCs w:val="20"/>
                <w:lang w:val="en-GB" w:eastAsia="en-US"/>
              </w:rPr>
              <w:t>, across the number of sets of serving cells, that can be scheduled PDSCH receptions by DCI format 1_3</w:t>
            </w:r>
          </w:p>
          <w:p w14:paraId="203569FA" w14:textId="77777777" w:rsidR="007C294B" w:rsidRDefault="00CD6939">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m:r>
                    <m:rPr>
                      <m:nor/>
                    </m:rPr>
                    <w:rPr>
                      <w:rFonts w:ascii="Cambria Math" w:eastAsia="맑은 고딕"/>
                      <w:szCs w:val="20"/>
                    </w:rPr>
                    <m:t>TB,max</m:t>
                  </m:r>
                  <m:ctrlPr>
                    <w:rPr>
                      <w:rFonts w:ascii="Cambria Math" w:eastAsia="맑은 고딕" w:hAnsi="Cambria Math"/>
                      <w:szCs w:val="20"/>
                    </w:rPr>
                  </m:ctrlPr>
                </m:sup>
              </m:sSubSup>
            </m:oMath>
            <w:r>
              <w:rPr>
                <w:rFonts w:ascii="Times" w:eastAsia="맑은 고딕"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pPr>
              <w:ind w:left="568" w:hanging="284"/>
              <w:rPr>
                <w:rFonts w:ascii="Times" w:eastAsia="맑은 고딕" w:hAnsi="Times"/>
                <w:iC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m:r>
                    <m:rPr>
                      <m:nor/>
                    </m:rPr>
                    <w:rPr>
                      <w:rFonts w:ascii="Cambria Math" w:eastAsia="맑은 고딕"/>
                      <w:szCs w:val="20"/>
                    </w:rPr>
                    <m:t>DL</m:t>
                  </m:r>
                  <m:ctrlPr>
                    <w:rPr>
                      <w:rFonts w:ascii="Cambria Math" w:eastAsia="맑은 고딕" w:hAnsi="Cambria Math"/>
                      <w:szCs w:val="20"/>
                    </w:rPr>
                  </m:ctrlPr>
                </m:sup>
              </m:sSubSup>
            </m:oMath>
            <w:r>
              <w:rPr>
                <w:rFonts w:ascii="Times" w:eastAsia="맑은 고딕" w:hAnsi="Times"/>
                <w:sz w:val="20"/>
                <w:szCs w:val="20"/>
                <w:lang w:val="en-GB" w:eastAsia="en-US"/>
              </w:rPr>
              <w:t xml:space="preserve"> to the number of sets of serving cells</w:t>
            </w:r>
            <w:r>
              <w:rPr>
                <w:rFonts w:ascii="Times" w:eastAsia="맑은 고딕" w:hAnsi="Times"/>
                <w:i/>
                <w:sz w:val="20"/>
                <w:szCs w:val="20"/>
                <w:lang w:val="en-GB" w:eastAsia="en-US"/>
              </w:rPr>
              <w:t xml:space="preserve"> MC-DCI-SetofCells</w:t>
            </w:r>
            <w:r>
              <w:rPr>
                <w:rFonts w:ascii="Times" w:eastAsia="맑은 고딕" w:hAnsi="Times"/>
                <w:iCs/>
                <w:sz w:val="20"/>
                <w:szCs w:val="20"/>
                <w:lang w:val="en-GB" w:eastAsia="en-US"/>
              </w:rPr>
              <w:t xml:space="preserve"> in a PUCCH group</w:t>
            </w:r>
          </w:p>
          <w:p w14:paraId="7EC55F7C" w14:textId="77777777" w:rsidR="007C294B" w:rsidRDefault="00CD6939">
            <w:pPr>
              <w:ind w:left="568" w:hanging="284"/>
              <w:rPr>
                <w:rFonts w:ascii="Times" w:eastAsia="바탕" w:hAnsi="Times"/>
                <w:sz w:val="20"/>
                <w:szCs w:val="20"/>
                <w:lang w:val="en-GB" w:eastAsia="en-US"/>
              </w:rPr>
            </w:pPr>
            <w:r>
              <w:rPr>
                <w:rFonts w:ascii="Times" w:eastAsia="바탕"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바탕"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바탕" w:hAnsi="Times"/>
                <w:sz w:val="20"/>
                <w:szCs w:val="20"/>
                <w:lang w:val="en-GB" w:eastAsia="en-US"/>
              </w:rPr>
              <w:t xml:space="preserve"> sets of serving cells in the PUCCH group</w:t>
            </w:r>
          </w:p>
          <w:p w14:paraId="74ED0C1C" w14:textId="77777777" w:rsidR="007C294B" w:rsidRDefault="00CD6939">
            <w:pPr>
              <w:ind w:left="568" w:hanging="284"/>
              <w:rPr>
                <w:rFonts w:ascii="Times" w:eastAsia="바탕" w:hAnsi="Times"/>
                <w:sz w:val="20"/>
                <w:szCs w:val="20"/>
                <w:lang w:val="en-GB" w:eastAsia="en-US"/>
              </w:rPr>
            </w:pPr>
            <w:r>
              <w:rPr>
                <w:rFonts w:ascii="Times" w:eastAsia="바탕" w:hAnsi="Times"/>
                <w:sz w:val="20"/>
                <w:szCs w:val="20"/>
                <w:lang w:val="en-GB" w:eastAsia="en-US"/>
              </w:rPr>
              <w:t xml:space="preserve">Set </w:t>
            </w:r>
            <m:oMath>
              <m:r>
                <w:rPr>
                  <w:rFonts w:ascii="Cambria Math" w:hAnsi="Cambria Math"/>
                  <w:szCs w:val="20"/>
                </w:rPr>
                <m:t>c</m:t>
              </m:r>
            </m:oMath>
            <w:r>
              <w:rPr>
                <w:rFonts w:ascii="Times" w:eastAsia="바탕"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바탕" w:hAnsi="Times"/>
                <w:sz w:val="20"/>
                <w:szCs w:val="20"/>
                <w:lang w:val="en-GB" w:eastAsia="en-US"/>
              </w:rPr>
              <w:t>, a lower index corresponds to a lower RRC index of a corresponding serving cell</w:t>
            </w:r>
          </w:p>
          <w:p w14:paraId="44F675F3" w14:textId="77777777" w:rsidR="007C294B" w:rsidRDefault="00CD6939">
            <w:pPr>
              <w:widowControl w:val="0"/>
              <w:numPr>
                <w:ilvl w:val="0"/>
                <w:numId w:val="63"/>
              </w:numPr>
              <w:autoSpaceDE w:val="0"/>
              <w:autoSpaceDN w:val="0"/>
              <w:jc w:val="both"/>
              <w:rPr>
                <w:rFonts w:ascii="Times" w:eastAsia="맑은 고딕" w:hAnsi="Times"/>
                <w:i/>
                <w:iCs/>
                <w:color w:val="FF0000"/>
                <w:sz w:val="20"/>
                <w:u w:val="single"/>
                <w:lang w:val="en-GB" w:eastAsia="en-US"/>
              </w:rPr>
            </w:pPr>
            <w:r>
              <w:rPr>
                <w:rFonts w:ascii="Times" w:eastAsia="맑은 고딕" w:hAnsi="Times"/>
                <w:color w:val="FF0000"/>
                <w:sz w:val="20"/>
                <w:u w:val="single"/>
                <w:lang w:val="en-GB" w:eastAsia="en-US"/>
              </w:rPr>
              <w:t xml:space="preserve">if </w:t>
            </w:r>
            <w:r>
              <w:rPr>
                <w:rFonts w:ascii="Times" w:eastAsia="맑은 고딕" w:hAnsi="Times" w:cs="Times"/>
                <w:color w:val="FF0000"/>
                <w:sz w:val="20"/>
                <w:u w:val="single"/>
                <w:lang w:val="en-GB" w:eastAsia="en-US"/>
              </w:rPr>
              <w:t xml:space="preserve">the UE indicates </w:t>
            </w:r>
            <w:r>
              <w:rPr>
                <w:rFonts w:ascii="Times" w:eastAsia="맑은 고딕" w:hAnsi="Times"/>
                <w:i/>
                <w:iCs/>
                <w:color w:val="FF0000"/>
                <w:sz w:val="20"/>
                <w:u w:val="single"/>
                <w:lang w:val="en-GB" w:eastAsia="en-US"/>
              </w:rPr>
              <w:t>type2-HARQ-ACK-Codebook,</w:t>
            </w:r>
            <w:r>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Pr>
                <w:rFonts w:ascii="Times" w:eastAsia="맑은 고딕" w:hAnsi="Times"/>
                <w:color w:val="FF0000"/>
                <w:sz w:val="20"/>
                <w:u w:val="single"/>
                <w:lang w:val="en-GB" w:eastAsia="en-US"/>
              </w:rPr>
              <w:t xml:space="preserve"> of PDSCHs on a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in PDCCH receptions at a same PDCCH monitoring occasion </w:t>
            </w:r>
            <w:r>
              <w:rPr>
                <w:rFonts w:ascii="Times" w:eastAsia="맑은 고딕" w:hAnsi="Times"/>
                <w:i/>
                <w:iCs/>
                <w:color w:val="FF0000"/>
                <w:sz w:val="20"/>
                <w:u w:val="single"/>
                <w:lang w:val="en-GB" w:eastAsia="en-US"/>
              </w:rPr>
              <w:t>m</w:t>
            </w:r>
            <w:r>
              <w:rPr>
                <w:rFonts w:ascii="Times" w:eastAsia="맑은 고딕" w:hAnsi="Times" w:cs="Times"/>
                <w:color w:val="FF0000"/>
                <w:sz w:val="20"/>
                <w:u w:val="single"/>
                <w:lang w:val="en-GB" w:eastAsia="en-US"/>
              </w:rPr>
              <w:t xml:space="preserve">, wherein each of the DCI formats 1_3 schedule </w:t>
            </w:r>
            <w:r>
              <w:rPr>
                <w:rFonts w:ascii="Times" w:eastAsia="맑은 고딕" w:hAnsi="Times"/>
                <w:color w:val="FF0000"/>
                <w:sz w:val="20"/>
                <w:u w:val="single"/>
                <w:lang w:val="en-GB" w:eastAsia="en-US"/>
              </w:rPr>
              <w:t>more than one PDSCH receptions on respective more than one serving cells, and</w:t>
            </w:r>
            <w:r>
              <w:rPr>
                <w:rFonts w:ascii="Times" w:eastAsia="맑은 고딕" w:hAnsi="Times" w:cs="Times"/>
                <w:color w:val="FF0000"/>
                <w:sz w:val="20"/>
                <w:u w:val="single"/>
                <w:lang w:val="en-GB" w:eastAsia="en-US"/>
              </w:rPr>
              <w:t xml:space="preserve">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w:t>
            </w:r>
            <w:r>
              <w:rPr>
                <w:rFonts w:ascii="Times" w:eastAsia="맑은 고딕" w:hAnsi="Times" w:cs="Times"/>
                <w:color w:val="FF0000"/>
                <w:sz w:val="20"/>
                <w:u w:val="single"/>
                <w:lang w:val="en-GB" w:eastAsia="en-US"/>
              </w:rPr>
              <w:t xml:space="preserve">the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w:t>
            </w:r>
            <w:r>
              <w:rPr>
                <w:rFonts w:ascii="Times" w:eastAsia="맑은 고딕" w:hAnsi="Times" w:cs="Times"/>
                <w:color w:val="FF0000"/>
                <w:sz w:val="20"/>
                <w:u w:val="single"/>
                <w:lang w:val="en-GB" w:eastAsia="en-US"/>
              </w:rPr>
              <w:t>is counted</w:t>
            </w:r>
            <w:r>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times for PDCCH monitoring occasion </w:t>
            </w:r>
            <w:r>
              <w:rPr>
                <w:rFonts w:ascii="Times" w:eastAsia="맑은 고딕" w:hAnsi="Times"/>
                <w:i/>
                <w:iCs/>
                <w:color w:val="FF0000"/>
                <w:sz w:val="20"/>
                <w:u w:val="single"/>
                <w:lang w:val="en-GB" w:eastAsia="en-US"/>
              </w:rPr>
              <w:t>m</w:t>
            </w:r>
            <w:r>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PDSCHs</w:t>
            </w:r>
          </w:p>
          <w:p w14:paraId="3E17B4C8" w14:textId="77777777" w:rsidR="007C294B" w:rsidRDefault="00CD6939">
            <w:pPr>
              <w:widowControl w:val="0"/>
              <w:numPr>
                <w:ilvl w:val="0"/>
                <w:numId w:val="63"/>
              </w:numPr>
              <w:autoSpaceDE w:val="0"/>
              <w:autoSpaceDN w:val="0"/>
              <w:jc w:val="both"/>
              <w:rPr>
                <w:rFonts w:ascii="Times" w:eastAsia="맑은 고딕" w:hAnsi="Times"/>
                <w:i/>
                <w:iCs/>
                <w:color w:val="FF0000"/>
                <w:sz w:val="20"/>
                <w:u w:val="single"/>
                <w:lang w:val="en-GB" w:eastAsia="en-US"/>
              </w:rPr>
            </w:pPr>
            <w:r>
              <w:rPr>
                <w:rFonts w:ascii="Times" w:eastAsia="맑은 고딕" w:hAnsi="Times"/>
                <w:color w:val="FF0000"/>
                <w:sz w:val="20"/>
                <w:u w:val="single"/>
                <w:lang w:val="en-GB" w:eastAsia="en-US"/>
              </w:rPr>
              <w:t xml:space="preserve">if </w:t>
            </w:r>
            <w:r>
              <w:rPr>
                <w:rFonts w:ascii="Times" w:eastAsia="맑은 고딕" w:hAnsi="Times" w:cs="Times"/>
                <w:color w:val="FF0000"/>
                <w:sz w:val="20"/>
                <w:u w:val="single"/>
                <w:lang w:val="en-GB" w:eastAsia="en-US"/>
              </w:rPr>
              <w:t xml:space="preserve">the UE indicates </w:t>
            </w:r>
            <w:r>
              <w:rPr>
                <w:rFonts w:ascii="Times" w:eastAsia="맑은 고딕" w:hAnsi="Times"/>
                <w:i/>
                <w:iCs/>
                <w:color w:val="FF0000"/>
                <w:sz w:val="20"/>
                <w:u w:val="single"/>
                <w:lang w:val="en-GB" w:eastAsia="en-US"/>
              </w:rPr>
              <w:t>type2-HARQ-ACK-Codebook,</w:t>
            </w:r>
            <w:r>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Pr>
                <w:rFonts w:ascii="Times" w:eastAsia="맑은 고딕" w:hAnsi="Times"/>
                <w:color w:val="FF0000"/>
                <w:sz w:val="20"/>
                <w:u w:val="single"/>
                <w:lang w:val="en-GB" w:eastAsia="en-US"/>
              </w:rPr>
              <w:t xml:space="preserve"> of PDSCHs on a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in PDCCH receptions at a same PDCCH monitoring occasion </w:t>
            </w:r>
            <w:r>
              <w:rPr>
                <w:rFonts w:ascii="Times" w:eastAsia="맑은 고딕" w:hAnsi="Times"/>
                <w:i/>
                <w:iCs/>
                <w:color w:val="FF0000"/>
                <w:sz w:val="20"/>
                <w:u w:val="single"/>
                <w:lang w:val="en-GB" w:eastAsia="en-US"/>
              </w:rPr>
              <w:t>m</w:t>
            </w:r>
            <w:r>
              <w:rPr>
                <w:rFonts w:ascii="Times" w:eastAsia="맑은 고딕" w:hAnsi="Times" w:cs="Times"/>
                <w:color w:val="FF0000"/>
                <w:sz w:val="20"/>
                <w:u w:val="single"/>
                <w:lang w:val="en-GB" w:eastAsia="en-US"/>
              </w:rPr>
              <w:t xml:space="preserve">, wherein each of the DCI formats 1_3 schedule </w:t>
            </w:r>
            <w:r>
              <w:rPr>
                <w:rFonts w:ascii="Times" w:eastAsia="맑은 고딕" w:hAnsi="Times"/>
                <w:color w:val="FF0000"/>
                <w:sz w:val="20"/>
                <w:u w:val="single"/>
                <w:lang w:val="en-GB" w:eastAsia="en-US"/>
              </w:rPr>
              <w:t>more than one PDSCH receptions on respective more than one serving cells, and</w:t>
            </w:r>
            <w:r>
              <w:rPr>
                <w:rFonts w:ascii="Times" w:eastAsia="맑은 고딕" w:hAnsi="Times" w:cs="Times"/>
                <w:color w:val="FF0000"/>
                <w:sz w:val="20"/>
                <w:u w:val="single"/>
                <w:lang w:val="en-GB" w:eastAsia="en-US"/>
              </w:rPr>
              <w:t xml:space="preserve">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w:t>
            </w:r>
            <w:r>
              <w:rPr>
                <w:rFonts w:ascii="Times" w:eastAsia="맑은 고딕" w:hAnsi="Times" w:cs="Times"/>
                <w:color w:val="FF0000"/>
                <w:sz w:val="20"/>
                <w:u w:val="single"/>
                <w:lang w:val="en-GB" w:eastAsia="en-US"/>
              </w:rPr>
              <w:t xml:space="preserve">the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w:t>
            </w:r>
            <w:r>
              <w:rPr>
                <w:rFonts w:ascii="Times" w:eastAsia="맑은 고딕" w:hAnsi="Times" w:cs="Times"/>
                <w:color w:val="FF0000"/>
                <w:sz w:val="20"/>
                <w:u w:val="single"/>
                <w:lang w:val="en-GB" w:eastAsia="en-US"/>
              </w:rPr>
              <w:t>is counted</w:t>
            </w:r>
            <w:r>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times for PDCCH monitoring occasion </w:t>
            </w:r>
            <w:r>
              <w:rPr>
                <w:rFonts w:ascii="Times" w:eastAsia="맑은 고딕" w:hAnsi="Times"/>
                <w:i/>
                <w:iCs/>
                <w:color w:val="FF0000"/>
                <w:sz w:val="20"/>
                <w:u w:val="single"/>
                <w:lang w:val="en-GB" w:eastAsia="en-US"/>
              </w:rPr>
              <w:t>m</w:t>
            </w:r>
            <w:r>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PDSCHs</w:t>
            </w:r>
          </w:p>
          <w:p w14:paraId="2E7F3DC4" w14:textId="77777777" w:rsidR="007C294B" w:rsidRDefault="007C294B">
            <w:pPr>
              <w:widowControl w:val="0"/>
              <w:numPr>
                <w:ilvl w:val="0"/>
                <w:numId w:val="63"/>
              </w:numPr>
              <w:autoSpaceDE w:val="0"/>
              <w:autoSpaceDN w:val="0"/>
              <w:jc w:val="both"/>
              <w:rPr>
                <w:rFonts w:ascii="Times" w:eastAsia="맑은 고딕" w:hAnsi="Times"/>
                <w:i/>
                <w:iCs/>
                <w:color w:val="FF0000"/>
                <w:sz w:val="20"/>
                <w:u w:val="single"/>
                <w:lang w:val="en-GB" w:eastAsia="en-US"/>
              </w:rPr>
            </w:pPr>
          </w:p>
          <w:p w14:paraId="62714B43" w14:textId="77777777" w:rsidR="007C294B" w:rsidRDefault="00CD6939">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r>
                <w:rPr>
                  <w:rFonts w:ascii="Cambria Math" w:eastAsia="맑은 고딕" w:hAnsi="Cambria Math"/>
                  <w:szCs w:val="20"/>
                </w:rPr>
                <m:t>mc</m:t>
              </m:r>
            </m:oMath>
            <w:r>
              <w:rPr>
                <w:rFonts w:ascii="Times" w:eastAsia="맑은 고딕"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oMath>
            <w:r>
              <w:rPr>
                <w:rFonts w:ascii="Times" w:eastAsia="맑은 고딕" w:hAnsi="Times"/>
                <w:sz w:val="20"/>
                <w:szCs w:val="20"/>
                <w:lang w:val="en-GB" w:eastAsia="en-US"/>
              </w:rPr>
              <w:t xml:space="preserve"> serving cells, </w:t>
            </w:r>
            <m:oMath>
              <m:r>
                <w:rPr>
                  <w:rFonts w:ascii="Cambria Math" w:eastAsia="맑은 고딕" w:hAnsi="Cambria Math"/>
                  <w:szCs w:val="20"/>
                </w:rPr>
                <m:t xml:space="preserve">mc=0,…, </m:t>
              </m:r>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r>
                <w:rPr>
                  <w:rFonts w:ascii="Cambria Math" w:eastAsia="맑은 고딕" w:hAnsi="Cambria Math"/>
                  <w:szCs w:val="20"/>
                </w:rPr>
                <m:t>-1</m:t>
              </m:r>
            </m:oMath>
          </w:p>
          <w:p w14:paraId="2F6138FC" w14:textId="77777777" w:rsidR="007C294B" w:rsidRDefault="00CD6939">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m=0</m:t>
              </m:r>
            </m:oMath>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 index</w:t>
            </w:r>
            <w:r>
              <w:rPr>
                <w:rFonts w:ascii="Times" w:eastAsia="맑은 고딕" w:hAnsi="Times"/>
                <w:sz w:val="20"/>
                <w:szCs w:val="20"/>
                <w:lang w:val="en-GB" w:eastAsia="en-US"/>
              </w:rPr>
              <w:t xml:space="preserve"> for detection of a DCI format 1_3 </w:t>
            </w:r>
            <w:r>
              <w:rPr>
                <w:rFonts w:ascii="Times" w:eastAsia="맑은 고딕" w:hAnsi="Times" w:hint="eastAsia"/>
                <w:sz w:val="20"/>
                <w:szCs w:val="20"/>
                <w:lang w:val="en-GB" w:eastAsia="en-US"/>
              </w:rPr>
              <w:t xml:space="preserve">scheduling PDSCH </w:t>
            </w:r>
            <w:r>
              <w:rPr>
                <w:rFonts w:ascii="Times" w:eastAsia="맑은 고딕" w:hAnsi="Times"/>
                <w:sz w:val="20"/>
                <w:szCs w:val="20"/>
                <w:lang w:val="en-GB" w:eastAsia="en-US"/>
              </w:rPr>
              <w:t>receptions on more than one serving cells from a set of serving cells</w:t>
            </w:r>
            <w:r>
              <w:rPr>
                <w:rFonts w:ascii="Times" w:eastAsia="맑은 고딕" w:hAnsi="Times" w:hint="eastAsia"/>
                <w:sz w:val="20"/>
                <w:szCs w:val="20"/>
                <w:lang w:val="en-GB" w:eastAsia="en-US"/>
              </w:rPr>
              <w:t xml:space="preserve">: lower index corresponds to earlier </w:t>
            </w:r>
            <w:r>
              <w:rPr>
                <w:rFonts w:ascii="Times" w:eastAsia="맑은 고딕" w:hAnsi="Times"/>
                <w:sz w:val="20"/>
                <w:szCs w:val="20"/>
                <w:lang w:val="en-GB" w:eastAsia="en-US"/>
              </w:rPr>
              <w:t>PDCCH monitoring occasion</w:t>
            </w:r>
          </w:p>
          <w:p w14:paraId="3FD3E7C0" w14:textId="77777777" w:rsidR="007C294B" w:rsidRDefault="00CD6939">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j=0</m:t>
              </m:r>
            </m:oMath>
          </w:p>
          <w:p w14:paraId="3F6E802D" w14:textId="77777777" w:rsidR="007C294B" w:rsidRDefault="00CD6939">
            <w:pPr>
              <w:ind w:left="568" w:hanging="284"/>
              <w:rPr>
                <w:rFonts w:ascii="Times" w:eastAsia="맑은 고딕" w:hAnsi="Times" w:cs="Arial"/>
                <w:sz w:val="20"/>
                <w:szCs w:val="20"/>
                <w:lang w:val="en-GB" w:eastAsia="en-US"/>
              </w:rPr>
            </w:pPr>
            <w:r>
              <w:rPr>
                <w:rFonts w:ascii="Times" w:eastAsia="맑은 고딕" w:hAnsi="Times" w:hint="eastAsia"/>
                <w:sz w:val="20"/>
                <w:szCs w:val="20"/>
                <w:lang w:val="en-GB" w:eastAsia="en-US"/>
              </w:rPr>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m:t>
                  </m:r>
                </m:sub>
              </m:sSub>
              <m:r>
                <w:rPr>
                  <w:rFonts w:ascii="Cambria Math" w:eastAsia="맑은 고딕" w:hAnsi="Cambria Math"/>
                  <w:szCs w:val="20"/>
                </w:rPr>
                <m:t>=0</m:t>
              </m:r>
            </m:oMath>
          </w:p>
          <w:p w14:paraId="0D380682" w14:textId="77777777" w:rsidR="007C294B" w:rsidRDefault="00CD6939">
            <w:pPr>
              <w:ind w:left="568" w:hanging="284"/>
              <w:rPr>
                <w:rFonts w:ascii="Times" w:eastAsia="맑은 고딕" w:hAnsi="Times" w:cs="Arial"/>
                <w:sz w:val="20"/>
                <w:szCs w:val="20"/>
                <w:lang w:val="en-GB" w:eastAsia="en-US"/>
              </w:rPr>
            </w:pPr>
            <w:r>
              <w:rPr>
                <w:rFonts w:ascii="Times" w:eastAsia="맑은 고딕" w:hAnsi="Times" w:cs="Arial" w:hint="eastAsia"/>
                <w:sz w:val="20"/>
                <w:szCs w:val="20"/>
                <w:lang w:val="en-GB" w:eastAsia="en-US"/>
              </w:rPr>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temp2</m:t>
                  </m:r>
                </m:sub>
              </m:sSub>
              <m:r>
                <w:rPr>
                  <w:rFonts w:ascii="Cambria Math" w:eastAsia="맑은 고딕" w:hAnsi="Cambria Math"/>
                  <w:szCs w:val="20"/>
                </w:rPr>
                <m:t>=0</m:t>
              </m:r>
            </m:oMath>
          </w:p>
          <w:p w14:paraId="395E59A2" w14:textId="77777777" w:rsidR="007C294B" w:rsidRDefault="00CD6939">
            <w:pPr>
              <w:ind w:left="568" w:hanging="284"/>
              <w:rPr>
                <w:rFonts w:ascii="Times" w:eastAsia="맑은 고딕" w:hAnsi="Times" w:cs="Arial"/>
                <w:sz w:val="20"/>
                <w:szCs w:val="20"/>
                <w:lang w:val="en-GB" w:eastAsia="en-US"/>
              </w:rPr>
            </w:pPr>
            <w:r>
              <w:rPr>
                <w:rFonts w:ascii="Times" w:eastAsia="맑은 고딕" w:hAnsi="Times" w:cs="Arial"/>
                <w:sz w:val="20"/>
                <w:szCs w:val="20"/>
                <w:lang w:val="en-GB" w:eastAsia="en-US"/>
              </w:rPr>
              <w:t>S</w:t>
            </w:r>
            <w:r>
              <w:rPr>
                <w:rFonts w:ascii="Times" w:eastAsia="맑은 고딕" w:hAnsi="Times" w:cs="Arial" w:hint="eastAsia"/>
                <w:sz w:val="20"/>
                <w:szCs w:val="20"/>
                <w:lang w:val="en-GB" w:eastAsia="en-US"/>
              </w:rPr>
              <w:t xml:space="preserve">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s</m:t>
                  </m:r>
                </m:sub>
              </m:sSub>
              <m:r>
                <w:rPr>
                  <w:rFonts w:ascii="Cambria Math" w:eastAsia="맑은 고딕" w:hAnsi="Cambria Math"/>
                  <w:szCs w:val="20"/>
                </w:rPr>
                <m:t>=∅</m:t>
              </m:r>
            </m:oMath>
          </w:p>
          <w:p w14:paraId="73A15C5D" w14:textId="77777777" w:rsidR="007C294B" w:rsidRDefault="00CD6939">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M</m:t>
              </m:r>
            </m:oMath>
            <w:r>
              <w:rPr>
                <w:rFonts w:ascii="Times" w:eastAsia="맑은 고딕" w:hAnsi="Times" w:hint="eastAsia"/>
                <w:sz w:val="20"/>
                <w:szCs w:val="20"/>
                <w:lang w:val="en-GB" w:eastAsia="en-US"/>
              </w:rPr>
              <w:t xml:space="preserve"> to the number of</w:t>
            </w:r>
            <w:r>
              <w:rPr>
                <w:rFonts w:ascii="Times" w:eastAsia="맑은 고딕" w:hAnsi="Times"/>
                <w:sz w:val="20"/>
                <w:szCs w:val="20"/>
                <w:lang w:val="en-GB" w:eastAsia="en-US"/>
              </w:rPr>
              <w:t xml:space="preserve"> PDCCH monitoring occasions</w:t>
            </w:r>
          </w:p>
          <w:p w14:paraId="106144B0" w14:textId="77777777" w:rsidR="007C294B" w:rsidRDefault="00CD6939">
            <w:pPr>
              <w:rPr>
                <w:rFonts w:ascii="Times" w:eastAsia="바탕" w:hAnsi="Times"/>
                <w:sz w:val="20"/>
                <w:lang w:val="en-GB" w:eastAsia="en-US"/>
              </w:rPr>
            </w:pPr>
            <w:r>
              <w:rPr>
                <w:rFonts w:ascii="Times" w:eastAsia="맑은 고딕" w:hAnsi="Times"/>
                <w:color w:val="FF0000"/>
                <w:sz w:val="20"/>
                <w:szCs w:val="20"/>
                <w:lang w:val="en-GB" w:eastAsia="en-US"/>
              </w:rPr>
              <w:t>&lt; unchanged part omitted &gt;</w:t>
            </w:r>
          </w:p>
        </w:tc>
      </w:tr>
    </w:tbl>
    <w:p w14:paraId="2E67EB86" w14:textId="77777777" w:rsidR="007C294B" w:rsidRDefault="007C294B">
      <w:pPr>
        <w:rPr>
          <w:rFonts w:ascii="Times" w:eastAsia="바탕" w:hAnsi="Times"/>
          <w:sz w:val="20"/>
          <w:lang w:val="en-GB"/>
        </w:rPr>
      </w:pPr>
    </w:p>
    <w:p w14:paraId="63C340A1" w14:textId="77777777" w:rsidR="007C294B" w:rsidRDefault="00CD6939">
      <w:pPr>
        <w:rPr>
          <w:rFonts w:ascii="Times" w:eastAsia="바탕" w:hAnsi="Times"/>
          <w:b/>
          <w:bCs/>
          <w:sz w:val="20"/>
          <w:highlight w:val="green"/>
          <w:lang w:val="en-GB"/>
        </w:rPr>
      </w:pPr>
      <w:r>
        <w:rPr>
          <w:rFonts w:ascii="Times" w:eastAsia="바탕" w:hAnsi="Times"/>
          <w:b/>
          <w:bCs/>
          <w:sz w:val="20"/>
          <w:highlight w:val="green"/>
          <w:lang w:val="en-GB"/>
        </w:rPr>
        <w:t>Agreement</w:t>
      </w:r>
    </w:p>
    <w:p w14:paraId="54934F3B" w14:textId="77777777" w:rsidR="007C294B" w:rsidRDefault="00CD6939">
      <w:pPr>
        <w:snapToGrid w:val="0"/>
        <w:spacing w:after="60"/>
        <w:rPr>
          <w:rFonts w:ascii="Times" w:eastAsia="바탕" w:hAnsi="Times"/>
          <w:color w:val="000000"/>
          <w:sz w:val="20"/>
          <w:szCs w:val="20"/>
          <w:lang w:val="en-GB" w:eastAsia="en-US"/>
        </w:rPr>
      </w:pPr>
      <w:r>
        <w:rPr>
          <w:rFonts w:ascii="Times" w:eastAsia="바탕" w:hAnsi="Times"/>
          <w:sz w:val="20"/>
          <w:szCs w:val="20"/>
          <w:lang w:val="en-GB" w:eastAsia="en-US"/>
        </w:rPr>
        <w:t xml:space="preserve">For a UE configured with a set of cells by </w:t>
      </w:r>
      <w:r>
        <w:rPr>
          <w:rFonts w:ascii="Times" w:eastAsia="바탕" w:hAnsi="Times"/>
          <w:i/>
          <w:iCs/>
          <w:sz w:val="20"/>
          <w:szCs w:val="20"/>
          <w:lang w:val="en-GB" w:eastAsia="en-US"/>
        </w:rPr>
        <w:t>MC-DCI-SetofCells</w:t>
      </w:r>
      <w:r>
        <w:rPr>
          <w:rFonts w:ascii="Times" w:eastAsia="바탕"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바탕"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pPr>
        <w:numPr>
          <w:ilvl w:val="0"/>
          <w:numId w:val="38"/>
        </w:numPr>
        <w:snapToGrid w:val="0"/>
        <w:spacing w:after="60"/>
        <w:rPr>
          <w:rFonts w:ascii="Times" w:eastAsia="MS Mincho" w:hAnsi="Times"/>
          <w:bCs/>
          <w:color w:val="000000"/>
          <w:sz w:val="20"/>
          <w:szCs w:val="20"/>
          <w:lang w:val="en-GB" w:eastAsia="ja-JP"/>
        </w:rPr>
      </w:pPr>
      <w:r>
        <w:rPr>
          <w:rFonts w:ascii="Times" w:eastAsia="바탕" w:hAnsi="Times"/>
          <w:color w:val="000000"/>
          <w:sz w:val="20"/>
          <w:szCs w:val="20"/>
          <w:lang w:val="en-GB" w:eastAsia="en-US"/>
        </w:rPr>
        <w:t>The UE does not expect a PDSCH or a PUSCH scheduled on the cell.</w:t>
      </w:r>
    </w:p>
    <w:p w14:paraId="46E6C452" w14:textId="77777777" w:rsidR="007C294B" w:rsidRDefault="00CD6939">
      <w:pPr>
        <w:numPr>
          <w:ilvl w:val="0"/>
          <w:numId w:val="38"/>
        </w:numPr>
        <w:snapToGrid w:val="0"/>
        <w:spacing w:after="60"/>
        <w:rPr>
          <w:rFonts w:ascii="Times" w:eastAsia="MS Mincho" w:hAnsi="Times"/>
          <w:bCs/>
          <w:sz w:val="20"/>
          <w:szCs w:val="20"/>
          <w:lang w:val="en-GB" w:eastAsia="ja-JP"/>
        </w:rPr>
      </w:pPr>
      <w:r>
        <w:rPr>
          <w:rFonts w:ascii="Times" w:eastAsia="바탕" w:hAnsi="Times"/>
          <w:color w:val="000000"/>
          <w:sz w:val="20"/>
          <w:szCs w:val="20"/>
          <w:lang w:val="en-GB" w:eastAsia="en-US"/>
        </w:rPr>
        <w:t xml:space="preserve">The fields of DCI format 1_3 corresponding to the cell can </w:t>
      </w:r>
      <w:r>
        <w:rPr>
          <w:rFonts w:ascii="Times" w:eastAsia="바탕"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1E0667D1" w14:textId="77777777" w:rsidR="007C294B" w:rsidRDefault="00CD6939">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pPr>
        <w:rPr>
          <w:rFonts w:ascii="Times" w:eastAsia="바탕" w:hAnsi="Times"/>
          <w:sz w:val="20"/>
          <w:lang w:val="en-GB"/>
        </w:rPr>
      </w:pPr>
    </w:p>
    <w:p w14:paraId="6ED9659D" w14:textId="77777777" w:rsidR="007C294B" w:rsidRDefault="00CD6939">
      <w:pPr>
        <w:rPr>
          <w:rFonts w:ascii="Times" w:eastAsia="바탕" w:hAnsi="Times"/>
          <w:b/>
          <w:iCs/>
          <w:sz w:val="20"/>
          <w:lang w:val="en-GB"/>
        </w:rPr>
      </w:pPr>
      <w:r>
        <w:rPr>
          <w:rFonts w:ascii="Times" w:eastAsia="바탕" w:hAnsi="Times"/>
          <w:b/>
          <w:iCs/>
          <w:sz w:val="20"/>
          <w:lang w:val="en-GB"/>
        </w:rPr>
        <w:t>Conclusion</w:t>
      </w:r>
    </w:p>
    <w:p w14:paraId="251C37B7" w14:textId="77777777" w:rsidR="007C294B" w:rsidRDefault="00CD6939">
      <w:pPr>
        <w:widowControl w:val="0"/>
        <w:kinsoku w:val="0"/>
        <w:overflowPunct w:val="0"/>
        <w:autoSpaceDE w:val="0"/>
        <w:autoSpaceDN w:val="0"/>
        <w:adjustRightInd w:val="0"/>
        <w:snapToGrid w:val="0"/>
        <w:jc w:val="both"/>
        <w:textAlignment w:val="baseline"/>
        <w:rPr>
          <w:rFonts w:ascii="Times" w:eastAsia="맑은 고딕" w:hAnsi="Times"/>
          <w:bCs/>
          <w:snapToGrid w:val="0"/>
          <w:kern w:val="2"/>
          <w:sz w:val="20"/>
          <w:szCs w:val="20"/>
          <w:lang w:val="en-GB" w:eastAsia="en-US"/>
        </w:rPr>
      </w:pPr>
      <w:r>
        <w:rPr>
          <w:rFonts w:ascii="Times" w:eastAsia="맑은 고딕" w:hAnsi="Times"/>
          <w:bCs/>
          <w:sz w:val="20"/>
          <w:szCs w:val="20"/>
          <w:lang w:val="en-GB" w:eastAsia="en-US"/>
        </w:rPr>
        <w:t>There is no consensus to support search space sharing for DCI format 0_3/1_3.</w:t>
      </w:r>
    </w:p>
    <w:p w14:paraId="46922EBD" w14:textId="77777777" w:rsidR="007C294B" w:rsidRDefault="007C294B">
      <w:pPr>
        <w:rPr>
          <w:rFonts w:ascii="Times" w:eastAsia="바탕" w:hAnsi="Times"/>
          <w:sz w:val="20"/>
          <w:lang w:val="en-GB"/>
        </w:rPr>
      </w:pPr>
    </w:p>
    <w:p w14:paraId="7117D888" w14:textId="77777777" w:rsidR="007C294B" w:rsidRDefault="00CD6939">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3ADACB5F" w14:textId="77777777" w:rsidR="007C294B" w:rsidRDefault="00CD6939">
      <w:pPr>
        <w:rPr>
          <w:rFonts w:ascii="Times" w:eastAsia="바탕" w:hAnsi="Times"/>
          <w:b/>
          <w:color w:val="000000"/>
          <w:sz w:val="20"/>
          <w:lang w:val="en-GB" w:eastAsia="en-US"/>
        </w:rPr>
      </w:pPr>
      <w:r>
        <w:rPr>
          <w:rFonts w:ascii="Times" w:eastAsia="바탕" w:hAnsi="Times"/>
          <w:bCs/>
          <w:color w:val="000000"/>
          <w:sz w:val="20"/>
          <w:lang w:val="en-GB" w:eastAsia="en-US"/>
        </w:rPr>
        <w:t xml:space="preserve">The following TP is agreed for Rel-18 38.214. </w:t>
      </w:r>
    </w:p>
    <w:p w14:paraId="76B8DFFD" w14:textId="77777777" w:rsidR="007C294B" w:rsidRDefault="00CD6939">
      <w:pPr>
        <w:rPr>
          <w:rFonts w:ascii="Times" w:eastAsia="바탕" w:hAnsi="Times"/>
          <w:sz w:val="20"/>
          <w:lang w:val="en-GB" w:eastAsia="en-US"/>
        </w:rPr>
      </w:pPr>
      <w:r>
        <w:rPr>
          <w:rFonts w:ascii="Times" w:eastAsia="바탕" w:hAnsi="Times"/>
          <w:sz w:val="20"/>
          <w:lang w:val="en-GB" w:eastAsia="en-US"/>
        </w:rPr>
        <w:t>-----------------------------Begin TP1 for 38.214, subclause 6.2.1.3-----------------------------</w:t>
      </w:r>
    </w:p>
    <w:p w14:paraId="2D75DD01" w14:textId="77777777" w:rsidR="007C294B" w:rsidRDefault="00CD6939">
      <w:pPr>
        <w:rPr>
          <w:rFonts w:ascii="Times" w:eastAsia="바탕" w:hAnsi="Times"/>
          <w:lang w:val="en-GB" w:eastAsia="en-US"/>
        </w:rPr>
      </w:pPr>
      <w:r>
        <w:rPr>
          <w:rFonts w:ascii="Times" w:eastAsia="바탕" w:hAnsi="Times"/>
          <w:lang w:val="en-GB" w:eastAsia="en-US"/>
        </w:rPr>
        <w:t>6.2.1.3</w:t>
      </w:r>
      <w:r>
        <w:rPr>
          <w:rFonts w:ascii="Times" w:eastAsia="바탕" w:hAnsi="Times"/>
          <w:lang w:val="en-GB" w:eastAsia="en-US"/>
        </w:rPr>
        <w:tab/>
        <w:t>UE sounding procedure between component carriers</w:t>
      </w:r>
    </w:p>
    <w:p w14:paraId="1DAC3F04" w14:textId="77777777" w:rsidR="007C294B" w:rsidRDefault="00CD6939">
      <w:pPr>
        <w:snapToGrid w:val="0"/>
        <w:jc w:val="center"/>
        <w:rPr>
          <w:rFonts w:ascii="Times" w:eastAsia="바탕" w:hAnsi="Times"/>
          <w:b/>
          <w:iCs/>
          <w:color w:val="FF0000"/>
          <w:sz w:val="21"/>
          <w:szCs w:val="21"/>
          <w:lang w:val="en-GB" w:eastAsia="en-US"/>
        </w:rPr>
      </w:pPr>
      <w:r>
        <w:rPr>
          <w:rFonts w:ascii="Times" w:eastAsia="바탕" w:hAnsi="Times"/>
          <w:b/>
          <w:iCs/>
          <w:color w:val="FF0000"/>
          <w:sz w:val="21"/>
          <w:szCs w:val="21"/>
          <w:lang w:val="en-GB" w:eastAsia="en-US"/>
        </w:rPr>
        <w:t>&lt;Unchanged parts are omitted&gt;</w:t>
      </w:r>
    </w:p>
    <w:p w14:paraId="73FA3326" w14:textId="77777777" w:rsidR="007C294B" w:rsidRDefault="00CD6939">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SRS-CarrierSwitching</w:t>
      </w:r>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i/>
          <w:color w:val="FF0000"/>
          <w:sz w:val="20"/>
          <w:lang w:val="en-GB" w:eastAsia="en-GB"/>
        </w:rPr>
        <w:t>usage</w:t>
      </w:r>
      <w:r>
        <w:rPr>
          <w:rFonts w:ascii="Times" w:eastAsia="Calibri" w:hAnsi="Times"/>
          <w:color w:val="FF0000"/>
          <w:sz w:val="20"/>
          <w:lang w:val="en-GB" w:eastAsia="en-GB"/>
        </w:rPr>
        <w:t xml:space="preserve"> </w:t>
      </w:r>
      <w:r>
        <w:rPr>
          <w:rFonts w:ascii="Times" w:eastAsia="Calibri" w:hAnsi="Times"/>
          <w:sz w:val="20"/>
          <w:lang w:val="en-GB" w:eastAsia="en-GB"/>
        </w:rPr>
        <w:t xml:space="preserve">set to 'antennaSwitching' and higher layer parameter </w:t>
      </w:r>
      <w:r>
        <w:rPr>
          <w:rFonts w:ascii="Times" w:eastAsia="Calibri" w:hAnsi="Times"/>
          <w:i/>
          <w:iCs/>
          <w:sz w:val="20"/>
          <w:lang w:val="en-GB" w:eastAsia="en-GB"/>
        </w:rPr>
        <w:t>resourceType</w:t>
      </w:r>
      <w:r>
        <w:rPr>
          <w:rFonts w:ascii="Times" w:eastAsia="Calibri" w:hAnsi="Times"/>
          <w:sz w:val="20"/>
          <w:lang w:val="en-GB" w:eastAsia="en-GB"/>
        </w:rPr>
        <w:t xml:space="preserve"> in </w:t>
      </w:r>
      <w:r>
        <w:rPr>
          <w:rFonts w:ascii="Times" w:eastAsia="Calibri" w:hAnsi="Times"/>
          <w:i/>
          <w:iCs/>
          <w:sz w:val="20"/>
          <w:lang w:val="en-GB" w:eastAsia="en-GB"/>
        </w:rPr>
        <w:t>SRS-ResourceSet</w:t>
      </w:r>
      <w:r>
        <w:rPr>
          <w:rFonts w:ascii="Times" w:eastAsia="Calibri" w:hAnsi="Times"/>
          <w:sz w:val="20"/>
          <w:lang w:val="en-GB" w:eastAsia="en-GB"/>
        </w:rPr>
        <w:t xml:space="preserve"> set to 'aperiodic'.</w:t>
      </w:r>
    </w:p>
    <w:p w14:paraId="60892992" w14:textId="77777777" w:rsidR="007C294B" w:rsidRDefault="007C294B">
      <w:pPr>
        <w:rPr>
          <w:rFonts w:ascii="Times" w:eastAsia="Calibri" w:hAnsi="Times"/>
          <w:sz w:val="20"/>
          <w:lang w:val="en-GB" w:eastAsia="en-GB"/>
        </w:rPr>
      </w:pPr>
    </w:p>
    <w:p w14:paraId="090CAE1E" w14:textId="77777777" w:rsidR="007C294B" w:rsidRDefault="00CD6939">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SRS-CarrierSwitching</w:t>
      </w:r>
      <w:r>
        <w:rPr>
          <w:rFonts w:ascii="Times" w:eastAsia="Calibri" w:hAnsi="Times"/>
          <w:color w:val="FF0000"/>
          <w:sz w:val="20"/>
          <w:lang w:val="en-GB" w:eastAsia="en-GB"/>
        </w:rPr>
        <w:t xml:space="preserve">, </w:t>
      </w:r>
    </w:p>
    <w:p w14:paraId="468073D7" w14:textId="77777777" w:rsidR="007C294B" w:rsidRDefault="00CD6939">
      <w:pPr>
        <w:rPr>
          <w:rFonts w:ascii="Times" w:eastAsia="바탕" w:hAnsi="Times"/>
          <w:color w:val="FF0000"/>
          <w:sz w:val="20"/>
          <w:lang w:val="en-GB" w:eastAsia="en-GB"/>
        </w:rPr>
      </w:pPr>
      <w:r>
        <w:rPr>
          <w:rFonts w:ascii="Times" w:eastAsia="바탕"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바탕" w:hAnsi="Times"/>
          <w:i/>
          <w:iCs/>
          <w:color w:val="FF0000"/>
          <w:sz w:val="20"/>
          <w:lang w:val="en-GB" w:eastAsia="en-GB"/>
        </w:rPr>
        <w:t>usage</w:t>
      </w:r>
      <w:r>
        <w:rPr>
          <w:rFonts w:ascii="Times" w:eastAsia="바탕" w:hAnsi="Times"/>
          <w:color w:val="FF0000"/>
          <w:sz w:val="20"/>
          <w:lang w:val="en-GB" w:eastAsia="en-GB"/>
        </w:rPr>
        <w:t xml:space="preserve"> set to 'antennaSwitching' and higher layer parameter </w:t>
      </w:r>
      <w:r>
        <w:rPr>
          <w:rFonts w:ascii="Times" w:eastAsia="바탕" w:hAnsi="Times"/>
          <w:i/>
          <w:iCs/>
          <w:color w:val="FF0000"/>
          <w:sz w:val="20"/>
          <w:lang w:val="en-GB" w:eastAsia="en-GB"/>
        </w:rPr>
        <w:t>resourceType</w:t>
      </w:r>
      <w:r>
        <w:rPr>
          <w:rFonts w:ascii="Times" w:eastAsia="바탕" w:hAnsi="Times"/>
          <w:color w:val="FF0000"/>
          <w:sz w:val="20"/>
          <w:lang w:val="en-GB" w:eastAsia="en-GB"/>
        </w:rPr>
        <w:t xml:space="preserve"> in </w:t>
      </w:r>
      <w:r>
        <w:rPr>
          <w:rFonts w:ascii="Times" w:eastAsia="바탕" w:hAnsi="Times"/>
          <w:i/>
          <w:iCs/>
          <w:color w:val="FF0000"/>
          <w:sz w:val="20"/>
          <w:lang w:val="en-GB" w:eastAsia="en-GB"/>
        </w:rPr>
        <w:t>SRS-ResourceSet</w:t>
      </w:r>
      <w:r>
        <w:rPr>
          <w:rFonts w:ascii="Times" w:eastAsia="바탕" w:hAnsi="Times"/>
          <w:color w:val="FF0000"/>
          <w:sz w:val="20"/>
          <w:lang w:val="en-GB" w:eastAsia="en-GB"/>
        </w:rPr>
        <w:t xml:space="preserve"> set to 'aperiodic'.</w:t>
      </w:r>
    </w:p>
    <w:p w14:paraId="48E8C8C2" w14:textId="77777777" w:rsidR="007C294B" w:rsidRDefault="00CD6939">
      <w:pPr>
        <w:snapToGrid w:val="0"/>
        <w:jc w:val="center"/>
        <w:rPr>
          <w:rFonts w:ascii="Times" w:eastAsia="Calibri" w:hAnsi="Times"/>
          <w:sz w:val="20"/>
          <w:lang w:val="en-GB" w:eastAsia="en-GB"/>
        </w:rPr>
      </w:pPr>
      <w:r>
        <w:rPr>
          <w:rFonts w:ascii="Times" w:eastAsia="바탕" w:hAnsi="Times"/>
          <w:b/>
          <w:iCs/>
          <w:color w:val="FF0000"/>
          <w:sz w:val="21"/>
          <w:szCs w:val="21"/>
          <w:lang w:val="en-GB" w:eastAsia="en-US"/>
        </w:rPr>
        <w:t>&lt;Unchanged parts are omitted&gt;</w:t>
      </w:r>
    </w:p>
    <w:p w14:paraId="256AA986" w14:textId="77777777" w:rsidR="007C294B" w:rsidRDefault="00CD6939">
      <w:pPr>
        <w:rPr>
          <w:rFonts w:ascii="Times" w:eastAsia="바탕" w:hAnsi="Times"/>
          <w:sz w:val="20"/>
          <w:lang w:val="en-GB" w:eastAsia="en-US"/>
        </w:rPr>
      </w:pPr>
      <w:r>
        <w:rPr>
          <w:rFonts w:ascii="Times" w:eastAsia="바탕" w:hAnsi="Times"/>
          <w:sz w:val="20"/>
          <w:lang w:val="en-GB" w:eastAsia="en-US"/>
        </w:rPr>
        <w:t>-----------------------------End TP1 for 38.214, subclause 6.2.1.3-----------------------------</w:t>
      </w:r>
    </w:p>
    <w:p w14:paraId="07F63481" w14:textId="77777777" w:rsidR="007C294B" w:rsidRDefault="007C294B">
      <w:pPr>
        <w:rPr>
          <w:rFonts w:ascii="Times" w:eastAsia="바탕" w:hAnsi="Times"/>
          <w:sz w:val="20"/>
          <w:lang w:val="en-GB" w:eastAsia="en-US"/>
        </w:rPr>
      </w:pPr>
    </w:p>
    <w:p w14:paraId="0B48DC88" w14:textId="77777777" w:rsidR="007C294B" w:rsidRDefault="00CD6939">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05411292" w14:textId="77777777" w:rsidR="007C294B" w:rsidRDefault="00CD6939">
      <w:pPr>
        <w:numPr>
          <w:ilvl w:val="0"/>
          <w:numId w:val="41"/>
        </w:numPr>
        <w:snapToGrid w:val="0"/>
        <w:rPr>
          <w:rFonts w:ascii="Times" w:eastAsia="바탕" w:hAnsi="Times"/>
          <w:sz w:val="20"/>
          <w:szCs w:val="20"/>
          <w:lang w:val="en-GB" w:eastAsia="en-US"/>
        </w:rPr>
      </w:pPr>
      <w:r>
        <w:rPr>
          <w:rFonts w:ascii="Times" w:eastAsia="바탕" w:hAnsi="Times"/>
          <w:sz w:val="20"/>
          <w:szCs w:val="20"/>
          <w:lang w:val="en-GB" w:eastAsia="en-US"/>
        </w:rPr>
        <w:t>Keep the wording of TS38.212-i20 unchanged in regards to the usage of invalid FDRA for determination of scheduled / non-schedueld cells.</w:t>
      </w:r>
    </w:p>
    <w:p w14:paraId="2C721141" w14:textId="77777777" w:rsidR="007C294B" w:rsidRDefault="00CD6939">
      <w:pPr>
        <w:numPr>
          <w:ilvl w:val="0"/>
          <w:numId w:val="41"/>
        </w:numPr>
        <w:snapToGrid w:val="0"/>
        <w:rPr>
          <w:rFonts w:ascii="Times" w:eastAsia="바탕" w:hAnsi="Times"/>
          <w:sz w:val="20"/>
          <w:szCs w:val="20"/>
          <w:lang w:val="en-GB" w:eastAsia="en-US"/>
        </w:rPr>
      </w:pPr>
      <w:r>
        <w:rPr>
          <w:rFonts w:ascii="Times" w:eastAsia="바탕" w:hAnsi="Times"/>
          <w:sz w:val="20"/>
          <w:szCs w:val="20"/>
          <w:lang w:val="en-GB" w:eastAsia="en-US"/>
        </w:rPr>
        <w:t xml:space="preserve">RAN1 confirms that repurposed-based indication of {SCell dormancy, enhanced Type-3 HARQ-ACK CB, HARQ retransmission} is supported regardless of whether </w:t>
      </w:r>
      <w:r>
        <w:rPr>
          <w:rFonts w:ascii="Times" w:eastAsia="바탕" w:hAnsi="Times"/>
          <w:i/>
          <w:iCs/>
          <w:sz w:val="20"/>
          <w:szCs w:val="20"/>
          <w:lang w:val="en-GB" w:eastAsia="en-US"/>
        </w:rPr>
        <w:t>ScheduledCellCombo-ListDCI-1-3</w:t>
      </w:r>
      <w:r>
        <w:rPr>
          <w:rFonts w:ascii="Times" w:eastAsia="바탕" w:hAnsi="Times"/>
          <w:sz w:val="20"/>
          <w:szCs w:val="20"/>
          <w:lang w:val="en-GB" w:eastAsia="en-US"/>
        </w:rPr>
        <w:t xml:space="preserve"> is configured or not.</w:t>
      </w:r>
    </w:p>
    <w:p w14:paraId="2F0CB684" w14:textId="77777777" w:rsidR="007C294B" w:rsidRDefault="00CD6939">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pPr>
        <w:rPr>
          <w:rFonts w:ascii="Times" w:eastAsia="바탕" w:hAnsi="Times"/>
          <w:sz w:val="20"/>
          <w:lang w:val="en-GB" w:eastAsia="en-US"/>
        </w:rPr>
      </w:pPr>
      <w:bookmarkStart w:id="149" w:name="_Hlk164354137"/>
    </w:p>
    <w:p w14:paraId="6B478049" w14:textId="77777777" w:rsidR="007C294B" w:rsidRDefault="00CD6939">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31116C27" w14:textId="77777777" w:rsidR="007C294B" w:rsidRDefault="00CD6939">
      <w:pPr>
        <w:rPr>
          <w:rFonts w:ascii="Times" w:eastAsia="맑은 고딕" w:hAnsi="Times"/>
          <w:bCs/>
          <w:sz w:val="20"/>
          <w:szCs w:val="20"/>
          <w:lang w:val="en-GB" w:eastAsia="en-US"/>
        </w:rPr>
      </w:pPr>
      <w:r>
        <w:rPr>
          <w:rFonts w:ascii="Times" w:eastAsia="SimSun" w:hAnsi="Times"/>
          <w:sz w:val="20"/>
          <w:szCs w:val="20"/>
          <w:lang w:val="en-GB" w:eastAsia="en-US"/>
        </w:rPr>
        <w:t xml:space="preserve">Adopt TP3 in Section 8 of </w:t>
      </w:r>
      <w:hyperlink r:id="rId20" w:history="1">
        <w:r>
          <w:rPr>
            <w:rFonts w:ascii="Times" w:eastAsia="바탕" w:hAnsi="Times"/>
            <w:b/>
            <w:bCs/>
            <w:color w:val="0000FF"/>
            <w:sz w:val="20"/>
            <w:u w:val="single"/>
            <w:lang w:val="en-GB"/>
          </w:rPr>
          <w:t>R1-2403479</w:t>
        </w:r>
      </w:hyperlink>
      <w:r>
        <w:rPr>
          <w:rFonts w:ascii="Times" w:eastAsia="SimSun" w:hAnsi="Times"/>
          <w:sz w:val="20"/>
          <w:szCs w:val="20"/>
          <w:lang w:val="en-GB" w:eastAsia="en-US"/>
        </w:rPr>
        <w:t xml:space="preserve"> for TS38.214.</w:t>
      </w:r>
    </w:p>
    <w:p w14:paraId="046EE2EC" w14:textId="77777777" w:rsidR="007C294B" w:rsidRDefault="007C294B">
      <w:pPr>
        <w:rPr>
          <w:rFonts w:ascii="Times" w:eastAsia="바탕" w:hAnsi="Times"/>
          <w:sz w:val="20"/>
          <w:lang w:val="en-GB" w:eastAsia="en-US"/>
        </w:rPr>
      </w:pPr>
    </w:p>
    <w:p w14:paraId="2D04278A" w14:textId="77777777" w:rsidR="007C294B" w:rsidRDefault="00CD6939">
      <w:pPr>
        <w:rPr>
          <w:rFonts w:ascii="Times" w:eastAsia="바탕" w:hAnsi="Times"/>
          <w:b/>
          <w:bCs/>
          <w:sz w:val="20"/>
          <w:lang w:val="en-GB"/>
        </w:rPr>
      </w:pPr>
      <w:r>
        <w:rPr>
          <w:rFonts w:ascii="Times" w:eastAsia="바탕" w:hAnsi="Times"/>
          <w:b/>
          <w:bCs/>
          <w:sz w:val="20"/>
          <w:lang w:val="en-GB"/>
        </w:rPr>
        <w:t>Conclusion</w:t>
      </w:r>
    </w:p>
    <w:p w14:paraId="136DAEA1" w14:textId="77777777" w:rsidR="007C294B" w:rsidRDefault="00CD6939">
      <w:pPr>
        <w:snapToGrid w:val="0"/>
        <w:spacing w:after="60"/>
        <w:contextualSpacing/>
        <w:rPr>
          <w:rFonts w:ascii="Times" w:eastAsia="바탕" w:hAnsi="Times"/>
          <w:sz w:val="20"/>
          <w:szCs w:val="20"/>
          <w:lang w:val="en-GB"/>
        </w:rPr>
      </w:pPr>
      <w:r>
        <w:rPr>
          <w:rFonts w:ascii="Times" w:eastAsia="맑은 고딕" w:hAnsi="Times"/>
          <w:bCs/>
          <w:sz w:val="20"/>
          <w:szCs w:val="20"/>
          <w:lang w:val="en-GB" w:eastAsia="en-US"/>
        </w:rPr>
        <w:t>For a cell scheduled by DCI format 0_3/1_3 with valid FDRA value,</w:t>
      </w:r>
      <w:r>
        <w:rPr>
          <w:rFonts w:ascii="Times" w:eastAsia="바탕" w:hAnsi="Times"/>
          <w:sz w:val="20"/>
          <w:szCs w:val="20"/>
          <w:lang w:val="en-GB" w:eastAsia="en-US"/>
        </w:rPr>
        <w:t xml:space="preserve"> </w:t>
      </w:r>
      <w:r>
        <w:rPr>
          <w:rFonts w:ascii="Times" w:eastAsia="맑은 고딕" w:hAnsi="Times"/>
          <w:bCs/>
          <w:sz w:val="20"/>
          <w:szCs w:val="20"/>
          <w:lang w:val="en-GB" w:eastAsia="en-US"/>
        </w:rPr>
        <w:t xml:space="preserve">UE does not expect that a Type-1B field in </w:t>
      </w:r>
      <w:r>
        <w:rPr>
          <w:rFonts w:ascii="Times" w:eastAsia="맑은 고딕" w:hAnsi="Times" w:hint="eastAsia"/>
          <w:bCs/>
          <w:sz w:val="20"/>
          <w:szCs w:val="20"/>
          <w:lang w:val="en-GB" w:eastAsia="en-US"/>
        </w:rPr>
        <w:t>the</w:t>
      </w:r>
      <w:r>
        <w:rPr>
          <w:rFonts w:ascii="Times" w:eastAsia="맑은 고딕" w:hAnsi="Times"/>
          <w:bCs/>
          <w:sz w:val="20"/>
          <w:szCs w:val="20"/>
          <w:lang w:val="en-GB" w:eastAsia="en-US"/>
        </w:rPr>
        <w:t xml:space="preserve"> DCI format indicates a code point that does not correspond to a configuration for the cell.</w:t>
      </w:r>
    </w:p>
    <w:p w14:paraId="71D113A1" w14:textId="77777777" w:rsidR="007C294B" w:rsidRDefault="00CD6939">
      <w:pPr>
        <w:numPr>
          <w:ilvl w:val="0"/>
          <w:numId w:val="63"/>
        </w:numPr>
        <w:snapToGrid w:val="0"/>
        <w:spacing w:after="60"/>
        <w:contextualSpacing/>
        <w:rPr>
          <w:rFonts w:ascii="Times" w:eastAsia="바탕" w:hAnsi="Times"/>
          <w:sz w:val="20"/>
          <w:szCs w:val="20"/>
          <w:lang w:val="en-GB"/>
        </w:rPr>
      </w:pPr>
      <w:r>
        <w:rPr>
          <w:rFonts w:ascii="Times" w:eastAsia="맑은 고딕" w:hAnsi="Times"/>
          <w:bCs/>
          <w:sz w:val="20"/>
          <w:szCs w:val="20"/>
          <w:lang w:val="en-GB" w:eastAsia="en-US"/>
        </w:rPr>
        <w:t>No RAN1 spec impact</w:t>
      </w:r>
    </w:p>
    <w:bookmarkEnd w:id="149"/>
    <w:p w14:paraId="7CEAE9B7" w14:textId="77777777" w:rsidR="007C294B" w:rsidRDefault="007C294B">
      <w:pPr>
        <w:rPr>
          <w:rFonts w:ascii="Times" w:eastAsia="바탕" w:hAnsi="Times"/>
          <w:sz w:val="20"/>
          <w:lang w:val="en-GB"/>
        </w:rPr>
      </w:pPr>
    </w:p>
    <w:p w14:paraId="5B1516C7" w14:textId="77777777" w:rsidR="007C294B" w:rsidRDefault="007C294B">
      <w:pPr>
        <w:rPr>
          <w:rFonts w:ascii="Times" w:eastAsia="바탕" w:hAnsi="Times"/>
          <w:sz w:val="20"/>
          <w:lang w:val="en-GB"/>
        </w:rPr>
      </w:pPr>
    </w:p>
    <w:p w14:paraId="5317AF87" w14:textId="77777777" w:rsidR="007C294B" w:rsidRDefault="00CD6939">
      <w:pPr>
        <w:pStyle w:val="2"/>
        <w:tabs>
          <w:tab w:val="clear" w:pos="3150"/>
        </w:tabs>
        <w:ind w:left="540"/>
      </w:pPr>
      <w:r>
        <w:t>Agreements made in RAN1#117</w:t>
      </w:r>
    </w:p>
    <w:p w14:paraId="4EB5A2B6" w14:textId="77777777" w:rsidR="007C294B" w:rsidRDefault="007C294B">
      <w:pPr>
        <w:rPr>
          <w:rFonts w:ascii="Times" w:eastAsia="바탕" w:hAnsi="Times"/>
          <w:sz w:val="20"/>
          <w:lang w:val="en-GB"/>
        </w:rPr>
      </w:pPr>
    </w:p>
    <w:p w14:paraId="293003B3" w14:textId="77777777" w:rsidR="007C294B" w:rsidRDefault="00CD6939">
      <w:pPr>
        <w:rPr>
          <w:rFonts w:ascii="Times" w:eastAsia="바탕" w:hAnsi="Times"/>
          <w:b/>
          <w:sz w:val="20"/>
          <w:lang w:val="en-GB" w:eastAsia="en-US"/>
        </w:rPr>
      </w:pPr>
      <w:r>
        <w:rPr>
          <w:rFonts w:ascii="Times" w:eastAsia="바탕" w:hAnsi="Times"/>
          <w:b/>
          <w:sz w:val="20"/>
          <w:highlight w:val="green"/>
          <w:lang w:val="en-GB" w:eastAsia="en-US"/>
        </w:rPr>
        <w:t>Agreement</w:t>
      </w:r>
    </w:p>
    <w:p w14:paraId="320AACDD" w14:textId="77777777" w:rsidR="007C294B" w:rsidRDefault="00CD6939">
      <w:pPr>
        <w:rPr>
          <w:rFonts w:ascii="Times" w:eastAsia="바탕" w:hAnsi="Times"/>
          <w:b/>
          <w:color w:val="FF0000"/>
          <w:sz w:val="20"/>
          <w:lang w:val="en-GB" w:eastAsia="en-US"/>
        </w:rPr>
      </w:pPr>
      <w:r>
        <w:rPr>
          <w:rFonts w:ascii="Times" w:eastAsia="바탕" w:hAnsi="Times"/>
          <w:bCs/>
          <w:sz w:val="20"/>
          <w:lang w:val="en-GB" w:eastAsia="en-US"/>
        </w:rPr>
        <w:t xml:space="preserve">The TP in draft CR R1-2404235 for TS38.212 on correcting precoding information and number of layers in DCI format 0_3 is agreed for </w:t>
      </w:r>
      <w:r>
        <w:rPr>
          <w:rFonts w:ascii="Times" w:eastAsia="바탕" w:hAnsi="Times"/>
          <w:b/>
          <w:color w:val="FF0000"/>
          <w:sz w:val="20"/>
          <w:lang w:val="en-GB" w:eastAsia="en-US"/>
        </w:rPr>
        <w:t xml:space="preserve">alignment CR. Editor to </w:t>
      </w:r>
      <w:r>
        <w:rPr>
          <w:rFonts w:ascii="Times" w:eastAsia="바탕" w:hAnsi="Times" w:hint="eastAsia"/>
          <w:b/>
          <w:color w:val="FF0000"/>
          <w:sz w:val="20"/>
          <w:lang w:val="en-GB" w:eastAsia="ko-KR"/>
        </w:rPr>
        <w:t>s</w:t>
      </w:r>
      <w:r>
        <w:rPr>
          <w:rFonts w:ascii="Times" w:eastAsia="바탕" w:hAnsi="Times"/>
          <w:b/>
          <w:color w:val="FF0000"/>
          <w:sz w:val="20"/>
          <w:lang w:val="en-GB" w:eastAsia="ko-KR"/>
        </w:rPr>
        <w:t>ubmit CR</w:t>
      </w:r>
      <w:r>
        <w:rPr>
          <w:rFonts w:ascii="Times" w:eastAsia="바탕" w:hAnsi="Times"/>
          <w:b/>
          <w:color w:val="FF0000"/>
          <w:sz w:val="20"/>
          <w:lang w:val="en-GB" w:eastAsia="en-US"/>
        </w:rPr>
        <w:t>.</w:t>
      </w:r>
    </w:p>
    <w:p w14:paraId="5E967506" w14:textId="77777777" w:rsidR="007C294B" w:rsidRDefault="007C294B">
      <w:pPr>
        <w:rPr>
          <w:rFonts w:ascii="Times" w:eastAsia="바탕" w:hAnsi="Times"/>
          <w:b/>
          <w:color w:val="FF0000"/>
          <w:sz w:val="20"/>
          <w:lang w:val="en-GB" w:eastAsia="en-US"/>
        </w:rPr>
      </w:pPr>
    </w:p>
    <w:p w14:paraId="4D143FBF" w14:textId="77777777" w:rsidR="007C294B" w:rsidRDefault="00CD6939">
      <w:pPr>
        <w:rPr>
          <w:rFonts w:ascii="Times" w:eastAsia="바탕" w:hAnsi="Times"/>
          <w:b/>
          <w:sz w:val="20"/>
          <w:lang w:val="en-GB" w:eastAsia="en-US"/>
        </w:rPr>
      </w:pPr>
      <w:r>
        <w:rPr>
          <w:rFonts w:ascii="Times" w:eastAsia="바탕" w:hAnsi="Times"/>
          <w:b/>
          <w:sz w:val="20"/>
          <w:highlight w:val="green"/>
          <w:lang w:val="en-GB" w:eastAsia="en-US"/>
        </w:rPr>
        <w:t>Agreement</w:t>
      </w:r>
    </w:p>
    <w:p w14:paraId="1CDE50B0" w14:textId="77777777" w:rsidR="007C294B" w:rsidRDefault="00CD6939">
      <w:pPr>
        <w:rPr>
          <w:rFonts w:ascii="Times" w:eastAsia="바탕" w:hAnsi="Times"/>
          <w:bCs/>
          <w:sz w:val="20"/>
          <w:lang w:val="en-GB" w:eastAsia="en-US"/>
        </w:rPr>
      </w:pPr>
      <w:r>
        <w:rPr>
          <w:rFonts w:ascii="Times" w:eastAsia="바탕" w:hAnsi="Times"/>
          <w:bCs/>
          <w:sz w:val="20"/>
          <w:lang w:val="en-GB" w:eastAsia="en-US"/>
        </w:rPr>
        <w:lastRenderedPageBreak/>
        <w:t xml:space="preserve">The TP in draft CR R1-2404856 for TS38.212 on correcting number of MCS/NDI/RV blocks for TB-2 in DCI 1_3 is agreed for </w:t>
      </w:r>
      <w:r>
        <w:rPr>
          <w:rFonts w:ascii="Times" w:eastAsia="바탕" w:hAnsi="Times"/>
          <w:b/>
          <w:color w:val="FF0000"/>
          <w:sz w:val="20"/>
          <w:lang w:val="en-GB" w:eastAsia="en-US"/>
        </w:rPr>
        <w:t>alignment CR</w:t>
      </w:r>
      <w:r>
        <w:rPr>
          <w:rFonts w:ascii="Times" w:eastAsia="바탕" w:hAnsi="Times"/>
          <w:bCs/>
          <w:sz w:val="20"/>
          <w:lang w:val="en-GB" w:eastAsia="en-US"/>
        </w:rPr>
        <w:t>.</w:t>
      </w:r>
      <w:r>
        <w:rPr>
          <w:rFonts w:ascii="Times" w:eastAsia="바탕" w:hAnsi="Times"/>
          <w:b/>
          <w:color w:val="FF0000"/>
          <w:sz w:val="20"/>
          <w:lang w:val="en-GB" w:eastAsia="en-US"/>
        </w:rPr>
        <w:t xml:space="preserve"> Editor to </w:t>
      </w:r>
      <w:r>
        <w:rPr>
          <w:rFonts w:ascii="Times" w:eastAsia="바탕" w:hAnsi="Times" w:hint="eastAsia"/>
          <w:b/>
          <w:color w:val="FF0000"/>
          <w:sz w:val="20"/>
          <w:lang w:val="en-GB" w:eastAsia="ko-KR"/>
        </w:rPr>
        <w:t>s</w:t>
      </w:r>
      <w:r>
        <w:rPr>
          <w:rFonts w:ascii="Times" w:eastAsia="바탕" w:hAnsi="Times"/>
          <w:b/>
          <w:color w:val="FF0000"/>
          <w:sz w:val="20"/>
          <w:lang w:val="en-GB" w:eastAsia="ko-KR"/>
        </w:rPr>
        <w:t>ubmit CR</w:t>
      </w:r>
      <w:r>
        <w:rPr>
          <w:rFonts w:ascii="Times" w:eastAsia="바탕" w:hAnsi="Times"/>
          <w:b/>
          <w:color w:val="FF0000"/>
          <w:sz w:val="20"/>
          <w:lang w:val="en-GB" w:eastAsia="en-US"/>
        </w:rPr>
        <w:t>.</w:t>
      </w:r>
    </w:p>
    <w:p w14:paraId="17CA42A9" w14:textId="77777777" w:rsidR="007C294B" w:rsidRDefault="007C294B">
      <w:pPr>
        <w:rPr>
          <w:rFonts w:ascii="Times" w:eastAsia="바탕" w:hAnsi="Times"/>
          <w:bCs/>
          <w:sz w:val="20"/>
          <w:lang w:val="en-GB" w:eastAsia="en-US"/>
        </w:rPr>
      </w:pPr>
    </w:p>
    <w:p w14:paraId="456C1540" w14:textId="77777777" w:rsidR="007C294B" w:rsidRDefault="00CD6939">
      <w:pPr>
        <w:rPr>
          <w:rFonts w:ascii="Times" w:eastAsia="바탕" w:hAnsi="Times"/>
          <w:b/>
          <w:sz w:val="20"/>
          <w:lang w:val="en-GB" w:eastAsia="ko-KR"/>
        </w:rPr>
      </w:pPr>
      <w:r>
        <w:rPr>
          <w:rFonts w:ascii="Times" w:eastAsia="바탕" w:hAnsi="Times" w:hint="eastAsia"/>
          <w:b/>
          <w:sz w:val="20"/>
          <w:highlight w:val="green"/>
          <w:lang w:val="en-GB" w:eastAsia="ko-KR"/>
        </w:rPr>
        <w:t>A</w:t>
      </w:r>
      <w:r>
        <w:rPr>
          <w:rFonts w:ascii="Times" w:eastAsia="바탕" w:hAnsi="Times"/>
          <w:b/>
          <w:sz w:val="20"/>
          <w:highlight w:val="green"/>
          <w:lang w:val="en-GB" w:eastAsia="ko-KR"/>
        </w:rPr>
        <w:t>greement</w:t>
      </w:r>
    </w:p>
    <w:p w14:paraId="5E781981" w14:textId="77777777" w:rsidR="007C294B" w:rsidRDefault="00CD6939">
      <w:pPr>
        <w:rPr>
          <w:rFonts w:ascii="Times" w:eastAsia="바탕" w:hAnsi="Times"/>
          <w:bCs/>
          <w:sz w:val="20"/>
          <w:lang w:val="en-GB" w:eastAsia="ko-KR"/>
        </w:rPr>
      </w:pPr>
      <w:r>
        <w:rPr>
          <w:rFonts w:ascii="Times" w:eastAsia="바탕" w:hAnsi="Times" w:hint="eastAsia"/>
          <w:bCs/>
          <w:sz w:val="20"/>
          <w:lang w:val="en-GB" w:eastAsia="ko-KR"/>
        </w:rPr>
        <w:t>F</w:t>
      </w:r>
      <w:r>
        <w:rPr>
          <w:rFonts w:ascii="Times" w:eastAsia="바탕" w:hAnsi="Times"/>
          <w:bCs/>
          <w:sz w:val="20"/>
          <w:lang w:val="en-GB" w:eastAsia="ko-KR"/>
        </w:rPr>
        <w:t xml:space="preserve">ollowing TP is agreed for TS38.214. </w:t>
      </w:r>
      <w:r>
        <w:rPr>
          <w:rFonts w:ascii="Times" w:eastAsia="바탕" w:hAnsi="Times"/>
          <w:bCs/>
          <w:sz w:val="20"/>
          <w:highlight w:val="green"/>
          <w:lang w:val="en-GB" w:eastAsia="ko-KR"/>
        </w:rPr>
        <w:t>Final in CR in R1-2405734.</w:t>
      </w:r>
    </w:p>
    <w:p w14:paraId="40776139" w14:textId="77777777" w:rsidR="007C294B" w:rsidRDefault="00CD6939">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ED9AF1C" w14:textId="77777777" w:rsidR="007C294B" w:rsidRDefault="00CD6939">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401F9220" w14:textId="77777777" w:rsidR="007C294B" w:rsidRDefault="00CD6939">
      <w:pPr>
        <w:spacing w:after="180"/>
        <w:rPr>
          <w:rFonts w:ascii="Times" w:eastAsia="바탕" w:hAnsi="Times"/>
          <w:sz w:val="20"/>
          <w:szCs w:val="20"/>
          <w:lang w:val="en-GB" w:eastAsia="en-US"/>
        </w:rPr>
      </w:pPr>
      <w:r>
        <w:rPr>
          <w:rFonts w:ascii="Times" w:eastAsia="바탕" w:hAnsi="Times"/>
          <w:sz w:val="20"/>
          <w:szCs w:val="20"/>
          <w:lang w:val="en-GB" w:eastAsia="en-US"/>
        </w:rPr>
        <w:t xml:space="preserve">When </w:t>
      </w:r>
      <w:r>
        <w:rPr>
          <w:rFonts w:ascii="Times" w:eastAsia="바탕" w:hAnsi="Times"/>
          <w:i/>
          <w:sz w:val="20"/>
          <w:szCs w:val="20"/>
          <w:lang w:val="en-GB" w:eastAsia="en-US"/>
        </w:rPr>
        <w:t xml:space="preserve">tci-PresentInDCI </w:t>
      </w:r>
      <w:r>
        <w:rPr>
          <w:rFonts w:ascii="Times" w:eastAsia="바탕" w:hAnsi="Times"/>
          <w:sz w:val="20"/>
          <w:szCs w:val="20"/>
          <w:lang w:val="en-GB" w:eastAsia="en-US"/>
        </w:rPr>
        <w:t xml:space="preserve">is set as 'enabled' or </w:t>
      </w:r>
      <w:r>
        <w:rPr>
          <w:rFonts w:ascii="Times" w:eastAsia="바탕" w:hAnsi="Times"/>
          <w:i/>
          <w:sz w:val="20"/>
          <w:szCs w:val="20"/>
          <w:lang w:val="en-GB" w:eastAsia="en-US"/>
        </w:rPr>
        <w:t xml:space="preserve">tci-PresentDCI-1-2 </w:t>
      </w:r>
      <w:r>
        <w:rPr>
          <w:rFonts w:ascii="Times" w:eastAsia="바탕" w:hAnsi="Times"/>
          <w:sz w:val="20"/>
          <w:szCs w:val="20"/>
          <w:lang w:val="en-GB" w:eastAsia="en-US"/>
        </w:rPr>
        <w:t xml:space="preserve">is configured for the CORESET, a UE configured with </w:t>
      </w:r>
      <w:r>
        <w:rPr>
          <w:rFonts w:ascii="Times" w:eastAsia="바탕" w:hAnsi="Times"/>
          <w:i/>
          <w:iCs/>
          <w:color w:val="000000"/>
          <w:sz w:val="20"/>
          <w:szCs w:val="20"/>
          <w:lang w:val="en-GB" w:eastAsia="en-US"/>
        </w:rPr>
        <w:t>dl-OrJointTCI-StateList</w:t>
      </w:r>
      <w:r>
        <w:rPr>
          <w:rFonts w:ascii="Times" w:eastAsia="바탕" w:hAnsi="Times"/>
          <w:color w:val="000000"/>
          <w:sz w:val="20"/>
          <w:szCs w:val="20"/>
          <w:lang w:val="en-GB" w:eastAsia="en-US"/>
        </w:rPr>
        <w:t xml:space="preserve"> with</w:t>
      </w:r>
      <w:r>
        <w:rPr>
          <w:rFonts w:ascii="Times" w:eastAsia="바탕" w:hAnsi="Times"/>
          <w:sz w:val="20"/>
          <w:szCs w:val="20"/>
          <w:lang w:val="en-GB" w:eastAsia="en-US"/>
        </w:rPr>
        <w:t xml:space="preserve"> activated </w:t>
      </w:r>
      <w:r>
        <w:rPr>
          <w:rFonts w:ascii="Times" w:eastAsia="바탕" w:hAnsi="Times"/>
          <w:i/>
          <w:iCs/>
          <w:color w:val="000000"/>
          <w:sz w:val="20"/>
          <w:szCs w:val="20"/>
          <w:lang w:val="en-GB" w:eastAsia="en-US"/>
        </w:rPr>
        <w:t xml:space="preserve">TCI-State </w:t>
      </w:r>
      <w:r>
        <w:rPr>
          <w:rFonts w:ascii="Times" w:eastAsia="바탕" w:hAnsi="Times"/>
          <w:color w:val="000000"/>
          <w:sz w:val="20"/>
          <w:szCs w:val="20"/>
          <w:lang w:val="en-GB" w:eastAsia="en-US"/>
        </w:rPr>
        <w:t xml:space="preserve">or </w:t>
      </w:r>
      <w:r>
        <w:rPr>
          <w:rFonts w:ascii="Times" w:eastAsia="바탕" w:hAnsi="Times"/>
          <w:i/>
          <w:iCs/>
          <w:color w:val="000000"/>
          <w:sz w:val="20"/>
          <w:szCs w:val="18"/>
          <w:lang w:val="en-GB" w:eastAsia="en-US"/>
        </w:rPr>
        <w:t>u</w:t>
      </w:r>
      <w:r>
        <w:rPr>
          <w:rFonts w:ascii="Times" w:eastAsia="바탕" w:hAnsi="Times"/>
          <w:i/>
          <w:iCs/>
          <w:color w:val="000000"/>
          <w:sz w:val="20"/>
          <w:szCs w:val="20"/>
          <w:lang w:val="en-GB" w:eastAsia="en-US"/>
        </w:rPr>
        <w:t>l-TCI-StateList</w:t>
      </w:r>
      <w:r>
        <w:rPr>
          <w:rFonts w:ascii="Times" w:eastAsia="바탕" w:hAnsi="Times"/>
          <w:color w:val="000000"/>
          <w:sz w:val="20"/>
          <w:szCs w:val="20"/>
          <w:lang w:val="en-GB" w:eastAsia="en-US"/>
        </w:rPr>
        <w:t xml:space="preserve"> with activated</w:t>
      </w:r>
      <w:r>
        <w:rPr>
          <w:rFonts w:ascii="Times" w:eastAsia="바탕" w:hAnsi="Times"/>
          <w:i/>
          <w:iCs/>
          <w:color w:val="000000"/>
          <w:sz w:val="20"/>
          <w:szCs w:val="20"/>
          <w:lang w:val="en-GB" w:eastAsia="en-US"/>
        </w:rPr>
        <w:t xml:space="preserve"> TCI-UL-State</w:t>
      </w:r>
      <w:r>
        <w:rPr>
          <w:rFonts w:ascii="Times" w:eastAsia="바탕" w:hAnsi="Times"/>
          <w:sz w:val="20"/>
          <w:szCs w:val="20"/>
          <w:lang w:val="en-GB" w:eastAsia="en-US"/>
        </w:rPr>
        <w:t xml:space="preserve"> receives DCI format 1_1/1_2/1_3 providing indicated</w:t>
      </w:r>
      <w:r>
        <w:rPr>
          <w:rFonts w:ascii="Times" w:eastAsia="바탕" w:hAnsi="Times"/>
          <w:i/>
          <w:iCs/>
          <w:sz w:val="20"/>
          <w:szCs w:val="20"/>
          <w:lang w:val="en-GB" w:eastAsia="en-US"/>
        </w:rPr>
        <w:t xml:space="preserve"> </w:t>
      </w:r>
      <w:r>
        <w:rPr>
          <w:rFonts w:ascii="Times" w:eastAsia="바탕" w:hAnsi="Times"/>
          <w:i/>
          <w:iCs/>
          <w:color w:val="000000"/>
          <w:sz w:val="20"/>
          <w:szCs w:val="20"/>
          <w:lang w:val="en-GB" w:eastAsia="en-US"/>
        </w:rPr>
        <w:t>TCI-State(s)</w:t>
      </w:r>
      <w:r>
        <w:rPr>
          <w:rFonts w:ascii="Times" w:eastAsia="바탕" w:hAnsi="Times"/>
          <w:color w:val="000000"/>
          <w:sz w:val="20"/>
          <w:szCs w:val="20"/>
          <w:lang w:val="en-GB" w:eastAsia="en-US"/>
        </w:rPr>
        <w:t xml:space="preserve"> and/or</w:t>
      </w:r>
      <w:r>
        <w:rPr>
          <w:rFonts w:ascii="Times" w:eastAsia="바탕" w:hAnsi="Times"/>
          <w:i/>
          <w:iCs/>
          <w:color w:val="000000"/>
          <w:sz w:val="20"/>
          <w:szCs w:val="20"/>
          <w:lang w:val="en-GB" w:eastAsia="en-US"/>
        </w:rPr>
        <w:t xml:space="preserve"> TCI-UL-State(s)</w:t>
      </w:r>
      <w:r>
        <w:rPr>
          <w:rFonts w:ascii="Times" w:eastAsia="바탕" w:hAnsi="Times"/>
          <w:i/>
          <w:iCs/>
          <w:sz w:val="20"/>
          <w:szCs w:val="20"/>
          <w:lang w:val="en-GB" w:eastAsia="en-US"/>
        </w:rPr>
        <w:t xml:space="preserve"> </w:t>
      </w:r>
      <w:r>
        <w:rPr>
          <w:rFonts w:ascii="Times" w:eastAsia="바탕" w:hAnsi="Times"/>
          <w:sz w:val="20"/>
          <w:szCs w:val="20"/>
          <w:lang w:val="en-GB" w:eastAsia="en-US"/>
        </w:rPr>
        <w:t>for a CC or all CCs in the same CC list configured by</w:t>
      </w:r>
      <w:r>
        <w:rPr>
          <w:rFonts w:ascii="Times" w:eastAsia="바탕" w:hAnsi="Times"/>
          <w:i/>
          <w:iCs/>
          <w:sz w:val="20"/>
          <w:szCs w:val="20"/>
          <w:lang w:val="en-GB" w:eastAsia="en-US"/>
        </w:rPr>
        <w:t xml:space="preserve"> simultaneousU-TCI-UpdateList1-r17, simultaneousU-TCI-UpdateList2-r17, simultaneousU-TCI-UpdateList3-r17, simultaneousU-TCI-UpdateList4-r17</w:t>
      </w:r>
      <w:r>
        <w:rPr>
          <w:rFonts w:ascii="Times" w:eastAsia="바탕" w:hAnsi="Times"/>
          <w:sz w:val="20"/>
          <w:szCs w:val="20"/>
          <w:lang w:val="en-GB" w:eastAsia="en-US"/>
        </w:rPr>
        <w:t xml:space="preserve">. </w:t>
      </w:r>
      <w:ins w:id="150" w:author="Haipeng HP1 Lei" w:date="2024-05-23T16:41:00Z">
        <w:r>
          <w:rPr>
            <w:rFonts w:ascii="Times" w:eastAsia="바탕" w:hAnsi="Times"/>
            <w:color w:val="00B050"/>
            <w:sz w:val="20"/>
            <w:szCs w:val="20"/>
            <w:lang w:val="en-GB" w:eastAsia="ja-JP"/>
          </w:rPr>
          <w:t xml:space="preserve">The </w:t>
        </w:r>
        <w:r>
          <w:rPr>
            <w:rFonts w:ascii="Times" w:eastAsia="바탕" w:hAnsi="Times"/>
            <w:color w:val="FF0000"/>
            <w:sz w:val="20"/>
            <w:szCs w:val="20"/>
            <w:lang w:val="en-GB" w:eastAsia="ja-JP"/>
          </w:rPr>
          <w:t xml:space="preserve">DCI format 1_3 </w:t>
        </w:r>
        <w:r>
          <w:rPr>
            <w:rFonts w:ascii="Times" w:eastAsia="바탕" w:hAnsi="Times"/>
            <w:color w:val="00B050"/>
            <w:sz w:val="20"/>
            <w:szCs w:val="20"/>
            <w:lang w:val="en-GB" w:eastAsia="ja-JP"/>
          </w:rPr>
          <w:t xml:space="preserve">provides </w:t>
        </w:r>
        <w:r>
          <w:rPr>
            <w:rFonts w:ascii="Times" w:eastAsia="바탕" w:hAnsi="Times"/>
            <w:color w:val="FF0000"/>
            <w:sz w:val="20"/>
            <w:szCs w:val="20"/>
            <w:lang w:val="zh-CN" w:eastAsia="en-US"/>
          </w:rPr>
          <w:t xml:space="preserve">indicated </w:t>
        </w:r>
        <w:r>
          <w:rPr>
            <w:rFonts w:ascii="Times" w:eastAsia="바탕" w:hAnsi="Times"/>
            <w:i/>
            <w:color w:val="FF0000"/>
            <w:sz w:val="20"/>
            <w:szCs w:val="20"/>
            <w:lang w:val="zh-CN" w:eastAsia="en-US"/>
          </w:rPr>
          <w:t>TCI state(s)</w:t>
        </w:r>
        <w:r>
          <w:rPr>
            <w:rFonts w:ascii="Times" w:eastAsia="바탕" w:hAnsi="Times"/>
            <w:color w:val="FF0000"/>
            <w:sz w:val="20"/>
            <w:szCs w:val="20"/>
            <w:lang w:val="zh-CN" w:eastAsia="ja-JP"/>
          </w:rPr>
          <w:t xml:space="preserve"> </w:t>
        </w:r>
        <w:r>
          <w:rPr>
            <w:rFonts w:ascii="Times" w:eastAsia="바탕" w:hAnsi="Times"/>
            <w:color w:val="00B050"/>
            <w:sz w:val="20"/>
            <w:szCs w:val="20"/>
            <w:lang w:val="en-GB" w:eastAsia="zh-TW"/>
          </w:rPr>
          <w:t>and/or</w:t>
        </w:r>
        <w:r>
          <w:rPr>
            <w:rFonts w:ascii="Times" w:eastAsia="바탕" w:hAnsi="Times"/>
            <w:i/>
            <w:iCs/>
            <w:color w:val="00B050"/>
            <w:sz w:val="20"/>
            <w:szCs w:val="20"/>
            <w:lang w:val="en-GB" w:eastAsia="zh-TW"/>
          </w:rPr>
          <w:t> TCI-UL-State(s)</w:t>
        </w:r>
        <w:r>
          <w:rPr>
            <w:rFonts w:ascii="Times" w:eastAsia="바탕" w:hAnsi="Times"/>
            <w:i/>
            <w:iCs/>
            <w:color w:val="FF0000"/>
            <w:sz w:val="20"/>
            <w:szCs w:val="20"/>
            <w:lang w:val="en-GB" w:eastAsia="zh-TW"/>
          </w:rPr>
          <w:t xml:space="preserve"> </w:t>
        </w:r>
        <w:r>
          <w:rPr>
            <w:rFonts w:ascii="Times" w:eastAsia="바탕" w:hAnsi="Times"/>
            <w:color w:val="00B050"/>
            <w:sz w:val="20"/>
            <w:szCs w:val="20"/>
            <w:lang w:val="en-GB" w:eastAsia="zh-TW"/>
          </w:rPr>
          <w:t xml:space="preserve">for the </w:t>
        </w:r>
        <w:r>
          <w:rPr>
            <w:rFonts w:ascii="Times" w:eastAsia="바탕" w:hAnsi="Times"/>
            <w:color w:val="00B0F0"/>
            <w:sz w:val="20"/>
            <w:szCs w:val="20"/>
            <w:lang w:val="en-GB" w:eastAsia="zh-TW"/>
          </w:rPr>
          <w:t>CC(s)</w:t>
        </w:r>
        <w:r>
          <w:rPr>
            <w:rFonts w:ascii="Times" w:eastAsia="바탕" w:hAnsi="Times"/>
            <w:color w:val="00B050"/>
            <w:sz w:val="20"/>
            <w:szCs w:val="20"/>
            <w:lang w:val="en-GB" w:eastAsia="zh-TW"/>
          </w:rPr>
          <w:t xml:space="preserve"> in a </w:t>
        </w:r>
        <w:r>
          <w:rPr>
            <w:rFonts w:ascii="Times" w:eastAsia="바탕" w:hAnsi="Times"/>
            <w:i/>
            <w:iCs/>
            <w:color w:val="00B050"/>
            <w:sz w:val="20"/>
            <w:szCs w:val="20"/>
            <w:lang w:val="en-GB" w:eastAsia="zh-TW"/>
          </w:rPr>
          <w:t xml:space="preserve">scheduledCellListDCI-1-3 </w:t>
        </w:r>
        <w:r>
          <w:rPr>
            <w:rFonts w:ascii="Times" w:eastAsia="바탕" w:hAnsi="Times"/>
            <w:color w:val="FF0000"/>
            <w:sz w:val="20"/>
            <w:szCs w:val="20"/>
            <w:lang w:val="zh-CN" w:eastAsia="ja-JP"/>
          </w:rPr>
          <w:t>if</w:t>
        </w:r>
        <w:r>
          <w:rPr>
            <w:rFonts w:ascii="Times" w:eastAsia="바탕" w:hAnsi="Times"/>
            <w:color w:val="FF0000"/>
            <w:sz w:val="20"/>
            <w:szCs w:val="20"/>
            <w:lang w:val="en-GB" w:eastAsia="ja-JP"/>
          </w:rPr>
          <w:t xml:space="preserve"> </w:t>
        </w:r>
        <w:r>
          <w:rPr>
            <w:rFonts w:ascii="Times" w:eastAsia="바탕" w:hAnsi="Times"/>
            <w:color w:val="FF0000"/>
            <w:sz w:val="20"/>
            <w:szCs w:val="20"/>
            <w:lang w:val="zh-CN" w:eastAsia="ja-JP"/>
          </w:rPr>
          <w:t xml:space="preserve">the UE is scheduled by the DCI format 1_3 to receive PDSCH </w:t>
        </w:r>
        <w:r>
          <w:rPr>
            <w:rFonts w:ascii="Times" w:eastAsia="바탕" w:hAnsi="Times"/>
            <w:color w:val="FF0000"/>
            <w:sz w:val="20"/>
            <w:szCs w:val="20"/>
            <w:lang w:val="en-GB" w:eastAsia="ja-JP"/>
          </w:rPr>
          <w:t xml:space="preserve">at least </w:t>
        </w:r>
        <w:r>
          <w:rPr>
            <w:rFonts w:ascii="Times" w:eastAsia="바탕" w:hAnsi="Times"/>
            <w:color w:val="FF0000"/>
            <w:sz w:val="20"/>
            <w:szCs w:val="20"/>
            <w:lang w:val="zh-CN" w:eastAsia="ja-JP"/>
          </w:rPr>
          <w:t xml:space="preserve">on </w:t>
        </w:r>
        <w:r>
          <w:rPr>
            <w:rFonts w:ascii="Times" w:eastAsia="바탕" w:hAnsi="Times"/>
            <w:color w:val="FF0000"/>
            <w:sz w:val="20"/>
            <w:szCs w:val="20"/>
            <w:lang w:val="en-GB" w:eastAsia="ja-JP"/>
          </w:rPr>
          <w:t>on</w:t>
        </w:r>
        <w:r>
          <w:rPr>
            <w:rFonts w:ascii="Times" w:eastAsia="바탕" w:hAnsi="Times"/>
            <w:color w:val="FF0000"/>
            <w:sz w:val="20"/>
            <w:szCs w:val="20"/>
            <w:lang w:val="zh-CN" w:eastAsia="ja-JP"/>
          </w:rPr>
          <w:t>e serving cell</w:t>
        </w:r>
        <w:r>
          <w:rPr>
            <w:rFonts w:ascii="Times" w:eastAsia="바탕" w:hAnsi="Times"/>
            <w:color w:val="FF0000"/>
            <w:sz w:val="20"/>
            <w:szCs w:val="20"/>
            <w:lang w:val="en-GB" w:eastAsia="ja-JP"/>
          </w:rPr>
          <w:t xml:space="preserve"> </w:t>
        </w:r>
        <w:r>
          <w:rPr>
            <w:rFonts w:ascii="Times" w:eastAsia="바탕" w:hAnsi="Times"/>
            <w:color w:val="00B050"/>
            <w:sz w:val="20"/>
            <w:szCs w:val="20"/>
            <w:lang w:val="en-GB" w:eastAsia="zh-TW"/>
          </w:rPr>
          <w:t xml:space="preserve">in the </w:t>
        </w:r>
        <w:r>
          <w:rPr>
            <w:rFonts w:ascii="Times" w:eastAsia="바탕" w:hAnsi="Times"/>
            <w:i/>
            <w:iCs/>
            <w:color w:val="00B050"/>
            <w:sz w:val="20"/>
            <w:szCs w:val="20"/>
            <w:lang w:val="en-GB" w:eastAsia="zh-TW"/>
          </w:rPr>
          <w:t>scheduledCellListDCI-1-3</w:t>
        </w:r>
        <w:r>
          <w:rPr>
            <w:rFonts w:ascii="Times" w:eastAsia="바탕" w:hAnsi="Times"/>
            <w:color w:val="FF0000"/>
            <w:sz w:val="20"/>
            <w:szCs w:val="20"/>
            <w:lang w:val="en-GB" w:eastAsia="ja-JP"/>
          </w:rPr>
          <w:t>.</w:t>
        </w:r>
      </w:ins>
      <w:ins w:id="151" w:author="Haipeng HP1 Lei" w:date="2024-05-22T13:10:00Z">
        <w:r>
          <w:rPr>
            <w:rFonts w:ascii="Times" w:eastAsia="바탕" w:hAnsi="Times"/>
            <w:color w:val="FF0000"/>
            <w:sz w:val="20"/>
            <w:szCs w:val="20"/>
            <w:lang w:val="en-GB" w:eastAsia="ja-JP"/>
          </w:rPr>
          <w:t xml:space="preserve"> </w:t>
        </w:r>
      </w:ins>
      <w:r>
        <w:rPr>
          <w:rFonts w:ascii="Times" w:eastAsia="바탕" w:hAnsi="Times"/>
          <w:sz w:val="20"/>
          <w:szCs w:val="20"/>
          <w:lang w:val="en-GB" w:eastAsia="en-US"/>
        </w:rPr>
        <w:t>The DCI format 1_1/1_2</w:t>
      </w:r>
      <w:del w:id="152" w:author="Haipeng HP1 Lei" w:date="2024-05-23T16:43:00Z">
        <w:r>
          <w:rPr>
            <w:rFonts w:ascii="Times" w:eastAsia="바탕" w:hAnsi="Times"/>
            <w:sz w:val="20"/>
            <w:szCs w:val="20"/>
            <w:lang w:val="en-GB" w:eastAsia="en-US"/>
          </w:rPr>
          <w:delText>/1_3</w:delText>
        </w:r>
      </w:del>
      <w:r>
        <w:rPr>
          <w:rFonts w:ascii="Times" w:eastAsia="바탕" w:hAnsi="Times"/>
          <w:sz w:val="20"/>
          <w:szCs w:val="20"/>
          <w:lang w:val="en-GB" w:eastAsia="en-US"/>
        </w:rPr>
        <w:t xml:space="preserve"> can be with or without, if applicable, DL assignment. If the DCI format 1_1/1_2</w:t>
      </w:r>
      <w:del w:id="153" w:author="Haipeng HP1 Lei" w:date="2024-05-23T16:43:00Z">
        <w:r>
          <w:rPr>
            <w:rFonts w:ascii="Times" w:eastAsia="바탕" w:hAnsi="Times"/>
            <w:sz w:val="20"/>
            <w:szCs w:val="20"/>
            <w:lang w:val="en-GB" w:eastAsia="en-US"/>
          </w:rPr>
          <w:delText>/</w:delText>
        </w:r>
      </w:del>
      <w:r>
        <w:rPr>
          <w:rFonts w:ascii="Times" w:eastAsia="바탕" w:hAnsi="Times"/>
          <w:sz w:val="20"/>
          <w:szCs w:val="20"/>
          <w:lang w:val="en-GB" w:eastAsia="en-US"/>
        </w:rPr>
        <w:t xml:space="preserve"> is without DL assignment, the UE can assume the following:</w:t>
      </w:r>
    </w:p>
    <w:p w14:paraId="16359E02" w14:textId="77777777" w:rsidR="007C294B" w:rsidRDefault="00CD6939">
      <w:pPr>
        <w:spacing w:after="180"/>
        <w:ind w:left="568"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CS-RNTI is used to scramble the CRC for the DCI</w:t>
      </w:r>
    </w:p>
    <w:p w14:paraId="21FB780A" w14:textId="77777777" w:rsidR="007C294B" w:rsidRDefault="00CD6939">
      <w:pPr>
        <w:spacing w:after="180"/>
        <w:ind w:left="568"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The values of the following DCI fields are set as follows:</w:t>
      </w:r>
    </w:p>
    <w:p w14:paraId="4738CBC8" w14:textId="77777777" w:rsidR="007C294B" w:rsidRDefault="00CD6939">
      <w:pPr>
        <w:spacing w:after="180"/>
        <w:ind w:left="851"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RV = all '1's</w:t>
      </w:r>
    </w:p>
    <w:p w14:paraId="68EEA1AD" w14:textId="77777777" w:rsidR="007C294B" w:rsidRDefault="00CD6939">
      <w:pPr>
        <w:spacing w:after="180"/>
        <w:ind w:left="851" w:hanging="284"/>
        <w:rPr>
          <w:rFonts w:ascii="Times" w:eastAsia="맑은 고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MCS = all '1's</w:t>
      </w:r>
    </w:p>
    <w:p w14:paraId="25BD6AE0" w14:textId="77777777" w:rsidR="007C294B" w:rsidRDefault="00CD6939">
      <w:pPr>
        <w:spacing w:after="180"/>
        <w:ind w:left="851"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NDI = 0</w:t>
      </w:r>
    </w:p>
    <w:p w14:paraId="6EB9E4F8" w14:textId="77777777" w:rsidR="007C294B" w:rsidRDefault="00CD6939">
      <w:pPr>
        <w:spacing w:after="180"/>
        <w:ind w:left="851"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 xml:space="preserve">Set to all '0's for FDRA Type 0, or all '1's for FDRA Type 1, or all '0's for dynamicSwitch (same as in Table 10.2-4 of [6, TS 38.213]). </w:t>
      </w:r>
    </w:p>
    <w:p w14:paraId="6C91F6E0" w14:textId="77777777" w:rsidR="007C294B" w:rsidRDefault="00CD6939">
      <w:pPr>
        <w:snapToGrid w:val="0"/>
        <w:spacing w:after="180"/>
        <w:rPr>
          <w:rFonts w:ascii="Times" w:eastAsia="바탕" w:hAnsi="Times"/>
          <w:color w:val="000000"/>
          <w:sz w:val="20"/>
          <w:szCs w:val="20"/>
          <w:lang w:val="en-GB" w:eastAsia="zh-TW"/>
        </w:rPr>
      </w:pPr>
      <w:r>
        <w:rPr>
          <w:rFonts w:ascii="Times" w:eastAsia="바탕" w:hAnsi="Times"/>
          <w:color w:val="000000"/>
          <w:sz w:val="20"/>
          <w:szCs w:val="20"/>
          <w:lang w:val="en-GB" w:eastAsia="zh-TW"/>
        </w:rPr>
        <w:t xml:space="preserve">After a UE receives an initial higher layer configuration of </w:t>
      </w:r>
      <w:r>
        <w:rPr>
          <w:rFonts w:ascii="Times" w:eastAsia="바탕" w:hAnsi="Times"/>
          <w:i/>
          <w:iCs/>
          <w:color w:val="000000"/>
          <w:sz w:val="20"/>
          <w:szCs w:val="20"/>
          <w:lang w:val="en-GB" w:eastAsia="en-US"/>
        </w:rPr>
        <w:t>dl-OrJointTCI-StateList</w:t>
      </w:r>
      <w:r>
        <w:rPr>
          <w:rFonts w:ascii="Times" w:eastAsia="바탕" w:hAnsi="Times"/>
          <w:color w:val="000000"/>
          <w:sz w:val="20"/>
          <w:szCs w:val="20"/>
          <w:lang w:val="en-GB" w:eastAsia="en-US"/>
        </w:rPr>
        <w:t xml:space="preserve"> with</w:t>
      </w:r>
      <w:r>
        <w:rPr>
          <w:rFonts w:ascii="Times" w:eastAsia="바탕" w:hAnsi="Times"/>
          <w:color w:val="000000"/>
          <w:sz w:val="20"/>
          <w:szCs w:val="20"/>
          <w:lang w:val="en-GB" w:eastAsia="zh-TW"/>
        </w:rPr>
        <w:t xml:space="preserve"> more than one </w:t>
      </w:r>
      <w:r>
        <w:rPr>
          <w:rFonts w:ascii="Times" w:eastAsia="바탕" w:hAnsi="Times"/>
          <w:i/>
          <w:iCs/>
          <w:color w:val="000000"/>
          <w:sz w:val="20"/>
          <w:szCs w:val="20"/>
          <w:lang w:val="en-GB" w:eastAsia="en-US"/>
        </w:rPr>
        <w:t>TCI-State</w:t>
      </w:r>
      <w:r>
        <w:rPr>
          <w:rFonts w:ascii="Times" w:eastAsia="바탕" w:hAnsi="Times"/>
          <w:i/>
          <w:iCs/>
          <w:color w:val="000000"/>
          <w:sz w:val="20"/>
          <w:szCs w:val="20"/>
          <w:lang w:val="en-GB" w:eastAsia="zh-TW"/>
        </w:rPr>
        <w:t xml:space="preserve"> </w:t>
      </w:r>
      <w:r>
        <w:rPr>
          <w:rFonts w:ascii="Times" w:eastAsia="바탕" w:hAnsi="Times"/>
          <w:color w:val="000000"/>
          <w:sz w:val="20"/>
          <w:szCs w:val="20"/>
          <w:lang w:val="en-GB" w:eastAsia="zh-TW"/>
        </w:rPr>
        <w:t xml:space="preserve">and before application of an </w:t>
      </w:r>
      <w:r>
        <w:rPr>
          <w:rFonts w:ascii="Times" w:eastAsia="바탕" w:hAnsi="Times"/>
          <w:color w:val="000000"/>
          <w:sz w:val="20"/>
          <w:szCs w:val="20"/>
          <w:lang w:val="en-GB" w:eastAsia="en-US"/>
        </w:rPr>
        <w:t xml:space="preserve">indicated TCI state </w:t>
      </w:r>
      <w:r>
        <w:rPr>
          <w:rFonts w:ascii="Times" w:eastAsia="바탕" w:hAnsi="Times"/>
          <w:color w:val="000000"/>
          <w:sz w:val="20"/>
          <w:szCs w:val="20"/>
          <w:lang w:val="en-GB" w:eastAsia="zh-TW"/>
        </w:rPr>
        <w:t>from the configured TCI states:</w:t>
      </w:r>
    </w:p>
    <w:p w14:paraId="36B8E816" w14:textId="77777777" w:rsidR="007C294B" w:rsidRDefault="00CD6939">
      <w:pPr>
        <w:spacing w:after="180"/>
        <w:ind w:left="568" w:hanging="284"/>
        <w:rPr>
          <w:rFonts w:ascii="Times" w:eastAsia="바탕" w:hAnsi="Times"/>
          <w:sz w:val="20"/>
          <w:szCs w:val="20"/>
          <w:lang w:val="en-GB" w:eastAsia="zh-TW"/>
        </w:rPr>
      </w:pPr>
      <w:r>
        <w:rPr>
          <w:rFonts w:ascii="Times" w:eastAsia="바탕" w:hAnsi="Times"/>
          <w:sz w:val="20"/>
          <w:szCs w:val="20"/>
          <w:lang w:val="en-GB" w:eastAsia="en-US"/>
        </w:rPr>
        <w:t>-</w:t>
      </w:r>
      <w:r>
        <w:rPr>
          <w:rFonts w:ascii="Times" w:eastAsia="바탕" w:hAnsi="Times"/>
          <w:sz w:val="20"/>
          <w:szCs w:val="20"/>
          <w:lang w:val="en-GB" w:eastAsia="en-US"/>
        </w:rPr>
        <w:tab/>
      </w:r>
      <w:r>
        <w:rPr>
          <w:rFonts w:ascii="Times" w:eastAsia="바탕" w:hAnsi="Times"/>
          <w:sz w:val="20"/>
          <w:szCs w:val="20"/>
          <w:lang w:val="en-GB" w:eastAsia="zh-TW"/>
        </w:rPr>
        <w:t xml:space="preserve">The UE assumes that DM-RS of PDSCH and DM-RS of PDCCH and the CSI-RS applying the </w:t>
      </w:r>
      <w:r>
        <w:rPr>
          <w:rFonts w:ascii="Times" w:eastAsia="바탕" w:hAnsi="Times"/>
          <w:sz w:val="20"/>
          <w:szCs w:val="20"/>
          <w:lang w:val="en-GB" w:eastAsia="en-US"/>
        </w:rPr>
        <w:t>indicated TCI state are quasi co-located with the SS/PBCH block the UE identified during the initial access procedure</w:t>
      </w:r>
    </w:p>
    <w:p w14:paraId="6EAC5F71" w14:textId="77777777" w:rsidR="007C294B" w:rsidRDefault="00CD6939">
      <w:pPr>
        <w:spacing w:after="180"/>
        <w:ind w:left="1702" w:hanging="284"/>
        <w:jc w:val="center"/>
        <w:rPr>
          <w:rFonts w:ascii="Times" w:eastAsia="SimSun" w:hAnsi="Times"/>
          <w:sz w:val="20"/>
          <w:szCs w:val="20"/>
          <w:lang w:val="en-GB" w:eastAsia="en-US"/>
        </w:rPr>
      </w:pPr>
      <w:r>
        <w:rPr>
          <w:rFonts w:ascii="Times" w:eastAsia="바탕" w:hAnsi="Times"/>
          <w:color w:val="FF0000"/>
          <w:sz w:val="22"/>
          <w:szCs w:val="22"/>
          <w:lang w:val="en-GB" w:eastAsia="en-US"/>
        </w:rPr>
        <w:t>*** Unchanged parts are omitted ***</w:t>
      </w:r>
    </w:p>
    <w:p w14:paraId="65D66EE1" w14:textId="77777777" w:rsidR="007C294B" w:rsidRDefault="007C294B">
      <w:pPr>
        <w:rPr>
          <w:rFonts w:ascii="Times" w:eastAsia="바탕" w:hAnsi="Times"/>
          <w:bCs/>
          <w:sz w:val="20"/>
          <w:lang w:val="en-GB" w:eastAsia="en-US"/>
        </w:rPr>
      </w:pPr>
    </w:p>
    <w:p w14:paraId="6E689F41" w14:textId="77777777" w:rsidR="007C294B" w:rsidRDefault="00CD6939">
      <w:pPr>
        <w:rPr>
          <w:rFonts w:ascii="Times" w:eastAsia="바탕" w:hAnsi="Times"/>
          <w:b/>
          <w:sz w:val="20"/>
          <w:lang w:val="en-GB" w:eastAsia="ko-KR"/>
        </w:rPr>
      </w:pPr>
      <w:r>
        <w:rPr>
          <w:rFonts w:ascii="Times" w:eastAsia="바탕" w:hAnsi="Times" w:hint="eastAsia"/>
          <w:b/>
          <w:sz w:val="20"/>
          <w:highlight w:val="green"/>
          <w:lang w:val="en-GB" w:eastAsia="ko-KR"/>
        </w:rPr>
        <w:t>A</w:t>
      </w:r>
      <w:r>
        <w:rPr>
          <w:rFonts w:ascii="Times" w:eastAsia="바탕" w:hAnsi="Times"/>
          <w:b/>
          <w:sz w:val="20"/>
          <w:highlight w:val="green"/>
          <w:lang w:val="en-GB" w:eastAsia="ko-KR"/>
        </w:rPr>
        <w:t>greement</w:t>
      </w:r>
    </w:p>
    <w:p w14:paraId="3EB26192" w14:textId="77777777" w:rsidR="007C294B" w:rsidRDefault="00CD6939">
      <w:pPr>
        <w:snapToGrid w:val="0"/>
        <w:spacing w:line="256" w:lineRule="auto"/>
        <w:rPr>
          <w:rFonts w:ascii="Times" w:eastAsia="맑은 고딕" w:hAnsi="Times"/>
          <w:bCs/>
          <w:sz w:val="20"/>
          <w:szCs w:val="20"/>
          <w:lang w:val="en-GB" w:eastAsia="en-US"/>
        </w:rPr>
      </w:pPr>
      <w:r>
        <w:rPr>
          <w:rFonts w:ascii="Times" w:eastAsia="맑은 고딕"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맑은 고딕"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맑은 고딕" w:hAnsi="Times"/>
          <w:bCs/>
          <w:sz w:val="20"/>
          <w:szCs w:val="20"/>
          <w:lang w:val="en-GB" w:eastAsia="en-US"/>
        </w:rPr>
        <w:t xml:space="preserve">”. The TP is agreed for </w:t>
      </w:r>
      <w:r>
        <w:rPr>
          <w:rFonts w:ascii="Times" w:eastAsia="맑은 고딕" w:hAnsi="Times"/>
          <w:b/>
          <w:color w:val="FF0000"/>
          <w:sz w:val="20"/>
          <w:szCs w:val="20"/>
          <w:lang w:val="en-GB" w:eastAsia="en-US"/>
        </w:rPr>
        <w:t>alignment CR.</w:t>
      </w:r>
    </w:p>
    <w:p w14:paraId="5C55F9AD" w14:textId="77777777" w:rsidR="007C294B" w:rsidRDefault="007C294B">
      <w:pPr>
        <w:rPr>
          <w:rFonts w:ascii="Times" w:eastAsia="바탕" w:hAnsi="Times"/>
          <w:sz w:val="20"/>
          <w:lang w:val="en-GB"/>
        </w:rPr>
      </w:pPr>
    </w:p>
    <w:p w14:paraId="6958414E" w14:textId="77777777" w:rsidR="007C294B" w:rsidRDefault="007C294B">
      <w:pPr>
        <w:rPr>
          <w:rFonts w:ascii="Times" w:eastAsia="바탕" w:hAnsi="Times"/>
          <w:sz w:val="20"/>
          <w:lang w:val="en-GB"/>
        </w:rPr>
      </w:pPr>
    </w:p>
    <w:p w14:paraId="79CE36E8" w14:textId="77777777" w:rsidR="007C294B" w:rsidRDefault="007C294B">
      <w:pPr>
        <w:rPr>
          <w:rFonts w:ascii="Times" w:eastAsia="바탕" w:hAnsi="Times"/>
          <w:sz w:val="20"/>
          <w:lang w:val="en-GB"/>
        </w:rPr>
      </w:pPr>
    </w:p>
    <w:p w14:paraId="771D5FDC" w14:textId="77777777" w:rsidR="007C294B" w:rsidRDefault="00CD6939">
      <w:pPr>
        <w:pStyle w:val="2"/>
        <w:tabs>
          <w:tab w:val="clear" w:pos="3150"/>
        </w:tabs>
        <w:ind w:left="540"/>
      </w:pPr>
      <w:r>
        <w:t>Agreements made in RAN1#118</w:t>
      </w:r>
    </w:p>
    <w:p w14:paraId="3CF3653F" w14:textId="77777777" w:rsidR="007C294B" w:rsidRDefault="00CD6939">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607FF222" w14:textId="77777777" w:rsidR="007C294B" w:rsidRDefault="00CD6939">
      <w:pPr>
        <w:numPr>
          <w:ilvl w:val="0"/>
          <w:numId w:val="41"/>
        </w:numPr>
        <w:snapToGrid w:val="0"/>
        <w:rPr>
          <w:rFonts w:ascii="Times" w:eastAsia="바탕" w:hAnsi="Times"/>
          <w:sz w:val="20"/>
          <w:szCs w:val="20"/>
          <w:lang w:val="en-GB" w:eastAsia="en-US"/>
        </w:rPr>
      </w:pPr>
      <w:r>
        <w:rPr>
          <w:rFonts w:ascii="Times" w:eastAsia="바탕"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417C5C47" w14:textId="77777777" w:rsidR="007C294B" w:rsidRDefault="00CD6939">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4FFF242D" w14:textId="77777777" w:rsidR="007C294B" w:rsidRDefault="007C294B">
      <w:pPr>
        <w:snapToGrid w:val="0"/>
        <w:rPr>
          <w:rFonts w:ascii="Times" w:eastAsia="DengXian" w:hAnsi="Times"/>
          <w:bCs/>
          <w:sz w:val="20"/>
          <w:szCs w:val="20"/>
          <w:lang w:val="en-GB"/>
        </w:rPr>
      </w:pPr>
    </w:p>
    <w:p w14:paraId="0A1BA9A5" w14:textId="77777777" w:rsidR="007C294B" w:rsidRDefault="00CD6939">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6247C381" w14:textId="77777777" w:rsidR="007C294B" w:rsidRDefault="00CD6939">
      <w:pPr>
        <w:numPr>
          <w:ilvl w:val="0"/>
          <w:numId w:val="41"/>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21" w:history="1">
        <w:r>
          <w:rPr>
            <w:rFonts w:ascii="Times" w:eastAsia="바탕" w:hAnsi="Times"/>
            <w:sz w:val="20"/>
            <w:szCs w:val="20"/>
            <w:lang w:val="en-GB" w:eastAsia="en-US"/>
          </w:rPr>
          <w:t>R1-2405930</w:t>
        </w:r>
      </w:hyperlink>
      <w:r>
        <w:rPr>
          <w:rFonts w:ascii="Times" w:eastAsia="바탕" w:hAnsi="Times" w:hint="eastAsia"/>
          <w:sz w:val="20"/>
          <w:szCs w:val="20"/>
          <w:lang w:val="en-GB" w:eastAsia="en-US"/>
        </w:rPr>
        <w:t xml:space="preserve"> for TS</w:t>
      </w:r>
      <w:r>
        <w:rPr>
          <w:rFonts w:ascii="Times" w:eastAsia="바탕" w:hAnsi="Times"/>
          <w:sz w:val="20"/>
          <w:szCs w:val="20"/>
          <w:lang w:val="en-GB" w:eastAsia="en-US"/>
        </w:rPr>
        <w:t>38.214</w:t>
      </w:r>
      <w:r>
        <w:rPr>
          <w:rFonts w:ascii="Times" w:eastAsia="바탕" w:hAnsi="Times" w:hint="eastAsia"/>
          <w:sz w:val="20"/>
          <w:szCs w:val="20"/>
          <w:lang w:val="en-GB" w:eastAsia="en-US"/>
        </w:rPr>
        <w:t xml:space="preserve"> on</w:t>
      </w:r>
      <w:r>
        <w:rPr>
          <w:rFonts w:ascii="Times" w:eastAsia="바탕" w:hAnsi="Times"/>
          <w:sz w:val="20"/>
          <w:szCs w:val="20"/>
          <w:lang w:val="en-GB" w:eastAsia="en-US"/>
        </w:rPr>
        <w:t xml:space="preserve"> corrections of DCI format 0_3 is agreed </w:t>
      </w:r>
      <w:r>
        <w:rPr>
          <w:rFonts w:ascii="Times" w:eastAsia="바탕" w:hAnsi="Times" w:hint="eastAsia"/>
          <w:sz w:val="20"/>
          <w:szCs w:val="20"/>
          <w:lang w:val="en-GB" w:eastAsia="en-US"/>
        </w:rPr>
        <w:t>as alignment CR.</w:t>
      </w:r>
    </w:p>
    <w:p w14:paraId="76241E47" w14:textId="77777777" w:rsidR="007C294B" w:rsidRDefault="007C294B">
      <w:pPr>
        <w:snapToGrid w:val="0"/>
        <w:rPr>
          <w:rFonts w:ascii="Times" w:eastAsia="DengXian" w:hAnsi="Times"/>
          <w:bCs/>
          <w:sz w:val="20"/>
          <w:szCs w:val="20"/>
          <w:lang w:val="en-GB"/>
        </w:rPr>
      </w:pPr>
    </w:p>
    <w:p w14:paraId="62AA71A4" w14:textId="77777777" w:rsidR="007C294B" w:rsidRDefault="00CD6939">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FD6977D" w14:textId="77777777" w:rsidR="007C294B" w:rsidRDefault="00CD6939">
      <w:pPr>
        <w:numPr>
          <w:ilvl w:val="0"/>
          <w:numId w:val="41"/>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22" w:history="1">
        <w:r>
          <w:rPr>
            <w:rFonts w:ascii="Times" w:eastAsia="바탕" w:hAnsi="Times"/>
            <w:sz w:val="20"/>
            <w:szCs w:val="20"/>
            <w:lang w:val="en-GB" w:eastAsia="en-US"/>
          </w:rPr>
          <w:t>R1-2406796</w:t>
        </w:r>
      </w:hyperlink>
      <w:r>
        <w:rPr>
          <w:rFonts w:ascii="Times" w:eastAsia="바탕" w:hAnsi="Times" w:hint="eastAsia"/>
          <w:sz w:val="20"/>
          <w:szCs w:val="20"/>
          <w:lang w:val="en-GB" w:eastAsia="en-US"/>
        </w:rPr>
        <w:t xml:space="preserve"> for TS38.213 on </w:t>
      </w:r>
      <w:r>
        <w:rPr>
          <w:rFonts w:ascii="Times" w:eastAsia="바탕" w:hAnsi="Times"/>
          <w:sz w:val="20"/>
          <w:szCs w:val="20"/>
          <w:lang w:val="en-GB" w:eastAsia="en-US"/>
        </w:rPr>
        <w:t>correction</w:t>
      </w:r>
      <w:r>
        <w:rPr>
          <w:rFonts w:ascii="Times" w:eastAsia="바탕" w:hAnsi="Times" w:hint="eastAsia"/>
          <w:sz w:val="20"/>
          <w:szCs w:val="20"/>
          <w:lang w:val="en-GB" w:eastAsia="en-US"/>
        </w:rPr>
        <w:t>s</w:t>
      </w:r>
      <w:r>
        <w:rPr>
          <w:rFonts w:ascii="Times" w:eastAsia="바탕" w:hAnsi="Times"/>
          <w:sz w:val="20"/>
          <w:szCs w:val="20"/>
          <w:lang w:val="en-GB" w:eastAsia="en-US"/>
        </w:rPr>
        <w:t xml:space="preserve"> of UCI-onPUSCH for DCI format 0_3 is agreed </w:t>
      </w:r>
      <w:r>
        <w:rPr>
          <w:rFonts w:ascii="Times" w:eastAsia="바탕" w:hAnsi="Times" w:hint="eastAsia"/>
          <w:sz w:val="20"/>
          <w:szCs w:val="20"/>
          <w:lang w:val="en-GB" w:eastAsia="en-US"/>
        </w:rPr>
        <w:t>as alignment CR.</w:t>
      </w:r>
    </w:p>
    <w:p w14:paraId="267E7A5E" w14:textId="77777777" w:rsidR="007C294B" w:rsidRDefault="007C294B">
      <w:pPr>
        <w:snapToGrid w:val="0"/>
        <w:rPr>
          <w:rFonts w:ascii="Times" w:eastAsia="DengXian" w:hAnsi="Times"/>
          <w:bCs/>
          <w:sz w:val="20"/>
          <w:szCs w:val="20"/>
          <w:lang w:val="en-GB"/>
        </w:rPr>
      </w:pPr>
    </w:p>
    <w:p w14:paraId="5D292776" w14:textId="77777777" w:rsidR="007C294B" w:rsidRDefault="00CD6939">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0EDBC65E" w14:textId="77777777" w:rsidR="007C294B" w:rsidRDefault="00CD6939">
      <w:pPr>
        <w:numPr>
          <w:ilvl w:val="0"/>
          <w:numId w:val="41"/>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draft CR R1-2406620 for TS38.213 on correcting search space for DCI format 0_3/1_3</w:t>
      </w:r>
      <w:r>
        <w:rPr>
          <w:rFonts w:ascii="Times" w:eastAsia="바탕" w:hAnsi="Times" w:hint="eastAsia"/>
          <w:sz w:val="20"/>
          <w:szCs w:val="20"/>
          <w:lang w:val="en-GB" w:eastAsia="en-US"/>
        </w:rPr>
        <w:t xml:space="preserve"> </w:t>
      </w:r>
      <w:r>
        <w:rPr>
          <w:rFonts w:ascii="Times" w:eastAsia="바탕" w:hAnsi="Times"/>
          <w:sz w:val="20"/>
          <w:szCs w:val="20"/>
          <w:lang w:val="en-GB" w:eastAsia="en-US"/>
        </w:rPr>
        <w:t xml:space="preserve">is agreed </w:t>
      </w:r>
      <w:r>
        <w:rPr>
          <w:rFonts w:ascii="Times" w:eastAsia="바탕" w:hAnsi="Times" w:hint="eastAsia"/>
          <w:sz w:val="20"/>
          <w:szCs w:val="20"/>
          <w:lang w:val="en-GB" w:eastAsia="en-US"/>
        </w:rPr>
        <w:t>as alignment CR.</w:t>
      </w:r>
    </w:p>
    <w:p w14:paraId="2055B83A" w14:textId="77777777" w:rsidR="007C294B" w:rsidRDefault="007C294B">
      <w:pPr>
        <w:snapToGrid w:val="0"/>
        <w:rPr>
          <w:rFonts w:ascii="Times" w:eastAsia="DengXian" w:hAnsi="Times"/>
          <w:bCs/>
          <w:sz w:val="20"/>
          <w:szCs w:val="20"/>
          <w:lang w:val="en-GB"/>
        </w:rPr>
      </w:pPr>
    </w:p>
    <w:p w14:paraId="138945C4" w14:textId="77777777" w:rsidR="007C294B" w:rsidRDefault="00CD6939">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144628A1" w14:textId="77777777" w:rsidR="007C294B" w:rsidRDefault="00CD6939">
      <w:pPr>
        <w:numPr>
          <w:ilvl w:val="0"/>
          <w:numId w:val="41"/>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23" w:history="1">
        <w:r>
          <w:rPr>
            <w:rFonts w:ascii="Times" w:eastAsia="바탕"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바탕" w:hAnsi="Times" w:hint="eastAsia"/>
          <w:sz w:val="20"/>
          <w:szCs w:val="20"/>
          <w:lang w:val="en-GB" w:eastAsia="en-US"/>
        </w:rPr>
        <w:t xml:space="preserve">for </w:t>
      </w:r>
      <w:r>
        <w:rPr>
          <w:rFonts w:ascii="Times" w:eastAsia="바탕" w:hAnsi="Times"/>
          <w:sz w:val="20"/>
          <w:szCs w:val="20"/>
          <w:lang w:val="en-GB" w:eastAsia="en-US"/>
        </w:rPr>
        <w:t>TS38.212</w:t>
      </w:r>
      <w:r>
        <w:rPr>
          <w:rFonts w:ascii="Times" w:eastAsia="바탕" w:hAnsi="Times" w:hint="eastAsia"/>
          <w:sz w:val="20"/>
          <w:szCs w:val="20"/>
          <w:lang w:val="en-GB" w:eastAsia="en-US"/>
        </w:rPr>
        <w:t xml:space="preserve"> on c</w:t>
      </w:r>
      <w:r>
        <w:rPr>
          <w:rFonts w:ascii="Times" w:eastAsia="바탕" w:hAnsi="Times"/>
          <w:sz w:val="20"/>
          <w:szCs w:val="20"/>
          <w:lang w:val="en-GB" w:eastAsia="en-US"/>
        </w:rPr>
        <w:t>orrecti</w:t>
      </w:r>
      <w:r>
        <w:rPr>
          <w:rFonts w:ascii="Times" w:eastAsia="바탕" w:hAnsi="Times" w:hint="eastAsia"/>
          <w:sz w:val="20"/>
          <w:szCs w:val="20"/>
          <w:lang w:val="en-GB" w:eastAsia="en-US"/>
        </w:rPr>
        <w:t xml:space="preserve">ng </w:t>
      </w:r>
      <w:r>
        <w:rPr>
          <w:rFonts w:ascii="Times" w:eastAsia="바탕" w:hAnsi="Times"/>
          <w:sz w:val="20"/>
          <w:szCs w:val="20"/>
          <w:lang w:val="en-GB" w:eastAsia="en-US"/>
        </w:rPr>
        <w:t xml:space="preserve">table caption for DCI format 0_3/1_3 is agreed </w:t>
      </w:r>
      <w:r>
        <w:rPr>
          <w:rFonts w:ascii="Times" w:eastAsia="바탕" w:hAnsi="Times" w:hint="eastAsia"/>
          <w:sz w:val="20"/>
          <w:szCs w:val="20"/>
          <w:lang w:val="en-GB" w:eastAsia="en-US"/>
        </w:rPr>
        <w:t>as alignment CR.</w:t>
      </w:r>
    </w:p>
    <w:p w14:paraId="62915358" w14:textId="77777777" w:rsidR="007C294B" w:rsidRDefault="007C294B">
      <w:pPr>
        <w:snapToGrid w:val="0"/>
        <w:rPr>
          <w:rFonts w:ascii="Times" w:eastAsia="DengXian" w:hAnsi="Times"/>
          <w:bCs/>
          <w:sz w:val="20"/>
          <w:szCs w:val="20"/>
          <w:lang w:val="en-GB"/>
        </w:rPr>
      </w:pPr>
    </w:p>
    <w:p w14:paraId="7C375345" w14:textId="77777777" w:rsidR="007C294B" w:rsidRDefault="00CD6939">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71828B61" w14:textId="77777777" w:rsidR="007C294B" w:rsidRDefault="00CD6939">
      <w:pPr>
        <w:numPr>
          <w:ilvl w:val="0"/>
          <w:numId w:val="41"/>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24" w:history="1">
        <w:r>
          <w:rPr>
            <w:rFonts w:ascii="Times" w:eastAsia="바탕" w:hAnsi="Times"/>
            <w:sz w:val="20"/>
            <w:szCs w:val="20"/>
            <w:lang w:val="en-GB" w:eastAsia="en-US"/>
          </w:rPr>
          <w:t>R1-2406339</w:t>
        </w:r>
      </w:hyperlink>
      <w:r>
        <w:rPr>
          <w:rFonts w:ascii="Times" w:eastAsia="바탕" w:hAnsi="Times" w:hint="eastAsia"/>
          <w:sz w:val="20"/>
          <w:szCs w:val="20"/>
          <w:lang w:val="en-GB" w:eastAsia="en-US"/>
        </w:rPr>
        <w:t xml:space="preserve"> for </w:t>
      </w:r>
      <w:r>
        <w:rPr>
          <w:rFonts w:ascii="Times" w:eastAsia="바탕" w:hAnsi="Times"/>
          <w:sz w:val="20"/>
          <w:szCs w:val="20"/>
          <w:lang w:val="en-GB" w:eastAsia="en-US"/>
        </w:rPr>
        <w:t>TS38.21</w:t>
      </w:r>
      <w:r>
        <w:rPr>
          <w:rFonts w:ascii="Times" w:eastAsia="바탕" w:hAnsi="Times" w:hint="eastAsia"/>
          <w:sz w:val="20"/>
          <w:szCs w:val="20"/>
          <w:lang w:val="en-GB" w:eastAsia="en-US"/>
        </w:rPr>
        <w:t>3 on c</w:t>
      </w:r>
      <w:r>
        <w:rPr>
          <w:rFonts w:ascii="Times" w:eastAsia="바탕" w:hAnsi="Times"/>
          <w:sz w:val="20"/>
          <w:szCs w:val="20"/>
          <w:lang w:val="en-GB" w:eastAsia="en-US"/>
        </w:rPr>
        <w:t>orrecti</w:t>
      </w:r>
      <w:r>
        <w:rPr>
          <w:rFonts w:ascii="Times" w:eastAsia="바탕" w:hAnsi="Times" w:hint="eastAsia"/>
          <w:sz w:val="20"/>
          <w:szCs w:val="20"/>
          <w:lang w:val="en-GB" w:eastAsia="en-US"/>
        </w:rPr>
        <w:t xml:space="preserve">ng </w:t>
      </w:r>
      <w:r>
        <w:rPr>
          <w:rFonts w:ascii="Times" w:eastAsia="바탕" w:hAnsi="Times"/>
          <w:sz w:val="20"/>
          <w:szCs w:val="20"/>
          <w:lang w:val="en-GB" w:eastAsia="en-US"/>
        </w:rPr>
        <w:t xml:space="preserve">Type-2 HARQ-ACK codebook determination is agreed </w:t>
      </w:r>
      <w:r>
        <w:rPr>
          <w:rFonts w:ascii="Times" w:eastAsia="바탕" w:hAnsi="Times" w:hint="eastAsia"/>
          <w:sz w:val="20"/>
          <w:szCs w:val="20"/>
          <w:lang w:val="en-GB" w:eastAsia="en-US"/>
        </w:rPr>
        <w:t>as alignment CR.</w:t>
      </w:r>
    </w:p>
    <w:p w14:paraId="3829F842" w14:textId="77777777" w:rsidR="007C294B" w:rsidRDefault="007C294B">
      <w:pPr>
        <w:snapToGrid w:val="0"/>
        <w:rPr>
          <w:rFonts w:ascii="Times" w:eastAsia="DengXian" w:hAnsi="Times"/>
          <w:bCs/>
          <w:sz w:val="20"/>
          <w:szCs w:val="20"/>
          <w:lang w:val="en-GB"/>
        </w:rPr>
      </w:pPr>
    </w:p>
    <w:p w14:paraId="3D25C4BC" w14:textId="77777777" w:rsidR="007C294B" w:rsidRDefault="00CD6939">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6CF92215" w14:textId="77777777" w:rsidR="007C294B" w:rsidRDefault="00CD6939">
      <w:pPr>
        <w:numPr>
          <w:ilvl w:val="0"/>
          <w:numId w:val="41"/>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25" w:history="1">
        <w:r>
          <w:rPr>
            <w:rFonts w:ascii="Times" w:eastAsia="바탕" w:hAnsi="Times"/>
            <w:sz w:val="20"/>
            <w:szCs w:val="20"/>
            <w:lang w:val="en-GB" w:eastAsia="en-US"/>
          </w:rPr>
          <w:t>R1-2406341</w:t>
        </w:r>
      </w:hyperlink>
      <w:r>
        <w:rPr>
          <w:rFonts w:ascii="Times" w:eastAsia="바탕" w:hAnsi="Times" w:hint="eastAsia"/>
          <w:sz w:val="20"/>
          <w:szCs w:val="20"/>
          <w:lang w:val="en-GB" w:eastAsia="en-US"/>
        </w:rPr>
        <w:t xml:space="preserve"> for </w:t>
      </w:r>
      <w:r>
        <w:rPr>
          <w:rFonts w:ascii="Times" w:eastAsia="바탕" w:hAnsi="Times"/>
          <w:sz w:val="20"/>
          <w:szCs w:val="20"/>
          <w:lang w:val="en-GB" w:eastAsia="en-US"/>
        </w:rPr>
        <w:t>TS38.21</w:t>
      </w:r>
      <w:r>
        <w:rPr>
          <w:rFonts w:ascii="Times" w:eastAsia="바탕" w:hAnsi="Times" w:hint="eastAsia"/>
          <w:sz w:val="20"/>
          <w:szCs w:val="20"/>
          <w:lang w:val="en-GB" w:eastAsia="en-US"/>
        </w:rPr>
        <w:t>3 on c</w:t>
      </w:r>
      <w:r>
        <w:rPr>
          <w:rFonts w:ascii="Times" w:eastAsia="바탕" w:hAnsi="Times"/>
          <w:sz w:val="20"/>
          <w:szCs w:val="20"/>
          <w:lang w:val="en-GB" w:eastAsia="en-US"/>
        </w:rPr>
        <w:t>orrecti</w:t>
      </w:r>
      <w:r>
        <w:rPr>
          <w:rFonts w:ascii="Times" w:eastAsia="바탕" w:hAnsi="Times" w:hint="eastAsia"/>
          <w:sz w:val="20"/>
          <w:szCs w:val="20"/>
          <w:lang w:val="en-GB" w:eastAsia="en-US"/>
        </w:rPr>
        <w:t xml:space="preserve">ng </w:t>
      </w:r>
      <w:r>
        <w:rPr>
          <w:rFonts w:ascii="Times" w:eastAsia="바탕" w:hAnsi="Times"/>
          <w:sz w:val="20"/>
          <w:szCs w:val="20"/>
          <w:lang w:val="en-GB" w:eastAsia="en-US"/>
        </w:rPr>
        <w:t xml:space="preserve">Type-2 HARQ-ACK codebook determination is agreed </w:t>
      </w:r>
      <w:r>
        <w:rPr>
          <w:rFonts w:ascii="Times" w:eastAsia="바탕" w:hAnsi="Times" w:hint="eastAsia"/>
          <w:sz w:val="20"/>
          <w:szCs w:val="20"/>
          <w:lang w:val="en-GB" w:eastAsia="en-US"/>
        </w:rPr>
        <w:t>as alignment CR.</w:t>
      </w:r>
    </w:p>
    <w:p w14:paraId="2C9D6BE7" w14:textId="77777777" w:rsidR="007C294B" w:rsidRDefault="007C294B">
      <w:pPr>
        <w:snapToGrid w:val="0"/>
        <w:rPr>
          <w:rFonts w:ascii="Times" w:eastAsia="DengXian" w:hAnsi="Times"/>
          <w:bCs/>
          <w:sz w:val="20"/>
          <w:szCs w:val="20"/>
          <w:lang w:val="en-GB"/>
        </w:rPr>
      </w:pPr>
    </w:p>
    <w:p w14:paraId="2E414287" w14:textId="77777777" w:rsidR="007C294B" w:rsidRDefault="007C294B">
      <w:pPr>
        <w:rPr>
          <w:rFonts w:ascii="Times" w:eastAsia="바탕" w:hAnsi="Times"/>
          <w:sz w:val="20"/>
          <w:lang w:val="en-GB" w:eastAsia="en-US"/>
        </w:rPr>
      </w:pPr>
    </w:p>
    <w:p w14:paraId="18A20512" w14:textId="77777777" w:rsidR="007C294B" w:rsidRDefault="00CD6939">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1AA936B8" w14:textId="77777777" w:rsidR="007C294B" w:rsidRDefault="00CD6939">
      <w:pPr>
        <w:numPr>
          <w:ilvl w:val="0"/>
          <w:numId w:val="41"/>
        </w:numPr>
        <w:snapToGrid w:val="0"/>
        <w:rPr>
          <w:rFonts w:ascii="Times" w:eastAsia="바탕" w:hAnsi="Times"/>
          <w:sz w:val="20"/>
          <w:szCs w:val="20"/>
          <w:lang w:val="en-GB" w:eastAsia="en-US"/>
        </w:rPr>
      </w:pPr>
      <w:r>
        <w:rPr>
          <w:rFonts w:ascii="Times" w:eastAsia="DengXian" w:hAnsi="Times" w:hint="eastAsia"/>
          <w:sz w:val="20"/>
          <w:szCs w:val="20"/>
          <w:lang w:val="en-GB"/>
        </w:rPr>
        <w:t xml:space="preserve">Adopt the following </w:t>
      </w:r>
      <w:r>
        <w:rPr>
          <w:rFonts w:ascii="Times" w:eastAsia="바탕"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바탕" w:hAnsi="Times"/>
          <w:sz w:val="20"/>
          <w:szCs w:val="20"/>
          <w:lang w:val="en-GB" w:eastAsia="en-US"/>
        </w:rPr>
        <w:t>TS38.21</w:t>
      </w:r>
      <w:r>
        <w:rPr>
          <w:rFonts w:ascii="Times" w:eastAsia="바탕"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바탕"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바탕" w:hAnsi="Times" w:hint="eastAsia"/>
          <w:sz w:val="20"/>
          <w:szCs w:val="20"/>
          <w:lang w:val="en-GB" w:eastAsia="en-US"/>
        </w:rPr>
        <w:t>.</w:t>
      </w:r>
    </w:p>
    <w:p w14:paraId="68A4E6A4" w14:textId="77777777" w:rsidR="007C294B" w:rsidRDefault="007C294B">
      <w:pPr>
        <w:snapToGrid w:val="0"/>
        <w:ind w:left="360"/>
        <w:rPr>
          <w:rFonts w:ascii="Times" w:eastAsia="DengXian" w:hAnsi="Times"/>
          <w:sz w:val="20"/>
          <w:szCs w:val="20"/>
          <w:lang w:val="en-GB" w:eastAsia="en-US"/>
        </w:rPr>
      </w:pPr>
    </w:p>
    <w:p w14:paraId="19310B74" w14:textId="77777777" w:rsidR="007C294B" w:rsidRDefault="00CD6939">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09912DDF" w14:textId="77777777" w:rsidR="007C294B" w:rsidRDefault="00CD6939">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2199777D" w14:textId="77777777" w:rsidR="007C294B" w:rsidRDefault="00CD6939">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r>
        <w:rPr>
          <w:rFonts w:ascii="Times" w:eastAsia="SimSun" w:hAnsi="Times"/>
          <w:i/>
          <w:iCs/>
          <w:color w:val="000000"/>
          <w:sz w:val="20"/>
          <w:szCs w:val="20"/>
          <w:lang w:val="en-GB" w:eastAsia="en-US"/>
        </w:rPr>
        <w:t>searchSpaceMCCH</w:t>
      </w:r>
      <w:r>
        <w:rPr>
          <w:rFonts w:ascii="Times" w:eastAsia="SimSun" w:hAnsi="Times"/>
          <w:color w:val="000000"/>
          <w:sz w:val="20"/>
          <w:szCs w:val="20"/>
          <w:lang w:val="en-GB" w:eastAsia="en-US"/>
        </w:rPr>
        <w:t xml:space="preserve">, </w:t>
      </w:r>
      <w:r>
        <w:rPr>
          <w:rFonts w:ascii="Times" w:eastAsia="SimSun" w:hAnsi="Times"/>
          <w:i/>
          <w:iCs/>
          <w:color w:val="000000"/>
          <w:sz w:val="20"/>
          <w:szCs w:val="20"/>
          <w:lang w:val="en-GB" w:eastAsia="en-US"/>
        </w:rPr>
        <w:t>searchSpaceMTCH</w:t>
      </w:r>
      <w:r>
        <w:rPr>
          <w:rFonts w:ascii="Times" w:eastAsia="SimSun" w:hAnsi="Times"/>
          <w:color w:val="000000"/>
          <w:sz w:val="20"/>
          <w:szCs w:val="20"/>
          <w:lang w:val="en-GB" w:eastAsia="en-US"/>
        </w:rPr>
        <w:t xml:space="preserve"> or by </w:t>
      </w:r>
      <w:r>
        <w:rPr>
          <w:rFonts w:ascii="Times" w:eastAsia="SimSun" w:hAnsi="Times"/>
          <w:i/>
          <w:iCs/>
          <w:color w:val="000000"/>
          <w:sz w:val="20"/>
          <w:szCs w:val="20"/>
          <w:lang w:val="en-GB" w:eastAsia="en-US"/>
        </w:rPr>
        <w:t>SearchSpace</w:t>
      </w:r>
      <w:r>
        <w:rPr>
          <w:rFonts w:ascii="Times" w:eastAsia="SimSun" w:hAnsi="Times"/>
          <w:color w:val="000000"/>
          <w:sz w:val="20"/>
          <w:szCs w:val="20"/>
          <w:lang w:val="en-GB" w:eastAsia="en-US"/>
        </w:rPr>
        <w:t xml:space="preserve"> in </w:t>
      </w:r>
      <w:r>
        <w:rPr>
          <w:rFonts w:ascii="Times" w:eastAsia="SimSun" w:hAnsi="Times"/>
          <w:i/>
          <w:iCs/>
          <w:color w:val="000000"/>
          <w:sz w:val="20"/>
          <w:szCs w:val="20"/>
          <w:lang w:val="en-GB" w:eastAsia="en-US"/>
        </w:rPr>
        <w:t>pdcch-ConfigMulticast</w:t>
      </w:r>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r>
        <w:rPr>
          <w:rFonts w:ascii="Times" w:eastAsia="Calibri" w:hAnsi="Times"/>
          <w:i/>
          <w:iCs/>
          <w:color w:val="000000"/>
          <w:sz w:val="20"/>
          <w:szCs w:val="20"/>
          <w:lang w:val="en-GB" w:eastAsia="en-US"/>
        </w:rPr>
        <w:t>searchSpaceMCCH</w:t>
      </w:r>
      <w:r>
        <w:rPr>
          <w:rFonts w:ascii="Times" w:eastAsia="Calibri" w:hAnsi="Times"/>
          <w:color w:val="000000"/>
          <w:sz w:val="20"/>
          <w:szCs w:val="20"/>
          <w:lang w:val="en-GB" w:eastAsia="en-US"/>
        </w:rPr>
        <w:t xml:space="preserve">, </w:t>
      </w:r>
      <w:r>
        <w:rPr>
          <w:rFonts w:ascii="Times" w:eastAsia="Calibri" w:hAnsi="Times"/>
          <w:i/>
          <w:iCs/>
          <w:color w:val="000000"/>
          <w:sz w:val="20"/>
          <w:szCs w:val="20"/>
          <w:lang w:val="en-GB" w:eastAsia="en-US"/>
        </w:rPr>
        <w:t>searchSpaceMTCH</w:t>
      </w:r>
      <w:r>
        <w:rPr>
          <w:rFonts w:ascii="Times" w:eastAsia="Calibri" w:hAnsi="Times"/>
          <w:color w:val="000000"/>
          <w:sz w:val="20"/>
          <w:szCs w:val="20"/>
          <w:lang w:val="en-GB" w:eastAsia="en-US"/>
        </w:rPr>
        <w:t xml:space="preserve"> or by </w:t>
      </w:r>
      <w:r>
        <w:rPr>
          <w:rFonts w:ascii="Times" w:eastAsia="Calibri" w:hAnsi="Times"/>
          <w:i/>
          <w:iCs/>
          <w:color w:val="000000"/>
          <w:sz w:val="20"/>
          <w:szCs w:val="20"/>
          <w:lang w:val="en-GB" w:eastAsia="en-US"/>
        </w:rPr>
        <w:t>SearchSpace</w:t>
      </w:r>
      <w:r>
        <w:rPr>
          <w:rFonts w:ascii="Times" w:eastAsia="Calibri" w:hAnsi="Times"/>
          <w:color w:val="000000"/>
          <w:sz w:val="20"/>
          <w:szCs w:val="20"/>
          <w:lang w:val="en-GB" w:eastAsia="en-US"/>
        </w:rPr>
        <w:t xml:space="preserve"> in </w:t>
      </w:r>
      <w:r>
        <w:rPr>
          <w:rFonts w:ascii="Times" w:eastAsia="Calibri" w:hAnsi="Times"/>
          <w:i/>
          <w:iCs/>
          <w:color w:val="000000"/>
          <w:sz w:val="20"/>
          <w:szCs w:val="20"/>
          <w:lang w:val="en-GB" w:eastAsia="en-US"/>
        </w:rPr>
        <w:t>pdcch-ConfigMulticast</w:t>
      </w:r>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1789C816" w14:textId="77777777" w:rsidR="007C294B" w:rsidRDefault="00CD6939">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1BCDA705" w14:textId="77777777" w:rsidR="007C294B" w:rsidRDefault="007C294B">
      <w:pPr>
        <w:rPr>
          <w:rFonts w:ascii="Times" w:eastAsia="바탕" w:hAnsi="Times"/>
          <w:sz w:val="20"/>
          <w:lang w:val="en-GB" w:eastAsia="en-US"/>
        </w:rPr>
      </w:pPr>
    </w:p>
    <w:p w14:paraId="3B8D390B" w14:textId="77777777" w:rsidR="007C294B" w:rsidRDefault="00CD6939">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3D226C0" w14:textId="77777777" w:rsidR="007C294B" w:rsidRDefault="00CD6939">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바탕"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바탕" w:hAnsi="Times"/>
          <w:sz w:val="20"/>
          <w:szCs w:val="20"/>
          <w:lang w:val="en-GB" w:eastAsia="en-US"/>
        </w:rPr>
        <w:t>TS38.21</w:t>
      </w:r>
      <w:r>
        <w:rPr>
          <w:rFonts w:ascii="Times" w:eastAsia="바탕" w:hAnsi="Times" w:hint="eastAsia"/>
          <w:sz w:val="20"/>
          <w:szCs w:val="20"/>
          <w:lang w:val="en-GB" w:eastAsia="en-US"/>
        </w:rPr>
        <w:t xml:space="preserve">3 </w:t>
      </w:r>
      <w:r>
        <w:rPr>
          <w:rFonts w:ascii="Times" w:eastAsia="바탕"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바탕" w:hAnsi="Times" w:hint="eastAsia"/>
          <w:sz w:val="20"/>
          <w:szCs w:val="20"/>
          <w:lang w:val="en-GB" w:eastAsia="en-US"/>
        </w:rPr>
        <w:t>.</w:t>
      </w:r>
    </w:p>
    <w:p w14:paraId="20255FBB" w14:textId="77777777" w:rsidR="007C294B" w:rsidRDefault="00CD6939">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54D64374" w14:textId="77777777" w:rsidR="007C294B" w:rsidRDefault="00CD6939">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AE68DA9" w14:textId="77777777" w:rsidR="007C294B" w:rsidRDefault="00CD6939">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w:t>
      </w:r>
      <w:r>
        <w:rPr>
          <w:rFonts w:ascii="Times" w:eastAsia="SimSun" w:hAnsi="Times"/>
          <w:sz w:val="20"/>
          <w:szCs w:val="20"/>
          <w:lang w:val="en-GB" w:eastAsia="en-US"/>
        </w:rPr>
        <w:lastRenderedPageBreak/>
        <w:t xml:space="preserve">provided a periodic cell switching pattern for PUCCH transmissions by </w:t>
      </w:r>
      <w:r>
        <w:rPr>
          <w:rFonts w:ascii="Times" w:eastAsia="SimSun" w:hAnsi="Times"/>
          <w:i/>
          <w:iCs/>
          <w:sz w:val="20"/>
          <w:szCs w:val="20"/>
          <w:lang w:val="en-GB" w:eastAsia="en-US"/>
        </w:rPr>
        <w:t>pucch-sSCellPattern</w:t>
      </w:r>
      <w:r>
        <w:rPr>
          <w:rFonts w:ascii="Times" w:eastAsia="SimSun" w:hAnsi="Times"/>
          <w:sz w:val="20"/>
          <w:szCs w:val="20"/>
          <w:lang w:val="en-GB" w:eastAsia="en-US"/>
        </w:rPr>
        <w:t>, the UE further determines a corresponding cell based on the periodic cell switching pattern as described in clause 9.A.</w:t>
      </w:r>
    </w:p>
    <w:p w14:paraId="39D5620A" w14:textId="77777777" w:rsidR="007C294B" w:rsidRDefault="00CD6939">
      <w:pPr>
        <w:spacing w:after="180"/>
        <w:rPr>
          <w:rFonts w:ascii="Times" w:eastAsia="바탕"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바탕" w:hAnsi="Times"/>
          <w:sz w:val="20"/>
          <w:szCs w:val="20"/>
          <w:lang w:val="en-GB" w:eastAsia="en-US"/>
        </w:rPr>
        <w:t xml:space="preserve">the values from -7 to 24 and the values of </w:t>
      </w:r>
    </w:p>
    <w:p w14:paraId="4A1EE4B6" w14:textId="77777777" w:rsidR="007C294B" w:rsidRDefault="00CD6939">
      <w:pPr>
        <w:spacing w:after="180"/>
        <w:ind w:left="568" w:hanging="284"/>
        <w:rPr>
          <w:rFonts w:ascii="Times" w:eastAsia="맑은 고딕"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1E38F41C" w14:textId="77777777" w:rsidR="007C294B" w:rsidRDefault="00CD6939">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09F98F6C" w14:textId="77777777" w:rsidR="007C294B" w:rsidRDefault="00CD6939">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016907CC" w14:textId="77777777" w:rsidR="007C294B" w:rsidRDefault="00CD6939">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ja-JP"/>
        </w:rPr>
        <w:t>resourceAllocation</w:t>
      </w:r>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55CBB75" w14:textId="77777777" w:rsidR="007C294B" w:rsidRDefault="00CD6939">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r>
        <w:rPr>
          <w:rFonts w:ascii="Times" w:eastAsia="SimSun" w:hAnsi="Times"/>
          <w:i/>
          <w:sz w:val="20"/>
          <w:szCs w:val="20"/>
          <w:lang w:val="en-GB" w:eastAsia="en-GB"/>
        </w:rPr>
        <w:t>resourceAllocation = dynamicSwitch</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419040A3" w14:textId="77777777" w:rsidR="007C294B" w:rsidRDefault="00CD6939">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73D6189" w14:textId="77777777" w:rsidR="007C294B" w:rsidRDefault="00CD6939">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48D3A341" w14:textId="77777777" w:rsidR="007C294B" w:rsidRDefault="00CD6939">
      <w:pPr>
        <w:numPr>
          <w:ilvl w:val="0"/>
          <w:numId w:val="41"/>
        </w:numPr>
        <w:snapToGrid w:val="0"/>
        <w:rPr>
          <w:rFonts w:ascii="Times" w:eastAsia="바탕" w:hAnsi="Times"/>
          <w:sz w:val="20"/>
          <w:szCs w:val="20"/>
          <w:lang w:val="en-GB" w:eastAsia="en-US"/>
        </w:rPr>
      </w:pPr>
      <w:r>
        <w:rPr>
          <w:rFonts w:ascii="Times" w:eastAsia="DengXian" w:hAnsi="Times" w:hint="eastAsia"/>
          <w:sz w:val="20"/>
          <w:szCs w:val="20"/>
          <w:lang w:val="en-GB"/>
        </w:rPr>
        <w:t>Adopt the following</w:t>
      </w:r>
      <w:r>
        <w:rPr>
          <w:rFonts w:ascii="Times" w:eastAsia="바탕"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바탕" w:hAnsi="Times"/>
          <w:sz w:val="20"/>
          <w:szCs w:val="20"/>
          <w:lang w:val="en-GB" w:eastAsia="en-US"/>
        </w:rPr>
        <w:t>TS38.21</w:t>
      </w:r>
      <w:r>
        <w:rPr>
          <w:rFonts w:ascii="Times" w:eastAsia="DengXian" w:hAnsi="Times" w:hint="eastAsia"/>
          <w:sz w:val="20"/>
          <w:szCs w:val="20"/>
          <w:lang w:val="en-GB"/>
        </w:rPr>
        <w:t>4</w:t>
      </w:r>
      <w:r>
        <w:rPr>
          <w:rFonts w:ascii="Times" w:eastAsia="바탕" w:hAnsi="Times" w:hint="eastAsia"/>
          <w:sz w:val="20"/>
          <w:szCs w:val="20"/>
          <w:lang w:val="en-GB" w:eastAsia="en-US"/>
        </w:rPr>
        <w:t xml:space="preserve"> </w:t>
      </w:r>
      <w:r>
        <w:rPr>
          <w:rFonts w:ascii="Times" w:eastAsia="바탕"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바탕" w:hAnsi="Times"/>
          <w:sz w:val="20"/>
          <w:szCs w:val="20"/>
          <w:lang w:val="en-GB" w:eastAsia="en-US"/>
        </w:rPr>
        <w:t>lignment</w:t>
      </w:r>
      <w:r>
        <w:rPr>
          <w:rFonts w:ascii="Times" w:eastAsia="바탕" w:hAnsi="Times" w:hint="eastAsia"/>
          <w:sz w:val="20"/>
          <w:szCs w:val="20"/>
          <w:lang w:val="en-GB" w:eastAsia="en-US"/>
        </w:rPr>
        <w:t>.</w:t>
      </w:r>
    </w:p>
    <w:p w14:paraId="7A2AD053" w14:textId="77777777" w:rsidR="007C294B" w:rsidRDefault="007C294B">
      <w:pPr>
        <w:snapToGrid w:val="0"/>
        <w:rPr>
          <w:rFonts w:ascii="Times" w:eastAsia="DengXian" w:hAnsi="Times"/>
          <w:bCs/>
          <w:sz w:val="20"/>
          <w:szCs w:val="20"/>
          <w:lang w:val="en-GB"/>
        </w:rPr>
      </w:pPr>
    </w:p>
    <w:p w14:paraId="5786E694" w14:textId="77777777" w:rsidR="007C294B" w:rsidRDefault="00CD6939">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6D48A14B" w14:textId="77777777" w:rsidR="007C294B" w:rsidRDefault="00CD6939">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166098CF" w14:textId="77777777" w:rsidR="007C294B" w:rsidRDefault="00CD6939">
      <w:pPr>
        <w:rPr>
          <w:rFonts w:ascii="Times" w:eastAsia="바탕" w:hAnsi="Times"/>
          <w:sz w:val="20"/>
          <w:szCs w:val="20"/>
          <w:lang w:val="en-GB" w:eastAsia="en-US"/>
        </w:rPr>
      </w:pPr>
      <w:r>
        <w:rPr>
          <w:rFonts w:ascii="Times" w:eastAsia="바탕" w:hAnsi="Times"/>
          <w:sz w:val="20"/>
          <w:szCs w:val="20"/>
          <w:lang w:val="en-GB" w:eastAsia="en-US"/>
        </w:rPr>
        <w:t xml:space="preserve">When a UE configured with </w:t>
      </w:r>
      <w:r>
        <w:rPr>
          <w:rFonts w:ascii="Times" w:eastAsia="바탕" w:hAnsi="Times"/>
          <w:i/>
          <w:iCs/>
          <w:sz w:val="20"/>
          <w:szCs w:val="20"/>
          <w:lang w:val="en-GB" w:eastAsia="en-US"/>
        </w:rPr>
        <w:t>dl-OrJointTCI-StateList</w:t>
      </w:r>
      <w:r>
        <w:rPr>
          <w:rFonts w:ascii="Times" w:eastAsia="바탕" w:hAnsi="Times" w:hint="eastAsia"/>
          <w:sz w:val="20"/>
          <w:szCs w:val="20"/>
          <w:lang w:val="en-GB" w:eastAsia="en-US"/>
        </w:rPr>
        <w:t xml:space="preserve"> would transmit a PUCCH with</w:t>
      </w:r>
      <w:r>
        <w:rPr>
          <w:rFonts w:ascii="Times" w:eastAsia="바탕" w:hAnsi="Times"/>
          <w:sz w:val="20"/>
          <w:szCs w:val="20"/>
          <w:lang w:val="en-GB" w:eastAsia="en-US"/>
        </w:rPr>
        <w:t xml:space="preserve"> positive HARQ-ACK</w:t>
      </w:r>
      <w:r>
        <w:rPr>
          <w:rFonts w:ascii="Times" w:eastAsia="바탕" w:hAnsi="Times" w:hint="eastAsia"/>
          <w:sz w:val="20"/>
          <w:szCs w:val="20"/>
          <w:lang w:val="en-GB" w:eastAsia="en-US"/>
        </w:rPr>
        <w:t xml:space="preserve"> </w:t>
      </w:r>
      <w:r>
        <w:rPr>
          <w:rFonts w:ascii="Times" w:eastAsia="바탕" w:hAnsi="Times"/>
          <w:sz w:val="20"/>
          <w:szCs w:val="20"/>
          <w:lang w:val="en-GB" w:eastAsia="en-US"/>
        </w:rPr>
        <w:t xml:space="preserve">or a PUSCH with positive HARQ-ACK corresponding to the DCI carrying the TCI State indication and without DL assignment, or corresponding to </w:t>
      </w:r>
      <w:r>
        <w:rPr>
          <w:rFonts w:ascii="Times" w:eastAsia="바탕" w:hAnsi="Times"/>
          <w:strike/>
          <w:sz w:val="20"/>
          <w:szCs w:val="20"/>
          <w:highlight w:val="yellow"/>
          <w:lang w:val="en-GB" w:eastAsia="en-US"/>
        </w:rPr>
        <w:t>the</w:t>
      </w:r>
      <w:r>
        <w:rPr>
          <w:rFonts w:ascii="Times" w:eastAsia="바탕" w:hAnsi="Times"/>
          <w:sz w:val="20"/>
          <w:szCs w:val="20"/>
          <w:lang w:val="en-GB" w:eastAsia="en-US"/>
        </w:rPr>
        <w:t xml:space="preserve"> </w:t>
      </w:r>
      <w:r>
        <w:rPr>
          <w:rFonts w:ascii="Times" w:eastAsia="바탕" w:hAnsi="Times"/>
          <w:color w:val="FF0000"/>
          <w:sz w:val="20"/>
          <w:szCs w:val="20"/>
          <w:u w:val="single"/>
          <w:lang w:val="en-GB" w:eastAsia="en-US"/>
        </w:rPr>
        <w:t>one or more</w:t>
      </w:r>
      <w:r>
        <w:rPr>
          <w:rFonts w:ascii="Times" w:eastAsia="바탕" w:hAnsi="Times"/>
          <w:sz w:val="20"/>
          <w:szCs w:val="20"/>
          <w:lang w:val="en-GB" w:eastAsia="en-US"/>
        </w:rPr>
        <w:t xml:space="preserve"> PDSCH</w:t>
      </w:r>
      <w:r>
        <w:rPr>
          <w:rFonts w:ascii="Times" w:eastAsia="바탕" w:hAnsi="Times"/>
          <w:color w:val="FF0000"/>
          <w:sz w:val="20"/>
          <w:szCs w:val="20"/>
          <w:u w:val="single"/>
          <w:lang w:val="en-GB" w:eastAsia="en-US"/>
        </w:rPr>
        <w:t>s</w:t>
      </w:r>
      <w:r>
        <w:rPr>
          <w:rFonts w:ascii="Times" w:eastAsia="바탕" w:hAnsi="Times"/>
          <w:sz w:val="20"/>
          <w:szCs w:val="20"/>
          <w:lang w:val="en-GB" w:eastAsia="en-US"/>
        </w:rPr>
        <w:t xml:space="preserve"> scheduled by the DCI carrying the TCI State indication, and if the indicated TCI State(s) is/are different from the previously indicated one</w:t>
      </w:r>
      <w:r>
        <w:rPr>
          <w:rFonts w:ascii="Times" w:eastAsia="바탕" w:hAnsi="Times"/>
          <w:i/>
          <w:iCs/>
          <w:sz w:val="20"/>
          <w:szCs w:val="20"/>
          <w:lang w:val="en-GB" w:eastAsia="en-US"/>
        </w:rPr>
        <w:t>(s)</w:t>
      </w:r>
      <w:r>
        <w:rPr>
          <w:rFonts w:ascii="Times" w:eastAsia="바탕" w:hAnsi="Times"/>
          <w:sz w:val="20"/>
          <w:szCs w:val="20"/>
          <w:lang w:val="en-GB" w:eastAsia="en-US"/>
        </w:rPr>
        <w:t>, the indicated</w:t>
      </w:r>
      <w:r>
        <w:rPr>
          <w:rFonts w:ascii="Times" w:eastAsia="바탕" w:hAnsi="Times"/>
          <w:i/>
          <w:iCs/>
          <w:sz w:val="20"/>
          <w:szCs w:val="20"/>
          <w:lang w:val="en-GB" w:eastAsia="en-US"/>
        </w:rPr>
        <w:t xml:space="preserve"> TCI-State(s)</w:t>
      </w:r>
      <w:r>
        <w:rPr>
          <w:rFonts w:ascii="Times" w:eastAsia="바탕" w:hAnsi="Times"/>
          <w:sz w:val="20"/>
          <w:szCs w:val="20"/>
          <w:lang w:val="en-GB" w:eastAsia="en-US"/>
        </w:rPr>
        <w:t xml:space="preserve"> and/or</w:t>
      </w:r>
      <w:r>
        <w:rPr>
          <w:rFonts w:ascii="Times" w:eastAsia="바탕" w:hAnsi="Times"/>
          <w:i/>
          <w:iCs/>
          <w:sz w:val="20"/>
          <w:szCs w:val="20"/>
          <w:lang w:val="en-GB" w:eastAsia="en-US"/>
        </w:rPr>
        <w:t xml:space="preserve"> TCI-UL-State(s) </w:t>
      </w:r>
      <w:r>
        <w:rPr>
          <w:rFonts w:ascii="Times" w:eastAsia="바탕" w:hAnsi="Times"/>
          <w:sz w:val="20"/>
          <w:szCs w:val="20"/>
          <w:lang w:val="en-GB" w:eastAsia="en-US"/>
        </w:rPr>
        <w:t xml:space="preserve">should be applied starting from the first slot that is at least </w:t>
      </w:r>
      <m:oMath>
        <m:r>
          <m:rPr>
            <m:sty m:val="p"/>
          </m:rPr>
          <w:rPr>
            <w:rFonts w:ascii="Cambria Math" w:eastAsia="바탕" w:hAnsi="Cambria Math"/>
            <w:sz w:val="20"/>
            <w:szCs w:val="20"/>
            <w:lang w:val="en-GB" w:eastAsia="en-US"/>
          </w:rPr>
          <m:t xml:space="preserve"> </m:t>
        </m:r>
        <m:r>
          <w:rPr>
            <w:rFonts w:ascii="Cambria Math" w:eastAsia="바탕" w:hAnsi="Cambria Math"/>
            <w:sz w:val="20"/>
            <w:szCs w:val="20"/>
            <w:lang w:val="en-GB" w:eastAsia="en-US"/>
          </w:rPr>
          <m:t>beamAppTime</m:t>
        </m:r>
      </m:oMath>
      <w:r>
        <w:rPr>
          <w:rFonts w:ascii="Times" w:eastAsia="바탕"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바탕" w:hAnsi="Cambria Math"/>
            <w:sz w:val="20"/>
            <w:szCs w:val="20"/>
            <w:lang w:val="en-GB" w:eastAsia="en-US"/>
          </w:rPr>
          <m:t xml:space="preserve"> </m:t>
        </m:r>
        <m:r>
          <w:rPr>
            <w:rFonts w:ascii="Cambria Math" w:eastAsia="바탕" w:hAnsi="Cambria Math"/>
            <w:sz w:val="20"/>
            <w:szCs w:val="20"/>
            <w:lang w:val="en-GB" w:eastAsia="en-US"/>
          </w:rPr>
          <m:t>beamAppTime</m:t>
        </m:r>
      </m:oMath>
      <w:r>
        <w:rPr>
          <w:rFonts w:ascii="Times" w:eastAsia="바탕" w:hAnsi="Times"/>
          <w:sz w:val="20"/>
          <w:szCs w:val="20"/>
          <w:lang w:val="en-GB" w:eastAsia="en-US"/>
        </w:rPr>
        <w:t xml:space="preserve"> symbols after the last symbol of the PUCCH or the PUSCH, the indicated TCI state carried in the latest DCI</w:t>
      </w:r>
      <w:r>
        <w:rPr>
          <w:rFonts w:ascii="Times" w:eastAsia="바탕" w:hAnsi="Times"/>
          <w:sz w:val="20"/>
          <w:szCs w:val="20"/>
          <w:lang w:val="en-GB" w:eastAsia="ja-JP"/>
        </w:rPr>
        <w:t xml:space="preserve">, for the corresponding </w:t>
      </w:r>
      <w:r>
        <w:rPr>
          <w:rFonts w:ascii="Times" w:eastAsia="바탕" w:hAnsi="Times"/>
          <w:i/>
          <w:iCs/>
          <w:sz w:val="20"/>
          <w:szCs w:val="20"/>
          <w:lang w:val="en-GB" w:eastAsia="ja-JP"/>
        </w:rPr>
        <w:t>coresetPoolIndex</w:t>
      </w:r>
      <w:r>
        <w:rPr>
          <w:rFonts w:ascii="Times" w:eastAsia="바탕" w:hAnsi="Times"/>
          <w:sz w:val="20"/>
          <w:szCs w:val="20"/>
          <w:lang w:val="en-GB" w:eastAsia="ja-JP"/>
        </w:rPr>
        <w:t xml:space="preserve"> value when applicable,</w:t>
      </w:r>
      <w:r>
        <w:rPr>
          <w:rFonts w:ascii="Times" w:eastAsia="바탕"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바탕" w:hAnsi="Times"/>
          <w:sz w:val="20"/>
          <w:szCs w:val="20"/>
          <w:lang w:val="en-GB" w:eastAsia="en-US"/>
        </w:rPr>
        <w:t xml:space="preserve"> is applied. The first slot and the </w:t>
      </w:r>
      <m:oMath>
        <m:r>
          <m:rPr>
            <m:sty m:val="p"/>
          </m:rPr>
          <w:rPr>
            <w:rFonts w:ascii="Cambria Math" w:eastAsia="바탕" w:hAnsi="Cambria Math"/>
            <w:sz w:val="20"/>
            <w:szCs w:val="20"/>
            <w:lang w:val="en-GB" w:eastAsia="en-US"/>
          </w:rPr>
          <m:t xml:space="preserve"> </m:t>
        </m:r>
        <m:r>
          <w:rPr>
            <w:rFonts w:ascii="Cambria Math" w:eastAsia="바탕" w:hAnsi="Cambria Math"/>
            <w:sz w:val="20"/>
            <w:szCs w:val="20"/>
            <w:lang w:val="en-GB" w:eastAsia="en-US"/>
          </w:rPr>
          <m:t>beamAppTime</m:t>
        </m:r>
      </m:oMath>
      <w:r>
        <w:rPr>
          <w:rFonts w:ascii="Times" w:eastAsia="바탕" w:hAnsi="Times"/>
          <w:sz w:val="20"/>
          <w:szCs w:val="20"/>
          <w:lang w:val="en-GB" w:eastAsia="en-US"/>
        </w:rPr>
        <w:t xml:space="preserve"> symbols are both determined on the active BWP with the smallest SCS among the BWP(s) </w:t>
      </w:r>
      <w:r>
        <w:rPr>
          <w:rFonts w:ascii="Times" w:eastAsia="바탕" w:hAnsi="Times" w:cs="Times"/>
          <w:sz w:val="20"/>
          <w:szCs w:val="18"/>
          <w:lang w:val="en-GB" w:eastAsia="en-US"/>
        </w:rPr>
        <w:t>from the CCs</w:t>
      </w:r>
      <w:r>
        <w:rPr>
          <w:rFonts w:ascii="Times" w:eastAsia="바탕" w:hAnsi="Times" w:cs="Times" w:hint="eastAsia"/>
          <w:sz w:val="20"/>
          <w:szCs w:val="18"/>
          <w:lang w:val="en-GB" w:eastAsia="en-US"/>
        </w:rPr>
        <w:t xml:space="preserve"> applying the </w:t>
      </w:r>
      <w:r>
        <w:rPr>
          <w:rFonts w:ascii="Times" w:eastAsia="바탕" w:hAnsi="Times"/>
          <w:sz w:val="20"/>
          <w:szCs w:val="20"/>
          <w:lang w:val="en-GB" w:eastAsia="en-US"/>
        </w:rPr>
        <w:t>indicated</w:t>
      </w:r>
      <w:r>
        <w:rPr>
          <w:rFonts w:ascii="Times" w:eastAsia="바탕" w:hAnsi="Times"/>
          <w:i/>
          <w:iCs/>
          <w:sz w:val="20"/>
          <w:szCs w:val="20"/>
          <w:lang w:val="en-GB" w:eastAsia="en-US"/>
        </w:rPr>
        <w:t xml:space="preserve"> TCI-State(s)</w:t>
      </w:r>
      <w:r>
        <w:rPr>
          <w:rFonts w:ascii="Times" w:eastAsia="바탕" w:hAnsi="Times"/>
          <w:sz w:val="20"/>
          <w:szCs w:val="20"/>
          <w:lang w:val="en-GB" w:eastAsia="en-US"/>
        </w:rPr>
        <w:t xml:space="preserve"> or </w:t>
      </w:r>
      <w:r>
        <w:rPr>
          <w:rFonts w:ascii="Times" w:eastAsia="바탕" w:hAnsi="Times"/>
          <w:i/>
          <w:iCs/>
          <w:sz w:val="20"/>
          <w:szCs w:val="20"/>
          <w:lang w:val="en-GB" w:eastAsia="en-US"/>
        </w:rPr>
        <w:t>TCI-UL-State(s)</w:t>
      </w:r>
      <w:r>
        <w:rPr>
          <w:rFonts w:ascii="Times" w:eastAsia="바탕" w:hAnsi="Times" w:cs="Times"/>
          <w:sz w:val="20"/>
          <w:szCs w:val="18"/>
          <w:lang w:val="en-GB" w:eastAsia="en-US"/>
        </w:rPr>
        <w:t xml:space="preserve"> that are active at the end of </w:t>
      </w:r>
      <w:r>
        <w:rPr>
          <w:rFonts w:ascii="Times" w:eastAsia="바탕" w:hAnsi="Times" w:cs="Times" w:hint="eastAsia"/>
          <w:sz w:val="20"/>
          <w:szCs w:val="18"/>
          <w:lang w:val="en-GB" w:eastAsia="en-US"/>
        </w:rPr>
        <w:t xml:space="preserve">the </w:t>
      </w:r>
      <w:r>
        <w:rPr>
          <w:rFonts w:ascii="Times" w:eastAsia="바탕" w:hAnsi="Times" w:cs="Times"/>
          <w:sz w:val="20"/>
          <w:szCs w:val="18"/>
          <w:lang w:val="en-GB" w:eastAsia="en-US"/>
        </w:rPr>
        <w:t>PUCCH</w:t>
      </w:r>
      <w:r>
        <w:rPr>
          <w:rFonts w:ascii="Times" w:eastAsia="바탕" w:hAnsi="Times" w:cs="Times" w:hint="eastAsia"/>
          <w:sz w:val="20"/>
          <w:szCs w:val="18"/>
          <w:lang w:val="en-GB" w:eastAsia="en-US"/>
        </w:rPr>
        <w:t xml:space="preserve"> or the </w:t>
      </w:r>
      <w:r>
        <w:rPr>
          <w:rFonts w:ascii="Times" w:eastAsia="바탕" w:hAnsi="Times" w:cs="Times"/>
          <w:sz w:val="20"/>
          <w:szCs w:val="18"/>
          <w:lang w:val="en-GB" w:eastAsia="en-US"/>
        </w:rPr>
        <w:t xml:space="preserve">PUSCH carrying the </w:t>
      </w:r>
      <w:r>
        <w:rPr>
          <w:rFonts w:ascii="Times" w:eastAsia="바탕" w:hAnsi="Times"/>
          <w:sz w:val="20"/>
          <w:szCs w:val="20"/>
          <w:lang w:val="en-GB" w:eastAsia="en-US"/>
        </w:rPr>
        <w:t xml:space="preserve">positive </w:t>
      </w:r>
      <w:r>
        <w:rPr>
          <w:rFonts w:ascii="Times" w:eastAsia="바탕" w:hAnsi="Times" w:cs="Times"/>
          <w:sz w:val="20"/>
          <w:szCs w:val="18"/>
          <w:lang w:val="en-GB" w:eastAsia="en-US"/>
        </w:rPr>
        <w:t>HARQ-ACK</w:t>
      </w:r>
      <w:r>
        <w:rPr>
          <w:rFonts w:ascii="Times" w:eastAsia="바탕" w:hAnsi="Times"/>
          <w:sz w:val="20"/>
          <w:szCs w:val="20"/>
          <w:lang w:val="en-GB" w:eastAsia="en-US"/>
        </w:rPr>
        <w:t xml:space="preserve">. </w:t>
      </w:r>
    </w:p>
    <w:p w14:paraId="12D2F9AB" w14:textId="77777777" w:rsidR="007C294B" w:rsidRDefault="00CD6939">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42C0DF00" w14:textId="77777777" w:rsidR="007C294B" w:rsidRDefault="007C294B">
      <w:pPr>
        <w:snapToGrid w:val="0"/>
        <w:rPr>
          <w:rFonts w:ascii="Times" w:eastAsia="DengXian" w:hAnsi="Times"/>
          <w:bCs/>
          <w:sz w:val="20"/>
          <w:szCs w:val="20"/>
          <w:lang w:val="en-GB"/>
        </w:rPr>
      </w:pPr>
    </w:p>
    <w:p w14:paraId="7C37E095" w14:textId="77777777" w:rsidR="007C294B" w:rsidRDefault="00CD6939">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06AFAF51" w14:textId="77777777" w:rsidR="007C294B" w:rsidRDefault="00CD6939">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1CE55B38" w14:textId="77777777" w:rsidR="007C294B" w:rsidRDefault="007C294B">
      <w:pPr>
        <w:snapToGrid w:val="0"/>
        <w:rPr>
          <w:rFonts w:ascii="Times" w:eastAsia="DengXian" w:hAnsi="Times"/>
          <w:bCs/>
          <w:sz w:val="20"/>
          <w:szCs w:val="20"/>
          <w:lang w:val="en-GB"/>
        </w:rPr>
      </w:pPr>
    </w:p>
    <w:p w14:paraId="25E92DF1" w14:textId="77777777" w:rsidR="007C294B" w:rsidRDefault="00CD6939">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7D942BAC" w14:textId="77777777" w:rsidR="007C294B" w:rsidRDefault="00CD6939">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85C5D5F" w14:textId="77777777" w:rsidR="007C294B" w:rsidRDefault="007C294B">
      <w:pPr>
        <w:rPr>
          <w:b/>
          <w:bCs/>
          <w:sz w:val="20"/>
          <w:szCs w:val="20"/>
          <w:highlight w:val="green"/>
          <w:lang w:val="en-GB"/>
        </w:rPr>
      </w:pPr>
    </w:p>
    <w:sectPr w:rsidR="007C294B">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62D28" w14:textId="77777777" w:rsidR="000F7EAA" w:rsidRDefault="000F7EAA">
      <w:r>
        <w:separator/>
      </w:r>
    </w:p>
  </w:endnote>
  <w:endnote w:type="continuationSeparator" w:id="0">
    <w:p w14:paraId="47CDB1E0" w14:textId="77777777" w:rsidR="000F7EAA" w:rsidRDefault="000F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altName w:val="HGMaruGothicMPRO"/>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95CA" w14:textId="77777777" w:rsidR="007C294B" w:rsidRDefault="00CD6939">
    <w:pPr>
      <w:pStyle w:val="af0"/>
      <w:rPr>
        <w:rStyle w:val="afd"/>
      </w:rPr>
    </w:pPr>
    <w:r>
      <w:rPr>
        <w:rStyle w:val="afd"/>
      </w:rPr>
      <w:fldChar w:fldCharType="begin"/>
    </w:r>
    <w:r>
      <w:rPr>
        <w:rStyle w:val="afd"/>
      </w:rPr>
      <w:instrText xml:space="preserve">PAGE  </w:instrText>
    </w:r>
    <w:r>
      <w:rPr>
        <w:rStyle w:val="afd"/>
      </w:rPr>
      <w:fldChar w:fldCharType="end"/>
    </w:r>
  </w:p>
  <w:p w14:paraId="28E71F41" w14:textId="77777777" w:rsidR="007C294B" w:rsidRDefault="007C294B">
    <w:pPr>
      <w:pStyle w:val="af0"/>
    </w:pPr>
  </w:p>
  <w:p w14:paraId="45A6D548" w14:textId="77777777" w:rsidR="007C294B" w:rsidRDefault="007C294B"/>
  <w:p w14:paraId="2C510EBD" w14:textId="77777777" w:rsidR="007C294B" w:rsidRDefault="007C2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81E0" w14:textId="77777777" w:rsidR="007C294B" w:rsidRDefault="00CD6939">
    <w:pPr>
      <w:pStyle w:val="af0"/>
      <w:rPr>
        <w:rStyle w:val="afd"/>
      </w:rPr>
    </w:pPr>
    <w:r>
      <w:rPr>
        <w:rStyle w:val="afd"/>
      </w:rPr>
      <w:fldChar w:fldCharType="begin"/>
    </w:r>
    <w:r>
      <w:rPr>
        <w:rStyle w:val="afd"/>
      </w:rPr>
      <w:instrText xml:space="preserve">PAGE  </w:instrText>
    </w:r>
    <w:r>
      <w:rPr>
        <w:rStyle w:val="afd"/>
      </w:rPr>
      <w:fldChar w:fldCharType="separate"/>
    </w:r>
    <w:r>
      <w:rPr>
        <w:rStyle w:val="afd"/>
      </w:rPr>
      <w:t>26</w:t>
    </w:r>
    <w:r>
      <w:rPr>
        <w:rStyle w:val="afd"/>
      </w:rPr>
      <w:fldChar w:fldCharType="end"/>
    </w:r>
  </w:p>
  <w:p w14:paraId="3E9746F1" w14:textId="77777777" w:rsidR="007C294B" w:rsidRDefault="007C294B">
    <w:pPr>
      <w:pStyle w:val="af0"/>
    </w:pPr>
  </w:p>
  <w:p w14:paraId="4C8959DA" w14:textId="77777777" w:rsidR="007C294B" w:rsidRDefault="007C294B"/>
  <w:p w14:paraId="4C48D2EA" w14:textId="77777777" w:rsidR="007C294B" w:rsidRDefault="007C2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D5EFA" w14:textId="77777777" w:rsidR="000F7EAA" w:rsidRDefault="000F7EAA">
      <w:r>
        <w:separator/>
      </w:r>
    </w:p>
  </w:footnote>
  <w:footnote w:type="continuationSeparator" w:id="0">
    <w:p w14:paraId="375E9C6A" w14:textId="77777777" w:rsidR="000F7EAA" w:rsidRDefault="000F7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9" w15:restartNumberingAfterBreak="0">
    <w:nsid w:val="7792713E"/>
    <w:multiLevelType w:val="multilevel"/>
    <w:tmpl w:val="7792713E"/>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14776285">
    <w:abstractNumId w:val="24"/>
  </w:num>
  <w:num w:numId="2" w16cid:durableId="1276132738">
    <w:abstractNumId w:val="62"/>
  </w:num>
  <w:num w:numId="3" w16cid:durableId="553469136">
    <w:abstractNumId w:val="0"/>
  </w:num>
  <w:num w:numId="4" w16cid:durableId="2106002070">
    <w:abstractNumId w:val="14"/>
  </w:num>
  <w:num w:numId="5" w16cid:durableId="1721972205">
    <w:abstractNumId w:val="61"/>
  </w:num>
  <w:num w:numId="6" w16cid:durableId="1248075431">
    <w:abstractNumId w:val="34"/>
  </w:num>
  <w:num w:numId="7" w16cid:durableId="902520294">
    <w:abstractNumId w:val="16"/>
  </w:num>
  <w:num w:numId="8" w16cid:durableId="1286349572">
    <w:abstractNumId w:val="36"/>
  </w:num>
  <w:num w:numId="9" w16cid:durableId="798107770">
    <w:abstractNumId w:val="39"/>
  </w:num>
  <w:num w:numId="10" w16cid:durableId="1783916962">
    <w:abstractNumId w:val="23"/>
  </w:num>
  <w:num w:numId="11" w16cid:durableId="1191841353">
    <w:abstractNumId w:val="26"/>
  </w:num>
  <w:num w:numId="12" w16cid:durableId="1353192291">
    <w:abstractNumId w:val="30"/>
  </w:num>
  <w:num w:numId="13" w16cid:durableId="55858750">
    <w:abstractNumId w:val="43"/>
  </w:num>
  <w:num w:numId="14" w16cid:durableId="1888447127">
    <w:abstractNumId w:val="53"/>
  </w:num>
  <w:num w:numId="15" w16cid:durableId="1973753674">
    <w:abstractNumId w:val="33"/>
  </w:num>
  <w:num w:numId="16" w16cid:durableId="41950969">
    <w:abstractNumId w:val="47"/>
  </w:num>
  <w:num w:numId="17" w16cid:durableId="736056351">
    <w:abstractNumId w:val="9"/>
  </w:num>
  <w:num w:numId="18" w16cid:durableId="282807440">
    <w:abstractNumId w:val="25"/>
  </w:num>
  <w:num w:numId="19" w16cid:durableId="499858472">
    <w:abstractNumId w:val="50"/>
  </w:num>
  <w:num w:numId="20" w16cid:durableId="583420885">
    <w:abstractNumId w:val="37"/>
  </w:num>
  <w:num w:numId="21" w16cid:durableId="1081291992">
    <w:abstractNumId w:val="58"/>
  </w:num>
  <w:num w:numId="22" w16cid:durableId="2003119174">
    <w:abstractNumId w:val="49"/>
  </w:num>
  <w:num w:numId="23" w16cid:durableId="1974291427">
    <w:abstractNumId w:val="56"/>
  </w:num>
  <w:num w:numId="24" w16cid:durableId="918296765">
    <w:abstractNumId w:val="44"/>
  </w:num>
  <w:num w:numId="25" w16cid:durableId="1185752685">
    <w:abstractNumId w:val="15"/>
  </w:num>
  <w:num w:numId="26" w16cid:durableId="82844017">
    <w:abstractNumId w:val="40"/>
  </w:num>
  <w:num w:numId="27" w16cid:durableId="1216115197">
    <w:abstractNumId w:val="10"/>
  </w:num>
  <w:num w:numId="28" w16cid:durableId="491651519">
    <w:abstractNumId w:val="63"/>
  </w:num>
  <w:num w:numId="29" w16cid:durableId="222447335">
    <w:abstractNumId w:val="60"/>
  </w:num>
  <w:num w:numId="30" w16cid:durableId="1552958285">
    <w:abstractNumId w:val="1"/>
  </w:num>
  <w:num w:numId="31" w16cid:durableId="3438353">
    <w:abstractNumId w:val="57"/>
  </w:num>
  <w:num w:numId="32" w16cid:durableId="2078241493">
    <w:abstractNumId w:val="45"/>
  </w:num>
  <w:num w:numId="33" w16cid:durableId="1246498915">
    <w:abstractNumId w:val="35"/>
  </w:num>
  <w:num w:numId="34" w16cid:durableId="78723170">
    <w:abstractNumId w:val="19"/>
  </w:num>
  <w:num w:numId="35" w16cid:durableId="691418644">
    <w:abstractNumId w:val="22"/>
  </w:num>
  <w:num w:numId="36" w16cid:durableId="362441009">
    <w:abstractNumId w:val="32"/>
  </w:num>
  <w:num w:numId="37" w16cid:durableId="429130227">
    <w:abstractNumId w:val="42"/>
  </w:num>
  <w:num w:numId="38" w16cid:durableId="555630221">
    <w:abstractNumId w:val="8"/>
  </w:num>
  <w:num w:numId="39" w16cid:durableId="220870250">
    <w:abstractNumId w:val="48"/>
  </w:num>
  <w:num w:numId="40" w16cid:durableId="879124882">
    <w:abstractNumId w:val="13"/>
  </w:num>
  <w:num w:numId="41" w16cid:durableId="1120107418">
    <w:abstractNumId w:val="21"/>
  </w:num>
  <w:num w:numId="42" w16cid:durableId="597178575">
    <w:abstractNumId w:val="11"/>
  </w:num>
  <w:num w:numId="43" w16cid:durableId="372000412">
    <w:abstractNumId w:val="4"/>
  </w:num>
  <w:num w:numId="44" w16cid:durableId="515926649">
    <w:abstractNumId w:val="31"/>
  </w:num>
  <w:num w:numId="45" w16cid:durableId="677469769">
    <w:abstractNumId w:val="5"/>
  </w:num>
  <w:num w:numId="46" w16cid:durableId="604918790">
    <w:abstractNumId w:val="28"/>
  </w:num>
  <w:num w:numId="47" w16cid:durableId="520778444">
    <w:abstractNumId w:val="51"/>
  </w:num>
  <w:num w:numId="48" w16cid:durableId="174808692">
    <w:abstractNumId w:val="38"/>
  </w:num>
  <w:num w:numId="49" w16cid:durableId="1786001463">
    <w:abstractNumId w:val="6"/>
  </w:num>
  <w:num w:numId="50" w16cid:durableId="798572091">
    <w:abstractNumId w:val="18"/>
  </w:num>
  <w:num w:numId="51" w16cid:durableId="515584912">
    <w:abstractNumId w:val="20"/>
  </w:num>
  <w:num w:numId="52" w16cid:durableId="927424825">
    <w:abstractNumId w:val="2"/>
  </w:num>
  <w:num w:numId="53" w16cid:durableId="2022662767">
    <w:abstractNumId w:val="52"/>
  </w:num>
  <w:num w:numId="54" w16cid:durableId="296885450">
    <w:abstractNumId w:val="54"/>
  </w:num>
  <w:num w:numId="55" w16cid:durableId="531649679">
    <w:abstractNumId w:val="3"/>
  </w:num>
  <w:num w:numId="56" w16cid:durableId="184483841">
    <w:abstractNumId w:val="55"/>
  </w:num>
  <w:num w:numId="57" w16cid:durableId="1264455827">
    <w:abstractNumId w:val="29"/>
  </w:num>
  <w:num w:numId="58" w16cid:durableId="666838">
    <w:abstractNumId w:val="27"/>
  </w:num>
  <w:num w:numId="59" w16cid:durableId="808668044">
    <w:abstractNumId w:val="7"/>
  </w:num>
  <w:num w:numId="60" w16cid:durableId="852911672">
    <w:abstractNumId w:val="17"/>
  </w:num>
  <w:num w:numId="61" w16cid:durableId="213082690">
    <w:abstractNumId w:val="41"/>
  </w:num>
  <w:num w:numId="62" w16cid:durableId="454257433">
    <w:abstractNumId w:val="46"/>
  </w:num>
  <w:num w:numId="63" w16cid:durableId="649139441">
    <w:abstractNumId w:val="59"/>
  </w:num>
  <w:num w:numId="64" w16cid:durableId="1431586577">
    <w:abstractNumId w:val="1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544"/>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80310"/>
  <w15:docId w15:val="{B9E57C26-22C1-457F-934D-ADF54C0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2">
    <w:name w:val="heading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uiPriority w:val="9"/>
    <w:qFormat/>
    <w:pPr>
      <w:keepNext/>
      <w:jc w:val="center"/>
      <w:outlineLvl w:val="3"/>
    </w:pPr>
    <w:rPr>
      <w:b/>
      <w:bCs/>
    </w:rPr>
  </w:style>
  <w:style w:type="paragraph" w:styleId="5">
    <w:name w:val="heading 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basedOn w:val="a1"/>
    <w:next w:val="a1"/>
    <w:link w:val="8Char"/>
    <w:qFormat/>
    <w:pPr>
      <w:numPr>
        <w:ilvl w:val="7"/>
        <w:numId w:val="1"/>
      </w:numPr>
      <w:tabs>
        <w:tab w:val="left" w:pos="432"/>
      </w:tabs>
      <w:spacing w:before="240" w:line="360" w:lineRule="auto"/>
      <w:outlineLvl w:val="7"/>
    </w:pPr>
    <w:rPr>
      <w:rFonts w:eastAsia="SimSun"/>
      <w:i/>
      <w:iCs/>
      <w:lang w:eastAsia="en-US"/>
    </w:rPr>
  </w:style>
  <w:style w:type="paragraph" w:styleId="9">
    <w:name w:val="heading 9"/>
    <w:basedOn w:val="a1"/>
    <w:next w:val="a1"/>
    <w:link w:val="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qFormat/>
    <w:pPr>
      <w:ind w:left="1080" w:hanging="36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pPr>
      <w:ind w:left="1985" w:hanging="1985"/>
    </w:pPr>
  </w:style>
  <w:style w:type="paragraph" w:styleId="50">
    <w:name w:val="toc 5"/>
    <w:basedOn w:val="40"/>
    <w:uiPriority w:val="39"/>
    <w:pPr>
      <w:ind w:left="1701" w:hanging="1701"/>
    </w:pPr>
  </w:style>
  <w:style w:type="paragraph" w:styleId="40">
    <w:name w:val="toc 4"/>
    <w:basedOn w:val="32"/>
    <w:uiPriority w:val="39"/>
    <w:pPr>
      <w:keepLines/>
      <w:tabs>
        <w:tab w:val="right" w:leader="dot" w:pos="9639"/>
      </w:tabs>
      <w:spacing w:after="0"/>
      <w:ind w:left="1418" w:right="425" w:hanging="1418"/>
    </w:pPr>
    <w:rPr>
      <w:rFonts w:eastAsia="SimSun"/>
      <w:szCs w:val="20"/>
      <w:lang w:eastAsia="en-US"/>
    </w:rPr>
  </w:style>
  <w:style w:type="paragraph" w:styleId="32">
    <w:name w:val="toc 3"/>
    <w:basedOn w:val="a1"/>
    <w:next w:val="a1"/>
    <w:uiPriority w:val="39"/>
    <w:qFormat/>
    <w:pPr>
      <w:spacing w:after="100"/>
      <w:ind w:left="400"/>
    </w:pPr>
  </w:style>
  <w:style w:type="paragraph" w:styleId="20">
    <w:name w:val="List Number 2"/>
    <w:basedOn w:val="a5"/>
    <w:pPr>
      <w:ind w:left="851"/>
    </w:pPr>
  </w:style>
  <w:style w:type="paragraph" w:styleId="a5">
    <w:name w:val="List Number"/>
    <w:basedOn w:val="a6"/>
    <w:pPr>
      <w:spacing w:after="180"/>
      <w:ind w:left="568" w:hanging="284"/>
      <w:contextualSpacing w:val="0"/>
    </w:pPr>
    <w:rPr>
      <w:rFonts w:eastAsia="SimSun"/>
      <w:szCs w:val="20"/>
      <w:lang w:eastAsia="en-GB"/>
    </w:rPr>
  </w:style>
  <w:style w:type="paragraph" w:styleId="a6">
    <w:name w:val="List"/>
    <w:basedOn w:val="a1"/>
    <w:link w:val="Char"/>
    <w:qFormat/>
    <w:pPr>
      <w:ind w:left="360" w:hanging="360"/>
      <w:contextualSpacing/>
    </w:pPr>
  </w:style>
  <w:style w:type="paragraph" w:styleId="41">
    <w:name w:val="List Bullet 4"/>
    <w:basedOn w:val="33"/>
    <w:pPr>
      <w:ind w:left="1418"/>
    </w:pPr>
  </w:style>
  <w:style w:type="paragraph" w:styleId="33">
    <w:name w:val="List Bullet 3"/>
    <w:basedOn w:val="21"/>
    <w:pPr>
      <w:ind w:left="1135"/>
    </w:pPr>
  </w:style>
  <w:style w:type="paragraph" w:styleId="21">
    <w:name w:val="List Bullet 2"/>
    <w:basedOn w:val="a0"/>
    <w:qFormat/>
    <w:pPr>
      <w:numPr>
        <w:numId w:val="0"/>
      </w:numPr>
      <w:autoSpaceDE w:val="0"/>
      <w:autoSpaceDN w:val="0"/>
      <w:spacing w:after="180"/>
      <w:ind w:left="851" w:hanging="284"/>
    </w:pPr>
    <w:rPr>
      <w:rFonts w:eastAsia="SimSun"/>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7">
    <w:name w:val="Normal Indent"/>
    <w:basedOn w:val="a1"/>
    <w:pPr>
      <w:ind w:firstLine="420"/>
    </w:pPr>
    <w:rPr>
      <w:rFonts w:eastAsiaTheme="minorEastAsia"/>
      <w:sz w:val="21"/>
      <w:szCs w:val="20"/>
    </w:rPr>
  </w:style>
  <w:style w:type="paragraph" w:styleId="a8">
    <w:name w:val="caption"/>
    <w:basedOn w:val="a1"/>
    <w:next w:val="a1"/>
    <w:link w:val="Char0"/>
    <w:qFormat/>
    <w:pPr>
      <w:spacing w:before="120" w:after="120"/>
    </w:pPr>
    <w:rPr>
      <w:b/>
      <w:szCs w:val="20"/>
      <w:lang w:eastAsia="en-US"/>
    </w:rPr>
  </w:style>
  <w:style w:type="paragraph" w:styleId="a9">
    <w:name w:val="Document Map"/>
    <w:basedOn w:val="a1"/>
    <w:link w:val="Char1"/>
    <w:uiPriority w:val="99"/>
    <w:qFormat/>
    <w:pPr>
      <w:shd w:val="clear" w:color="auto" w:fill="000080"/>
    </w:pPr>
    <w:rPr>
      <w:rFonts w:ascii="Arial" w:eastAsia="돋움" w:hAnsi="Arial"/>
    </w:rPr>
  </w:style>
  <w:style w:type="paragraph" w:styleId="aa">
    <w:name w:val="annotation text"/>
    <w:basedOn w:val="a1"/>
    <w:link w:val="Char2"/>
    <w:qFormat/>
  </w:style>
  <w:style w:type="paragraph" w:styleId="34">
    <w:name w:val="Body Text 3"/>
    <w:basedOn w:val="a1"/>
    <w:link w:val="3Char1"/>
    <w:qFormat/>
    <w:rPr>
      <w:rFonts w:eastAsia="MS Gothic"/>
      <w:szCs w:val="20"/>
      <w:lang w:eastAsia="ja-JP"/>
    </w:rPr>
  </w:style>
  <w:style w:type="paragraph" w:styleId="ab">
    <w:name w:val="Body Text"/>
    <w:basedOn w:val="a1"/>
    <w:link w:val="Char3"/>
    <w:qFormat/>
    <w:rPr>
      <w:snapToGrid w:val="0"/>
      <w:sz w:val="22"/>
      <w:szCs w:val="20"/>
    </w:rPr>
  </w:style>
  <w:style w:type="paragraph" w:styleId="ac">
    <w:name w:val="Body Text Indent"/>
    <w:basedOn w:val="a1"/>
    <w:link w:val="Char4"/>
    <w:uiPriority w:val="99"/>
    <w:unhideWhenUsed/>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22">
    <w:name w:val="List 2"/>
    <w:basedOn w:val="a1"/>
    <w:link w:val="2Char0"/>
    <w:qFormat/>
    <w:pPr>
      <w:ind w:left="720" w:hanging="360"/>
      <w:contextualSpacing/>
    </w:pPr>
  </w:style>
  <w:style w:type="paragraph" w:styleId="ad">
    <w:name w:val="Plain Text"/>
    <w:basedOn w:val="a1"/>
    <w:link w:val="Char5"/>
    <w:uiPriority w:val="99"/>
    <w:unhideWhenUsed/>
    <w:qFormat/>
    <w:rPr>
      <w:rFonts w:ascii="Courier New" w:eastAsia="굴림" w:hAnsi="Courier New"/>
      <w:szCs w:val="20"/>
      <w:lang w:val="zh-CN"/>
    </w:rPr>
  </w:style>
  <w:style w:type="paragraph" w:styleId="51">
    <w:name w:val="List Bullet 5"/>
    <w:basedOn w:val="a1"/>
    <w:qFormat/>
    <w:pPr>
      <w:spacing w:after="180"/>
      <w:ind w:left="1723" w:hanging="283"/>
      <w:contextualSpacing/>
    </w:pPr>
    <w:rPr>
      <w:rFonts w:eastAsia="맑은 고딕"/>
      <w:szCs w:val="20"/>
      <w:lang w:eastAsia="en-US"/>
    </w:rPr>
  </w:style>
  <w:style w:type="paragraph" w:styleId="80">
    <w:name w:val="toc 8"/>
    <w:basedOn w:val="a1"/>
    <w:next w:val="a1"/>
    <w:uiPriority w:val="39"/>
    <w:qFormat/>
    <w:pPr>
      <w:ind w:leftChars="1400" w:left="2975"/>
    </w:pPr>
  </w:style>
  <w:style w:type="paragraph" w:styleId="ae">
    <w:name w:val="Date"/>
    <w:basedOn w:val="a1"/>
    <w:next w:val="a1"/>
    <w:link w:val="Char6"/>
    <w:uiPriority w:val="99"/>
    <w:rPr>
      <w:rFonts w:eastAsia="SimSun"/>
      <w:szCs w:val="20"/>
      <w:lang w:eastAsia="en-GB"/>
    </w:rPr>
  </w:style>
  <w:style w:type="paragraph" w:styleId="23">
    <w:name w:val="Body Text Indent 2"/>
    <w:basedOn w:val="a1"/>
    <w:link w:val="2Char1"/>
    <w:pPr>
      <w:tabs>
        <w:tab w:val="left" w:pos="2205"/>
      </w:tabs>
      <w:ind w:left="200"/>
    </w:pPr>
    <w:rPr>
      <w:rFonts w:eastAsia="SimSun"/>
      <w:szCs w:val="20"/>
      <w:lang w:val="zh-CN"/>
    </w:rPr>
  </w:style>
  <w:style w:type="paragraph" w:styleId="af">
    <w:name w:val="Balloon Text"/>
    <w:basedOn w:val="a1"/>
    <w:link w:val="Char7"/>
    <w:uiPriority w:val="99"/>
    <w:qFormat/>
    <w:rPr>
      <w:rFonts w:ascii="Arial" w:eastAsia="돋움" w:hAnsi="Arial"/>
      <w:sz w:val="18"/>
      <w:szCs w:val="18"/>
    </w:rPr>
  </w:style>
  <w:style w:type="paragraph" w:styleId="af0">
    <w:name w:val="footer"/>
    <w:basedOn w:val="a1"/>
    <w:link w:val="Char8"/>
    <w:uiPriority w:val="99"/>
    <w:qFormat/>
    <w:pPr>
      <w:tabs>
        <w:tab w:val="center" w:pos="4252"/>
        <w:tab w:val="right" w:pos="8504"/>
      </w:tabs>
      <w:snapToGrid w:val="0"/>
    </w:pPr>
  </w:style>
  <w:style w:type="paragraph" w:styleId="af1">
    <w:name w:val="header"/>
    <w:basedOn w:val="a1"/>
    <w:link w:val="Char9"/>
    <w:qFormat/>
    <w:pPr>
      <w:tabs>
        <w:tab w:val="center" w:pos="4252"/>
        <w:tab w:val="right" w:pos="8504"/>
      </w:tabs>
      <w:snapToGrid w:val="0"/>
    </w:pPr>
  </w:style>
  <w:style w:type="paragraph" w:styleId="10">
    <w:name w:val="toc 1"/>
    <w:uiPriority w:val="39"/>
    <w:pPr>
      <w:keepNext/>
      <w:keepLines/>
      <w:widowControl w:val="0"/>
      <w:tabs>
        <w:tab w:val="right" w:leader="dot" w:pos="9639"/>
      </w:tabs>
      <w:spacing w:before="120"/>
      <w:ind w:left="567" w:right="425" w:hanging="567"/>
    </w:pPr>
    <w:rPr>
      <w:rFonts w:eastAsia="SimSun"/>
      <w:sz w:val="22"/>
      <w:lang w:val="en-GB"/>
    </w:rPr>
  </w:style>
  <w:style w:type="paragraph" w:styleId="af2">
    <w:name w:val="index heading"/>
    <w:basedOn w:val="a1"/>
    <w:next w:val="a1"/>
    <w:pPr>
      <w:pBdr>
        <w:top w:val="single" w:sz="12" w:space="0" w:color="auto"/>
      </w:pBdr>
      <w:spacing w:before="360" w:after="240"/>
    </w:pPr>
    <w:rPr>
      <w:rFonts w:eastAsia="SimSun"/>
      <w:b/>
      <w:i/>
      <w:sz w:val="26"/>
      <w:szCs w:val="20"/>
      <w:lang w:eastAsia="en-GB"/>
    </w:rPr>
  </w:style>
  <w:style w:type="paragraph" w:styleId="af3">
    <w:name w:val="Subtitle"/>
    <w:basedOn w:val="a1"/>
    <w:next w:val="a1"/>
    <w:link w:val="Chara"/>
    <w:uiPriority w:val="11"/>
    <w:qFormat/>
    <w:pPr>
      <w:snapToGrid w:val="0"/>
    </w:pPr>
    <w:rPr>
      <w:rFonts w:asciiTheme="majorHAnsi" w:eastAsiaTheme="majorEastAsia" w:hAnsiTheme="majorHAnsi" w:cstheme="majorBidi"/>
      <w:b/>
      <w:i/>
      <w:iCs/>
      <w:color w:val="5B9BD5" w:themeColor="accent1"/>
      <w:spacing w:val="15"/>
    </w:rPr>
  </w:style>
  <w:style w:type="paragraph" w:styleId="af4">
    <w:name w:val="footnote text"/>
    <w:basedOn w:val="a1"/>
    <w:link w:val="Charb"/>
    <w:qFormat/>
    <w:pPr>
      <w:snapToGrid w:val="0"/>
    </w:pPr>
    <w:rPr>
      <w:lang w:val="zh-CN"/>
    </w:rPr>
  </w:style>
  <w:style w:type="paragraph" w:styleId="52">
    <w:name w:val="List 5"/>
    <w:basedOn w:val="42"/>
    <w:pPr>
      <w:ind w:left="1702"/>
    </w:pPr>
  </w:style>
  <w:style w:type="paragraph" w:styleId="42">
    <w:name w:val="List 4"/>
    <w:basedOn w:val="31"/>
    <w:pPr>
      <w:spacing w:after="180"/>
      <w:ind w:left="1418" w:hanging="284"/>
      <w:contextualSpacing w:val="0"/>
    </w:pPr>
    <w:rPr>
      <w:rFonts w:eastAsia="SimSun"/>
      <w:szCs w:val="20"/>
      <w:lang w:eastAsia="en-GB"/>
    </w:rPr>
  </w:style>
  <w:style w:type="paragraph" w:styleId="35">
    <w:name w:val="Body Text Indent 3"/>
    <w:basedOn w:val="a1"/>
    <w:link w:val="3Char2"/>
    <w:pPr>
      <w:ind w:left="1080"/>
    </w:pPr>
    <w:rPr>
      <w:rFonts w:eastAsia="SimSun"/>
      <w:szCs w:val="20"/>
      <w:lang w:eastAsia="ja-JP"/>
    </w:rPr>
  </w:style>
  <w:style w:type="paragraph" w:styleId="af5">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4">
    <w:name w:val="toc 2"/>
    <w:basedOn w:val="10"/>
    <w:uiPriority w:val="39"/>
    <w:pPr>
      <w:keepNext w:val="0"/>
      <w:spacing w:before="0"/>
      <w:ind w:left="851" w:hanging="851"/>
    </w:pPr>
    <w:rPr>
      <w:sz w:val="20"/>
    </w:rPr>
  </w:style>
  <w:style w:type="paragraph" w:styleId="90">
    <w:name w:val="toc 9"/>
    <w:basedOn w:val="80"/>
    <w:uiPriority w:val="39"/>
    <w:pPr>
      <w:keepNext/>
      <w:keepLines/>
      <w:tabs>
        <w:tab w:val="right" w:leader="dot" w:pos="9639"/>
      </w:tabs>
      <w:spacing w:before="180"/>
      <w:ind w:leftChars="0" w:left="1418" w:right="425" w:hanging="1418"/>
    </w:pPr>
    <w:rPr>
      <w:rFonts w:eastAsia="SimSun"/>
      <w:b/>
      <w:sz w:val="22"/>
      <w:szCs w:val="20"/>
      <w:lang w:eastAsia="en-US"/>
    </w:rPr>
  </w:style>
  <w:style w:type="paragraph" w:styleId="25">
    <w:name w:val="Body Text 2"/>
    <w:basedOn w:val="a1"/>
    <w:link w:val="2Char2"/>
    <w:pPr>
      <w:tabs>
        <w:tab w:val="left" w:pos="2205"/>
      </w:tabs>
      <w:ind w:left="630"/>
    </w:pPr>
    <w:rPr>
      <w:rFonts w:eastAsia="SimSun"/>
      <w:sz w:val="21"/>
      <w:szCs w:val="20"/>
      <w:lang w:val="zh-CN"/>
    </w:rPr>
  </w:style>
  <w:style w:type="paragraph" w:styleId="26">
    <w:name w:val="List Continue 2"/>
    <w:basedOn w:val="a1"/>
    <w:qFormat/>
    <w:pPr>
      <w:spacing w:after="180"/>
      <w:ind w:leftChars="400" w:left="850"/>
    </w:pPr>
    <w:rPr>
      <w:rFonts w:eastAsia="MS Mincho"/>
      <w:szCs w:val="20"/>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6">
    <w:name w:val="Normal (Web)"/>
    <w:basedOn w:val="a1"/>
    <w:uiPriority w:val="99"/>
    <w:unhideWhenUsed/>
    <w:qFormat/>
    <w:pPr>
      <w:spacing w:before="100" w:beforeAutospacing="1" w:after="100" w:afterAutospacing="1"/>
    </w:pPr>
    <w:rPr>
      <w:rFonts w:ascii="굴림" w:eastAsia="굴림" w:hAnsi="굴림" w:cs="굴림"/>
    </w:rPr>
  </w:style>
  <w:style w:type="paragraph" w:styleId="11">
    <w:name w:val="index 1"/>
    <w:basedOn w:val="a1"/>
    <w:pPr>
      <w:keepLines/>
    </w:pPr>
    <w:rPr>
      <w:rFonts w:eastAsia="SimSun"/>
      <w:szCs w:val="20"/>
      <w:lang w:eastAsia="en-GB"/>
    </w:rPr>
  </w:style>
  <w:style w:type="paragraph" w:styleId="27">
    <w:name w:val="index 2"/>
    <w:basedOn w:val="11"/>
    <w:pPr>
      <w:ind w:left="284"/>
    </w:pPr>
    <w:rPr>
      <w:lang w:val="en-GB"/>
    </w:rPr>
  </w:style>
  <w:style w:type="paragraph" w:styleId="af7">
    <w:name w:val="Title"/>
    <w:basedOn w:val="a1"/>
    <w:link w:val="Charc"/>
    <w:qFormat/>
    <w:pPr>
      <w:spacing w:after="120"/>
      <w:jc w:val="center"/>
    </w:pPr>
    <w:rPr>
      <w:rFonts w:ascii="Arial" w:eastAsia="MS Mincho" w:hAnsi="Arial"/>
      <w:b/>
      <w:szCs w:val="20"/>
      <w:lang w:val="de-DE" w:eastAsia="ja-JP"/>
    </w:rPr>
  </w:style>
  <w:style w:type="paragraph" w:styleId="af8">
    <w:name w:val="annotation subject"/>
    <w:basedOn w:val="aa"/>
    <w:next w:val="aa"/>
    <w:link w:val="Chard"/>
    <w:uiPriority w:val="99"/>
    <w:qFormat/>
    <w:rPr>
      <w:b/>
      <w:bCs/>
    </w:rPr>
  </w:style>
  <w:style w:type="paragraph" w:styleId="28">
    <w:name w:val="Body Text First Indent 2"/>
    <w:basedOn w:val="ac"/>
    <w:link w:val="2Char3"/>
    <w:qFormat/>
    <w:pPr>
      <w:spacing w:after="180" w:line="240" w:lineRule="auto"/>
      <w:ind w:leftChars="400" w:left="851" w:firstLineChars="100" w:firstLine="210"/>
    </w:pPr>
    <w:rPr>
      <w:rFonts w:eastAsia="MS Mincho"/>
      <w:lang w:val="en-GB" w:eastAsia="en-US"/>
    </w:rPr>
  </w:style>
  <w:style w:type="table" w:styleId="af9">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uiPriority w:val="22"/>
    <w:qFormat/>
    <w:rPr>
      <w:b/>
      <w:bCs/>
    </w:rPr>
  </w:style>
  <w:style w:type="character" w:styleId="afd">
    <w:name w:val="page number"/>
    <w:basedOn w:val="a2"/>
    <w:qFormat/>
  </w:style>
  <w:style w:type="character" w:styleId="afe">
    <w:name w:val="FollowedHyperlink"/>
    <w:basedOn w:val="a2"/>
    <w:uiPriority w:val="99"/>
    <w:unhideWhenUsed/>
    <w:rPr>
      <w:color w:val="954F72" w:themeColor="followedHyperlink"/>
      <w:u w:val="single"/>
    </w:rPr>
  </w:style>
  <w:style w:type="character" w:styleId="aff">
    <w:name w:val="Emphasis"/>
    <w:uiPriority w:val="20"/>
    <w:qFormat/>
    <w:rPr>
      <w:i/>
      <w:iCs/>
    </w:rPr>
  </w:style>
  <w:style w:type="character" w:styleId="aff0">
    <w:name w:val="line number"/>
    <w:basedOn w:val="a2"/>
    <w:qFormat/>
  </w:style>
  <w:style w:type="character" w:styleId="aff1">
    <w:name w:val="Hyperlink"/>
    <w:uiPriority w:val="99"/>
    <w:qFormat/>
    <w:rPr>
      <w:rFonts w:ascii="Arial" w:eastAsia="SimSun" w:hAnsi="Arial" w:cs="Arial"/>
      <w:color w:val="0000FF"/>
      <w:kern w:val="2"/>
      <w:u w:val="single"/>
      <w:lang w:val="en-US" w:eastAsia="zh-CN" w:bidi="ar-SA"/>
    </w:rPr>
  </w:style>
  <w:style w:type="character" w:styleId="aff2">
    <w:name w:val="annotation reference"/>
    <w:qFormat/>
    <w:rPr>
      <w:sz w:val="18"/>
      <w:szCs w:val="18"/>
    </w:rPr>
  </w:style>
  <w:style w:type="character" w:styleId="aff3">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캡션 Char"/>
    <w:link w:val="a8"/>
    <w:qFormat/>
    <w:rPr>
      <w:b/>
      <w:lang w:val="en-GB" w:eastAsia="en-US" w:bidi="ar-SA"/>
    </w:rPr>
  </w:style>
  <w:style w:type="character" w:customStyle="1" w:styleId="Char3">
    <w:name w:val="본문 Char"/>
    <w:link w:val="ab"/>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e">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9">
    <w:name w:val="머리글 Char"/>
    <w:link w:val="af1"/>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Charb">
    <w:name w:val="각주 텍스트 Char"/>
    <w:link w:val="af4"/>
    <w:qFormat/>
    <w:rPr>
      <w:rFonts w:ascii="바탕"/>
      <w:kern w:val="2"/>
      <w:szCs w:val="24"/>
    </w:rPr>
  </w:style>
  <w:style w:type="paragraph" w:customStyle="1" w:styleId="lgtdoc3">
    <w:name w:val="lgtdoc"/>
    <w:basedOn w:val="a1"/>
    <w:qFormat/>
    <w:pPr>
      <w:spacing w:before="100" w:beforeAutospacing="1" w:after="100" w:afterAutospacing="1"/>
    </w:pPr>
    <w:rPr>
      <w:rFonts w:ascii="굴림" w:eastAsia="굴림" w:hAnsi="굴림" w:cs="굴림"/>
    </w:rPr>
  </w:style>
  <w:style w:type="paragraph" w:customStyle="1" w:styleId="Revision1">
    <w:name w:val="Revision1"/>
    <w:hidden/>
    <w:uiPriority w:val="99"/>
    <w:semiHidden/>
    <w:qFormat/>
    <w:pPr>
      <w:spacing w:after="160" w:line="259" w:lineRule="auto"/>
    </w:pPr>
    <w:rPr>
      <w:rFonts w:ascii="바탕"/>
      <w:kern w:val="2"/>
      <w:szCs w:val="24"/>
      <w:lang w:eastAsia="ko-KR"/>
    </w:rPr>
  </w:style>
  <w:style w:type="paragraph" w:customStyle="1" w:styleId="ListParagraph1">
    <w:name w:val="List Paragraph1"/>
    <w:basedOn w:val="a1"/>
    <w:link w:val="aff4"/>
    <w:uiPriority w:val="34"/>
    <w:qFormat/>
    <w:rPr>
      <w:rFonts w:eastAsia="굴림"/>
    </w:rPr>
  </w:style>
  <w:style w:type="character" w:customStyle="1" w:styleId="Char5">
    <w:name w:val="글자만 Char"/>
    <w:link w:val="ad"/>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맑은 고딕"/>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굴림"/>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제목 3 Char"/>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8">
    <w:name w:val="바닥글 Char"/>
    <w:link w:val="af0"/>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2"/>
    <w:link w:val="B2Char"/>
    <w:qFormat/>
    <w:pPr>
      <w:spacing w:after="180"/>
      <w:ind w:left="851" w:hanging="284"/>
      <w:contextualSpacing w:val="0"/>
    </w:pPr>
    <w:rPr>
      <w:snapToGrid w:val="0"/>
      <w:szCs w:val="20"/>
      <w:lang w:eastAsia="en-US"/>
    </w:rPr>
  </w:style>
  <w:style w:type="paragraph" w:customStyle="1" w:styleId="B3">
    <w:name w:val="B3"/>
    <w:basedOn w:val="31"/>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2">
    <w:name w:val="메모 텍스트 Char"/>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맑은 고딕"/>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바탕"/>
      <w:snapToGrid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b"/>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b"/>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제목 4 Char"/>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b"/>
    <w:link w:val="Charf"/>
    <w:qFormat/>
    <w:pPr>
      <w:spacing w:after="120"/>
    </w:pPr>
    <w:rPr>
      <w:rFonts w:eastAsiaTheme="minorEastAsia"/>
      <w:sz w:val="20"/>
      <w:szCs w:val="24"/>
    </w:rPr>
  </w:style>
  <w:style w:type="character" w:customStyle="1" w:styleId="Charf">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1"/>
    <w:link w:val="Charf0"/>
    <w:uiPriority w:val="34"/>
    <w:qFormat/>
    <w:pPr>
      <w:ind w:left="720"/>
      <w:contextualSpacing/>
    </w:pPr>
  </w:style>
  <w:style w:type="character" w:customStyle="1" w:styleId="Charf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7">
    <w:name w:val="풍선 도움말 텍스트 Char"/>
    <w:link w:val="af"/>
    <w:uiPriority w:val="99"/>
    <w:qFormat/>
    <w:rPr>
      <w:rFonts w:ascii="Arial" w:eastAsia="돋움"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aff8">
    <w:name w:val="Quote"/>
    <w:basedOn w:val="a1"/>
    <w:next w:val="a1"/>
    <w:link w:val="Charf1"/>
    <w:uiPriority w:val="29"/>
    <w:qFormat/>
    <w:pPr>
      <w:spacing w:before="200" w:after="160"/>
      <w:ind w:left="864" w:right="864"/>
      <w:jc w:val="center"/>
    </w:pPr>
    <w:rPr>
      <w:rFonts w:eastAsia="SimSun"/>
      <w:i/>
      <w:iCs/>
      <w:snapToGrid w:val="0"/>
      <w:color w:val="404040"/>
      <w:szCs w:val="20"/>
      <w:lang w:eastAsia="en-US"/>
    </w:rPr>
  </w:style>
  <w:style w:type="character" w:customStyle="1" w:styleId="Charf1">
    <w:name w:val="인용 Char"/>
    <w:basedOn w:val="a2"/>
    <w:link w:val="aff8"/>
    <w:uiPriority w:val="29"/>
    <w:qFormat/>
    <w:rPr>
      <w:rFonts w:eastAsia="SimSun"/>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Chard">
    <w:name w:val="메모 주제 Char"/>
    <w:basedOn w:val="Char2"/>
    <w:link w:val="af8"/>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7">
    <w:name w:val="修订1"/>
    <w:hidden/>
    <w:uiPriority w:val="99"/>
    <w:semiHidden/>
    <w:qFormat/>
    <w:rPr>
      <w:rFonts w:eastAsia="SimSun"/>
      <w:lang w:val="en-GB"/>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uiPriority w:val="99"/>
    <w:rPr>
      <w:rFonts w:ascii="Arial" w:hAnsi="Arial"/>
      <w:sz w:val="36"/>
      <w:lang w:val="en-GB" w:eastAsia="en-US"/>
    </w:rPr>
  </w:style>
  <w:style w:type="character" w:customStyle="1" w:styleId="2Char">
    <w:name w:val="제목 2 Char"/>
    <w:link w:val="2"/>
    <w:rPr>
      <w:rFonts w:ascii="Arial" w:hAnsi="Arial"/>
      <w:sz w:val="32"/>
      <w:szCs w:val="32"/>
      <w:lang w:val="en-GB" w:eastAsia="en-US"/>
    </w:rPr>
  </w:style>
  <w:style w:type="paragraph" w:customStyle="1" w:styleId="tah0">
    <w:name w:val="tah"/>
    <w:basedOn w:val="a1"/>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맑은 고딕" w:hAnsi="Book Antiqua"/>
      <w:szCs w:val="20"/>
      <w:lang w:eastAsia="en-US"/>
    </w:rPr>
  </w:style>
  <w:style w:type="character" w:customStyle="1" w:styleId="Bullet-3Char">
    <w:name w:val="Bullet-3 Char"/>
    <w:link w:val="Bullet-3"/>
    <w:rPr>
      <w:rFonts w:ascii="Book Antiqua" w:eastAsia="맑은 고딕"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맑은 고딕" w:hAnsi="Book Antiqua"/>
      <w:sz w:val="24"/>
      <w:lang w:val="en-AU" w:eastAsia="en-US"/>
    </w:rPr>
  </w:style>
  <w:style w:type="character" w:customStyle="1" w:styleId="bulletlevel1Char">
    <w:name w:val="bullet level 1 Char"/>
    <w:link w:val="bulletlevel1"/>
    <w:rPr>
      <w:rFonts w:ascii="Book Antiqua" w:eastAsia="맑은 고딕" w:hAnsi="Book Antiqua"/>
      <w:sz w:val="24"/>
      <w:lang w:val="en-AU" w:eastAsia="en-US"/>
    </w:rPr>
  </w:style>
  <w:style w:type="character" w:customStyle="1" w:styleId="bulletlevel2Char">
    <w:name w:val="bullet level 2 Char"/>
    <w:link w:val="bulletlevel2"/>
    <w:rPr>
      <w:rFonts w:ascii="Book Antiqua" w:eastAsia="맑은 고딕" w:hAnsi="Book Antiqua"/>
      <w:sz w:val="24"/>
      <w:lang w:val="en-AU" w:eastAsia="en-US"/>
    </w:rPr>
  </w:style>
  <w:style w:type="paragraph" w:customStyle="1" w:styleId="2d">
    <w:name w:val="스타일 양쪽 첫 줄:  2 글자"/>
    <w:basedOn w:val="a1"/>
    <w:pPr>
      <w:spacing w:after="180" w:line="288" w:lineRule="auto"/>
      <w:ind w:firstLineChars="200" w:firstLine="200"/>
    </w:pPr>
    <w:rPr>
      <w:rFonts w:eastAsia="맑은 고딕" w:cs="바탕"/>
      <w:szCs w:val="20"/>
      <w:lang w:eastAsia="en-US"/>
    </w:rPr>
  </w:style>
  <w:style w:type="paragraph" w:customStyle="1" w:styleId="6pt6pt12">
    <w:name w:val="스타일 목록 단락 + 양쪽 앞: 6 pt 단락 뒤: 6 pt 줄 간격: 배수 1.2 줄"/>
    <w:basedOn w:val="aff6"/>
    <w:pPr>
      <w:spacing w:before="120" w:after="120" w:line="288" w:lineRule="auto"/>
      <w:ind w:leftChars="400" w:left="400"/>
      <w:contextualSpacing w:val="0"/>
    </w:pPr>
    <w:rPr>
      <w:rFonts w:eastAsia="맑은 고딕" w:cs="바탕"/>
      <w:szCs w:val="20"/>
      <w:lang w:eastAsia="en-US"/>
    </w:rPr>
  </w:style>
  <w:style w:type="paragraph" w:customStyle="1" w:styleId="affa">
    <w:name w:val="스타일 양쪽"/>
    <w:basedOn w:val="a1"/>
    <w:pPr>
      <w:spacing w:after="180" w:line="288" w:lineRule="auto"/>
    </w:pPr>
    <w:rPr>
      <w:rFonts w:eastAsia="맑은 고딕" w:cs="바탕"/>
      <w:szCs w:val="20"/>
      <w:lang w:eastAsia="en-US"/>
    </w:rPr>
  </w:style>
  <w:style w:type="paragraph" w:customStyle="1" w:styleId="2e">
    <w:name w:val="스타일 스타일 양쪽 + 첫 줄:  2 글자"/>
    <w:basedOn w:val="a1"/>
    <w:link w:val="2Char4"/>
    <w:pPr>
      <w:spacing w:before="120" w:after="120" w:line="288" w:lineRule="auto"/>
      <w:ind w:firstLineChars="200" w:firstLine="200"/>
    </w:pPr>
    <w:rPr>
      <w:rFonts w:eastAsia="맑은 고딕"/>
      <w:szCs w:val="20"/>
      <w:lang w:eastAsia="en-US"/>
    </w:rPr>
  </w:style>
  <w:style w:type="character" w:customStyle="1" w:styleId="2Char4">
    <w:name w:val="스타일 스타일 양쪽 + 첫 줄:  2 글자 Char"/>
    <w:link w:val="2e"/>
    <w:rPr>
      <w:rFonts w:eastAsia="맑은 고딕"/>
      <w:lang w:eastAsia="en-US"/>
    </w:rPr>
  </w:style>
  <w:style w:type="paragraph" w:customStyle="1" w:styleId="220">
    <w:name w:val="스타일 스타일 양쪽 첫 줄:  2 글자 + 첫 줄:  2 글자"/>
    <w:basedOn w:val="2d"/>
    <w:pPr>
      <w:spacing w:line="300" w:lineRule="auto"/>
    </w:pPr>
  </w:style>
  <w:style w:type="paragraph" w:customStyle="1" w:styleId="6pt6pt120">
    <w:name w:val="스타일 목록 단락 + 양쪽 앞: 6 pt 단락 뒤: 6 pt 줄 간격: 배수 1.2 줄 왼쪽 0 글자"/>
    <w:basedOn w:val="aff6"/>
    <w:pPr>
      <w:spacing w:before="120" w:after="120" w:line="336" w:lineRule="auto"/>
      <w:ind w:left="0"/>
      <w:contextualSpacing w:val="0"/>
    </w:pPr>
    <w:rPr>
      <w:rFonts w:eastAsia="맑은 고딕" w:cs="바탕"/>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d"/>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바탕"/>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1"/>
  </w:style>
  <w:style w:type="paragraph" w:customStyle="1" w:styleId="Figure">
    <w:name w:val="Figure"/>
    <w:basedOn w:val="ab"/>
    <w:next w:val="a8"/>
    <w:qFormat/>
  </w:style>
  <w:style w:type="paragraph" w:customStyle="1" w:styleId="capCaptionChar1CaptionCharCharCaptionChar1CharCap">
    <w:name w:val="스타일 캡션capCaption Char1Caption Char CharCaption Char1 CharCap..."/>
    <w:basedOn w:val="a8"/>
    <w:pPr>
      <w:spacing w:after="360"/>
      <w:jc w:val="center"/>
    </w:pPr>
    <w:rPr>
      <w:rFonts w:eastAsia="MS Mincho" w:cs="바탕"/>
      <w:bCs/>
    </w:rPr>
  </w:style>
  <w:style w:type="paragraph" w:customStyle="1" w:styleId="reference0">
    <w:name w:val="reference"/>
    <w:basedOn w:val="a1"/>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맑은 고딕"/>
      <w:szCs w:val="20"/>
      <w:lang w:eastAsia="en-US"/>
    </w:rPr>
  </w:style>
  <w:style w:type="character" w:customStyle="1" w:styleId="NormalwithindentChar">
    <w:name w:val="Normal with indent Char"/>
    <w:link w:val="Normalwithindent"/>
    <w:rPr>
      <w:rFonts w:eastAsia="맑은 고딕"/>
      <w:lang w:eastAsia="en-US"/>
    </w:rPr>
  </w:style>
  <w:style w:type="paragraph" w:customStyle="1" w:styleId="CharChar1">
    <w:name w:val="Char Char1"/>
    <w:basedOn w:val="a1"/>
    <w:pPr>
      <w:spacing w:afterLines="50" w:after="180"/>
    </w:pPr>
    <w:rPr>
      <w:rFonts w:eastAsia="Arial Unicode MS" w:cs="Arial"/>
      <w:sz w:val="21"/>
      <w:szCs w:val="20"/>
    </w:rPr>
  </w:style>
  <w:style w:type="table" w:customStyle="1" w:styleId="110">
    <w:name w:val="눈금 표 1 밝게1"/>
    <w:basedOn w:val="a3"/>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맑은 고딕" w:cs="바탕"/>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Char1">
    <w:name w:val="문서 구조 Char"/>
    <w:basedOn w:val="a2"/>
    <w:link w:val="a9"/>
    <w:uiPriority w:val="99"/>
    <w:rPr>
      <w:rFonts w:ascii="Arial" w:eastAsia="돋움"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맑은 고딕" w:cs="바탕"/>
      <w:szCs w:val="20"/>
    </w:rPr>
  </w:style>
  <w:style w:type="character" w:customStyle="1" w:styleId="maintextChar">
    <w:name w:val="main text Char"/>
    <w:link w:val="maintext"/>
    <w:qFormat/>
    <w:rPr>
      <w:rFonts w:eastAsia="맑은 고딕" w:cs="바탕"/>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5Char">
    <w:name w:val="제목 5 Char"/>
    <w:basedOn w:val="a2"/>
    <w:link w:val="5"/>
    <w:rPr>
      <w:rFonts w:eastAsia="Times New Roman"/>
      <w:b/>
      <w:bCs/>
      <w:sz w:val="24"/>
      <w:szCs w:val="24"/>
    </w:rPr>
  </w:style>
  <w:style w:type="paragraph" w:customStyle="1" w:styleId="3GPPNormalText">
    <w:name w:val="3GPP Normal Text"/>
    <w:basedOn w:val="ab"/>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7Char">
    <w:name w:val="제목 7 Char"/>
    <w:basedOn w:val="a2"/>
    <w:link w:val="7"/>
    <w:uiPriority w:val="9"/>
    <w:rPr>
      <w:rFonts w:eastAsia="SimSun"/>
      <w:sz w:val="24"/>
      <w:szCs w:val="24"/>
      <w:lang w:eastAsia="en-US"/>
    </w:rPr>
  </w:style>
  <w:style w:type="paragraph" w:customStyle="1" w:styleId="Bulletedo1">
    <w:name w:val="Bulleted o 1"/>
    <w:basedOn w:val="a1"/>
    <w:pPr>
      <w:numPr>
        <w:numId w:val="25"/>
      </w:numPr>
      <w:spacing w:after="180"/>
    </w:pPr>
    <w:rPr>
      <w:rFonts w:eastAsia="SimSun"/>
      <w:szCs w:val="20"/>
      <w:lang w:eastAsia="en-US"/>
    </w:rPr>
  </w:style>
  <w:style w:type="paragraph" w:customStyle="1" w:styleId="textintend3">
    <w:name w:val="text intend 3"/>
    <w:basedOn w:val="a1"/>
    <w:pPr>
      <w:numPr>
        <w:numId w:val="26"/>
      </w:numPr>
      <w:spacing w:after="120"/>
    </w:pPr>
    <w:rPr>
      <w:rFonts w:eastAsia="MS Mincho"/>
      <w:szCs w:val="20"/>
      <w:lang w:eastAsia="en-GB"/>
    </w:rPr>
  </w:style>
  <w:style w:type="character" w:customStyle="1" w:styleId="EQChar">
    <w:name w:val="EQ Char"/>
    <w:link w:val="EQ"/>
    <w:locked/>
    <w:rPr>
      <w:rFonts w:eastAsia="맑은 고딕"/>
      <w:lang w:val="en-GB" w:eastAsia="ko-KR"/>
    </w:rPr>
  </w:style>
  <w:style w:type="character" w:customStyle="1" w:styleId="6Char">
    <w:name w:val="제목 6 Char"/>
    <w:basedOn w:val="a2"/>
    <w:link w:val="6"/>
    <w:uiPriority w:val="9"/>
    <w:rPr>
      <w:rFonts w:eastAsia="SimSun"/>
      <w:b/>
      <w:bCs/>
      <w:sz w:val="22"/>
      <w:szCs w:val="24"/>
      <w:lang w:eastAsia="en-US"/>
    </w:rPr>
  </w:style>
  <w:style w:type="character" w:customStyle="1" w:styleId="8Char">
    <w:name w:val="제목 8 Char"/>
    <w:basedOn w:val="a2"/>
    <w:link w:val="8"/>
    <w:rPr>
      <w:rFonts w:eastAsia="SimSun"/>
      <w:i/>
      <w:iCs/>
      <w:sz w:val="24"/>
      <w:szCs w:val="24"/>
      <w:lang w:eastAsia="en-US"/>
    </w:rPr>
  </w:style>
  <w:style w:type="character" w:customStyle="1" w:styleId="9Char">
    <w:name w:val="제목 9 Char"/>
    <w:basedOn w:val="a2"/>
    <w:link w:val="9"/>
    <w:uiPriority w:val="9"/>
    <w:rPr>
      <w:rFonts w:ascii="Arial" w:eastAsia="SimSun" w:hAnsi="Arial" w:cs="Arial"/>
      <w:sz w:val="22"/>
      <w:szCs w:val="24"/>
      <w:lang w:eastAsia="en-US"/>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pPr>
      <w:framePr w:wrap="notBeside" w:vAnchor="page" w:hAnchor="margin" w:y="15764"/>
      <w:widowControl w:val="0"/>
    </w:pPr>
    <w:rPr>
      <w:rFonts w:ascii="Arial" w:eastAsia="SimSun" w:hAnsi="Arial"/>
      <w:sz w:val="32"/>
      <w:lang w:val="en-GB"/>
    </w:rPr>
  </w:style>
  <w:style w:type="paragraph" w:customStyle="1" w:styleId="NF">
    <w:name w:val="NF"/>
    <w:basedOn w:val="NO"/>
    <w:pPr>
      <w:keepNext/>
      <w:spacing w:after="0"/>
    </w:pPr>
    <w:rPr>
      <w:rFonts w:ascii="Arial" w:eastAsia="SimSun" w:hAnsi="Arial"/>
      <w:sz w:val="18"/>
      <w:lang w:val="en-GB" w:eastAsia="en-US"/>
    </w:rPr>
  </w:style>
  <w:style w:type="paragraph" w:customStyle="1" w:styleId="TAR">
    <w:name w:val="TAR"/>
    <w:basedOn w:val="TAL"/>
    <w:pPr>
      <w:jc w:val="right"/>
    </w:pPr>
    <w:rPr>
      <w:rFonts w:eastAsia="SimSun"/>
    </w:rPr>
  </w:style>
  <w:style w:type="paragraph" w:customStyle="1" w:styleId="LD">
    <w:name w:val="LD"/>
    <w:pPr>
      <w:keepNext/>
      <w:keepLines/>
      <w:spacing w:line="180" w:lineRule="exact"/>
    </w:pPr>
    <w:rPr>
      <w:rFonts w:ascii="Courier New" w:eastAsia="SimSun" w:hAnsi="Courier New"/>
      <w:lang w:val="en-GB"/>
    </w:rPr>
  </w:style>
  <w:style w:type="paragraph" w:customStyle="1" w:styleId="FP">
    <w:name w:val="FP"/>
    <w:basedOn w:val="a1"/>
    <w:rPr>
      <w:rFonts w:eastAsia="SimSun"/>
      <w:szCs w:val="20"/>
      <w:lang w:eastAsia="en-US"/>
    </w:rPr>
  </w:style>
  <w:style w:type="paragraph" w:customStyle="1" w:styleId="NW">
    <w:name w:val="NW"/>
    <w:basedOn w:val="NO"/>
    <w:pPr>
      <w:spacing w:after="0"/>
    </w:pPr>
    <w:rPr>
      <w:rFonts w:eastAsia="SimSun"/>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H">
    <w:name w:val="ZH"/>
    <w:pPr>
      <w:framePr w:wrap="notBeside" w:vAnchor="page" w:hAnchor="margin" w:xAlign="center" w:y="6805"/>
      <w:widowControl w:val="0"/>
    </w:pPr>
    <w:rPr>
      <w:rFonts w:ascii="Arial" w:eastAsia="SimSun" w:hAnsi="Arial"/>
      <w:lang w:val="en-GB"/>
    </w:rPr>
  </w:style>
  <w:style w:type="paragraph" w:customStyle="1" w:styleId="ZG">
    <w:name w:val="ZG"/>
    <w:pPr>
      <w:framePr w:wrap="notBeside" w:vAnchor="page" w:hAnchor="margin" w:xAlign="right" w:y="6805"/>
      <w:widowControl w:val="0"/>
      <w:jc w:val="right"/>
    </w:pPr>
    <w:rPr>
      <w:rFonts w:ascii="Arial" w:eastAsia="SimSun"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SimSun"/>
    </w:rPr>
  </w:style>
  <w:style w:type="character" w:customStyle="1" w:styleId="B2Car">
    <w:name w:val="B2 Car"/>
    <w:rPr>
      <w:lang w:val="en-GB" w:eastAsia="en-US"/>
    </w:rPr>
  </w:style>
  <w:style w:type="character" w:customStyle="1" w:styleId="TALChar">
    <w:name w:val="TAL Char"/>
    <w:rPr>
      <w:rFonts w:ascii="Arial" w:eastAsia="SimSun" w:hAnsi="Arial" w:cs="Times New Roman"/>
      <w:sz w:val="18"/>
      <w:szCs w:val="20"/>
      <w:lang w:val="en-GB" w:eastAsia="en-US"/>
    </w:rPr>
  </w:style>
  <w:style w:type="paragraph" w:customStyle="1" w:styleId="INDENT1">
    <w:name w:val="INDENT1"/>
    <w:basedOn w:val="a1"/>
    <w:pPr>
      <w:spacing w:after="180"/>
      <w:ind w:left="851"/>
    </w:pPr>
    <w:rPr>
      <w:rFonts w:eastAsia="SimSun"/>
      <w:szCs w:val="20"/>
      <w:lang w:eastAsia="en-GB"/>
    </w:rPr>
  </w:style>
  <w:style w:type="paragraph" w:customStyle="1" w:styleId="INDENT2">
    <w:name w:val="INDENT2"/>
    <w:basedOn w:val="a1"/>
    <w:pPr>
      <w:spacing w:after="180"/>
      <w:ind w:left="1135" w:hanging="284"/>
    </w:pPr>
    <w:rPr>
      <w:rFonts w:eastAsia="SimSun"/>
      <w:szCs w:val="20"/>
      <w:lang w:eastAsia="en-GB"/>
    </w:rPr>
  </w:style>
  <w:style w:type="paragraph" w:customStyle="1" w:styleId="INDENT3">
    <w:name w:val="INDENT3"/>
    <w:basedOn w:val="a1"/>
    <w:pPr>
      <w:spacing w:after="180"/>
      <w:ind w:left="1701" w:hanging="567"/>
    </w:pPr>
    <w:rPr>
      <w:rFonts w:eastAsia="SimSun"/>
      <w:szCs w:val="20"/>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pPr>
      <w:keepNext/>
      <w:keepLines/>
      <w:spacing w:after="180"/>
    </w:pPr>
    <w:rPr>
      <w:rFonts w:eastAsia="SimSun"/>
      <w:b/>
      <w:szCs w:val="20"/>
      <w:lang w:eastAsia="en-GB"/>
    </w:rPr>
  </w:style>
  <w:style w:type="paragraph" w:customStyle="1" w:styleId="CouvRecTitle">
    <w:name w:val="Couv Rec Title"/>
    <w:basedOn w:val="a1"/>
    <w:pPr>
      <w:keepNext/>
      <w:keepLines/>
      <w:spacing w:before="240" w:after="180"/>
      <w:ind w:left="1418"/>
    </w:pPr>
    <w:rPr>
      <w:rFonts w:ascii="Arial" w:eastAsia="SimSun" w:hAnsi="Arial"/>
      <w:b/>
      <w:sz w:val="36"/>
      <w:szCs w:val="20"/>
      <w:lang w:eastAsia="en-GB"/>
    </w:rPr>
  </w:style>
  <w:style w:type="character" w:customStyle="1" w:styleId="2Char2">
    <w:name w:val="본문 2 Char"/>
    <w:basedOn w:val="a2"/>
    <w:link w:val="25"/>
    <w:rPr>
      <w:rFonts w:eastAsia="SimSun"/>
      <w:kern w:val="2"/>
      <w:sz w:val="21"/>
      <w:lang w:val="zh-CN" w:eastAsia="zh-CN"/>
    </w:rPr>
  </w:style>
  <w:style w:type="character" w:customStyle="1" w:styleId="2Char1">
    <w:name w:val="본문 들여쓰기 2 Char"/>
    <w:basedOn w:val="a2"/>
    <w:link w:val="23"/>
    <w:rPr>
      <w:rFonts w:eastAsia="SimSun"/>
      <w:kern w:val="2"/>
      <w:lang w:val="zh-CN" w:eastAsia="zh-CN"/>
    </w:rPr>
  </w:style>
  <w:style w:type="character" w:customStyle="1" w:styleId="3Char2">
    <w:name w:val="본문 들여쓰기 3 Char"/>
    <w:basedOn w:val="a2"/>
    <w:link w:val="35"/>
    <w:rPr>
      <w:rFonts w:eastAsia="SimSun"/>
      <w:lang w:eastAsia="ja-JP"/>
    </w:rPr>
  </w:style>
  <w:style w:type="paragraph" w:customStyle="1" w:styleId="numberedlist0">
    <w:name w:val="numbered list"/>
    <w:basedOn w:val="a0"/>
  </w:style>
  <w:style w:type="paragraph" w:customStyle="1" w:styleId="CRfront">
    <w:name w:val="CR_front"/>
    <w:next w:val="a1"/>
    <w:rPr>
      <w:rFonts w:ascii="Arial" w:eastAsia="MS Mincho" w:hAnsi="Arial"/>
      <w:lang w:val="en-GB"/>
    </w:rPr>
  </w:style>
  <w:style w:type="paragraph" w:customStyle="1" w:styleId="TabList">
    <w:name w:val="TabList"/>
    <w:basedOn w:val="a1"/>
    <w:pPr>
      <w:tabs>
        <w:tab w:val="left" w:pos="1134"/>
      </w:tabs>
    </w:pPr>
    <w:rPr>
      <w:rFonts w:eastAsia="MS Mincho"/>
      <w:szCs w:val="20"/>
      <w:lang w:eastAsia="en-GB"/>
    </w:rPr>
  </w:style>
  <w:style w:type="paragraph" w:customStyle="1" w:styleId="tabletext">
    <w:name w:val="table text"/>
    <w:basedOn w:val="a1"/>
    <w:next w:val="table"/>
    <w:rPr>
      <w:rFonts w:eastAsia="MS Mincho"/>
      <w:i/>
      <w:szCs w:val="20"/>
      <w:lang w:eastAsia="en-GB"/>
    </w:rPr>
  </w:style>
  <w:style w:type="paragraph" w:customStyle="1" w:styleId="table">
    <w:name w:val="table"/>
    <w:basedOn w:val="a1"/>
    <w:next w:val="a1"/>
    <w:pPr>
      <w:jc w:val="center"/>
    </w:pPr>
    <w:rPr>
      <w:rFonts w:eastAsia="MS Mincho"/>
      <w:szCs w:val="20"/>
      <w:lang w:eastAsia="en-GB"/>
    </w:rPr>
  </w:style>
  <w:style w:type="paragraph" w:customStyle="1" w:styleId="HE">
    <w:name w:val="HE"/>
    <w:basedOn w:val="a1"/>
    <w:rPr>
      <w:rFonts w:eastAsia="MS Mincho"/>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a1"/>
    <w:pPr>
      <w:numPr>
        <w:numId w:val="29"/>
      </w:numPr>
      <w:spacing w:before="60"/>
    </w:pPr>
    <w:rPr>
      <w:rFonts w:eastAsia="MS Mincho"/>
      <w:szCs w:val="20"/>
      <w:lang w:eastAsia="en-GB"/>
    </w:rPr>
  </w:style>
  <w:style w:type="character" w:customStyle="1" w:styleId="Char6">
    <w:name w:val="날짜 Char"/>
    <w:basedOn w:val="a2"/>
    <w:link w:val="ae"/>
    <w:uiPriority w:val="99"/>
    <w:rPr>
      <w:rFonts w:eastAsia="SimSun"/>
      <w:lang w:val="en-GB" w:eastAsia="en-GB"/>
    </w:rPr>
  </w:style>
  <w:style w:type="paragraph" w:customStyle="1" w:styleId="Meetingcaption">
    <w:name w:val="Meeting caption"/>
    <w:basedOn w:val="a1"/>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pPr>
      <w:spacing w:after="240"/>
    </w:pPr>
    <w:rPr>
      <w:rFonts w:ascii="Helvetica" w:eastAsia="SimSun" w:hAnsi="Helvetica"/>
      <w:szCs w:val="20"/>
      <w:lang w:eastAsia="en-GB"/>
    </w:rPr>
  </w:style>
  <w:style w:type="paragraph" w:customStyle="1" w:styleId="Cell">
    <w:name w:val="Cell"/>
    <w:basedOn w:val="a1"/>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a1"/>
    <w:pPr>
      <w:tabs>
        <w:tab w:val="left" w:pos="2560"/>
      </w:tabs>
      <w:spacing w:after="180"/>
      <w:ind w:left="2560" w:hanging="357"/>
    </w:pPr>
    <w:rPr>
      <w:rFonts w:eastAsia="SimSun"/>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목록 Char"/>
    <w:link w:val="a6"/>
    <w:rPr>
      <w:snapToGrid w:val="0"/>
      <w:kern w:val="2"/>
      <w:szCs w:val="22"/>
      <w:lang w:val="en-GB" w:eastAsia="ko-KR"/>
    </w:rPr>
  </w:style>
  <w:style w:type="character" w:customStyle="1" w:styleId="2Char0">
    <w:name w:val="목록 2 Char"/>
    <w:link w:val="22"/>
    <w:rPr>
      <w:snapToGrid w:val="0"/>
      <w:kern w:val="2"/>
      <w:szCs w:val="22"/>
      <w:lang w:val="en-GB" w:eastAsia="ko-KR"/>
    </w:rPr>
  </w:style>
  <w:style w:type="character" w:customStyle="1" w:styleId="3Char0">
    <w:name w:val="목록 3 Char"/>
    <w:link w:val="31"/>
    <w:rPr>
      <w:snapToGrid w:val="0"/>
      <w:kern w:val="2"/>
      <w:szCs w:val="22"/>
      <w:lang w:val="en-GB" w:eastAsia="ko-KR"/>
    </w:rPr>
  </w:style>
  <w:style w:type="paragraph" w:customStyle="1" w:styleId="tdoc-header">
    <w:name w:val="tdoc-header"/>
    <w:qFormat/>
    <w:rPr>
      <w:rFonts w:ascii="Arial" w:eastAsia="SimSun"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rPr>
      <w:rFonts w:ascii="Arial" w:eastAsia="SimSun" w:hAnsi="Arial"/>
      <w:sz w:val="18"/>
      <w:lang w:val="en-GB"/>
    </w:rPr>
  </w:style>
  <w:style w:type="paragraph" w:customStyle="1" w:styleId="MTDisplayEquation">
    <w:name w:val="MTDisplayEquation"/>
    <w:basedOn w:val="a1"/>
    <w:next w:val="a1"/>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SimSun"/>
      <w:sz w:val="24"/>
      <w:lang w:val="en-AU" w:eastAsia="en-GB"/>
    </w:rPr>
  </w:style>
  <w:style w:type="character" w:customStyle="1" w:styleId="bullet1Char">
    <w:name w:val="bullet1 Char"/>
    <w:link w:val="bullet1"/>
    <w:rPr>
      <w:rFonts w:ascii="Calibri" w:eastAsia="SimSun" w:hAnsi="Calibri"/>
      <w:snapToGrid w:val="0"/>
      <w:sz w:val="24"/>
      <w:szCs w:val="24"/>
    </w:rPr>
  </w:style>
  <w:style w:type="character" w:customStyle="1" w:styleId="bullet2Char">
    <w:name w:val="bullet2 Char"/>
    <w:link w:val="bullet2"/>
    <w:qFormat/>
    <w:rPr>
      <w:rFonts w:ascii="Times" w:eastAsia="SimSun"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b">
    <w:name w:val="表格文字居左"/>
    <w:basedOn w:val="a1"/>
    <w:next w:val="a1"/>
    <w:qFormat/>
    <w:rPr>
      <w:rFonts w:ascii="Arial" w:eastAsiaTheme="minorEastAsia" w:hAnsi="Arial" w:cs="SimSun"/>
      <w:sz w:val="21"/>
      <w:szCs w:val="20"/>
    </w:rPr>
  </w:style>
  <w:style w:type="paragraph" w:customStyle="1" w:styleId="z-TopofForm1">
    <w:name w:val="z-Top of Form1"/>
    <w:basedOn w:val="a1"/>
    <w:next w:val="a1"/>
    <w:link w:val="z-"/>
    <w:uiPriority w:val="99"/>
    <w:unhideWhenUsed/>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rPr>
      <w:rFonts w:ascii="Arial" w:eastAsiaTheme="minorEastAsia" w:hAnsi="Arial"/>
      <w:vanish/>
      <w:sz w:val="16"/>
      <w:szCs w:val="16"/>
    </w:rPr>
  </w:style>
  <w:style w:type="character" w:customStyle="1" w:styleId="hps">
    <w:name w:val="hps"/>
    <w:basedOn w:val="a2"/>
  </w:style>
  <w:style w:type="paragraph" w:customStyle="1" w:styleId="z-BottomofForm1">
    <w:name w:val="z-Bottom of Form1"/>
    <w:basedOn w:val="a1"/>
    <w:next w:val="a1"/>
    <w:link w:val="z-0"/>
    <w:uiPriority w:val="99"/>
    <w:unhideWhenUsed/>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style>
  <w:style w:type="paragraph" w:customStyle="1" w:styleId="Test">
    <w:name w:val="Test"/>
    <w:basedOn w:val="a1"/>
    <w:pPr>
      <w:spacing w:before="60" w:line="280" w:lineRule="atLeast"/>
      <w:ind w:left="2160"/>
    </w:pPr>
    <w:rPr>
      <w:rFonts w:eastAsia="MS Mincho"/>
      <w:szCs w:val="20"/>
      <w:lang w:eastAsia="en-US"/>
    </w:rPr>
  </w:style>
  <w:style w:type="character" w:customStyle="1" w:styleId="Char4">
    <w:name w:val="본문 들여쓰기 Char"/>
    <w:basedOn w:val="a2"/>
    <w:link w:val="ac"/>
    <w:uiPriority w:val="99"/>
    <w:rPr>
      <w:rFonts w:eastAsiaTheme="minorEastAsia"/>
    </w:rPr>
  </w:style>
  <w:style w:type="paragraph" w:customStyle="1" w:styleId="ordinary-output">
    <w:name w:val="ordinary-output"/>
    <w:basedOn w:val="a1"/>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style>
  <w:style w:type="table" w:customStyle="1" w:styleId="19">
    <w:name w:val="网格型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부제 Char"/>
    <w:basedOn w:val="a2"/>
    <w:link w:val="af3"/>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style>
  <w:style w:type="character" w:customStyle="1" w:styleId="TitleChar">
    <w:name w:val="Title Char"/>
    <w:basedOn w:val="a2"/>
    <w:uiPriority w:val="10"/>
    <w:rPr>
      <w:rFonts w:asciiTheme="majorHAnsi" w:eastAsiaTheme="majorEastAsia" w:hAnsiTheme="majorHAnsi" w:cstheme="majorBidi"/>
      <w:snapToGrid w:val="0"/>
      <w:spacing w:val="-10"/>
      <w:kern w:val="28"/>
      <w:sz w:val="56"/>
      <w:szCs w:val="56"/>
      <w:lang w:val="en-GB" w:eastAsia="ko-KR"/>
    </w:rPr>
  </w:style>
  <w:style w:type="character" w:customStyle="1" w:styleId="Charc">
    <w:name w:val="제목 Char"/>
    <w:link w:val="af7"/>
    <w:qFormat/>
    <w:rPr>
      <w:rFonts w:ascii="Arial" w:eastAsia="MS Mincho" w:hAnsi="Arial"/>
      <w:b/>
      <w:sz w:val="24"/>
      <w:lang w:val="de-DE" w:eastAsia="ja-JP"/>
    </w:rPr>
  </w:style>
  <w:style w:type="paragraph" w:customStyle="1" w:styleId="TableText0">
    <w:name w:val="TableText"/>
    <w:basedOn w:val="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1"/>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pPr>
      <w:spacing w:after="220"/>
    </w:pPr>
    <w:rPr>
      <w:rFonts w:eastAsia="MS Mincho"/>
      <w:b/>
      <w:szCs w:val="20"/>
      <w:lang w:eastAsia="ja-JP"/>
    </w:rPr>
  </w:style>
  <w:style w:type="paragraph" w:customStyle="1" w:styleId="91">
    <w:name w:val="目录 91"/>
    <w:basedOn w:val="80"/>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b"/>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3">
    <w:name w:val="본문 첫 줄 들여쓰기 2 Char"/>
    <w:basedOn w:val="Char4"/>
    <w:link w:val="28"/>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2"/>
    <w:qFormat/>
    <w:pPr>
      <w:ind w:firstLineChars="200" w:firstLine="420"/>
    </w:pPr>
    <w:rPr>
      <w:rFonts w:eastAsia="SimSun" w:cs="SimSun"/>
      <w:sz w:val="21"/>
      <w:szCs w:val="20"/>
    </w:rPr>
  </w:style>
  <w:style w:type="character" w:customStyle="1" w:styleId="Charf2">
    <w:name w:val="样式 正文 Char"/>
    <w:basedOn w:val="a2"/>
    <w:link w:val="affc"/>
    <w:qFormat/>
    <w:rPr>
      <w:rFonts w:eastAsia="SimSun" w:cs="SimSun"/>
      <w:kern w:val="2"/>
      <w:sz w:val="21"/>
    </w:rPr>
  </w:style>
  <w:style w:type="paragraph" w:customStyle="1" w:styleId="affd">
    <w:name w:val="公式"/>
    <w:basedOn w:val="a1"/>
    <w:qFormat/>
    <w:pPr>
      <w:ind w:firstLine="420"/>
      <w:jc w:val="right"/>
    </w:pPr>
    <w:rPr>
      <w:rFonts w:eastAsia="SimSun" w:cs="SimSun"/>
      <w:sz w:val="21"/>
      <w:szCs w:val="20"/>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b"/>
    <w:qFormat/>
  </w:style>
  <w:style w:type="character" w:customStyle="1" w:styleId="3Char1">
    <w:name w:val="본문 3 Char"/>
    <w:basedOn w:val="a2"/>
    <w:link w:val="34"/>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b"/>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7"/>
    <w:qFormat/>
    <w:pPr>
      <w:ind w:firstLine="420"/>
    </w:pPr>
    <w:rPr>
      <w:sz w:val="21"/>
      <w:szCs w:val="20"/>
    </w:rPr>
  </w:style>
  <w:style w:type="paragraph" w:customStyle="1" w:styleId="z-TopofForm10">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c"/>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맑은 고딕"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25396</Words>
  <Characters>144762</Characters>
  <Application>Microsoft Office Word</Application>
  <DocSecurity>0</DocSecurity>
  <Lines>1206</Lines>
  <Paragraphs>339</Paragraphs>
  <ScaleCrop>false</ScaleCrop>
  <Company>LGE</Company>
  <LinksUpToDate>false</LinksUpToDate>
  <CharactersWithSpaces>169819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Yang Suckchel/5G Wireless Connect Standard Task(suckchel.yang@lge.com)</cp:lastModifiedBy>
  <cp:revision>44</cp:revision>
  <cp:lastPrinted>2019-01-10T11:30:00Z</cp:lastPrinted>
  <dcterms:created xsi:type="dcterms:W3CDTF">2024-10-14T14:54:00Z</dcterms:created>
  <dcterms:modified xsi:type="dcterms:W3CDTF">2024-10-15T02:10:00Z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