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94B" w:rsidRDefault="00CD6939">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rsidR="007C294B" w:rsidRDefault="00CD6939">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rsidR="007C294B" w:rsidRDefault="007C294B">
      <w:pPr>
        <w:pBdr>
          <w:top w:val="single" w:sz="4" w:space="1" w:color="auto"/>
        </w:pBdr>
        <w:rPr>
          <w:rFonts w:ascii="Arial" w:hAnsi="Arial" w:cs="Arial"/>
          <w:b/>
        </w:rPr>
      </w:pPr>
    </w:p>
    <w:p w:rsidR="007C294B" w:rsidRDefault="00CD6939">
      <w:pPr>
        <w:tabs>
          <w:tab w:val="left" w:pos="1985"/>
        </w:tabs>
        <w:rPr>
          <w:rFonts w:ascii="Arial" w:hAnsi="Arial" w:cs="Arial"/>
          <w:sz w:val="20"/>
          <w:szCs w:val="20"/>
        </w:rPr>
      </w:pPr>
      <w:r>
        <w:rPr>
          <w:rFonts w:ascii="Arial" w:hAnsi="Arial" w:cs="Arial"/>
          <w:b/>
          <w:sz w:val="20"/>
          <w:szCs w:val="20"/>
        </w:rPr>
        <w:t>Source:                Moderator (Lenovo)</w:t>
      </w:r>
    </w:p>
    <w:p w:rsidR="007C294B" w:rsidRDefault="00CD6939">
      <w:pPr>
        <w:ind w:left="1620" w:hanging="1620"/>
        <w:rPr>
          <w:sz w:val="20"/>
          <w:szCs w:val="20"/>
        </w:rPr>
      </w:pPr>
      <w:r>
        <w:rPr>
          <w:rFonts w:ascii="Arial" w:hAnsi="Arial" w:cs="Arial"/>
          <w:b/>
          <w:sz w:val="20"/>
          <w:szCs w:val="20"/>
        </w:rPr>
        <w:t>Title:                     Feature lead summary #1 on multi-cell scheduling with a single DCI</w:t>
      </w:r>
    </w:p>
    <w:p w:rsidR="007C294B" w:rsidRDefault="00CD6939">
      <w:pPr>
        <w:rPr>
          <w:sz w:val="20"/>
          <w:szCs w:val="20"/>
        </w:rPr>
      </w:pPr>
      <w:r>
        <w:rPr>
          <w:rFonts w:ascii="Arial" w:hAnsi="Arial" w:cs="Arial"/>
          <w:b/>
          <w:sz w:val="20"/>
          <w:szCs w:val="20"/>
        </w:rPr>
        <w:t xml:space="preserve">Agenda </w:t>
      </w:r>
      <w:r>
        <w:rPr>
          <w:rFonts w:ascii="Arial" w:hAnsi="Arial" w:cs="Arial"/>
          <w:b/>
          <w:sz w:val="20"/>
          <w:szCs w:val="20"/>
        </w:rPr>
        <w:t>item:</w:t>
      </w:r>
      <w:bookmarkStart w:id="0" w:name="Source"/>
      <w:bookmarkEnd w:id="0"/>
      <w:r>
        <w:rPr>
          <w:rFonts w:ascii="Arial" w:hAnsi="Arial" w:cs="Arial"/>
          <w:b/>
          <w:sz w:val="20"/>
          <w:szCs w:val="20"/>
        </w:rPr>
        <w:t xml:space="preserve">       9.12.1</w:t>
      </w:r>
    </w:p>
    <w:p w:rsidR="007C294B" w:rsidRDefault="00CD6939">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rsidR="007C294B" w:rsidRDefault="00CD6939">
      <w:pPr>
        <w:pStyle w:val="Heading1"/>
      </w:pPr>
      <w:bookmarkStart w:id="2" w:name="_Hlk54799795"/>
      <w:r>
        <w:t>Introduction</w:t>
      </w:r>
    </w:p>
    <w:bookmarkEnd w:id="2"/>
    <w:p w:rsidR="007C294B" w:rsidRDefault="00CD6939">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rsidR="007C294B" w:rsidRDefault="00CD6939">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w:t>
      </w:r>
      <w:r>
        <w:rPr>
          <w:rFonts w:ascii="Arial" w:eastAsia="SimSun" w:hAnsi="Arial" w:cs="Arial"/>
          <w:sz w:val="20"/>
          <w:szCs w:val="16"/>
          <w:lang w:eastAsia="en-US"/>
        </w:rPr>
        <w:t>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tc>
          <w:tcPr>
            <w:tcW w:w="9307" w:type="dxa"/>
          </w:tcPr>
          <w:p w:rsidR="007C294B" w:rsidRDefault="00CD6939">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rsidR="007C294B" w:rsidRDefault="00CD6939">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w:t>
            </w:r>
            <w:r>
              <w:rPr>
                <w:rFonts w:eastAsia="Yu Mincho"/>
                <w:b/>
                <w:bCs/>
                <w:i/>
                <w:iCs/>
                <w:sz w:val="20"/>
                <w:szCs w:val="20"/>
              </w:rPr>
              <w:t>erent SCS/carrier type among co-scheduled cells by the single DCI.</w:t>
            </w:r>
          </w:p>
          <w:p w:rsidR="007C294B" w:rsidRDefault="00CD6939">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w:t>
            </w:r>
            <w:r>
              <w:rPr>
                <w:rFonts w:eastAsia="Yu Mincho"/>
                <w:b/>
                <w:bCs/>
                <w:i/>
                <w:iCs/>
                <w:sz w:val="20"/>
                <w:szCs w:val="20"/>
              </w:rPr>
              <w:t>l-19 multi-cell scheduling.</w:t>
            </w:r>
          </w:p>
          <w:p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 xml:space="preserve">Note: UE does not expect to be configured with both single-cell multi-PUSCH/PDSCH scheduling and </w:t>
            </w:r>
            <w:r>
              <w:rPr>
                <w:rFonts w:eastAsia="Yu Mincho"/>
                <w:b/>
                <w:bCs/>
                <w:i/>
                <w:iCs/>
                <w:sz w:val="20"/>
                <w:szCs w:val="20"/>
              </w:rPr>
              <w:t>multi-cell multi-PUSCH/PDSCH scheduling on the same or different cells within a same PUCCH group.</w:t>
            </w:r>
          </w:p>
          <w:p w:rsidR="007C294B" w:rsidRDefault="00CD6939">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rsidR="007C294B" w:rsidRDefault="007C294B">
      <w:pPr>
        <w:pStyle w:val="BodyText"/>
      </w:pPr>
    </w:p>
    <w:p w:rsidR="007C294B" w:rsidRDefault="00CD6939">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w:t>
      </w:r>
      <w:r>
        <w:rPr>
          <w:rFonts w:ascii="Arial" w:eastAsia="SimSun" w:hAnsi="Arial" w:cs="Arial"/>
          <w:sz w:val="20"/>
          <w:szCs w:val="16"/>
          <w:lang w:eastAsia="en-US"/>
        </w:rPr>
        <w:t>8bis under the agenda item 9.12 [1]-[1</w:t>
      </w:r>
      <w:r>
        <w:rPr>
          <w:rFonts w:ascii="Arial" w:eastAsia="SimSun" w:hAnsi="Arial" w:cs="Arial" w:hint="eastAsia"/>
          <w:sz w:val="20"/>
          <w:szCs w:val="16"/>
        </w:rPr>
        <w:t>9</w:t>
      </w:r>
      <w:r>
        <w:rPr>
          <w:rFonts w:ascii="Arial" w:eastAsia="SimSun" w:hAnsi="Arial" w:cs="Arial"/>
          <w:sz w:val="20"/>
          <w:szCs w:val="16"/>
          <w:lang w:eastAsia="en-US"/>
        </w:rPr>
        <w:t>]. The whole feature lead summary is structured as follows:</w:t>
      </w:r>
    </w:p>
    <w:p w:rsidR="007C294B" w:rsidRDefault="00CD6939">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w:t>
      </w:r>
      <w:r>
        <w:rPr>
          <w:rFonts w:ascii="Arial" w:eastAsia="SimSun" w:hAnsi="Arial" w:cs="Arial"/>
          <w:sz w:val="20"/>
          <w:szCs w:val="16"/>
          <w:lang w:eastAsia="en-US"/>
        </w:rPr>
        <w:t>tted in this meeting are listed firstly in the corresponding sub-section, then summary on one or several sub-issues is provided in the next sub-section from moderator’s perspective. Based on the above summary, a set of proposals is recommended by moderator</w:t>
      </w:r>
      <w:r>
        <w:rPr>
          <w:rFonts w:ascii="Arial" w:eastAsia="SimSun" w:hAnsi="Arial" w:cs="Arial"/>
          <w:sz w:val="20"/>
          <w:szCs w:val="16"/>
          <w:lang w:eastAsia="en-US"/>
        </w:rPr>
        <w:t xml:space="preserve"> followed by one or multiple tables to collect company views for the initial proposals in the first round of e-mail discussion. If present, in each sub-section, the proposals will be updated round by round based on companies’ inputs. As e-mail discussion g</w:t>
      </w:r>
      <w:r>
        <w:rPr>
          <w:rFonts w:ascii="Arial" w:eastAsia="SimSun" w:hAnsi="Arial" w:cs="Arial"/>
          <w:sz w:val="20"/>
          <w:szCs w:val="16"/>
          <w:lang w:eastAsia="en-US"/>
        </w:rPr>
        <w:t xml:space="preserve">oes on, more sub-sections may be provided for further e-mail discussion and update. </w:t>
      </w:r>
      <w:r>
        <w:rPr>
          <w:rFonts w:ascii="PMingLiU" w:eastAsia="PMingLiU" w:hAnsi="PMingLiU" w:cs="Arial" w:hint="eastAsia"/>
          <w:sz w:val="20"/>
          <w:szCs w:val="16"/>
          <w:lang w:eastAsia="zh-TW"/>
        </w:rPr>
        <w:t xml:space="preserve"> </w:t>
      </w:r>
    </w:p>
    <w:p w:rsidR="007C294B" w:rsidRDefault="00CD6939">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rsidR="007C294B" w:rsidRDefault="00CD6939">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rsidR="007C294B" w:rsidRDefault="00CD6939">
      <w:pPr>
        <w:spacing w:after="180"/>
        <w:rPr>
          <w:rFonts w:ascii="Arial" w:eastAsia="SimSun" w:hAnsi="Arial" w:cs="Arial"/>
          <w:sz w:val="20"/>
          <w:szCs w:val="16"/>
          <w:u w:val="single"/>
          <w:lang w:eastAsia="en-US"/>
        </w:rPr>
      </w:pPr>
      <w:r>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rsidR="007C294B" w:rsidRDefault="007C294B">
      <w:pPr>
        <w:rPr>
          <w:rFonts w:ascii="Arial" w:hAnsi="Arial" w:cs="Arial"/>
        </w:rPr>
      </w:pPr>
    </w:p>
    <w:p w:rsidR="007C294B" w:rsidRDefault="00CD6939">
      <w:pPr>
        <w:pStyle w:val="Heading1"/>
      </w:pPr>
      <w:r>
        <w:lastRenderedPageBreak/>
        <w:t xml:space="preserve">Scenarios and general aspects </w:t>
      </w:r>
    </w:p>
    <w:p w:rsidR="007C294B" w:rsidRDefault="00CD6939">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tc>
          <w:tcPr>
            <w:tcW w:w="9362" w:type="dxa"/>
          </w:tcPr>
          <w:p w:rsidR="007C294B" w:rsidRDefault="00CD6939">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rsidR="007C294B" w:rsidRDefault="00CD6939">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rsidR="007C294B" w:rsidRDefault="00CD6939">
            <w:pPr>
              <w:numPr>
                <w:ilvl w:val="0"/>
                <w:numId w:val="38"/>
              </w:numPr>
              <w:wordWrap/>
              <w:adjustRightInd w:val="0"/>
              <w:snapToGrid w:val="0"/>
              <w:rPr>
                <w:rFonts w:eastAsia="SimSun"/>
                <w:bCs/>
                <w:i/>
                <w:sz w:val="20"/>
                <w:szCs w:val="20"/>
              </w:rPr>
            </w:pPr>
            <w:r>
              <w:rPr>
                <w:bCs/>
                <w:i/>
                <w:color w:val="000000"/>
                <w:sz w:val="20"/>
                <w:szCs w:val="12"/>
              </w:rPr>
              <w:t xml:space="preserve">Case 1-3: A DCI format 0_3/1_3 on a scheduling cell can schedule multiple cells including the scheduling cell and different </w:t>
            </w:r>
            <w:r>
              <w:rPr>
                <w:bCs/>
                <w:i/>
                <w:color w:val="000000"/>
                <w:sz w:val="20"/>
                <w:szCs w:val="12"/>
              </w:rPr>
              <w:t>SCS is used among the co-scheduled cells including the scheduling cell.</w:t>
            </w:r>
          </w:p>
          <w:p w:rsidR="007C294B" w:rsidRDefault="00CD6939">
            <w:pPr>
              <w:numPr>
                <w:ilvl w:val="0"/>
                <w:numId w:val="38"/>
              </w:numPr>
              <w:wordWrap/>
              <w:adjustRightInd w:val="0"/>
              <w:snapToGrid w:val="0"/>
              <w:rPr>
                <w:rFonts w:eastAsia="SimSun"/>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Case 2-3: A DC</w:t>
            </w:r>
            <w:r>
              <w:rPr>
                <w:bCs/>
                <w:i/>
                <w:color w:val="000000"/>
                <w:sz w:val="20"/>
                <w:szCs w:val="20"/>
              </w:rPr>
              <w:t>I format 0_3/1_3 on a scheduling cell can schedule multiple cells including the scheduling cell and different carrier type (FDD or TDD, licensed or unlicensed, FR1 or FR2-1 or FR2-2) is used among the co-scheduled cells including the scheduling cell.</w:t>
            </w:r>
          </w:p>
          <w:p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 xml:space="preserve">Case </w:t>
            </w:r>
            <w:r>
              <w:rPr>
                <w:bCs/>
                <w:i/>
                <w:color w:val="000000"/>
                <w:sz w:val="20"/>
                <w:szCs w:val="20"/>
              </w:rPr>
              <w:t>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rsidR="007C294B" w:rsidRDefault="00CD6939">
            <w:pPr>
              <w:wordWrap/>
              <w:adjustRightInd w:val="0"/>
              <w:snapToGrid w:val="0"/>
              <w:rPr>
                <w:rFonts w:eastAsia="SimSun"/>
                <w:bCs/>
                <w:i/>
                <w:sz w:val="20"/>
                <w:szCs w:val="20"/>
              </w:rPr>
            </w:pPr>
            <w:r>
              <w:rPr>
                <w:rFonts w:eastAsia="Yu Mincho"/>
                <w:bCs/>
                <w:i/>
                <w:sz w:val="20"/>
                <w:szCs w:val="20"/>
              </w:rPr>
              <w:t>Proposal 4: A cell in</w:t>
            </w:r>
            <w:r>
              <w:rPr>
                <w:rFonts w:eastAsia="Yu Mincho"/>
                <w:bCs/>
                <w:i/>
                <w:sz w:val="20"/>
                <w:szCs w:val="20"/>
              </w:rPr>
              <w:t xml:space="preserve"> one set of cells can be configured with either single-PUSCH/PDSCH scheduling or multi-PUSCH/PDSCH scheduling.</w:t>
            </w:r>
          </w:p>
          <w:p w:rsidR="007C294B" w:rsidRDefault="00CD6939">
            <w:pPr>
              <w:pStyle w:val="ListParagraph"/>
              <w:numPr>
                <w:ilvl w:val="0"/>
                <w:numId w:val="38"/>
              </w:numPr>
              <w:wordWrap/>
              <w:adjustRightInd w:val="0"/>
              <w:snapToGrid w:val="0"/>
              <w:contextualSpacing w:val="0"/>
              <w:rPr>
                <w:rFonts w:eastAsia="SimSun"/>
                <w:bCs/>
                <w:i/>
                <w:sz w:val="20"/>
                <w:szCs w:val="20"/>
              </w:rPr>
            </w:pPr>
            <w:r>
              <w:rPr>
                <w:rFonts w:eastAsia="Yu Mincho"/>
                <w:bCs/>
                <w:i/>
                <w:sz w:val="20"/>
                <w:szCs w:val="20"/>
              </w:rPr>
              <w:t>Single-PUSCH/PDSCH scheduling and multi-PUSCH/PDSCH scheduling on different cells in the set of cells are allowed</w:t>
            </w:r>
          </w:p>
          <w:p w:rsidR="007C294B" w:rsidRDefault="007C294B">
            <w:pPr>
              <w:wordWrap/>
              <w:rPr>
                <w:lang w:eastAsia="en-US"/>
              </w:rPr>
            </w:pPr>
          </w:p>
          <w:p w:rsidR="007C294B" w:rsidRDefault="00CD6939">
            <w:pPr>
              <w:wordWrap/>
              <w:rPr>
                <w:b/>
                <w:bCs/>
                <w:sz w:val="22"/>
                <w:szCs w:val="22"/>
                <w:lang w:eastAsia="en-US"/>
              </w:rPr>
            </w:pPr>
            <w:r>
              <w:rPr>
                <w:b/>
                <w:bCs/>
                <w:sz w:val="22"/>
                <w:szCs w:val="22"/>
                <w:lang w:eastAsia="en-US"/>
              </w:rPr>
              <w:t>vivo:</w:t>
            </w:r>
          </w:p>
          <w:p w:rsidR="007C294B" w:rsidRDefault="00CD6939">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In Rel-19, the DCI format 0-3/1-3 supports to schedule different carrier types among the co-scheduled cells, where the carrier types can be any combinations of {FR1 licensed FDD, FR1 licensed TDD, FR1 unlicensed TDD, FR2-1 or </w:t>
            </w:r>
            <w:r>
              <w:rPr>
                <w:rFonts w:eastAsia="Yu Mincho"/>
                <w:bCs/>
                <w:i/>
                <w:sz w:val="20"/>
                <w:szCs w:val="20"/>
              </w:rPr>
              <w:t>FR2-2}.</w:t>
            </w:r>
            <w:bookmarkEnd w:id="3"/>
          </w:p>
          <w:p w:rsidR="007C294B" w:rsidRDefault="00CD6939">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rsidR="007C294B" w:rsidRDefault="00CD6939">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w:t>
            </w:r>
            <w:r>
              <w:rPr>
                <w:rFonts w:eastAsia="Yu Mincho"/>
                <w:bCs/>
                <w:i/>
                <w:sz w:val="20"/>
                <w:szCs w:val="20"/>
              </w:rPr>
              <w:t>ast DCI(s) to be monitored is defined per N consecutive slots, where the N is based on the lowest SCS among the cells.</w:t>
            </w:r>
            <w:bookmarkEnd w:id="5"/>
          </w:p>
          <w:p w:rsidR="007C294B" w:rsidRDefault="007C294B">
            <w:pPr>
              <w:wordWrap/>
              <w:rPr>
                <w:lang w:eastAsia="en-US"/>
              </w:rPr>
            </w:pPr>
          </w:p>
          <w:p w:rsidR="007C294B" w:rsidRDefault="00CD6939">
            <w:pPr>
              <w:wordWrap/>
              <w:rPr>
                <w:b/>
                <w:bCs/>
                <w:sz w:val="22"/>
                <w:szCs w:val="22"/>
                <w:lang w:eastAsia="en-US"/>
              </w:rPr>
            </w:pPr>
            <w:r>
              <w:rPr>
                <w:b/>
                <w:bCs/>
                <w:sz w:val="22"/>
                <w:szCs w:val="22"/>
                <w:lang w:eastAsia="en-US"/>
              </w:rPr>
              <w:t>CMCC:</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rsidR="007C294B" w:rsidRDefault="00CD6939">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w:t>
            </w:r>
            <w:r>
              <w:rPr>
                <w:bCs/>
                <w:i/>
                <w:color w:val="000000"/>
                <w:sz w:val="20"/>
                <w:szCs w:val="20"/>
              </w:rPr>
              <w:t xml:space="preserve"> SUL} and between {SUL and NUL} is not supported in Rel-1</w:t>
            </w:r>
            <w:r>
              <w:rPr>
                <w:rFonts w:hint="eastAsia"/>
                <w:bCs/>
                <w:i/>
                <w:color w:val="000000"/>
                <w:sz w:val="20"/>
                <w:szCs w:val="20"/>
              </w:rPr>
              <w:t>9.</w:t>
            </w:r>
            <w:bookmarkEnd w:id="6"/>
          </w:p>
          <w:p w:rsidR="007C294B" w:rsidRDefault="007C294B">
            <w:pPr>
              <w:wordWrap/>
              <w:rPr>
                <w:lang w:eastAsia="en-US"/>
              </w:rPr>
            </w:pPr>
          </w:p>
          <w:p w:rsidR="007C294B" w:rsidRDefault="00CD6939">
            <w:pPr>
              <w:wordWrap/>
              <w:rPr>
                <w:b/>
                <w:bCs/>
                <w:sz w:val="22"/>
                <w:szCs w:val="22"/>
                <w:lang w:eastAsia="en-US"/>
              </w:rPr>
            </w:pPr>
            <w:r>
              <w:rPr>
                <w:b/>
                <w:bCs/>
                <w:sz w:val="22"/>
                <w:szCs w:val="22"/>
                <w:lang w:eastAsia="en-US"/>
              </w:rPr>
              <w:t>CATT:</w:t>
            </w:r>
          </w:p>
          <w:p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co-sche</w:t>
            </w:r>
            <w:r>
              <w:rPr>
                <w:rFonts w:eastAsia="Yu Mincho"/>
                <w:bCs/>
                <w:i/>
                <w:sz w:val="20"/>
                <w:szCs w:val="20"/>
              </w:rPr>
              <w:t xml:space="preserv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OPPO:</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2: Whether these two bullets in WID can work simultaneously should be clarified, i.e., whether multiple PUSCHs/PDSCHs can be scheduled per </w:t>
            </w:r>
            <w:r>
              <w:rPr>
                <w:rFonts w:eastAsia="Yu Mincho"/>
                <w:bCs/>
                <w:i/>
                <w:sz w:val="20"/>
                <w:szCs w:val="20"/>
              </w:rPr>
              <w:t>co-scheduled cell with different SCS/carrier type by DCI format 0_3/1_3.</w:t>
            </w:r>
          </w:p>
          <w:p w:rsidR="007C294B" w:rsidRDefault="00CD6939">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Nokia</w:t>
            </w:r>
            <w:r>
              <w:rPr>
                <w:b/>
                <w:bCs/>
                <w:sz w:val="22"/>
                <w:szCs w:val="22"/>
                <w:lang w:eastAsia="en-US"/>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w:t>
            </w:r>
            <w:proofErr w:type="spellStart"/>
            <w:r>
              <w:rPr>
                <w:bCs/>
                <w:i/>
                <w:color w:val="000000"/>
                <w:sz w:val="20"/>
                <w:szCs w:val="20"/>
              </w:rPr>
              <w:t>i</w:t>
            </w:r>
            <w:proofErr w:type="spellEnd"/>
            <w:r>
              <w:rPr>
                <w:bCs/>
                <w:i/>
                <w:color w:val="000000"/>
                <w:sz w:val="20"/>
                <w:szCs w:val="20"/>
              </w:rPr>
              <w:t>) FR1 licensed band FDD cell(s) and FR1 licensed band TDD cell(s) of the (ii) same and/or different SCS</w:t>
            </w:r>
          </w:p>
          <w:p w:rsidR="007C294B" w:rsidRDefault="00CD6939">
            <w:pPr>
              <w:pStyle w:val="ListParagraph"/>
              <w:numPr>
                <w:ilvl w:val="1"/>
                <w:numId w:val="39"/>
              </w:numPr>
              <w:wordWrap/>
              <w:rPr>
                <w:i/>
                <w:iCs/>
                <w:sz w:val="20"/>
                <w:szCs w:val="20"/>
              </w:rPr>
            </w:pPr>
            <w:r>
              <w:rPr>
                <w:i/>
                <w:iCs/>
                <w:sz w:val="20"/>
                <w:szCs w:val="20"/>
              </w:rPr>
              <w:t>For DCI format 0</w:t>
            </w:r>
            <w:r>
              <w:rPr>
                <w:i/>
                <w:iCs/>
                <w:sz w:val="20"/>
                <w:szCs w:val="20"/>
              </w:rPr>
              <w:t xml:space="preserve">_3, (iii) this includes multi-PUSCH scheduling </w:t>
            </w:r>
          </w:p>
          <w:p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of PUSCHs/PDSCHs for FR2-1 cells of (</w:t>
            </w:r>
            <w:proofErr w:type="spellStart"/>
            <w:r>
              <w:rPr>
                <w:bCs/>
                <w:i/>
                <w:color w:val="000000"/>
                <w:sz w:val="20"/>
                <w:szCs w:val="20"/>
              </w:rPr>
              <w:t>i</w:t>
            </w:r>
            <w:proofErr w:type="spellEnd"/>
            <w:r>
              <w:rPr>
                <w:bCs/>
                <w:i/>
                <w:color w:val="000000"/>
                <w:sz w:val="20"/>
                <w:szCs w:val="20"/>
              </w:rPr>
              <w:t>) same and/or different SCS and (ii) mu</w:t>
            </w:r>
            <w:r>
              <w:rPr>
                <w:bCs/>
                <w:i/>
                <w:color w:val="000000"/>
                <w:sz w:val="20"/>
                <w:szCs w:val="20"/>
              </w:rPr>
              <w:t xml:space="preserve">lti-PDSCH/multi-PUSCH </w:t>
            </w:r>
          </w:p>
          <w:p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rsidR="007C294B" w:rsidRDefault="00CD6939">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w:t>
            </w:r>
            <w:r>
              <w:rPr>
                <w:bCs/>
                <w:i/>
                <w:color w:val="000000"/>
                <w:sz w:val="20"/>
                <w:szCs w:val="20"/>
              </w:rPr>
              <w:t>SCHs/PDSCHs on</w:t>
            </w:r>
          </w:p>
          <w:p w:rsidR="007C294B" w:rsidRDefault="00CD6939">
            <w:pPr>
              <w:pStyle w:val="ListParagraph"/>
              <w:numPr>
                <w:ilvl w:val="1"/>
                <w:numId w:val="39"/>
              </w:numPr>
              <w:wordWrap/>
              <w:rPr>
                <w:i/>
                <w:iCs/>
                <w:sz w:val="20"/>
                <w:szCs w:val="20"/>
              </w:rPr>
            </w:pPr>
            <w:r>
              <w:rPr>
                <w:i/>
                <w:iCs/>
                <w:sz w:val="20"/>
                <w:szCs w:val="20"/>
              </w:rPr>
              <w:t>FR1 licensed FDD/TDD cells and FR1 unlicensed TDD (i.e. shared spectrum access)</w:t>
            </w:r>
          </w:p>
          <w:p w:rsidR="007C294B" w:rsidRDefault="00CD6939">
            <w:pPr>
              <w:pStyle w:val="ListParagraph"/>
              <w:numPr>
                <w:ilvl w:val="1"/>
                <w:numId w:val="39"/>
              </w:numPr>
              <w:wordWrap/>
              <w:rPr>
                <w:i/>
                <w:iCs/>
                <w:sz w:val="20"/>
                <w:szCs w:val="20"/>
              </w:rPr>
            </w:pPr>
            <w:r>
              <w:rPr>
                <w:i/>
                <w:iCs/>
                <w:sz w:val="20"/>
                <w:szCs w:val="20"/>
              </w:rPr>
              <w:t>FR1 cells and FR2-1 cells</w:t>
            </w:r>
          </w:p>
          <w:p w:rsidR="007C294B" w:rsidRDefault="00CD6939">
            <w:pPr>
              <w:pStyle w:val="ListParagraph"/>
              <w:numPr>
                <w:ilvl w:val="1"/>
                <w:numId w:val="39"/>
              </w:numPr>
              <w:wordWrap/>
              <w:rPr>
                <w:i/>
                <w:iCs/>
                <w:sz w:val="20"/>
                <w:szCs w:val="20"/>
              </w:rPr>
            </w:pPr>
            <w:r>
              <w:rPr>
                <w:i/>
                <w:iCs/>
                <w:sz w:val="20"/>
                <w:szCs w:val="20"/>
              </w:rPr>
              <w:t>FR1 cells and FR2-2 cells</w:t>
            </w:r>
          </w:p>
          <w:p w:rsidR="007C294B" w:rsidRDefault="00CD6939">
            <w:pPr>
              <w:pStyle w:val="ListParagraph"/>
              <w:numPr>
                <w:ilvl w:val="1"/>
                <w:numId w:val="39"/>
              </w:numPr>
              <w:wordWrap/>
              <w:rPr>
                <w:i/>
                <w:iCs/>
                <w:sz w:val="20"/>
                <w:szCs w:val="20"/>
              </w:rPr>
            </w:pPr>
            <w:r>
              <w:rPr>
                <w:i/>
                <w:iCs/>
                <w:sz w:val="20"/>
                <w:szCs w:val="20"/>
              </w:rPr>
              <w:t>FR2-1 cells and FR2-2 cells</w:t>
            </w:r>
          </w:p>
          <w:p w:rsidR="007C294B" w:rsidRDefault="00CD6939">
            <w:pPr>
              <w:pStyle w:val="ListParagraph"/>
              <w:numPr>
                <w:ilvl w:val="1"/>
                <w:numId w:val="39"/>
              </w:numPr>
              <w:wordWrap/>
              <w:rPr>
                <w:i/>
                <w:iCs/>
                <w:sz w:val="20"/>
                <w:szCs w:val="20"/>
              </w:rPr>
            </w:pPr>
            <w:r>
              <w:rPr>
                <w:i/>
                <w:iCs/>
                <w:sz w:val="20"/>
                <w:szCs w:val="20"/>
              </w:rPr>
              <w:t>FR1 unlicensed TDD cells of different SCS</w:t>
            </w:r>
          </w:p>
          <w:p w:rsidR="007C294B" w:rsidRDefault="00CD6939">
            <w:pPr>
              <w:pStyle w:val="ListParagraph"/>
              <w:numPr>
                <w:ilvl w:val="1"/>
                <w:numId w:val="39"/>
              </w:numPr>
              <w:wordWrap/>
              <w:rPr>
                <w:i/>
                <w:iCs/>
                <w:sz w:val="20"/>
                <w:szCs w:val="20"/>
              </w:rPr>
            </w:pPr>
            <w:r>
              <w:rPr>
                <w:i/>
                <w:iCs/>
                <w:sz w:val="20"/>
                <w:szCs w:val="20"/>
              </w:rPr>
              <w:t xml:space="preserve">FR2-2 cells of different SCS   </w:t>
            </w:r>
          </w:p>
          <w:p w:rsidR="007C294B" w:rsidRDefault="00CD6939">
            <w:pPr>
              <w:wordWrap/>
              <w:adjustRightInd w:val="0"/>
              <w:snapToGrid w:val="0"/>
              <w:rPr>
                <w:rFonts w:eastAsia="Yu Mincho"/>
                <w:bCs/>
                <w:i/>
                <w:sz w:val="20"/>
                <w:szCs w:val="20"/>
              </w:rPr>
            </w:pPr>
            <w:r>
              <w:rPr>
                <w:rFonts w:eastAsia="Yu Mincho"/>
                <w:bCs/>
                <w:i/>
                <w:sz w:val="20"/>
                <w:szCs w:val="20"/>
              </w:rPr>
              <w:t>Proposa</w:t>
            </w:r>
            <w:r>
              <w:rPr>
                <w:rFonts w:eastAsia="Yu Mincho"/>
                <w:bCs/>
                <w:i/>
                <w:sz w:val="20"/>
                <w:szCs w:val="20"/>
              </w:rPr>
              <w:t>l 3.1: Support Rel-18 Case 1-3 and Case 1-4 on different SCS in Rel-19</w:t>
            </w:r>
          </w:p>
          <w:p w:rsidR="007C294B" w:rsidRDefault="00CD6939">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w:t>
            </w:r>
            <w:r>
              <w:rPr>
                <w:i/>
                <w:sz w:val="20"/>
                <w:szCs w:val="20"/>
              </w:rPr>
              <w:t>ling cell. </w:t>
            </w:r>
          </w:p>
          <w:p w:rsidR="007C294B" w:rsidRDefault="00CD6939">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rsidR="007C294B" w:rsidRDefault="00CD6939">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rsidR="007C294B" w:rsidRDefault="00CD6939">
            <w:pPr>
              <w:wordWrap/>
              <w:adjustRightInd w:val="0"/>
              <w:snapToGrid w:val="0"/>
              <w:rPr>
                <w:rFonts w:eastAsia="Yu Mincho"/>
                <w:bCs/>
                <w:i/>
                <w:sz w:val="20"/>
                <w:szCs w:val="20"/>
              </w:rPr>
            </w:pPr>
            <w:r>
              <w:rPr>
                <w:rFonts w:eastAsia="Yu Mincho"/>
                <w:bCs/>
                <w:i/>
                <w:sz w:val="20"/>
                <w:szCs w:val="20"/>
              </w:rPr>
              <w:t>Proposal 5.1: Multi-PDSCH and multi-PUSCH scheduling combined with multi-ce</w:t>
            </w:r>
            <w:r>
              <w:rPr>
                <w:rFonts w:eastAsia="Yu Mincho"/>
                <w:bCs/>
                <w:i/>
                <w:sz w:val="20"/>
                <w:szCs w:val="20"/>
              </w:rPr>
              <w:t>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rsidR="007C294B" w:rsidRDefault="00CD6939">
            <w:pPr>
              <w:wordWrap/>
              <w:adjustRightInd w:val="0"/>
              <w:snapToGrid w:val="0"/>
              <w:rPr>
                <w:rFonts w:eastAsia="Yu Mincho"/>
                <w:bCs/>
                <w:i/>
                <w:sz w:val="20"/>
                <w:szCs w:val="20"/>
              </w:rPr>
            </w:pPr>
            <w:r>
              <w:rPr>
                <w:rFonts w:eastAsia="Yu Mincho"/>
                <w:bCs/>
                <w:i/>
                <w:sz w:val="20"/>
                <w:szCs w:val="20"/>
              </w:rPr>
              <w:t>Proposal 5.2: Support scheduling using DCI format 0_3 of multipl</w:t>
            </w:r>
            <w:r>
              <w:rPr>
                <w:rFonts w:eastAsia="Yu Mincho"/>
                <w:bCs/>
                <w:i/>
                <w:sz w:val="20"/>
                <w:szCs w:val="20"/>
              </w:rPr>
              <w:t xml:space="preserve">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w:t>
            </w:r>
            <w:r>
              <w:rPr>
                <w:rFonts w:eastAsia="Yu Mincho"/>
                <w:bCs/>
                <w:i/>
                <w:sz w:val="20"/>
                <w:szCs w:val="20"/>
              </w:rPr>
              <w: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rsidR="007C294B" w:rsidRDefault="00CD6939">
            <w:pPr>
              <w:wordWrap/>
              <w:adjustRightInd w:val="0"/>
              <w:snapToGrid w:val="0"/>
              <w:rPr>
                <w:rFonts w:eastAsia="Yu Mincho"/>
                <w:bCs/>
                <w:i/>
                <w:sz w:val="20"/>
                <w:szCs w:val="20"/>
              </w:rPr>
            </w:pPr>
            <w:r>
              <w:rPr>
                <w:rFonts w:eastAsia="Yu Mincho"/>
                <w:bCs/>
                <w:i/>
                <w:sz w:val="20"/>
                <w:szCs w:val="20"/>
              </w:rPr>
              <w:t>Proposal 5.3: Support scheduling using DCI format 1_3 of multiple cells, where a subset of the co-scheduled cells may be configured for multi-PDSCH scheduling and the remaining co-scheduled cells</w:t>
            </w:r>
            <w:r>
              <w:rPr>
                <w:rFonts w:eastAsia="Yu Mincho"/>
                <w:bCs/>
                <w:i/>
                <w:sz w:val="20"/>
                <w:szCs w:val="20"/>
              </w:rPr>
              <w:t xml:space="preserve">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Lenovo:</w:t>
            </w:r>
          </w:p>
          <w:p w:rsidR="007C294B" w:rsidRDefault="00CD6939">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Panasonic:</w:t>
            </w:r>
          </w:p>
          <w:p w:rsidR="007C294B" w:rsidRDefault="00CD6939">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rsidR="007C294B" w:rsidRDefault="00CD6939">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w:t>
            </w:r>
            <w:r>
              <w:rPr>
                <w:i/>
                <w:sz w:val="20"/>
                <w:szCs w:val="20"/>
              </w:rPr>
              <w:t>cluding the scheduling cell.</w:t>
            </w:r>
          </w:p>
          <w:p w:rsidR="007C294B" w:rsidRDefault="00CD6939">
            <w:pPr>
              <w:pStyle w:val="ListParagraph"/>
              <w:numPr>
                <w:ilvl w:val="1"/>
                <w:numId w:val="39"/>
              </w:numPr>
              <w:wordWrap/>
              <w:rPr>
                <w:i/>
                <w:iCs/>
                <w:sz w:val="20"/>
                <w:szCs w:val="20"/>
              </w:rPr>
            </w:pPr>
            <w:r>
              <w:rPr>
                <w:i/>
                <w:iCs/>
                <w:sz w:val="20"/>
                <w:szCs w:val="20"/>
              </w:rPr>
              <w:t>Case 1-3-1: SCS of co-scheduled cells are same or larger than SCS of scheduling cell.</w:t>
            </w:r>
          </w:p>
          <w:p w:rsidR="007C294B" w:rsidRDefault="00CD6939">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w:t>
            </w:r>
            <w:r>
              <w:rPr>
                <w:i/>
                <w:sz w:val="20"/>
                <w:szCs w:val="20"/>
              </w:rPr>
              <w:t>CS is used among the co-scheduled cells.</w:t>
            </w:r>
          </w:p>
          <w:p w:rsidR="007C294B" w:rsidRDefault="00CD6939">
            <w:pPr>
              <w:pStyle w:val="ListParagraph"/>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rsidR="007C294B" w:rsidRDefault="00CD6939">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rsidR="007C294B" w:rsidRDefault="00CD6939">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w:t>
            </w:r>
            <w:r>
              <w:rPr>
                <w:i/>
                <w:sz w:val="20"/>
                <w:szCs w:val="20"/>
              </w:rPr>
              <w:t>ame</w:t>
            </w:r>
            <w:r>
              <w:rPr>
                <w:rFonts w:hint="eastAsia"/>
                <w:i/>
                <w:sz w:val="20"/>
                <w:szCs w:val="20"/>
              </w:rPr>
              <w:t xml:space="preserve"> or smaller than SCS of scheduling cell.</w:t>
            </w:r>
          </w:p>
          <w:p w:rsidR="007C294B" w:rsidRDefault="00CD6939">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Apple:</w:t>
            </w:r>
          </w:p>
          <w:p w:rsidR="007C294B" w:rsidRDefault="00CD6939">
            <w:pPr>
              <w:wordWrap/>
              <w:adjustRightInd w:val="0"/>
              <w:snapToGrid w:val="0"/>
              <w:rPr>
                <w:rFonts w:eastAsia="Yu Mincho"/>
                <w:bCs/>
                <w:i/>
                <w:sz w:val="20"/>
                <w:szCs w:val="20"/>
              </w:rPr>
            </w:pPr>
            <w:r>
              <w:rPr>
                <w:rFonts w:eastAsia="Yu Mincho"/>
                <w:bCs/>
                <w:i/>
                <w:sz w:val="20"/>
                <w:szCs w:val="20"/>
              </w:rPr>
              <w:t xml:space="preserve">Proposal 1: RAN1 to consider supporting multiple reference cells within the set of cells corresponding to each of the different SCS </w:t>
            </w:r>
            <w:r>
              <w:rPr>
                <w:rFonts w:eastAsia="Yu Mincho"/>
                <w:bCs/>
                <w:i/>
                <w:sz w:val="20"/>
                <w:szCs w:val="20"/>
              </w:rPr>
              <w:t>associated with the cells within the set</w:t>
            </w:r>
          </w:p>
          <w:p w:rsidR="007C294B" w:rsidRDefault="00CD6939">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rsidR="007C294B" w:rsidRDefault="00CD6939">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w:t>
            </w:r>
            <w:proofErr w:type="gramStart"/>
            <w:r>
              <w:rPr>
                <w:rFonts w:eastAsia="Yu Mincho"/>
                <w:bCs/>
                <w:i/>
                <w:sz w:val="20"/>
                <w:szCs w:val="20"/>
              </w:rPr>
              <w:t>different  SCS</w:t>
            </w:r>
            <w:proofErr w:type="gramEnd"/>
            <w:r>
              <w:rPr>
                <w:rFonts w:eastAsia="Yu Mincho"/>
                <w:bCs/>
                <w:i/>
                <w:sz w:val="20"/>
                <w:szCs w:val="20"/>
              </w:rPr>
              <w:t xml:space="preserve"> for cells within the set</w:t>
            </w:r>
          </w:p>
          <w:p w:rsidR="007C294B" w:rsidRDefault="00CD6939">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rsidR="007C294B" w:rsidRDefault="00CD6939">
            <w:pPr>
              <w:wordWrap/>
              <w:adjustRightInd w:val="0"/>
              <w:snapToGrid w:val="0"/>
              <w:rPr>
                <w:rFonts w:eastAsia="Yu Mincho"/>
                <w:bCs/>
                <w:i/>
                <w:sz w:val="20"/>
                <w:szCs w:val="20"/>
              </w:rPr>
            </w:pPr>
            <w:r>
              <w:rPr>
                <w:rFonts w:eastAsia="Yu Mincho"/>
                <w:bCs/>
                <w:i/>
                <w:sz w:val="20"/>
                <w:szCs w:val="20"/>
              </w:rPr>
              <w:t>Proposal 5: RAN1 to study DCI format 0_3/1_3 fields and correspond</w:t>
            </w:r>
            <w:r>
              <w:rPr>
                <w:rFonts w:eastAsia="Yu Mincho"/>
                <w:bCs/>
                <w:i/>
                <w:sz w:val="20"/>
                <w:szCs w:val="20"/>
              </w:rPr>
              <w:t xml:space="preserve">ing higher-layer configuration to determine whether/how cells associated with different SCS and/or carrier type within the set can be scheduled </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Samsung:</w:t>
            </w:r>
          </w:p>
          <w:p w:rsidR="007C294B" w:rsidRDefault="00CD6939">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w:t>
            </w:r>
            <w:r>
              <w:rPr>
                <w:rFonts w:eastAsia="Yu Mincho"/>
                <w:bCs/>
                <w:i/>
                <w:sz w:val="20"/>
                <w:szCs w:val="20"/>
              </w:rPr>
              <w:t>cheduled cells can be supported without new RAN1 specification impact.</w:t>
            </w:r>
          </w:p>
          <w:p w:rsidR="007C294B" w:rsidRDefault="00CD6939">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rsidR="007C294B" w:rsidRDefault="00CD6939">
            <w:pPr>
              <w:numPr>
                <w:ilvl w:val="0"/>
                <w:numId w:val="38"/>
              </w:numPr>
              <w:wordWrap/>
              <w:overflowPunct w:val="0"/>
              <w:adjustRightInd w:val="0"/>
              <w:snapToGrid w:val="0"/>
              <w:rPr>
                <w:i/>
                <w:sz w:val="20"/>
                <w:szCs w:val="20"/>
              </w:rPr>
            </w:pPr>
            <w:r>
              <w:rPr>
                <w:i/>
                <w:sz w:val="20"/>
                <w:szCs w:val="20"/>
              </w:rPr>
              <w:t xml:space="preserve">New FGs to indicate the UE capability to support MC-DCI with different SCS / </w:t>
            </w:r>
            <w:r>
              <w:rPr>
                <w:i/>
                <w:sz w:val="20"/>
                <w:szCs w:val="20"/>
              </w:rPr>
              <w:t>carrier type.</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TCL:</w:t>
            </w:r>
          </w:p>
          <w:p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rsidR="007C294B" w:rsidRDefault="00CD6939">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MediaTek:</w:t>
            </w:r>
          </w:p>
          <w:p w:rsidR="007C294B" w:rsidRDefault="00CD6939">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rsidR="007C294B" w:rsidRDefault="00CD6939">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w:t>
            </w:r>
            <w:r>
              <w:rPr>
                <w:rFonts w:eastAsia="Yu Mincho"/>
                <w:bCs/>
                <w:i/>
                <w:sz w:val="20"/>
                <w:szCs w:val="20"/>
              </w:rPr>
              <w:t>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rsidR="007C294B" w:rsidRDefault="00CD6939">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rsidR="007C294B" w:rsidRDefault="00CD6939">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w:t>
            </w:r>
            <w:proofErr w:type="gramStart"/>
            <w:r>
              <w:rPr>
                <w:rFonts w:eastAsia="Yu Mincho"/>
                <w:bCs/>
                <w:i/>
                <w:sz w:val="20"/>
                <w:szCs w:val="20"/>
              </w:rPr>
              <w:t>across ”contiguous</w:t>
            </w:r>
            <w:proofErr w:type="gramEnd"/>
            <w:r>
              <w:rPr>
                <w:rFonts w:eastAsia="Yu Mincho"/>
                <w:bCs/>
                <w:i/>
                <w:sz w:val="20"/>
                <w:szCs w:val="20"/>
              </w:rPr>
              <w:t xml:space="preserve">” slots would </w:t>
            </w:r>
            <w:r>
              <w:rPr>
                <w:rFonts w:eastAsia="Yu Mincho"/>
                <w:bCs/>
                <w:i/>
                <w:sz w:val="20"/>
                <w:szCs w:val="20"/>
              </w:rPr>
              <w:t>be sufficient to satisfy the commercial needs within Rel-19.</w:t>
            </w:r>
          </w:p>
          <w:p w:rsidR="007C294B" w:rsidRDefault="00CD6939">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w:t>
            </w:r>
            <w:r>
              <w:rPr>
                <w:rFonts w:eastAsia="Yu Mincho"/>
                <w:bCs/>
                <w:i/>
                <w:sz w:val="20"/>
                <w:szCs w:val="20"/>
              </w:rPr>
              <w:t>tion.</w:t>
            </w:r>
          </w:p>
          <w:p w:rsidR="007C294B" w:rsidRDefault="007C294B">
            <w:pPr>
              <w:wordWrap/>
              <w:rPr>
                <w:rFonts w:eastAsiaTheme="minorEastAsia"/>
                <w:lang w:val="sv-SE"/>
              </w:rPr>
            </w:pPr>
          </w:p>
          <w:p w:rsidR="007C294B" w:rsidRDefault="00CD6939">
            <w:pPr>
              <w:wordWrap/>
              <w:rPr>
                <w:b/>
                <w:bCs/>
                <w:sz w:val="22"/>
                <w:szCs w:val="22"/>
                <w:lang w:eastAsia="en-US"/>
              </w:rPr>
            </w:pPr>
            <w:r>
              <w:rPr>
                <w:rFonts w:hint="eastAsia"/>
                <w:b/>
                <w:bCs/>
                <w:sz w:val="22"/>
                <w:szCs w:val="22"/>
                <w:lang w:eastAsia="en-US"/>
              </w:rPr>
              <w:t>NTT DOCOMO:</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w:t>
            </w:r>
            <w:r>
              <w:rPr>
                <w:rFonts w:eastAsia="Yu Mincho" w:hint="eastAsia"/>
                <w:bCs/>
                <w:i/>
                <w:sz w:val="20"/>
                <w:szCs w:val="20"/>
              </w:rPr>
              <w:t>rators</w:t>
            </w:r>
            <w:r>
              <w:rPr>
                <w:rFonts w:eastAsia="Yu Mincho"/>
                <w:bCs/>
                <w:i/>
                <w:sz w:val="20"/>
                <w:szCs w:val="20"/>
              </w:rPr>
              <w:t>.</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rsidR="007C294B" w:rsidRDefault="00CD6939">
            <w:pPr>
              <w:numPr>
                <w:ilvl w:val="0"/>
                <w:numId w:val="38"/>
              </w:numPr>
              <w:wordWrap/>
              <w:overflowPunct w:val="0"/>
              <w:adjustRightInd w:val="0"/>
              <w:snapToGrid w:val="0"/>
              <w:rPr>
                <w:i/>
                <w:sz w:val="20"/>
                <w:szCs w:val="20"/>
              </w:rPr>
            </w:pPr>
            <w:r>
              <w:rPr>
                <w:i/>
                <w:sz w:val="20"/>
                <w:szCs w:val="20"/>
              </w:rPr>
              <w:t>updating TS38.300 to remove the restriction</w:t>
            </w:r>
          </w:p>
          <w:p w:rsidR="007C294B" w:rsidRDefault="00CD6939">
            <w:pPr>
              <w:numPr>
                <w:ilvl w:val="0"/>
                <w:numId w:val="38"/>
              </w:numPr>
              <w:wordWrap/>
              <w:overflowPunct w:val="0"/>
              <w:adjustRightInd w:val="0"/>
              <w:snapToGrid w:val="0"/>
              <w:rPr>
                <w:i/>
                <w:sz w:val="20"/>
                <w:szCs w:val="20"/>
              </w:rPr>
            </w:pPr>
            <w:r>
              <w:rPr>
                <w:i/>
                <w:sz w:val="20"/>
                <w:szCs w:val="20"/>
              </w:rPr>
              <w:t xml:space="preserve">introducing new UE capability(es) for the support of different SCS/carrier </w:t>
            </w:r>
            <w:r>
              <w:rPr>
                <w:i/>
                <w:sz w:val="20"/>
                <w:szCs w:val="20"/>
              </w:rPr>
              <w:t>type among co-scheduled cells</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Qualcomm:</w:t>
            </w:r>
          </w:p>
          <w:p w:rsidR="007C294B" w:rsidRDefault="00CD6939">
            <w:pPr>
              <w:wordWrap/>
              <w:adjustRightInd w:val="0"/>
              <w:snapToGrid w:val="0"/>
              <w:rPr>
                <w:rFonts w:eastAsia="Yu Mincho"/>
                <w:bCs/>
                <w:i/>
                <w:sz w:val="20"/>
                <w:szCs w:val="20"/>
              </w:rPr>
            </w:pPr>
            <w:r>
              <w:rPr>
                <w:rFonts w:eastAsia="Yu Mincho" w:hint="eastAsia"/>
                <w:bCs/>
                <w:i/>
                <w:sz w:val="20"/>
                <w:szCs w:val="20"/>
              </w:rPr>
              <w:t>Proposal 1:</w:t>
            </w:r>
          </w:p>
          <w:p w:rsidR="007C294B" w:rsidRDefault="00CD6939">
            <w:pPr>
              <w:numPr>
                <w:ilvl w:val="0"/>
                <w:numId w:val="38"/>
              </w:numPr>
              <w:wordWrap/>
              <w:overflowPunct w:val="0"/>
              <w:adjustRightInd w:val="0"/>
              <w:snapToGrid w:val="0"/>
              <w:rPr>
                <w:i/>
                <w:sz w:val="20"/>
                <w:szCs w:val="20"/>
              </w:rPr>
            </w:pPr>
            <w:r>
              <w:rPr>
                <w:rFonts w:hint="eastAsia"/>
                <w:i/>
                <w:sz w:val="20"/>
                <w:szCs w:val="20"/>
              </w:rPr>
              <w:t>Support multi-cell PUSCH scheduling w</w:t>
            </w:r>
            <w:r>
              <w:rPr>
                <w:rFonts w:hint="eastAsia"/>
                <w:i/>
                <w:sz w:val="20"/>
                <w:szCs w:val="20"/>
              </w:rPr>
              <w:t>ith d</w:t>
            </w:r>
            <w:r>
              <w:rPr>
                <w:i/>
                <w:sz w:val="20"/>
                <w:szCs w:val="20"/>
              </w:rPr>
              <w:t>ifferent SCS/carrier type among co-scheduled cells</w:t>
            </w:r>
            <w:r>
              <w:rPr>
                <w:rFonts w:hint="eastAsia"/>
                <w:i/>
                <w:sz w:val="20"/>
                <w:szCs w:val="20"/>
              </w:rPr>
              <w:t xml:space="preserve"> by DCI format 0_3.</w:t>
            </w:r>
          </w:p>
          <w:p w:rsidR="007C294B" w:rsidRDefault="00CD6939">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rsidR="007C294B" w:rsidRDefault="00CD6939">
            <w:pPr>
              <w:numPr>
                <w:ilvl w:val="0"/>
                <w:numId w:val="38"/>
              </w:numPr>
              <w:wordWrap/>
              <w:overflowPunct w:val="0"/>
              <w:adjustRightInd w:val="0"/>
              <w:snapToGrid w:val="0"/>
              <w:rPr>
                <w:i/>
                <w:sz w:val="20"/>
                <w:szCs w:val="20"/>
              </w:rPr>
            </w:pPr>
            <w:r>
              <w:rPr>
                <w:rFonts w:hint="eastAsia"/>
                <w:i/>
                <w:sz w:val="20"/>
                <w:szCs w:val="20"/>
              </w:rPr>
              <w:t xml:space="preserve">Discuss and identify if any functional enhancements are necessary on </w:t>
            </w:r>
            <w:r>
              <w:rPr>
                <w:rFonts w:hint="eastAsia"/>
                <w:i/>
                <w:sz w:val="20"/>
                <w:szCs w:val="20"/>
              </w:rPr>
              <w:t>top of Rel-18 specifications</w:t>
            </w:r>
          </w:p>
          <w:p w:rsidR="007C294B" w:rsidRDefault="00CD6939">
            <w:pPr>
              <w:wordWrap/>
              <w:adjustRightInd w:val="0"/>
              <w:snapToGrid w:val="0"/>
              <w:rPr>
                <w:rFonts w:eastAsia="Yu Mincho"/>
                <w:bCs/>
                <w:i/>
                <w:sz w:val="20"/>
                <w:szCs w:val="20"/>
              </w:rPr>
            </w:pPr>
            <w:r>
              <w:rPr>
                <w:rFonts w:eastAsia="Yu Mincho" w:hint="eastAsia"/>
                <w:bCs/>
                <w:i/>
                <w:sz w:val="20"/>
                <w:szCs w:val="20"/>
              </w:rPr>
              <w:t>Proposal 6:</w:t>
            </w:r>
          </w:p>
          <w:p w:rsidR="007C294B" w:rsidRDefault="00CD6939">
            <w:pPr>
              <w:numPr>
                <w:ilvl w:val="0"/>
                <w:numId w:val="38"/>
              </w:numPr>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rsidR="007C294B" w:rsidRDefault="007C294B">
            <w:pPr>
              <w:wordWrap/>
              <w:rPr>
                <w:rFonts w:eastAsiaTheme="minorEastAsia"/>
              </w:rPr>
            </w:pPr>
          </w:p>
          <w:p w:rsidR="007C294B" w:rsidRDefault="00CD6939">
            <w:pPr>
              <w:wordWrap/>
              <w:rPr>
                <w:b/>
                <w:bCs/>
                <w:sz w:val="22"/>
                <w:szCs w:val="22"/>
                <w:lang w:eastAsia="en-US"/>
              </w:rPr>
            </w:pPr>
            <w:r>
              <w:rPr>
                <w:rFonts w:hint="eastAsia"/>
                <w:b/>
                <w:bCs/>
                <w:sz w:val="22"/>
                <w:szCs w:val="22"/>
                <w:lang w:eastAsia="en-US"/>
              </w:rPr>
              <w:t>Ericsson:</w:t>
            </w:r>
          </w:p>
          <w:p w:rsidR="007C294B" w:rsidRDefault="00CD6939">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w:t>
            </w:r>
            <w:r>
              <w:rPr>
                <w:rFonts w:eastAsia="Yu Mincho"/>
                <w:bCs/>
                <w:i/>
                <w:sz w:val="20"/>
                <w:szCs w:val="20"/>
              </w:rPr>
              <w:t>9 enhanced DCI 0_3/1_3 to support different SCS or carrier types.</w:t>
            </w:r>
            <w:bookmarkEnd w:id="7"/>
          </w:p>
          <w:p w:rsidR="007C294B" w:rsidRDefault="00CD6939">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rsidR="007C294B" w:rsidRDefault="007C294B">
            <w:pPr>
              <w:wordWrap/>
              <w:rPr>
                <w:rFonts w:eastAsiaTheme="minorEastAsia"/>
                <w:lang w:val="en-GB"/>
              </w:rPr>
            </w:pPr>
          </w:p>
        </w:tc>
      </w:tr>
    </w:tbl>
    <w:p w:rsidR="007C294B" w:rsidRDefault="007C294B">
      <w:pPr>
        <w:rPr>
          <w:lang w:eastAsia="en-US"/>
        </w:rPr>
      </w:pPr>
    </w:p>
    <w:p w:rsidR="007C294B" w:rsidRDefault="007C294B">
      <w:pPr>
        <w:rPr>
          <w:lang w:eastAsia="en-US"/>
        </w:rPr>
      </w:pPr>
    </w:p>
    <w:p w:rsidR="007C294B" w:rsidRDefault="007C294B">
      <w:pPr>
        <w:rPr>
          <w:lang w:eastAsia="en-US"/>
        </w:rPr>
      </w:pPr>
    </w:p>
    <w:p w:rsidR="007C294B" w:rsidRDefault="00CD6939">
      <w:pPr>
        <w:pStyle w:val="Heading2"/>
      </w:pPr>
      <w:r>
        <w:t>Moderator summary and proposals based on contributions</w:t>
      </w:r>
    </w:p>
    <w:p w:rsidR="007C294B" w:rsidRDefault="007C294B">
      <w:pPr>
        <w:pStyle w:val="ListParagraph1"/>
        <w:spacing w:after="120"/>
        <w:ind w:left="360"/>
        <w:rPr>
          <w:sz w:val="20"/>
          <w:szCs w:val="20"/>
          <w:lang w:eastAsia="en-US"/>
        </w:rPr>
      </w:pPr>
    </w:p>
    <w:p w:rsidR="007C294B" w:rsidRDefault="00CD6939">
      <w:pPr>
        <w:pStyle w:val="ListParagraph1"/>
        <w:numPr>
          <w:ilvl w:val="0"/>
          <w:numId w:val="40"/>
        </w:numPr>
        <w:spacing w:after="120"/>
        <w:ind w:left="360"/>
        <w:rPr>
          <w:sz w:val="20"/>
          <w:szCs w:val="20"/>
          <w:lang w:eastAsia="en-US"/>
        </w:rPr>
      </w:pPr>
      <w:r>
        <w:rPr>
          <w:sz w:val="20"/>
          <w:szCs w:val="20"/>
          <w:lang w:eastAsia="en-US"/>
        </w:rPr>
        <w:t>On supported cases</w:t>
      </w:r>
      <w:r>
        <w:rPr>
          <w:sz w:val="20"/>
          <w:szCs w:val="20"/>
          <w:lang w:eastAsia="en-US"/>
        </w:rPr>
        <w:t xml:space="preserve"> for co-scheduled PUSCHs/PDSCHs with different SCS or carrier type:</w:t>
      </w:r>
    </w:p>
    <w:p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 while allowi</w:t>
      </w:r>
      <w:r>
        <w:rPr>
          <w:rFonts w:eastAsia="Batang"/>
          <w:snapToGrid w:val="0"/>
          <w:kern w:val="2"/>
          <w:sz w:val="20"/>
          <w:szCs w:val="20"/>
          <w:lang w:eastAsia="en-US"/>
        </w:rPr>
        <w:t xml:space="preserve">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7C294B">
        <w:tc>
          <w:tcPr>
            <w:tcW w:w="9629" w:type="dxa"/>
          </w:tcPr>
          <w:p w:rsidR="007C294B" w:rsidRDefault="00CD6939">
            <w:pPr>
              <w:rPr>
                <w:b/>
                <w:bCs/>
                <w:sz w:val="20"/>
                <w:szCs w:val="20"/>
                <w:highlight w:val="green"/>
              </w:rPr>
            </w:pPr>
            <w:r>
              <w:rPr>
                <w:b/>
                <w:bCs/>
                <w:sz w:val="20"/>
                <w:szCs w:val="20"/>
                <w:highlight w:val="green"/>
              </w:rPr>
              <w:t>Agreement (RAN1#110)</w:t>
            </w:r>
          </w:p>
          <w:p w:rsidR="007C294B" w:rsidRDefault="00CD6939">
            <w:pPr>
              <w:numPr>
                <w:ilvl w:val="0"/>
                <w:numId w:val="41"/>
              </w:numPr>
              <w:overflowPunct w:val="0"/>
              <w:snapToGrid w:val="0"/>
              <w:spacing w:after="60" w:line="259" w:lineRule="auto"/>
              <w:rPr>
                <w:color w:val="000000"/>
                <w:sz w:val="20"/>
                <w:szCs w:val="20"/>
              </w:rPr>
            </w:pPr>
            <w:r>
              <w:rPr>
                <w:color w:val="000000"/>
                <w:sz w:val="20"/>
                <w:szCs w:val="20"/>
              </w:rPr>
              <w:lastRenderedPageBreak/>
              <w:t>At least cases 1-1 and 1-2 on SCS are supported:</w:t>
            </w:r>
          </w:p>
          <w:p w:rsidR="007C294B" w:rsidRDefault="00CD6939">
            <w:pPr>
              <w:numPr>
                <w:ilvl w:val="0"/>
                <w:numId w:val="38"/>
              </w:numPr>
              <w:overflowPunct w:val="0"/>
              <w:snapToGrid w:val="0"/>
              <w:spacing w:after="60" w:line="259" w:lineRule="auto"/>
              <w:rPr>
                <w:color w:val="000000"/>
                <w:sz w:val="20"/>
                <w:szCs w:val="20"/>
              </w:rPr>
            </w:pPr>
            <w:r>
              <w:rPr>
                <w:color w:val="000000"/>
                <w:sz w:val="20"/>
                <w:szCs w:val="20"/>
              </w:rPr>
              <w:t xml:space="preserve">Case 1-1: A DCI format 0-X/1-X on a scheduling </w:t>
            </w:r>
            <w:r>
              <w:rPr>
                <w:color w:val="000000"/>
                <w:sz w:val="20"/>
                <w:szCs w:val="20"/>
              </w:rPr>
              <w:t>cell can schedule multiple cells including the scheduling cell and same SCS is used among all the co-scheduled cells including the scheduling cell.</w:t>
            </w:r>
          </w:p>
          <w:p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w:t>
            </w:r>
            <w:r>
              <w:rPr>
                <w:color w:val="000000"/>
                <w:sz w:val="20"/>
                <w:szCs w:val="20"/>
              </w:rPr>
              <w:t xml:space="preserve"> cell and same SCS is used among all the co-scheduled cells which may be same or different to the SCS of the scheduling cell.</w:t>
            </w:r>
          </w:p>
          <w:p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w:t>
            </w:r>
            <w:r>
              <w:rPr>
                <w:color w:val="000000"/>
                <w:sz w:val="20"/>
                <w:szCs w:val="20"/>
              </w:rPr>
              <w:t xml:space="preserve"> used among the co-scheduled cells including the scheduling cell.</w:t>
            </w:r>
          </w:p>
          <w:p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rsidR="007C294B" w:rsidRDefault="00CD6939">
            <w:pPr>
              <w:numPr>
                <w:ilvl w:val="0"/>
                <w:numId w:val="38"/>
              </w:numPr>
              <w:overflowPunct w:val="0"/>
              <w:snapToGrid w:val="0"/>
              <w:spacing w:after="60" w:line="259" w:lineRule="auto"/>
              <w:rPr>
                <w:color w:val="000000"/>
                <w:sz w:val="20"/>
                <w:szCs w:val="20"/>
              </w:rPr>
            </w:pPr>
            <w:r>
              <w:rPr>
                <w:color w:val="000000"/>
                <w:sz w:val="20"/>
                <w:szCs w:val="20"/>
              </w:rPr>
              <w:t>FFS: Whether Case 1-</w:t>
            </w:r>
            <w:r>
              <w:rPr>
                <w:color w:val="000000"/>
                <w:sz w:val="20"/>
                <w:szCs w:val="20"/>
              </w:rPr>
              <w:t>3 or 1-4 is additionally supported.</w:t>
            </w:r>
          </w:p>
          <w:p w:rsidR="007C294B" w:rsidRDefault="007C294B">
            <w:pPr>
              <w:snapToGrid w:val="0"/>
              <w:spacing w:after="120"/>
              <w:rPr>
                <w:rFonts w:eastAsia="SimSun"/>
                <w:b/>
                <w:bCs/>
                <w:sz w:val="20"/>
                <w:szCs w:val="20"/>
                <w:u w:val="single"/>
              </w:rPr>
            </w:pPr>
          </w:p>
          <w:p w:rsidR="007C294B" w:rsidRDefault="00CD6939">
            <w:pPr>
              <w:snapToGrid w:val="0"/>
              <w:spacing w:after="120"/>
              <w:rPr>
                <w:rFonts w:eastAsia="SimSun"/>
                <w:b/>
                <w:bCs/>
                <w:sz w:val="20"/>
                <w:szCs w:val="20"/>
                <w:u w:val="single"/>
                <w:lang w:val="zh-CN"/>
              </w:rPr>
            </w:pPr>
            <w:r>
              <w:rPr>
                <w:rFonts w:eastAsia="SimSun"/>
                <w:b/>
                <w:bCs/>
                <w:sz w:val="20"/>
                <w:szCs w:val="20"/>
                <w:u w:val="single"/>
                <w:lang w:val="zh-CN"/>
              </w:rPr>
              <w:t>Conclusion</w:t>
            </w:r>
            <w:r>
              <w:rPr>
                <w:rFonts w:eastAsia="SimSun"/>
                <w:b/>
                <w:bCs/>
                <w:sz w:val="20"/>
                <w:szCs w:val="20"/>
                <w:u w:val="single"/>
              </w:rPr>
              <w:t xml:space="preserve"> (RAN#97)</w:t>
            </w:r>
            <w:r>
              <w:rPr>
                <w:rFonts w:eastAsia="SimSun"/>
                <w:b/>
                <w:bCs/>
                <w:sz w:val="20"/>
                <w:szCs w:val="20"/>
                <w:u w:val="single"/>
                <w:lang w:val="zh-CN"/>
              </w:rPr>
              <w:t>:</w:t>
            </w:r>
          </w:p>
          <w:p w:rsidR="007C294B" w:rsidRDefault="00CD6939">
            <w:pPr>
              <w:numPr>
                <w:ilvl w:val="0"/>
                <w:numId w:val="41"/>
              </w:numPr>
              <w:snapToGrid w:val="0"/>
              <w:spacing w:line="259" w:lineRule="auto"/>
              <w:rPr>
                <w:color w:val="000000"/>
                <w:sz w:val="20"/>
                <w:szCs w:val="20"/>
              </w:rPr>
            </w:pPr>
            <w:r>
              <w:rPr>
                <w:color w:val="000000"/>
                <w:sz w:val="20"/>
                <w:szCs w:val="20"/>
              </w:rPr>
              <w:t>Followings are excluded from multi-cell PDSCH/PUSCH scheduling in Rel-18.</w:t>
            </w:r>
          </w:p>
          <w:p w:rsidR="007C294B" w:rsidRDefault="00CD6939">
            <w:pPr>
              <w:numPr>
                <w:ilvl w:val="0"/>
                <w:numId w:val="38"/>
              </w:numPr>
              <w:snapToGrid w:val="0"/>
              <w:spacing w:line="259" w:lineRule="auto"/>
              <w:rPr>
                <w:sz w:val="20"/>
                <w:szCs w:val="20"/>
                <w:lang w:eastAsia="ja-JP"/>
              </w:rPr>
            </w:pPr>
            <w:proofErr w:type="spellStart"/>
            <w:r>
              <w:rPr>
                <w:rFonts w:hint="eastAsia"/>
                <w:sz w:val="20"/>
                <w:szCs w:val="20"/>
                <w:lang w:eastAsia="ja-JP"/>
              </w:rPr>
              <w:t>SCell</w:t>
            </w:r>
            <w:proofErr w:type="spellEnd"/>
            <w:r>
              <w:rPr>
                <w:rFonts w:hint="eastAsia"/>
                <w:sz w:val="20"/>
                <w:szCs w:val="20"/>
                <w:lang w:eastAsia="ja-JP"/>
              </w:rPr>
              <w:t xml:space="preserve"> schedules multiple cells including P(S)Cell</w:t>
            </w:r>
          </w:p>
          <w:p w:rsidR="007C294B" w:rsidRDefault="00CD6939">
            <w:pPr>
              <w:numPr>
                <w:ilvl w:val="0"/>
                <w:numId w:val="38"/>
              </w:numPr>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rsidR="007C294B" w:rsidRDefault="00CD6939">
            <w:pPr>
              <w:numPr>
                <w:ilvl w:val="0"/>
                <w:numId w:val="38"/>
              </w:numPr>
              <w:snapToGrid w:val="0"/>
              <w:spacing w:line="259" w:lineRule="auto"/>
              <w:rPr>
                <w:sz w:val="20"/>
                <w:szCs w:val="20"/>
                <w:highlight w:val="yellow"/>
                <w:lang w:eastAsia="ja-JP"/>
              </w:rPr>
            </w:pPr>
            <w:r>
              <w:rPr>
                <w:rFonts w:hint="eastAsia"/>
                <w:sz w:val="20"/>
                <w:szCs w:val="20"/>
                <w:highlight w:val="yellow"/>
                <w:lang w:eastAsia="ja-JP"/>
              </w:rPr>
              <w:t>Different carrier type (licensed or</w:t>
            </w:r>
            <w:r>
              <w:rPr>
                <w:rFonts w:hint="eastAsia"/>
                <w:sz w:val="20"/>
                <w:szCs w:val="20"/>
                <w:highlight w:val="yellow"/>
                <w:lang w:eastAsia="ja-JP"/>
              </w:rPr>
              <w:t xml:space="preserve"> unlicensed, FR1 or FR2-1 or FR2-2) among co-scheduled</w:t>
            </w:r>
            <w:r>
              <w:rPr>
                <w:sz w:val="20"/>
                <w:szCs w:val="20"/>
                <w:highlight w:val="yellow"/>
                <w:lang w:eastAsia="ja-JP"/>
              </w:rPr>
              <w:t xml:space="preserve"> cells</w:t>
            </w:r>
          </w:p>
          <w:p w:rsidR="007C294B" w:rsidRDefault="00CD6939">
            <w:pPr>
              <w:numPr>
                <w:ilvl w:val="0"/>
                <w:numId w:val="38"/>
              </w:numPr>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rsidR="007C294B" w:rsidRDefault="00CD6939">
            <w:pPr>
              <w:numPr>
                <w:ilvl w:val="0"/>
                <w:numId w:val="38"/>
              </w:numPr>
              <w:snapToGrid w:val="0"/>
              <w:spacing w:line="259" w:lineRule="auto"/>
              <w:rPr>
                <w:sz w:val="20"/>
                <w:szCs w:val="20"/>
                <w:lang w:eastAsia="ja-JP"/>
              </w:rPr>
            </w:pPr>
            <w:r>
              <w:rPr>
                <w:rFonts w:hint="eastAsia"/>
                <w:sz w:val="20"/>
                <w:szCs w:val="20"/>
                <w:lang w:eastAsia="ja-JP"/>
              </w:rPr>
              <w:t xml:space="preserve">Support for any </w:t>
            </w:r>
            <w:proofErr w:type="spellStart"/>
            <w:r>
              <w:rPr>
                <w:rFonts w:hint="eastAsia"/>
                <w:sz w:val="20"/>
                <w:szCs w:val="20"/>
                <w:lang w:eastAsia="ja-JP"/>
              </w:rPr>
              <w:t>sidelink</w:t>
            </w:r>
            <w:proofErr w:type="spellEnd"/>
            <w:r>
              <w:rPr>
                <w:rFonts w:hint="eastAsia"/>
                <w:sz w:val="20"/>
                <w:szCs w:val="20"/>
                <w:lang w:eastAsia="ja-JP"/>
              </w:rPr>
              <w:t xml:space="preserve"> scheduling</w:t>
            </w:r>
          </w:p>
          <w:p w:rsidR="007C294B" w:rsidRDefault="007C294B">
            <w:pPr>
              <w:overflowPunct w:val="0"/>
              <w:adjustRightInd w:val="0"/>
              <w:textAlignment w:val="baseline"/>
            </w:pPr>
          </w:p>
        </w:tc>
      </w:tr>
    </w:tbl>
    <w:p w:rsidR="007C294B" w:rsidRDefault="007C294B">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rsidR="007C294B" w:rsidRDefault="00CD6939">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 xml:space="preserve">so Case 1_3 and 1_4 </w:t>
      </w:r>
      <w:r>
        <w:rPr>
          <w:rFonts w:eastAsiaTheme="minorEastAsia" w:hint="eastAsia"/>
          <w:snapToGrid w:val="0"/>
          <w:kern w:val="2"/>
          <w:sz w:val="20"/>
          <w:szCs w:val="20"/>
        </w:rPr>
        <w:t>can be supported firstly for Rel-19.</w:t>
      </w:r>
    </w:p>
    <w:p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Based on companies’ contributions, almost all the companies agree there is no essential update needed for RAN1 specification</w:t>
      </w:r>
      <w:r>
        <w:rPr>
          <w:rFonts w:eastAsia="Batang"/>
          <w:snapToGrid w:val="0"/>
          <w:kern w:val="2"/>
          <w:sz w:val="20"/>
          <w:szCs w:val="20"/>
          <w:lang w:eastAsia="en-US"/>
        </w:rPr>
        <w:t xml:space="preserve">s due to the introduction of different SCS or different carrier types among the co-scheduled cells. </w:t>
      </w:r>
    </w:p>
    <w:p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w:t>
      </w:r>
      <w:r>
        <w:rPr>
          <w:rFonts w:eastAsia="Batang"/>
          <w:snapToGrid w:val="0"/>
          <w:kern w:val="2"/>
          <w:sz w:val="20"/>
          <w:szCs w:val="20"/>
          <w:lang w:eastAsia="en-US"/>
        </w:rPr>
        <w:t xml:space="preserve">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w:t>
      </w:r>
      <w:r>
        <w:rPr>
          <w:rFonts w:eastAsia="Batang" w:hint="eastAsia"/>
          <w:snapToGrid w:val="0"/>
          <w:kern w:val="2"/>
          <w:sz w:val="20"/>
          <w:szCs w:val="20"/>
          <w:lang w:eastAsia="en-US"/>
        </w:rPr>
        <w:t xml:space="preserv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rsidR="007C294B" w:rsidRDefault="00CD6939">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w:t>
      </w:r>
      <w:r>
        <w:rPr>
          <w:rFonts w:eastAsia="Batang"/>
          <w:snapToGrid w:val="0"/>
          <w:kern w:val="2"/>
          <w:sz w:val="20"/>
          <w:szCs w:val="20"/>
          <w:lang w:eastAsia="en-US"/>
        </w:rPr>
        <w:t>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3.5GHz TDD + Sub-3GHz FDD, FR1 + FR2, as shown in the WID.</w:t>
      </w:r>
      <w:r>
        <w:rPr>
          <w:rFonts w:eastAsiaTheme="minorEastAsia" w:hint="eastAsia"/>
          <w:snapToGrid w:val="0"/>
          <w:kern w:val="2"/>
          <w:sz w:val="20"/>
          <w:szCs w:val="20"/>
        </w:rPr>
        <w:t xml:space="preserve"> </w:t>
      </w:r>
    </w:p>
    <w:p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Hence, Proposal 1-</w:t>
      </w:r>
      <w:r>
        <w:rPr>
          <w:rFonts w:eastAsia="Batang"/>
          <w:snapToGrid w:val="0"/>
          <w:kern w:val="2"/>
          <w:sz w:val="20"/>
          <w:szCs w:val="20"/>
          <w:lang w:eastAsia="en-US"/>
        </w:rPr>
        <w:t xml:space="preserve">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rsidR="007C294B" w:rsidRDefault="007C294B">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rsidR="007C294B" w:rsidRDefault="007C294B">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rsidR="007C294B" w:rsidRDefault="00CD6939">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rsidR="007C294B" w:rsidRDefault="007C294B">
      <w:pPr>
        <w:rPr>
          <w:sz w:val="20"/>
          <w:szCs w:val="20"/>
          <w:highlight w:val="yellow"/>
          <w:lang w:eastAsia="en-US"/>
        </w:rPr>
      </w:pPr>
    </w:p>
    <w:p w:rsidR="007C294B" w:rsidRDefault="00CD6939">
      <w:pPr>
        <w:snapToGrid w:val="0"/>
        <w:spacing w:after="120"/>
        <w:rPr>
          <w:rFonts w:eastAsia="SimSun"/>
          <w:sz w:val="20"/>
          <w:szCs w:val="20"/>
        </w:rPr>
      </w:pPr>
      <w:r>
        <w:rPr>
          <w:rFonts w:eastAsia="SimSun"/>
          <w:sz w:val="20"/>
          <w:szCs w:val="20"/>
        </w:rPr>
        <w:t>In Rel-16 NR-U, up to 8 PUSCHs can be co-scheduled by one DCI format 0_1 on same serving cell within FR1 unlicensed TDD spectrum; furthermore, in Rel-17 above 52.6GHz, up to 8 PUSCHs/PDSCHs can be co-scheduled by one DCI format 0_1/1_1 on same serving cell</w:t>
      </w:r>
      <w:r>
        <w:rPr>
          <w:rFonts w:eastAsia="SimSun"/>
          <w:sz w:val="20"/>
          <w:szCs w:val="20"/>
        </w:rPr>
        <w:t xml:space="preserve"> within FR2. For Rel-19 multi-cell scheduling, there is one open issue whether multi-PDSCH scheduling on a scheduled cell is extended to FR1. </w:t>
      </w:r>
    </w:p>
    <w:p w:rsidR="007C294B" w:rsidRDefault="00CD6939">
      <w:pPr>
        <w:snapToGrid w:val="0"/>
        <w:spacing w:after="120"/>
        <w:rPr>
          <w:rFonts w:eastAsia="SimSun"/>
          <w:sz w:val="20"/>
          <w:szCs w:val="20"/>
        </w:rPr>
      </w:pPr>
      <w:r>
        <w:rPr>
          <w:rFonts w:eastAsia="SimSun"/>
          <w:sz w:val="20"/>
          <w:szCs w:val="20"/>
        </w:rPr>
        <w:t>According to companies’ inputs, three companies [Nokia, MediaTek, NTT DOCOMO] propose multi-PDSCH scheduling is o</w:t>
      </w:r>
      <w:r>
        <w:rPr>
          <w:rFonts w:eastAsia="SimSun"/>
          <w:sz w:val="20"/>
          <w:szCs w:val="20"/>
        </w:rPr>
        <w:t>nly supported for FR2 cells and two companies [MediaTek, NTT DOCOMO] further propose multi-PUSCH scheduling is only supported for FR2 cells.</w:t>
      </w:r>
    </w:p>
    <w:p w:rsidR="007C294B" w:rsidRDefault="00CD6939">
      <w:pPr>
        <w:snapToGrid w:val="0"/>
        <w:spacing w:after="120"/>
        <w:rPr>
          <w:rFonts w:eastAsia="SimSun"/>
          <w:sz w:val="20"/>
          <w:szCs w:val="20"/>
        </w:rPr>
      </w:pPr>
      <w:r>
        <w:rPr>
          <w:rFonts w:eastAsia="SimSun"/>
          <w:sz w:val="20"/>
          <w:szCs w:val="20"/>
        </w:rPr>
        <w:t xml:space="preserve">From moderator’s perspective, the motivation of supporting multi-PUSCH/PDSCH scheduling + multi-cell scheduling is </w:t>
      </w:r>
      <w:r>
        <w:rPr>
          <w:rFonts w:eastAsia="SimSun"/>
          <w:sz w:val="20"/>
          <w:szCs w:val="20"/>
        </w:rPr>
        <w:t>to fully exploit the gain of power saving and PDCCH overhead reduction for FR2 cells especially for the case when scheduling cell in FR1 with a lower SCS schedules multiple cells in FR2 with higher SCS. Therefore, supporting multi-PUSCH/PDSCH scheduling on</w:t>
      </w:r>
      <w:r>
        <w:rPr>
          <w:rFonts w:eastAsia="SimSun"/>
          <w:sz w:val="20"/>
          <w:szCs w:val="20"/>
        </w:rPr>
        <w:t>ly for FR2 cells is well aligned with the WID.</w:t>
      </w:r>
    </w:p>
    <w:p w:rsidR="007C294B" w:rsidRDefault="00CD693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rsidR="007C294B" w:rsidRDefault="007C294B">
      <w:pPr>
        <w:rPr>
          <w:rFonts w:eastAsiaTheme="minorEastAsia"/>
          <w:sz w:val="20"/>
          <w:szCs w:val="20"/>
        </w:rPr>
      </w:pPr>
    </w:p>
    <w:p w:rsidR="007C294B" w:rsidRDefault="007C294B">
      <w:pPr>
        <w:rPr>
          <w:highlight w:val="yellow"/>
          <w:lang w:eastAsia="en-US"/>
        </w:rPr>
      </w:pPr>
    </w:p>
    <w:p w:rsidR="007C294B" w:rsidRDefault="007C294B">
      <w:pPr>
        <w:rPr>
          <w:highlight w:val="yellow"/>
          <w:lang w:eastAsia="en-US"/>
        </w:rPr>
      </w:pPr>
    </w:p>
    <w:p w:rsidR="007C294B" w:rsidRDefault="00CD6939">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7C294B" w:rsidRDefault="007C294B">
      <w:pPr>
        <w:rPr>
          <w:lang w:eastAsia="en-US"/>
        </w:rPr>
      </w:pPr>
    </w:p>
    <w:p w:rsidR="007C294B" w:rsidRDefault="00CD69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1-1:</w:t>
      </w:r>
    </w:p>
    <w:p w:rsidR="007C294B" w:rsidRDefault="00CD6939">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Case 1-3: A DCI format 0_3/1_3 on a scheduling cell </w:t>
      </w:r>
      <w:r>
        <w:rPr>
          <w:rFonts w:eastAsia="MS Mincho"/>
          <w:bCs/>
          <w:sz w:val="20"/>
          <w:szCs w:val="20"/>
          <w:lang w:eastAsia="ja-JP"/>
        </w:rPr>
        <w:t>can schedule multiple cells including the scheduling cell and different SCS is used among the co-scheduled cells including the scheduling cell. </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w:t>
      </w:r>
      <w:r>
        <w:rPr>
          <w:rFonts w:eastAsia="MS Mincho"/>
          <w:bCs/>
          <w:sz w:val="20"/>
          <w:szCs w:val="20"/>
          <w:lang w:eastAsia="ja-JP"/>
        </w:rPr>
        <w:t>ll and different SCS is used among the co-scheduled cells. </w:t>
      </w:r>
    </w:p>
    <w:p w:rsidR="007C294B" w:rsidRDefault="007C294B">
      <w:pPr>
        <w:rPr>
          <w:rFonts w:eastAsiaTheme="minorEastAsia"/>
          <w:i/>
          <w:iCs/>
          <w:sz w:val="20"/>
          <w:szCs w:val="20"/>
        </w:rPr>
      </w:pPr>
    </w:p>
    <w:p w:rsidR="007C294B" w:rsidRDefault="007C294B">
      <w:pPr>
        <w:rPr>
          <w:i/>
          <w:iCs/>
          <w:sz w:val="20"/>
          <w:szCs w:val="20"/>
        </w:rPr>
      </w:pPr>
    </w:p>
    <w:p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Fine with proposal 1-1</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rsidR="007C294B" w:rsidRDefault="00CD6939">
            <w:pPr>
              <w:pStyle w:val="ListParagraph1"/>
              <w:wordWrap/>
              <w:rPr>
                <w:rFonts w:eastAsiaTheme="minorEastAsia"/>
                <w:bCs/>
                <w:sz w:val="20"/>
                <w:szCs w:val="20"/>
              </w:rPr>
            </w:pPr>
            <w:r>
              <w:rPr>
                <w:rFonts w:eastAsiaTheme="minorEastAsia"/>
                <w:bCs/>
                <w:sz w:val="20"/>
                <w:szCs w:val="20"/>
              </w:rPr>
              <w:t>- If this should be suppo</w:t>
            </w:r>
            <w:r>
              <w:rPr>
                <w:rFonts w:eastAsiaTheme="minorEastAsia"/>
                <w:bCs/>
                <w:sz w:val="20"/>
                <w:szCs w:val="20"/>
              </w:rPr>
              <w:t xml:space="preserve">rted for all carrier types (e.g. we don’t see benefits for TDD unlicensed to operate with mixed SCS), which may be related to Proposal 1-2. If this is only to discuss different SCS of the same carrier type (as different carrier types discussed in Proposal </w:t>
            </w:r>
            <w:r>
              <w:rPr>
                <w:rFonts w:eastAsiaTheme="minorEastAsia"/>
                <w:bCs/>
                <w:sz w:val="20"/>
                <w:szCs w:val="20"/>
              </w:rPr>
              <w:t xml:space="preserve">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rsidR="007C294B" w:rsidRDefault="007C294B">
            <w:pPr>
              <w:snapToGrid w:val="0"/>
              <w:rPr>
                <w:rFonts w:eastAsia="SimSun"/>
                <w:color w:val="000000" w:themeColor="text1"/>
                <w:sz w:val="20"/>
                <w:szCs w:val="20"/>
              </w:rPr>
            </w:pPr>
          </w:p>
          <w:p w:rsidR="007C294B" w:rsidRDefault="00CD6939">
            <w:pPr>
              <w:snapToGrid w:val="0"/>
              <w:rPr>
                <w:rFonts w:eastAsia="SimSun"/>
                <w:b/>
                <w:i/>
                <w:color w:val="000000" w:themeColor="text1"/>
                <w:sz w:val="20"/>
                <w:szCs w:val="20"/>
              </w:rPr>
            </w:pPr>
            <w:r>
              <w:rPr>
                <w:rFonts w:eastAsia="SimSun"/>
                <w:b/>
                <w:i/>
                <w:color w:val="000000" w:themeColor="text1"/>
                <w:sz w:val="20"/>
                <w:szCs w:val="20"/>
              </w:rPr>
              <w:t>Proposal 1-1</w:t>
            </w:r>
            <w:r>
              <w:rPr>
                <w:rFonts w:eastAsia="SimSun"/>
                <w:b/>
                <w:i/>
                <w:color w:val="FF0000"/>
                <w:sz w:val="20"/>
                <w:szCs w:val="20"/>
              </w:rPr>
              <w:t>-rev1</w:t>
            </w:r>
          </w:p>
          <w:p w:rsidR="007C294B" w:rsidRDefault="00CD6939">
            <w:pPr>
              <w:snapToGrid w:val="0"/>
              <w:rPr>
                <w:rFonts w:eastAsiaTheme="minorEastAsia"/>
                <w:bCs/>
                <w:i/>
                <w:iCs/>
                <w:sz w:val="20"/>
                <w:szCs w:val="20"/>
              </w:rPr>
            </w:pPr>
            <w:r>
              <w:rPr>
                <w:rFonts w:eastAsiaTheme="minorEastAsia"/>
                <w:bCs/>
                <w:i/>
                <w:iCs/>
                <w:sz w:val="20"/>
                <w:szCs w:val="20"/>
              </w:rPr>
              <w:t>Support Rel-18 Case 1-3 and Case 1-4 on different SCS in Rel-19</w:t>
            </w:r>
          </w:p>
          <w:p w:rsidR="007C294B" w:rsidRDefault="00CD6939">
            <w:pPr>
              <w:numPr>
                <w:ilvl w:val="0"/>
                <w:numId w:val="38"/>
              </w:numPr>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w:t>
            </w:r>
            <w:r>
              <w:rPr>
                <w:rFonts w:eastAsia="MS Mincho"/>
                <w:bCs/>
                <w:i/>
                <w:iCs/>
                <w:sz w:val="20"/>
                <w:szCs w:val="20"/>
                <w:lang w:eastAsia="ja-JP"/>
              </w:rPr>
              <w:t xml:space="preserve"> the scheduling cell and different SCS is used among the co-scheduled cells including the scheduling cell. </w:t>
            </w:r>
          </w:p>
          <w:p w:rsidR="007C294B" w:rsidRDefault="00CD6939">
            <w:pPr>
              <w:numPr>
                <w:ilvl w:val="0"/>
                <w:numId w:val="38"/>
              </w:numPr>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 xml:space="preserve">not including the scheduling cell and </w:t>
            </w:r>
            <w:r>
              <w:rPr>
                <w:rFonts w:eastAsia="MS Mincho"/>
                <w:bCs/>
                <w:i/>
                <w:iCs/>
                <w:sz w:val="20"/>
                <w:szCs w:val="20"/>
                <w:lang w:eastAsia="ja-JP"/>
              </w:rPr>
              <w:t>different SCS is used among the co-scheduled cells. </w:t>
            </w:r>
          </w:p>
          <w:p w:rsidR="007C294B" w:rsidRDefault="007C294B">
            <w:pPr>
              <w:wordWrap/>
              <w:jc w:val="left"/>
              <w:rPr>
                <w:bCs/>
                <w:sz w:val="20"/>
                <w:szCs w:val="20"/>
              </w:rPr>
            </w:pP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We support this proposal.</w:t>
            </w:r>
          </w:p>
        </w:tc>
      </w:tr>
      <w:tr w:rsidR="007C294B">
        <w:tc>
          <w:tcPr>
            <w:tcW w:w="2009" w:type="dxa"/>
          </w:tcPr>
          <w:p w:rsidR="007C294B" w:rsidRDefault="00CD693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rsidR="007C294B" w:rsidRDefault="00CD6939">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tc>
          <w:tcPr>
            <w:tcW w:w="2009" w:type="dxa"/>
          </w:tcPr>
          <w:p w:rsidR="007C294B" w:rsidRDefault="00CD6939">
            <w:pPr>
              <w:rPr>
                <w:rFonts w:eastAsiaTheme="minorEastAsia"/>
                <w:bCs/>
                <w:sz w:val="20"/>
                <w:szCs w:val="20"/>
              </w:rPr>
            </w:pPr>
            <w:r>
              <w:rPr>
                <w:rFonts w:eastAsiaTheme="minorEastAsia"/>
                <w:bCs/>
                <w:sz w:val="20"/>
                <w:szCs w:val="20"/>
              </w:rPr>
              <w:t>Apple</w:t>
            </w:r>
          </w:p>
        </w:tc>
        <w:tc>
          <w:tcPr>
            <w:tcW w:w="7353" w:type="dxa"/>
          </w:tcPr>
          <w:p w:rsidR="007C294B" w:rsidRDefault="00CD6939">
            <w:pPr>
              <w:rPr>
                <w:rFonts w:eastAsiaTheme="minorEastAsia"/>
                <w:bCs/>
                <w:sz w:val="20"/>
                <w:szCs w:val="20"/>
              </w:rPr>
            </w:pPr>
            <w:r>
              <w:rPr>
                <w:rFonts w:eastAsiaTheme="minorEastAsia"/>
                <w:bCs/>
                <w:sz w:val="20"/>
                <w:szCs w:val="20"/>
              </w:rPr>
              <w:t>Ok</w:t>
            </w:r>
          </w:p>
        </w:tc>
      </w:tr>
      <w:tr w:rsidR="007C294B">
        <w:tc>
          <w:tcPr>
            <w:tcW w:w="2009" w:type="dxa"/>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rsidR="007C294B" w:rsidRDefault="00CD6939">
            <w:pPr>
              <w:rPr>
                <w:rFonts w:eastAsiaTheme="minorEastAsia"/>
                <w:bCs/>
                <w:sz w:val="20"/>
                <w:szCs w:val="20"/>
              </w:rPr>
            </w:pPr>
            <w:r>
              <w:rPr>
                <w:rFonts w:eastAsia="MS Mincho" w:hint="eastAsia"/>
                <w:bCs/>
                <w:sz w:val="20"/>
                <w:szCs w:val="20"/>
                <w:lang w:eastAsia="ja-JP"/>
              </w:rPr>
              <w:t xml:space="preserve">We are OK with the </w:t>
            </w:r>
            <w:r>
              <w:rPr>
                <w:rFonts w:eastAsia="MS Mincho" w:hint="eastAsia"/>
                <w:bCs/>
                <w:sz w:val="20"/>
                <w:szCs w:val="20"/>
                <w:lang w:eastAsia="ja-JP"/>
              </w:rPr>
              <w:t>proposal 1-1.</w:t>
            </w:r>
          </w:p>
        </w:tc>
      </w:tr>
      <w:tr w:rsidR="007C294B">
        <w:tc>
          <w:tcPr>
            <w:tcW w:w="2009" w:type="dxa"/>
          </w:tcPr>
          <w:p w:rsidR="007C294B" w:rsidRDefault="00CD6939">
            <w:pPr>
              <w:rPr>
                <w:rFonts w:eastAsia="SimSun"/>
                <w:bCs/>
                <w:sz w:val="20"/>
                <w:szCs w:val="20"/>
              </w:rPr>
            </w:pPr>
            <w:r>
              <w:rPr>
                <w:rFonts w:eastAsia="SimSun" w:hint="eastAsia"/>
                <w:bCs/>
                <w:sz w:val="20"/>
                <w:szCs w:val="20"/>
              </w:rPr>
              <w:t>TCL</w:t>
            </w:r>
          </w:p>
        </w:tc>
        <w:tc>
          <w:tcPr>
            <w:tcW w:w="7353" w:type="dxa"/>
          </w:tcPr>
          <w:p w:rsidR="007C294B" w:rsidRDefault="00CD6939">
            <w:pPr>
              <w:rPr>
                <w:rFonts w:eastAsia="SimSun"/>
                <w:bCs/>
                <w:sz w:val="20"/>
                <w:szCs w:val="20"/>
              </w:rPr>
            </w:pPr>
            <w:r>
              <w:rPr>
                <w:rFonts w:eastAsia="SimSun" w:hint="eastAsia"/>
                <w:bCs/>
                <w:sz w:val="20"/>
                <w:szCs w:val="20"/>
              </w:rPr>
              <w:t>We are fine with the proposal.</w:t>
            </w:r>
          </w:p>
        </w:tc>
      </w:tr>
      <w:tr w:rsidR="00F95ED6">
        <w:tc>
          <w:tcPr>
            <w:tcW w:w="2009" w:type="dxa"/>
          </w:tcPr>
          <w:p w:rsidR="00F95ED6" w:rsidRPr="0001053B" w:rsidRDefault="00F95ED6" w:rsidP="00F95ED6">
            <w:pPr>
              <w:wordWrap/>
              <w:jc w:val="left"/>
              <w:rPr>
                <w:rFonts w:eastAsiaTheme="minorEastAsia"/>
                <w:bCs/>
                <w:sz w:val="20"/>
                <w:szCs w:val="20"/>
              </w:rPr>
            </w:pPr>
            <w:r>
              <w:rPr>
                <w:rFonts w:eastAsiaTheme="minorEastAsia"/>
                <w:bCs/>
                <w:sz w:val="20"/>
                <w:szCs w:val="20"/>
              </w:rPr>
              <w:t>Samsung</w:t>
            </w:r>
          </w:p>
        </w:tc>
        <w:tc>
          <w:tcPr>
            <w:tcW w:w="7353" w:type="dxa"/>
          </w:tcPr>
          <w:p w:rsidR="00F95ED6" w:rsidRPr="0001053B" w:rsidRDefault="00F95ED6" w:rsidP="00F95ED6">
            <w:pPr>
              <w:wordWrap/>
              <w:rPr>
                <w:rFonts w:eastAsiaTheme="minorEastAsia"/>
                <w:bCs/>
                <w:sz w:val="20"/>
                <w:szCs w:val="20"/>
              </w:rPr>
            </w:pPr>
            <w:r>
              <w:rPr>
                <w:rFonts w:eastAsiaTheme="minorEastAsia"/>
                <w:bCs/>
                <w:sz w:val="20"/>
                <w:szCs w:val="20"/>
              </w:rPr>
              <w:t>OK with the update from Nokia, agree with the respective comments.</w:t>
            </w:r>
          </w:p>
        </w:tc>
      </w:tr>
    </w:tbl>
    <w:p w:rsidR="007C294B" w:rsidRDefault="007C294B">
      <w:pPr>
        <w:rPr>
          <w:sz w:val="20"/>
          <w:szCs w:val="20"/>
          <w:lang w:eastAsia="en-US"/>
        </w:rPr>
      </w:pPr>
    </w:p>
    <w:p w:rsidR="007C294B" w:rsidRDefault="007C294B">
      <w:pPr>
        <w:rPr>
          <w:sz w:val="20"/>
          <w:szCs w:val="20"/>
          <w:highlight w:val="yellow"/>
          <w:lang w:eastAsia="en-US"/>
        </w:rPr>
      </w:pPr>
    </w:p>
    <w:p w:rsidR="007C294B" w:rsidRDefault="007C294B">
      <w:pPr>
        <w:rPr>
          <w:sz w:val="20"/>
          <w:szCs w:val="20"/>
          <w:highlight w:val="yellow"/>
          <w:lang w:eastAsia="en-US"/>
        </w:rPr>
      </w:pPr>
    </w:p>
    <w:p w:rsidR="007C294B" w:rsidRDefault="00CD69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1-2:</w:t>
      </w:r>
    </w:p>
    <w:p w:rsidR="007C294B" w:rsidRDefault="00CD6939">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rsidR="007C294B" w:rsidRDefault="007C294B">
      <w:pPr>
        <w:snapToGrid w:val="0"/>
        <w:ind w:left="360"/>
        <w:rPr>
          <w:rFonts w:eastAsiaTheme="minorEastAsia"/>
          <w:bCs/>
          <w:sz w:val="20"/>
          <w:szCs w:val="20"/>
        </w:rPr>
      </w:pPr>
    </w:p>
    <w:p w:rsidR="007C294B" w:rsidRDefault="007C294B">
      <w:pPr>
        <w:rPr>
          <w:sz w:val="20"/>
          <w:szCs w:val="20"/>
        </w:rPr>
      </w:pPr>
    </w:p>
    <w:p w:rsidR="007C294B" w:rsidRDefault="00CD6939">
      <w:pPr>
        <w:snapToGrid w:val="0"/>
        <w:spacing w:after="120"/>
        <w:rPr>
          <w:rFonts w:eastAsia="SimSun"/>
          <w:sz w:val="20"/>
          <w:szCs w:val="20"/>
        </w:rPr>
      </w:pPr>
      <w:r>
        <w:rPr>
          <w:rFonts w:eastAsia="SimSun"/>
          <w:sz w:val="20"/>
          <w:szCs w:val="20"/>
        </w:rPr>
        <w:t xml:space="preserve">Companies are encouraged to provide comments in the table </w:t>
      </w:r>
      <w:r>
        <w:rPr>
          <w:rFonts w:eastAsia="SimSun"/>
          <w:sz w:val="20"/>
          <w:szCs w:val="20"/>
        </w:rPr>
        <w:t>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MS Mincho"/>
                <w:bCs/>
                <w:sz w:val="20"/>
                <w:szCs w:val="20"/>
                <w:lang w:eastAsia="ja-JP"/>
              </w:rPr>
            </w:pPr>
            <w:r>
              <w:rPr>
                <w:rFonts w:eastAsia="MS Mincho" w:hint="eastAsia"/>
                <w:bCs/>
                <w:sz w:val="20"/>
                <w:szCs w:val="20"/>
                <w:lang w:eastAsia="ja-JP"/>
              </w:rPr>
              <w:t>Based on the discussion in first online session, we can</w:t>
            </w:r>
            <w:r>
              <w:rPr>
                <w:rFonts w:eastAsia="MS Mincho" w:hint="eastAsia"/>
                <w:bCs/>
                <w:sz w:val="20"/>
                <w:szCs w:val="20"/>
                <w:lang w:eastAsia="ja-JP"/>
              </w:rPr>
              <w:t xml:space="preserve">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rsidR="007C294B" w:rsidRDefault="00CD6939">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w:t>
            </w:r>
            <w:r>
              <w:rPr>
                <w:rFonts w:eastAsia="MS Mincho" w:hint="eastAsia"/>
                <w:bCs/>
                <w:sz w:val="20"/>
                <w:szCs w:val="20"/>
                <w:lang w:eastAsia="ja-JP"/>
              </w:rPr>
              <w:t>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bCs/>
                <w:sz w:val="20"/>
                <w:szCs w:val="20"/>
              </w:rPr>
              <w:t xml:space="preserve">1. Support first bullet. </w:t>
            </w:r>
          </w:p>
          <w:p w:rsidR="007C294B" w:rsidRDefault="00CD6939">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w:t>
            </w:r>
            <w:r>
              <w:rPr>
                <w:rFonts w:eastAsiaTheme="minorEastAsia"/>
                <w:bCs/>
                <w:sz w:val="20"/>
                <w:szCs w:val="20"/>
              </w:rPr>
              <w:t xml:space="preserve">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rsidR="007C294B" w:rsidRDefault="00CD6939">
            <w:pPr>
              <w:wordWrap/>
              <w:jc w:val="left"/>
              <w:rPr>
                <w:bCs/>
                <w:sz w:val="20"/>
                <w:szCs w:val="20"/>
              </w:rPr>
            </w:pPr>
            <w:r>
              <w:rPr>
                <w:rFonts w:eastAsiaTheme="minorEastAsia"/>
                <w:bCs/>
                <w:sz w:val="20"/>
                <w:szCs w:val="20"/>
              </w:rPr>
              <w:t>3. Some question on FR2 definition (FR2-1 &amp; FR2-2) as for the second bullet?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rsidR="007C294B" w:rsidRDefault="007C294B">
            <w:pPr>
              <w:wordWrap/>
              <w:jc w:val="left"/>
              <w:rPr>
                <w:rFonts w:eastAsia="MS Mincho"/>
                <w:bCs/>
                <w:sz w:val="20"/>
                <w:szCs w:val="20"/>
                <w:lang w:eastAsia="ja-JP"/>
              </w:rPr>
            </w:pPr>
          </w:p>
          <w:p w:rsidR="007C294B" w:rsidRDefault="00CD6939">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rsidR="007C294B" w:rsidRDefault="007C294B">
            <w:pPr>
              <w:wordWrap/>
              <w:jc w:val="left"/>
              <w:rPr>
                <w:rFonts w:eastAsia="MS Mincho"/>
                <w:bCs/>
                <w:sz w:val="20"/>
                <w:szCs w:val="20"/>
                <w:lang w:eastAsia="ja-JP"/>
              </w:rPr>
            </w:pPr>
          </w:p>
          <w:p w:rsidR="007C294B" w:rsidRDefault="00CD6939">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cell(s</w:t>
            </w:r>
            <w:r>
              <w:rPr>
                <w:rFonts w:eastAsia="MS Mincho"/>
                <w:bCs/>
                <w:sz w:val="20"/>
                <w:szCs w:val="20"/>
                <w:lang w:eastAsia="ja-JP"/>
              </w:rPr>
              <w:t xml:space="preserve">)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rsidR="007C294B" w:rsidRDefault="007C294B">
            <w:pPr>
              <w:wordWrap/>
              <w:jc w:val="left"/>
              <w:rPr>
                <w:rFonts w:eastAsia="MS Mincho"/>
                <w:bCs/>
                <w:sz w:val="20"/>
                <w:szCs w:val="20"/>
                <w:lang w:eastAsia="ja-JP"/>
              </w:rPr>
            </w:pP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tc>
          <w:tcPr>
            <w:tcW w:w="2009" w:type="dxa"/>
          </w:tcPr>
          <w:p w:rsidR="007C294B" w:rsidRDefault="00CD6939">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rsidR="007C294B" w:rsidRDefault="00CD6939">
            <w:pPr>
              <w:wordWrap/>
              <w:rPr>
                <w:rFonts w:eastAsiaTheme="minorEastAsia"/>
                <w:bCs/>
                <w:sz w:val="20"/>
                <w:szCs w:val="20"/>
              </w:rPr>
            </w:pPr>
            <w:r>
              <w:rPr>
                <w:rFonts w:eastAsiaTheme="minorEastAsia"/>
                <w:bCs/>
                <w:sz w:val="20"/>
                <w:szCs w:val="20"/>
              </w:rPr>
              <w:t>We support to</w:t>
            </w:r>
            <w:r>
              <w:rPr>
                <w:rFonts w:eastAsiaTheme="minorEastAsia"/>
                <w:bCs/>
                <w:sz w:val="20"/>
                <w:szCs w:val="20"/>
              </w:rPr>
              <w:t xml:space="preserve"> discuss the use cases, it can be used for UE capability as a starting point. </w:t>
            </w:r>
          </w:p>
          <w:p w:rsidR="007C294B" w:rsidRDefault="00CD6939">
            <w:pPr>
              <w:wordWrap/>
              <w:rPr>
                <w:rFonts w:eastAsiaTheme="minorEastAsia"/>
                <w:bCs/>
                <w:sz w:val="20"/>
                <w:szCs w:val="20"/>
              </w:rPr>
            </w:pPr>
            <w:r>
              <w:rPr>
                <w:rFonts w:eastAsiaTheme="minorEastAsia"/>
                <w:bCs/>
                <w:sz w:val="20"/>
                <w:szCs w:val="20"/>
              </w:rPr>
              <w:t>1. FR2-1, F2-2 can be used instead of FR2.</w:t>
            </w:r>
          </w:p>
          <w:p w:rsidR="007C294B" w:rsidRDefault="00CD6939">
            <w:pPr>
              <w:wordWrap/>
              <w:rPr>
                <w:rFonts w:eastAsiaTheme="minorEastAsia"/>
                <w:bCs/>
                <w:sz w:val="20"/>
                <w:szCs w:val="20"/>
              </w:rPr>
            </w:pPr>
            <w:r>
              <w:rPr>
                <w:rFonts w:eastAsiaTheme="minorEastAsia"/>
                <w:bCs/>
                <w:sz w:val="20"/>
                <w:szCs w:val="20"/>
              </w:rPr>
              <w:t>2. it has some overlap with proposal 1-1, so need some rearrangement.</w:t>
            </w:r>
          </w:p>
          <w:p w:rsidR="007C294B" w:rsidRDefault="00CD6939">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tc>
          <w:tcPr>
            <w:tcW w:w="2009" w:type="dxa"/>
          </w:tcPr>
          <w:p w:rsidR="007C294B" w:rsidRDefault="00CD6939">
            <w:pPr>
              <w:rPr>
                <w:rFonts w:eastAsiaTheme="minorEastAsia"/>
                <w:bCs/>
                <w:sz w:val="20"/>
                <w:szCs w:val="20"/>
              </w:rPr>
            </w:pPr>
            <w:r>
              <w:rPr>
                <w:rFonts w:eastAsiaTheme="minorEastAsia"/>
                <w:bCs/>
                <w:sz w:val="20"/>
                <w:szCs w:val="20"/>
              </w:rPr>
              <w:t>Apple</w:t>
            </w:r>
          </w:p>
        </w:tc>
        <w:tc>
          <w:tcPr>
            <w:tcW w:w="7353" w:type="dxa"/>
          </w:tcPr>
          <w:p w:rsidR="007C294B" w:rsidRDefault="00CD6939">
            <w:pPr>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tc>
          <w:tcPr>
            <w:tcW w:w="2009" w:type="dxa"/>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rsidR="007C294B" w:rsidRDefault="00CD6939">
            <w:pPr>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tc>
          <w:tcPr>
            <w:tcW w:w="2009" w:type="dxa"/>
          </w:tcPr>
          <w:p w:rsidR="007C294B" w:rsidRDefault="00CD6939">
            <w:pPr>
              <w:rPr>
                <w:rFonts w:eastAsia="SimSun"/>
                <w:bCs/>
                <w:sz w:val="20"/>
                <w:szCs w:val="20"/>
              </w:rPr>
            </w:pPr>
            <w:r>
              <w:rPr>
                <w:rFonts w:eastAsia="SimSun" w:hint="eastAsia"/>
                <w:bCs/>
                <w:sz w:val="20"/>
                <w:szCs w:val="20"/>
              </w:rPr>
              <w:t>TCL</w:t>
            </w:r>
          </w:p>
        </w:tc>
        <w:tc>
          <w:tcPr>
            <w:tcW w:w="7353" w:type="dxa"/>
          </w:tcPr>
          <w:p w:rsidR="007C294B" w:rsidRDefault="00CD6939">
            <w:pPr>
              <w:rPr>
                <w:rFonts w:eastAsia="SimSun"/>
                <w:bCs/>
                <w:sz w:val="20"/>
                <w:szCs w:val="20"/>
              </w:rPr>
            </w:pPr>
            <w:r>
              <w:rPr>
                <w:rFonts w:eastAsia="SimSun" w:hint="eastAsia"/>
                <w:bCs/>
                <w:sz w:val="20"/>
                <w:szCs w:val="20"/>
              </w:rPr>
              <w:t>We agree to CATT</w:t>
            </w:r>
            <w:r>
              <w:rPr>
                <w:rFonts w:eastAsia="SimSun"/>
                <w:bCs/>
                <w:sz w:val="20"/>
                <w:szCs w:val="20"/>
              </w:rPr>
              <w:t>’</w:t>
            </w:r>
            <w:r>
              <w:rPr>
                <w:rFonts w:eastAsia="SimSun" w:hint="eastAsia"/>
                <w:bCs/>
                <w:sz w:val="20"/>
                <w:szCs w:val="20"/>
              </w:rPr>
              <w:t>s comment.</w:t>
            </w:r>
          </w:p>
        </w:tc>
      </w:tr>
      <w:tr w:rsidR="0024090D">
        <w:tc>
          <w:tcPr>
            <w:tcW w:w="2009" w:type="dxa"/>
          </w:tcPr>
          <w:p w:rsidR="0024090D" w:rsidRPr="0001053B" w:rsidRDefault="0024090D" w:rsidP="0024090D">
            <w:pPr>
              <w:wordWrap/>
              <w:jc w:val="left"/>
              <w:rPr>
                <w:rFonts w:eastAsiaTheme="minorEastAsia"/>
                <w:bCs/>
                <w:sz w:val="20"/>
                <w:szCs w:val="20"/>
              </w:rPr>
            </w:pPr>
            <w:r>
              <w:rPr>
                <w:rFonts w:eastAsiaTheme="minorEastAsia"/>
                <w:bCs/>
                <w:sz w:val="20"/>
                <w:szCs w:val="20"/>
              </w:rPr>
              <w:t>Samsung</w:t>
            </w:r>
          </w:p>
        </w:tc>
        <w:tc>
          <w:tcPr>
            <w:tcW w:w="7353" w:type="dxa"/>
          </w:tcPr>
          <w:p w:rsidR="0024090D" w:rsidRDefault="0024090D" w:rsidP="0024090D">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rsidR="0024090D" w:rsidRDefault="0024090D" w:rsidP="0024090D">
            <w:pPr>
              <w:wordWrap/>
              <w:rPr>
                <w:rFonts w:eastAsiaTheme="minorEastAsia"/>
                <w:bCs/>
                <w:sz w:val="20"/>
                <w:szCs w:val="20"/>
              </w:rPr>
            </w:pPr>
          </w:p>
          <w:p w:rsidR="0024090D" w:rsidRDefault="0024090D" w:rsidP="0024090D">
            <w:pPr>
              <w:wordWrap/>
              <w:rPr>
                <w:rFonts w:eastAsiaTheme="minorEastAsia"/>
                <w:bCs/>
                <w:sz w:val="20"/>
                <w:szCs w:val="20"/>
              </w:rPr>
            </w:pPr>
            <w:r w:rsidRPr="001C050A">
              <w:rPr>
                <w:rFonts w:eastAsia="KaiTi"/>
                <w:sz w:val="20"/>
                <w:szCs w:val="20"/>
              </w:rPr>
              <w:t xml:space="preserve">It may also be discussed </w:t>
            </w:r>
            <w:r>
              <w:rPr>
                <w:rFonts w:eastAsia="KaiTi"/>
                <w:sz w:val="20"/>
                <w:szCs w:val="20"/>
              </w:rPr>
              <w:t xml:space="preserve">(e.g., an FFS) </w:t>
            </w:r>
            <w:r w:rsidRPr="001C050A">
              <w:rPr>
                <w:rFonts w:eastAsia="KaiTi"/>
                <w:sz w:val="20"/>
                <w:szCs w:val="20"/>
              </w:rPr>
              <w:t>whether any restriction is needed to handle a DCI format 1_3 that schedules multiple PDSCHs on a single cell, as single-cell multi-PDSCH scheduling is excluded per WID.</w:t>
            </w:r>
          </w:p>
          <w:p w:rsidR="0024090D" w:rsidRPr="0001053B" w:rsidRDefault="0024090D" w:rsidP="0024090D">
            <w:pPr>
              <w:wordWrap/>
              <w:rPr>
                <w:rFonts w:eastAsiaTheme="minorEastAsia"/>
                <w:bCs/>
                <w:sz w:val="20"/>
                <w:szCs w:val="20"/>
              </w:rPr>
            </w:pPr>
            <w:r>
              <w:rPr>
                <w:rFonts w:eastAsiaTheme="minorEastAsia"/>
                <w:bCs/>
                <w:sz w:val="20"/>
                <w:szCs w:val="20"/>
              </w:rPr>
              <w:t xml:space="preserve"> </w:t>
            </w:r>
          </w:p>
        </w:tc>
      </w:tr>
    </w:tbl>
    <w:p w:rsidR="007C294B" w:rsidRDefault="007C294B">
      <w:pPr>
        <w:pStyle w:val="ListParagraph"/>
        <w:rPr>
          <w:sz w:val="20"/>
          <w:szCs w:val="20"/>
          <w:lang w:eastAsia="en-US"/>
        </w:rPr>
      </w:pPr>
    </w:p>
    <w:p w:rsidR="007C294B" w:rsidRDefault="007C294B">
      <w:pPr>
        <w:rPr>
          <w:sz w:val="20"/>
          <w:szCs w:val="20"/>
          <w:highlight w:val="yellow"/>
          <w:lang w:eastAsia="en-US"/>
        </w:rPr>
      </w:pPr>
    </w:p>
    <w:p w:rsidR="007C294B" w:rsidRDefault="007C294B">
      <w:pPr>
        <w:rPr>
          <w:sz w:val="20"/>
          <w:szCs w:val="20"/>
          <w:highlight w:val="yellow"/>
          <w:lang w:eastAsia="en-US"/>
        </w:rPr>
      </w:pPr>
    </w:p>
    <w:p w:rsidR="007C294B" w:rsidRDefault="007C294B">
      <w:pPr>
        <w:rPr>
          <w:sz w:val="20"/>
          <w:szCs w:val="20"/>
          <w:highlight w:val="yellow"/>
          <w:lang w:eastAsia="en-US"/>
        </w:rPr>
      </w:pPr>
    </w:p>
    <w:p w:rsidR="007C294B" w:rsidRDefault="00CD69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 1-3:</w:t>
      </w:r>
    </w:p>
    <w:p w:rsidR="007C294B" w:rsidRDefault="00CD6939">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rsidR="007C294B" w:rsidRDefault="007C294B">
      <w:pPr>
        <w:rPr>
          <w:rFonts w:eastAsiaTheme="minorEastAsia"/>
          <w:sz w:val="20"/>
          <w:szCs w:val="20"/>
        </w:rPr>
      </w:pPr>
    </w:p>
    <w:p w:rsidR="007C294B" w:rsidRDefault="007C294B">
      <w:pPr>
        <w:rPr>
          <w:rFonts w:eastAsiaTheme="minorEastAsia"/>
          <w:sz w:val="20"/>
          <w:szCs w:val="20"/>
        </w:rPr>
      </w:pPr>
    </w:p>
    <w:p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Support</w:t>
            </w:r>
          </w:p>
          <w:p w:rsidR="007C294B" w:rsidRDefault="007C294B">
            <w:pPr>
              <w:pStyle w:val="ListParagraph1"/>
              <w:wordWrap/>
              <w:rPr>
                <w:rFonts w:eastAsiaTheme="minorEastAsia"/>
                <w:bCs/>
                <w:sz w:val="20"/>
                <w:szCs w:val="20"/>
              </w:rPr>
            </w:pP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xml:space="preserve">. Then, whether other scenarios can also be supported or not can be discussed later (e.g., when UE capability design is discussed) </w:t>
            </w:r>
            <w:r>
              <w:rPr>
                <w:rFonts w:eastAsia="MS Mincho" w:hint="eastAsia"/>
                <w:bCs/>
                <w:sz w:val="20"/>
                <w:szCs w:val="20"/>
                <w:lang w:eastAsia="ja-JP"/>
              </w:rPr>
              <w:t>as long as no additional specification impacts for supporting additional scenarios except for UE capability.</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bCs/>
                <w:sz w:val="20"/>
                <w:szCs w:val="20"/>
              </w:rPr>
              <w:t xml:space="preserve">Some more discussion may be needed. </w:t>
            </w:r>
          </w:p>
          <w:p w:rsidR="007C294B" w:rsidRDefault="007C294B">
            <w:pPr>
              <w:pStyle w:val="ListParagraph1"/>
              <w:wordWrap/>
              <w:rPr>
                <w:rFonts w:eastAsiaTheme="minorEastAsia"/>
                <w:bCs/>
                <w:sz w:val="20"/>
                <w:szCs w:val="20"/>
              </w:rPr>
            </w:pPr>
          </w:p>
          <w:p w:rsidR="007C294B" w:rsidRDefault="00CD6939">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w:t>
            </w:r>
            <w:r>
              <w:rPr>
                <w:rFonts w:eastAsiaTheme="minorEastAsia"/>
                <w:bCs/>
                <w:sz w:val="20"/>
                <w:szCs w:val="20"/>
              </w:rPr>
              <w:t xml:space="preserve">-U) operation. </w:t>
            </w:r>
            <w:proofErr w:type="gramStart"/>
            <w:r>
              <w:rPr>
                <w:rFonts w:eastAsiaTheme="minorEastAsia"/>
                <w:bCs/>
                <w:sz w:val="20"/>
                <w:szCs w:val="20"/>
              </w:rPr>
              <w:t>So</w:t>
            </w:r>
            <w:proofErr w:type="gramEnd"/>
            <w:r>
              <w:rPr>
                <w:rFonts w:eastAsiaTheme="minorEastAsia"/>
                <w:bCs/>
                <w:sz w:val="20"/>
                <w:szCs w:val="20"/>
              </w:rPr>
              <w:t xml:space="preserve">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w:t>
            </w:r>
            <w:r>
              <w:rPr>
                <w:rFonts w:eastAsiaTheme="minorEastAsia"/>
                <w:bCs/>
                <w:sz w:val="20"/>
                <w:szCs w:val="20"/>
              </w:rPr>
              <w:t>t 480/960kHz SCS with 1_3 (based on R18).</w:t>
            </w:r>
            <w:r>
              <w:rPr>
                <w:rFonts w:eastAsiaTheme="minorEastAsia"/>
                <w:bCs/>
                <w:sz w:val="20"/>
                <w:szCs w:val="20"/>
              </w:rPr>
              <w:br/>
            </w:r>
            <w:r>
              <w:rPr>
                <w:rFonts w:eastAsiaTheme="minorEastAsia"/>
                <w:bCs/>
                <w:sz w:val="20"/>
                <w:szCs w:val="20"/>
              </w:rPr>
              <w:br/>
              <w:t>So maybe we could update the proposal to:</w:t>
            </w:r>
          </w:p>
          <w:p w:rsidR="007C294B" w:rsidRDefault="007C294B">
            <w:pPr>
              <w:pStyle w:val="ListParagraph1"/>
              <w:wordWrap/>
              <w:rPr>
                <w:rFonts w:eastAsiaTheme="minorEastAsia"/>
                <w:bCs/>
                <w:sz w:val="20"/>
                <w:szCs w:val="20"/>
              </w:rPr>
            </w:pPr>
          </w:p>
          <w:p w:rsidR="007C294B" w:rsidRDefault="00CD6939">
            <w:pPr>
              <w:pStyle w:val="ListParagraph1"/>
              <w:wordWrap/>
              <w:rPr>
                <w:rFonts w:eastAsiaTheme="minorEastAsia"/>
                <w:b/>
                <w:bCs/>
                <w:i/>
                <w:iCs/>
                <w:sz w:val="20"/>
                <w:szCs w:val="20"/>
              </w:rPr>
            </w:pPr>
            <w:r>
              <w:rPr>
                <w:rFonts w:eastAsia="SimSun"/>
                <w:b/>
                <w:bCs/>
                <w:i/>
                <w:iCs/>
                <w:color w:val="000000" w:themeColor="text1"/>
                <w:sz w:val="20"/>
                <w:szCs w:val="20"/>
              </w:rPr>
              <w:t>Proposal 1-3</w:t>
            </w:r>
            <w:r>
              <w:rPr>
                <w:rFonts w:eastAsia="SimSun"/>
                <w:b/>
                <w:bCs/>
                <w:i/>
                <w:iCs/>
                <w:color w:val="FF0000"/>
                <w:sz w:val="20"/>
                <w:szCs w:val="20"/>
              </w:rPr>
              <w:t>-rev1</w:t>
            </w:r>
          </w:p>
          <w:p w:rsidR="007C294B" w:rsidRDefault="00CD6939">
            <w:pPr>
              <w:numPr>
                <w:ilvl w:val="0"/>
                <w:numId w:val="41"/>
              </w:numPr>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rsidR="007C294B" w:rsidRDefault="00CD6939">
            <w:pPr>
              <w:wordWrap/>
              <w:jc w:val="left"/>
              <w:rPr>
                <w:bCs/>
                <w:sz w:val="20"/>
                <w:szCs w:val="20"/>
              </w:rPr>
            </w:pPr>
            <w:r>
              <w:rPr>
                <w:rFonts w:eastAsiaTheme="minorEastAsia"/>
                <w:bCs/>
                <w:sz w:val="20"/>
                <w:szCs w:val="20"/>
              </w:rPr>
              <w:br/>
              <w:t xml:space="preserve">.. and continue the discussions on </w:t>
            </w:r>
            <w:r>
              <w:rPr>
                <w:rFonts w:eastAsiaTheme="minorEastAsia"/>
                <w:bCs/>
                <w:sz w:val="20"/>
                <w:szCs w:val="20"/>
              </w:rPr>
              <w:t>multi-PUSCH support for FR1.</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In Rel-17, this limitation (only applicable to FR2) appears in the UE capability. We are not sure if the proposal intends to capture the limitation in RAN1 spec or in UE capability. Our preference is to incorporate th</w:t>
            </w:r>
            <w:r>
              <w:rPr>
                <w:rFonts w:eastAsia="MS Mincho" w:hint="eastAsia"/>
                <w:bCs/>
                <w:sz w:val="20"/>
                <w:szCs w:val="20"/>
                <w:lang w:eastAsia="ja-JP"/>
              </w:rPr>
              <w:t xml:space="preserve">e limitation in the UE capability (same as Rel-17).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think ‘only’ should be changed to ‘at least’. As commented online, we think we can first discuss or support the prioritized cases. Then we can check whether there is additional spec impact to </w:t>
            </w:r>
            <w:r>
              <w:rPr>
                <w:rFonts w:eastAsiaTheme="minorEastAsia"/>
                <w:bCs/>
                <w:sz w:val="20"/>
                <w:szCs w:val="20"/>
              </w:rPr>
              <w:t>support the other cases. If not, why not support such cases. If yes, then we can make a conclusion on the support of the other cases. It may be a bit early to say some case is not supported.</w:t>
            </w:r>
          </w:p>
        </w:tc>
      </w:tr>
      <w:tr w:rsidR="007C294B">
        <w:tc>
          <w:tcPr>
            <w:tcW w:w="2009" w:type="dxa"/>
          </w:tcPr>
          <w:p w:rsidR="007C294B" w:rsidRDefault="00CD693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rsidR="007C294B" w:rsidRDefault="00CD6939">
            <w:pPr>
              <w:wordWrap/>
              <w:rPr>
                <w:rFonts w:eastAsiaTheme="minorEastAsia"/>
                <w:bCs/>
                <w:sz w:val="20"/>
                <w:szCs w:val="20"/>
              </w:rPr>
            </w:pPr>
            <w:r>
              <w:rPr>
                <w:rFonts w:eastAsiaTheme="minorEastAsia"/>
                <w:bCs/>
                <w:sz w:val="20"/>
                <w:szCs w:val="20"/>
              </w:rPr>
              <w:t>In FR1 TDD, multi-cell multi-PUSCH can also be suppor</w:t>
            </w:r>
            <w:r>
              <w:rPr>
                <w:rFonts w:eastAsiaTheme="minorEastAsia"/>
                <w:bCs/>
                <w:sz w:val="20"/>
                <w:szCs w:val="20"/>
              </w:rPr>
              <w:t xml:space="preserve">ted. </w:t>
            </w:r>
          </w:p>
          <w:p w:rsidR="007C294B" w:rsidRDefault="00CD6939">
            <w:pPr>
              <w:wordWrap/>
              <w:rPr>
                <w:rFonts w:eastAsiaTheme="minorEastAsia"/>
                <w:bCs/>
                <w:sz w:val="20"/>
                <w:szCs w:val="20"/>
              </w:rPr>
            </w:pPr>
            <w:r>
              <w:rPr>
                <w:rFonts w:eastAsiaTheme="minorEastAsia"/>
                <w:bCs/>
                <w:sz w:val="20"/>
                <w:szCs w:val="20"/>
              </w:rPr>
              <w:t>So separate proposal for multi-PDSCH and multi-PUSCH is better.</w:t>
            </w:r>
          </w:p>
        </w:tc>
      </w:tr>
      <w:tr w:rsidR="007C294B">
        <w:tc>
          <w:tcPr>
            <w:tcW w:w="2009" w:type="dxa"/>
          </w:tcPr>
          <w:p w:rsidR="007C294B" w:rsidRDefault="00CD6939">
            <w:pPr>
              <w:rPr>
                <w:rFonts w:eastAsiaTheme="minorEastAsia"/>
                <w:bCs/>
                <w:sz w:val="20"/>
                <w:szCs w:val="20"/>
              </w:rPr>
            </w:pPr>
            <w:r>
              <w:rPr>
                <w:rFonts w:eastAsiaTheme="minorEastAsia"/>
                <w:bCs/>
                <w:sz w:val="20"/>
                <w:szCs w:val="20"/>
              </w:rPr>
              <w:t>Apple</w:t>
            </w:r>
          </w:p>
        </w:tc>
        <w:tc>
          <w:tcPr>
            <w:tcW w:w="7353" w:type="dxa"/>
          </w:tcPr>
          <w:p w:rsidR="007C294B" w:rsidRDefault="00CD6939">
            <w:pPr>
              <w:rPr>
                <w:rFonts w:eastAsiaTheme="minorEastAsia"/>
                <w:bCs/>
                <w:sz w:val="20"/>
                <w:szCs w:val="20"/>
              </w:rPr>
            </w:pPr>
            <w:r>
              <w:rPr>
                <w:rFonts w:eastAsiaTheme="minorEastAsia"/>
                <w:bCs/>
                <w:sz w:val="20"/>
                <w:szCs w:val="20"/>
              </w:rPr>
              <w:t>Can be discussed as part of UE capability</w:t>
            </w:r>
          </w:p>
        </w:tc>
      </w:tr>
      <w:tr w:rsidR="007C294B">
        <w:tc>
          <w:tcPr>
            <w:tcW w:w="2009" w:type="dxa"/>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rsidR="007C294B" w:rsidRDefault="00CD6939">
            <w:pPr>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tc>
          <w:tcPr>
            <w:tcW w:w="2009" w:type="dxa"/>
          </w:tcPr>
          <w:p w:rsidR="007C294B" w:rsidRDefault="00CD6939">
            <w:pPr>
              <w:rPr>
                <w:rFonts w:eastAsia="SimSun"/>
                <w:bCs/>
                <w:sz w:val="20"/>
                <w:szCs w:val="20"/>
              </w:rPr>
            </w:pPr>
            <w:r>
              <w:rPr>
                <w:rFonts w:eastAsia="SimSun" w:hint="eastAsia"/>
                <w:bCs/>
                <w:sz w:val="20"/>
                <w:szCs w:val="20"/>
              </w:rPr>
              <w:t>TCL</w:t>
            </w:r>
          </w:p>
        </w:tc>
        <w:tc>
          <w:tcPr>
            <w:tcW w:w="7353" w:type="dxa"/>
          </w:tcPr>
          <w:p w:rsidR="007C294B" w:rsidRDefault="00CD6939">
            <w:pPr>
              <w:rPr>
                <w:rFonts w:eastAsia="SimSun"/>
                <w:bCs/>
                <w:sz w:val="20"/>
                <w:szCs w:val="20"/>
              </w:rPr>
            </w:pPr>
            <w:r>
              <w:rPr>
                <w:rFonts w:eastAsia="SimSun" w:hint="eastAsia"/>
                <w:bCs/>
                <w:sz w:val="20"/>
                <w:szCs w:val="20"/>
              </w:rPr>
              <w:t xml:space="preserve">Multi-PUSCH is also supported in FR1 TDD, in our understanding, at least for Multi-PUSCH, </w:t>
            </w:r>
            <w:r>
              <w:rPr>
                <w:rFonts w:eastAsia="SimSun" w:hint="eastAsia"/>
                <w:bCs/>
                <w:sz w:val="20"/>
                <w:szCs w:val="20"/>
              </w:rPr>
              <w:t>the limitation is not needed.</w:t>
            </w:r>
          </w:p>
        </w:tc>
      </w:tr>
      <w:tr w:rsidR="00DB6D37">
        <w:tc>
          <w:tcPr>
            <w:tcW w:w="2009" w:type="dxa"/>
          </w:tcPr>
          <w:p w:rsidR="00DB6D37" w:rsidRPr="0001053B" w:rsidRDefault="00DB6D37" w:rsidP="00DB6D37">
            <w:pPr>
              <w:wordWrap/>
              <w:jc w:val="left"/>
              <w:rPr>
                <w:rFonts w:eastAsiaTheme="minorEastAsia"/>
                <w:bCs/>
                <w:sz w:val="20"/>
                <w:szCs w:val="20"/>
              </w:rPr>
            </w:pPr>
            <w:r>
              <w:rPr>
                <w:rFonts w:eastAsiaTheme="minorEastAsia"/>
                <w:bCs/>
                <w:sz w:val="20"/>
                <w:szCs w:val="20"/>
              </w:rPr>
              <w:t>Samsung</w:t>
            </w:r>
          </w:p>
        </w:tc>
        <w:tc>
          <w:tcPr>
            <w:tcW w:w="7353" w:type="dxa"/>
          </w:tcPr>
          <w:p w:rsidR="00DB6D37" w:rsidRDefault="00DB6D37" w:rsidP="00DB6D37">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rsidR="00DB6D37" w:rsidRPr="0001053B" w:rsidRDefault="00DB6D37" w:rsidP="00DB6D37">
            <w:pPr>
              <w:wordWrap/>
              <w:rPr>
                <w:rFonts w:eastAsiaTheme="minorEastAsia"/>
                <w:bCs/>
                <w:sz w:val="20"/>
                <w:szCs w:val="20"/>
              </w:rPr>
            </w:pPr>
          </w:p>
        </w:tc>
      </w:tr>
    </w:tbl>
    <w:p w:rsidR="007C294B" w:rsidRDefault="007C294B">
      <w:pPr>
        <w:pStyle w:val="ListParagraph"/>
        <w:rPr>
          <w:sz w:val="20"/>
          <w:szCs w:val="20"/>
          <w:lang w:eastAsia="en-US"/>
        </w:rPr>
      </w:pPr>
    </w:p>
    <w:p w:rsidR="007C294B" w:rsidRDefault="007C294B">
      <w:pPr>
        <w:rPr>
          <w:sz w:val="20"/>
          <w:szCs w:val="20"/>
          <w:highlight w:val="yellow"/>
          <w:lang w:eastAsia="en-US"/>
        </w:rPr>
      </w:pPr>
    </w:p>
    <w:bookmarkEnd w:id="9"/>
    <w:p w:rsidR="007C294B" w:rsidRDefault="00CD6939">
      <w:pPr>
        <w:pStyle w:val="Heading1"/>
      </w:pPr>
      <w:r>
        <w:lastRenderedPageBreak/>
        <w:t>DCI field design</w:t>
      </w:r>
    </w:p>
    <w:p w:rsidR="007C294B" w:rsidRDefault="00CD6939">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tc>
          <w:tcPr>
            <w:tcW w:w="9362" w:type="dxa"/>
          </w:tcPr>
          <w:p w:rsidR="007C294B" w:rsidRDefault="00CD6939">
            <w:pPr>
              <w:wordWrap/>
              <w:rPr>
                <w:b/>
                <w:bCs/>
                <w:sz w:val="22"/>
                <w:szCs w:val="22"/>
                <w:lang w:eastAsia="en-US"/>
              </w:rPr>
            </w:pPr>
            <w:r>
              <w:rPr>
                <w:b/>
                <w:bCs/>
                <w:sz w:val="22"/>
                <w:szCs w:val="22"/>
                <w:lang w:eastAsia="en-US"/>
              </w:rPr>
              <w:t>Huawei:</w:t>
            </w:r>
          </w:p>
          <w:p w:rsidR="007C294B" w:rsidRDefault="00CD6939">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rsidR="007C294B" w:rsidRDefault="00CD6939">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rsidR="007C294B" w:rsidRDefault="00CD6939">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rsidR="007C294B" w:rsidRDefault="007C294B">
            <w:pPr>
              <w:wordWrap/>
              <w:rPr>
                <w:b/>
                <w:bCs/>
                <w:sz w:val="22"/>
                <w:szCs w:val="22"/>
                <w:lang w:eastAsia="en-US"/>
              </w:rPr>
            </w:pPr>
          </w:p>
          <w:p w:rsidR="007C294B" w:rsidRDefault="00CD6939">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5: To </w:t>
            </w:r>
            <w:r>
              <w:rPr>
                <w:rFonts w:eastAsia="Yu Mincho"/>
                <w:bCs/>
                <w:i/>
                <w:sz w:val="20"/>
                <w:szCs w:val="20"/>
              </w:rPr>
              <w:t>support multi-cell multi-PDSCH/PUSCH, extending multi-cell TDRA table of DCI format 0_3/1_3 to have more than one TDRA indexes of each BWP per cell in the set.</w:t>
            </w:r>
          </w:p>
          <w:p w:rsidR="007C294B" w:rsidRDefault="00CD6939">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w:t>
            </w:r>
            <w:r>
              <w:rPr>
                <w:rFonts w:eastAsia="Yu Mincho"/>
                <w:bCs/>
                <w:i/>
                <w:sz w:val="20"/>
                <w:szCs w:val="20"/>
              </w:rPr>
              <w:t>eduling is 4</w:t>
            </w:r>
            <w:bookmarkEnd w:id="10"/>
            <w:bookmarkEnd w:id="11"/>
            <w:r>
              <w:rPr>
                <w:rFonts w:eastAsia="Yu Mincho"/>
                <w:bCs/>
                <w:i/>
                <w:sz w:val="20"/>
                <w:szCs w:val="20"/>
              </w:rPr>
              <w:t>.</w:t>
            </w:r>
          </w:p>
          <w:bookmarkEnd w:id="12"/>
          <w:bookmarkEnd w:id="13"/>
          <w:p w:rsidR="007C294B" w:rsidRDefault="00CD6939">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rsidR="007C294B" w:rsidRDefault="00CD6939">
            <w:pPr>
              <w:numPr>
                <w:ilvl w:val="0"/>
                <w:numId w:val="38"/>
              </w:numPr>
              <w:wordWrap/>
              <w:overflowPunct w:val="0"/>
              <w:adjustRightInd w:val="0"/>
              <w:snapToGrid w:val="0"/>
              <w:rPr>
                <w:i/>
                <w:sz w:val="20"/>
                <w:szCs w:val="20"/>
              </w:rPr>
            </w:pPr>
            <w:r>
              <w:rPr>
                <w:i/>
                <w:sz w:val="20"/>
                <w:szCs w:val="20"/>
              </w:rPr>
              <w:t xml:space="preserve">1 bit in the block of a cell if the number of </w:t>
            </w:r>
            <w:r>
              <w:rPr>
                <w:i/>
                <w:sz w:val="20"/>
                <w:szCs w:val="20"/>
              </w:rPr>
              <w:t xml:space="preserve">scheduled PUSCH/PDSCH indicated by the TDRA index of this cell is 1; </w:t>
            </w:r>
          </w:p>
          <w:p w:rsidR="007C294B" w:rsidRDefault="00CD6939">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rsidR="007C294B" w:rsidRDefault="00CD6939">
            <w:pPr>
              <w:wordWrap/>
              <w:adjustRightInd w:val="0"/>
              <w:snapToGrid w:val="0"/>
              <w:rPr>
                <w:rFonts w:eastAsia="Yu Mincho"/>
                <w:bCs/>
                <w:i/>
                <w:sz w:val="20"/>
                <w:szCs w:val="20"/>
              </w:rPr>
            </w:pPr>
            <w:r>
              <w:rPr>
                <w:rFonts w:eastAsia="Yu Mincho"/>
                <w:bCs/>
                <w:i/>
                <w:sz w:val="20"/>
                <w:szCs w:val="20"/>
              </w:rPr>
              <w:t>Proposal 8: Number of</w:t>
            </w:r>
            <w:r>
              <w:rPr>
                <w:rFonts w:eastAsia="Yu Mincho"/>
                <w:bCs/>
                <w:i/>
                <w:sz w:val="20"/>
                <w:szCs w:val="20"/>
              </w:rPr>
              <w:t xml:space="preserve"> RV bit(s) in the block of a cell is same as legacy of DCI format 0_1/1_1 configuring with multi-PDSCH/PUSCH as a starting point, and bits reduction can be further studied. </w:t>
            </w:r>
          </w:p>
          <w:p w:rsidR="007C294B" w:rsidRDefault="00CD6939">
            <w:pPr>
              <w:numPr>
                <w:ilvl w:val="0"/>
                <w:numId w:val="38"/>
              </w:numPr>
              <w:wordWrap/>
              <w:overflowPunct w:val="0"/>
              <w:adjustRightInd w:val="0"/>
              <w:snapToGrid w:val="0"/>
              <w:rPr>
                <w:i/>
                <w:sz w:val="20"/>
                <w:szCs w:val="20"/>
              </w:rPr>
            </w:pPr>
            <w:r>
              <w:rPr>
                <w:i/>
                <w:sz w:val="20"/>
                <w:szCs w:val="20"/>
              </w:rPr>
              <w:t>2 bits as defined in Table 7.3.1.1.1-2 if the number of scheduled PDSCH/PUSCH indi</w:t>
            </w:r>
            <w:r>
              <w:rPr>
                <w:i/>
                <w:sz w:val="20"/>
                <w:szCs w:val="20"/>
              </w:rPr>
              <w:t>cated by the TDRA index is 1;</w:t>
            </w:r>
          </w:p>
          <w:p w:rsidR="007C294B" w:rsidRDefault="00CD6939">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rsidR="007C294B" w:rsidRDefault="00CD6939">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w:t>
            </w:r>
            <w:r>
              <w:rPr>
                <w:rFonts w:eastAsia="Yu Mincho"/>
                <w:bCs/>
                <w:i/>
                <w:color w:val="000000" w:themeColor="text1"/>
                <w:sz w:val="20"/>
                <w:szCs w:val="20"/>
              </w:rPr>
              <w:t xml:space="preserve"> in DCI format 0_3 for multi-cell multi-PDSCH/PUSCH.</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b/>
                <w:bCs/>
                <w:sz w:val="22"/>
                <w:szCs w:val="22"/>
                <w:lang w:eastAsia="en-US"/>
              </w:rPr>
              <w:t>ZTE:</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rsidR="007C294B" w:rsidRDefault="007C294B">
            <w:pPr>
              <w:wordWrap/>
              <w:rPr>
                <w:iCs/>
              </w:rPr>
            </w:pPr>
          </w:p>
          <w:p w:rsidR="007C294B" w:rsidRDefault="00CD6939">
            <w:pPr>
              <w:wordWrap/>
              <w:rPr>
                <w:rFonts w:eastAsiaTheme="minorEastAsia"/>
                <w:b/>
                <w:bCs/>
                <w:sz w:val="22"/>
                <w:szCs w:val="22"/>
              </w:rPr>
            </w:pPr>
            <w:r>
              <w:rPr>
                <w:b/>
                <w:bCs/>
                <w:sz w:val="22"/>
                <w:szCs w:val="22"/>
                <w:lang w:eastAsia="en-US"/>
              </w:rPr>
              <w:t>vivo:</w:t>
            </w:r>
          </w:p>
          <w:p w:rsidR="007C294B" w:rsidRDefault="00CD6939">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bCs/>
                <w:i/>
                <w:sz w:val="20"/>
                <w:szCs w:val="20"/>
              </w:rPr>
              <w:t xml:space="preserve"> The maximum number of PUSCHs/PDSCHs per scheduled cell is 8.</w:t>
            </w:r>
            <w:bookmarkEnd w:id="14"/>
          </w:p>
          <w:p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rsidR="007C294B" w:rsidRDefault="00CD6939">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ND</w:t>
            </w:r>
            <w:r>
              <w:rPr>
                <w:rFonts w:eastAsia="Yu Mincho"/>
                <w:bCs/>
                <w:i/>
                <w:sz w:val="20"/>
                <w:szCs w:val="20"/>
              </w:rPr>
              <w:t xml:space="preserve">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rsidR="007C294B" w:rsidRDefault="007C294B">
            <w:pPr>
              <w:wordWrap/>
              <w:rPr>
                <w:iCs/>
              </w:rPr>
            </w:pPr>
          </w:p>
          <w:p w:rsidR="007C294B" w:rsidRDefault="00CD6939">
            <w:pPr>
              <w:wordWrap/>
              <w:rPr>
                <w:b/>
                <w:bCs/>
                <w:sz w:val="22"/>
                <w:szCs w:val="22"/>
                <w:lang w:eastAsia="en-US"/>
              </w:rPr>
            </w:pPr>
            <w:r>
              <w:rPr>
                <w:b/>
                <w:bCs/>
                <w:sz w:val="22"/>
                <w:szCs w:val="22"/>
                <w:lang w:eastAsia="en-US"/>
              </w:rPr>
              <w:t>CMCC:</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w:t>
            </w:r>
            <w:r>
              <w:rPr>
                <w:rFonts w:eastAsia="Yu Mincho"/>
                <w:bCs/>
                <w:i/>
                <w:sz w:val="20"/>
                <w:szCs w:val="20"/>
              </w:rPr>
              <w:t xml:space="preserve">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w:t>
            </w:r>
            <w:r>
              <w:rPr>
                <w:rFonts w:eastAsia="Yu Mincho"/>
                <w:bCs/>
                <w:i/>
                <w:sz w:val="20"/>
                <w:szCs w:val="20"/>
              </w:rPr>
              <w:t>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w:t>
            </w:r>
            <w:r>
              <w:rPr>
                <w:rFonts w:eastAsia="Yu Mincho"/>
                <w:bCs/>
                <w:i/>
                <w:sz w:val="20"/>
                <w:szCs w:val="20"/>
              </w:rPr>
              <w:t xml:space="preserve"> cell</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Reuse the HARQ process number field in D</w:t>
            </w:r>
            <w:r>
              <w:rPr>
                <w:rFonts w:eastAsia="Yu Mincho" w:hint="eastAsia"/>
                <w:bCs/>
                <w:i/>
                <w:sz w:val="20"/>
                <w:szCs w:val="20"/>
              </w:rPr>
              <w:t xml:space="preserve">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w:t>
            </w:r>
            <w:r>
              <w:rPr>
                <w:rFonts w:eastAsia="Yu Mincho" w:hint="eastAsia"/>
                <w:bCs/>
                <w:i/>
                <w:sz w:val="20"/>
                <w:szCs w:val="20"/>
              </w:rPr>
              <w:lastRenderedPageBreak/>
              <w:t xml:space="preserve">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rsidR="007C294B" w:rsidRDefault="00CD6939">
            <w:pPr>
              <w:wordWrap/>
              <w:adjustRightInd w:val="0"/>
              <w:snapToGrid w:val="0"/>
              <w:rPr>
                <w:rFonts w:eastAsia="Yu Mincho"/>
                <w:bCs/>
                <w:i/>
                <w:sz w:val="20"/>
                <w:szCs w:val="20"/>
              </w:rPr>
            </w:pPr>
            <w:r>
              <w:rPr>
                <w:rFonts w:eastAsia="Yu Mincho" w:hint="eastAsia"/>
                <w:bCs/>
                <w:i/>
                <w:sz w:val="20"/>
                <w:szCs w:val="20"/>
              </w:rPr>
              <w:t>Propos</w:t>
            </w:r>
            <w:r>
              <w:rPr>
                <w:rFonts w:eastAsia="Yu Mincho" w:hint="eastAsia"/>
                <w:bCs/>
                <w:i/>
                <w:sz w:val="20"/>
                <w:szCs w:val="20"/>
              </w:rPr>
              <w:t xml:space="preserve">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w:t>
            </w:r>
            <w:r>
              <w:rPr>
                <w:rFonts w:eastAsia="Yu Mincho"/>
                <w:bCs/>
                <w:i/>
                <w:sz w:val="20"/>
                <w:szCs w:val="20"/>
              </w:rPr>
              <w:t>tiple PUSCHs/PDSCHs per scheduled cell by the single DCI.</w:t>
            </w:r>
          </w:p>
          <w:p w:rsidR="007C294B" w:rsidRDefault="007C294B">
            <w:pPr>
              <w:wordWrap/>
              <w:rPr>
                <w:rFonts w:eastAsia="DengXian"/>
                <w:b/>
                <w:bCs/>
              </w:rPr>
            </w:pPr>
          </w:p>
          <w:p w:rsidR="007C294B" w:rsidRDefault="00CD6939">
            <w:pPr>
              <w:wordWrap/>
              <w:rPr>
                <w:b/>
                <w:bCs/>
                <w:sz w:val="22"/>
                <w:szCs w:val="22"/>
                <w:lang w:eastAsia="en-US"/>
              </w:rPr>
            </w:pPr>
            <w:r>
              <w:rPr>
                <w:b/>
                <w:bCs/>
                <w:sz w:val="22"/>
                <w:szCs w:val="22"/>
                <w:lang w:eastAsia="en-US"/>
              </w:rPr>
              <w:t>CATT:</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w:t>
            </w:r>
            <w:r>
              <w:rPr>
                <w:rFonts w:eastAsia="Yu Mincho"/>
                <w:bCs/>
                <w:i/>
                <w:sz w:val="20"/>
                <w:szCs w:val="20"/>
              </w:rPr>
              <w:t xml:space="preserve">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rsidR="007C294B" w:rsidRDefault="00CD6939">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rsidR="007C294B" w:rsidRDefault="00CD6939">
            <w:pPr>
              <w:numPr>
                <w:ilvl w:val="0"/>
                <w:numId w:val="38"/>
              </w:numPr>
              <w:wordWrap/>
              <w:overflowPunct w:val="0"/>
              <w:adjustRightInd w:val="0"/>
              <w:snapToGrid w:val="0"/>
              <w:rPr>
                <w:i/>
                <w:sz w:val="20"/>
                <w:szCs w:val="20"/>
              </w:rPr>
            </w:pPr>
            <w:r>
              <w:rPr>
                <w:i/>
                <w:sz w:val="20"/>
                <w:szCs w:val="20"/>
              </w:rPr>
              <w:t xml:space="preserve">TDRA field: an entry applies </w:t>
            </w:r>
            <w:r>
              <w:rPr>
                <w:i/>
                <w:sz w:val="20"/>
                <w:szCs w:val="20"/>
              </w:rPr>
              <w:t>commonly to all scheduled cells, and each entry contains the TDRA index(es) for each BWP of each cell, and then each TDRA index indicates the resource allocation in time domain for each PUSCH/PDSCH separately.</w:t>
            </w:r>
          </w:p>
          <w:p w:rsidR="007C294B" w:rsidRDefault="00CD6939">
            <w:pPr>
              <w:numPr>
                <w:ilvl w:val="0"/>
                <w:numId w:val="38"/>
              </w:numPr>
              <w:wordWrap/>
              <w:overflowPunct w:val="0"/>
              <w:adjustRightInd w:val="0"/>
              <w:snapToGrid w:val="0"/>
              <w:rPr>
                <w:i/>
                <w:sz w:val="20"/>
                <w:szCs w:val="20"/>
              </w:rPr>
            </w:pPr>
            <w:r>
              <w:rPr>
                <w:i/>
                <w:sz w:val="20"/>
                <w:szCs w:val="20"/>
              </w:rPr>
              <w:t>MCS field: each block of MCS field corresponds</w:t>
            </w:r>
            <w:r>
              <w:rPr>
                <w:i/>
                <w:sz w:val="20"/>
                <w:szCs w:val="20"/>
              </w:rPr>
              <w:t xml:space="preserve"> to the MCS for a cell, and it applies commonly to all the PUSCHs/PDSCHs on the cell.</w:t>
            </w:r>
          </w:p>
          <w:p w:rsidR="007C294B" w:rsidRDefault="00CD6939">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rsidR="007C294B" w:rsidRDefault="00CD6939">
            <w:pPr>
              <w:numPr>
                <w:ilvl w:val="0"/>
                <w:numId w:val="38"/>
              </w:numPr>
              <w:wordWrap/>
              <w:overflowPunct w:val="0"/>
              <w:adjustRightInd w:val="0"/>
              <w:snapToGrid w:val="0"/>
              <w:rPr>
                <w:i/>
                <w:sz w:val="20"/>
                <w:szCs w:val="20"/>
              </w:rPr>
            </w:pPr>
            <w:r>
              <w:rPr>
                <w:i/>
                <w:sz w:val="20"/>
                <w:szCs w:val="20"/>
              </w:rPr>
              <w:t>RV field: each block of RV co</w:t>
            </w:r>
            <w:r>
              <w:rPr>
                <w:i/>
                <w:sz w:val="20"/>
                <w:szCs w:val="20"/>
              </w:rPr>
              <w:t>ntains the RV for each cell, and each bit in the block corresponds to the RV for one PDSCH/PUSCH on the cell.</w:t>
            </w:r>
          </w:p>
          <w:p w:rsidR="007C294B" w:rsidRDefault="00CD6939">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w:t>
            </w:r>
            <w:r>
              <w:rPr>
                <w:i/>
                <w:sz w:val="20"/>
                <w:szCs w:val="20"/>
              </w:rPr>
              <w:t>DSCHs on the cell</w:t>
            </w:r>
            <w:r>
              <w:rPr>
                <w:rFonts w:hint="eastAsia"/>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rsidR="007C294B" w:rsidRDefault="00CD6939">
            <w:pPr>
              <w:numPr>
                <w:ilvl w:val="0"/>
                <w:numId w:val="38"/>
              </w:numPr>
              <w:wordWrap/>
              <w:overflowPunct w:val="0"/>
              <w:adjustRightInd w:val="0"/>
              <w:snapToGrid w:val="0"/>
              <w:rPr>
                <w:i/>
                <w:sz w:val="20"/>
                <w:szCs w:val="20"/>
              </w:rPr>
            </w:pPr>
            <w:r>
              <w:rPr>
                <w:i/>
                <w:sz w:val="20"/>
                <w:szCs w:val="20"/>
              </w:rPr>
              <w:t>Option 1: the maximum numbe</w:t>
            </w:r>
            <w:r>
              <w:rPr>
                <w:i/>
                <w:sz w:val="20"/>
                <w:szCs w:val="20"/>
              </w:rPr>
              <w:t xml:space="preserv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rsidR="007C294B" w:rsidRDefault="00CD6939">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w:t>
            </w:r>
            <w:r>
              <w:rPr>
                <w:rFonts w:eastAsia="Yu Mincho"/>
                <w:bCs/>
                <w:i/>
                <w:sz w:val="20"/>
                <w:szCs w:val="20"/>
              </w:rPr>
              <w:t xml:space="preserve">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rsidR="007C294B" w:rsidRDefault="00CD6939">
            <w:pPr>
              <w:numPr>
                <w:ilvl w:val="0"/>
                <w:numId w:val="38"/>
              </w:numPr>
              <w:wordWrap/>
              <w:overflowPunct w:val="0"/>
              <w:adjustRightInd w:val="0"/>
              <w:snapToGrid w:val="0"/>
              <w:rPr>
                <w:i/>
                <w:sz w:val="20"/>
                <w:szCs w:val="20"/>
              </w:rPr>
            </w:pPr>
            <w:r>
              <w:rPr>
                <w:i/>
                <w:sz w:val="20"/>
                <w:szCs w:val="20"/>
              </w:rPr>
              <w:t xml:space="preserve">Option 1: the maximum number of PDSCHs per scheduled cell is </w:t>
            </w:r>
            <w:r>
              <w:rPr>
                <w:i/>
                <w:sz w:val="20"/>
                <w:szCs w:val="20"/>
              </w:rPr>
              <w:t xml:space="preserve">4, and the maximum number of </w:t>
            </w:r>
            <w:proofErr w:type="gramStart"/>
            <w:r>
              <w:rPr>
                <w:i/>
                <w:sz w:val="20"/>
                <w:szCs w:val="20"/>
              </w:rPr>
              <w:t>cell</w:t>
            </w:r>
            <w:proofErr w:type="gramEnd"/>
            <w:r>
              <w:rPr>
                <w:i/>
                <w:sz w:val="20"/>
                <w:szCs w:val="20"/>
              </w:rPr>
              <w:t xml:space="preserve"> supporting multi-PDSCHs scheduling is 2.</w:t>
            </w:r>
          </w:p>
          <w:p w:rsidR="007C294B" w:rsidRDefault="00CD6939">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rFonts w:hint="eastAsia"/>
                <w:b/>
                <w:bCs/>
                <w:sz w:val="22"/>
                <w:szCs w:val="22"/>
                <w:lang w:eastAsia="en-US"/>
              </w:rPr>
              <w:t>OPPO:</w:t>
            </w:r>
          </w:p>
          <w:p w:rsidR="007C294B" w:rsidRDefault="00CD6939">
            <w:pPr>
              <w:wordWrap/>
              <w:adjustRightInd w:val="0"/>
              <w:snapToGrid w:val="0"/>
              <w:rPr>
                <w:rFonts w:eastAsia="Yu Mincho"/>
                <w:bCs/>
                <w:i/>
                <w:sz w:val="20"/>
                <w:szCs w:val="20"/>
              </w:rPr>
            </w:pPr>
            <w:r>
              <w:rPr>
                <w:rFonts w:eastAsia="Yu Mincho"/>
                <w:bCs/>
                <w:i/>
                <w:sz w:val="20"/>
                <w:szCs w:val="20"/>
              </w:rPr>
              <w:t xml:space="preserve">Proposal 4: From specification </w:t>
            </w:r>
            <w:r>
              <w:rPr>
                <w:rFonts w:eastAsia="Yu Mincho"/>
                <w:bCs/>
                <w:i/>
                <w:sz w:val="20"/>
                <w:szCs w:val="20"/>
              </w:rPr>
              <w:t>perspective, the maximum number of PUSCHs/PDSCHs per scheduled cell scheduled by DCI format 0_3/1_3 is 4.</w:t>
            </w:r>
          </w:p>
          <w:p w:rsidR="007C294B" w:rsidRDefault="00CD6939">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5: For TDRA table design to support </w:t>
            </w:r>
            <w:r>
              <w:rPr>
                <w:rFonts w:eastAsia="Yu Mincho"/>
                <w:bCs/>
                <w:i/>
                <w:sz w:val="20"/>
                <w:szCs w:val="20"/>
              </w:rPr>
              <w:t>multiple PUSCHs/PDSCHs per scheduled cell scheduled by DCI format 0_3/1_3, the following alternatives could be considered:</w:t>
            </w:r>
          </w:p>
          <w:p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w:t>
            </w:r>
            <w:r>
              <w:rPr>
                <w:i/>
                <w:sz w:val="20"/>
                <w:szCs w:val="20"/>
              </w:rPr>
              <w:t>ll in the cell set, while the TDRA index for each BWP of each cell still points to the TDRA table applicable to DCI format 0_1/1_1 as that in Rel-18</w:t>
            </w:r>
          </w:p>
          <w:p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 2: There is still one TDRA index for each BWP of each cell in the cell set in one row, while the TDRA i</w:t>
            </w:r>
            <w:r>
              <w:rPr>
                <w:i/>
                <w:sz w:val="20"/>
                <w:szCs w:val="20"/>
              </w:rPr>
              <w:t xml:space="preserve">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b/>
                <w:bCs/>
                <w:sz w:val="22"/>
                <w:szCs w:val="22"/>
                <w:lang w:eastAsia="en-US"/>
              </w:rPr>
              <w:t>Nokia:</w:t>
            </w:r>
          </w:p>
          <w:p w:rsidR="007C294B" w:rsidRDefault="00CD6939">
            <w:pPr>
              <w:wordWrap/>
              <w:adjustRightInd w:val="0"/>
              <w:snapToGrid w:val="0"/>
              <w:rPr>
                <w:rFonts w:eastAsia="Yu Mincho"/>
                <w:bCs/>
                <w:i/>
                <w:sz w:val="20"/>
                <w:szCs w:val="20"/>
              </w:rPr>
            </w:pPr>
            <w:r>
              <w:rPr>
                <w:rFonts w:eastAsia="Yu Mincho"/>
                <w:bCs/>
                <w:i/>
                <w:sz w:val="20"/>
                <w:szCs w:val="20"/>
              </w:rPr>
              <w:t>Proposal 5.4: Support a maximum of 8 PUSCHs/PDSCHs per</w:t>
            </w:r>
            <w:r>
              <w:rPr>
                <w:rFonts w:eastAsia="Yu Mincho"/>
                <w:bCs/>
                <w:i/>
                <w:sz w:val="20"/>
                <w:szCs w:val="20"/>
              </w:rPr>
              <w:t xml:space="preserve"> scheduled cell with a maximum TDRA field size of 8 bits (i.e. max. ITDRA=256) in DCI format 0_3/1_3</w:t>
            </w:r>
          </w:p>
          <w:p w:rsidR="007C294B" w:rsidRDefault="00CD6939">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w:t>
            </w:r>
            <w:r>
              <w:rPr>
                <w:i/>
                <w:iCs/>
                <w:sz w:val="20"/>
                <w:szCs w:val="20"/>
              </w:rPr>
              <w:t>ing using DCI format 0_1/1_1)</w:t>
            </w:r>
          </w:p>
          <w:p w:rsidR="007C294B" w:rsidRDefault="00CD6939">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 xml:space="preserve">128) only </w:t>
            </w:r>
            <w:r>
              <w:rPr>
                <w:rFonts w:eastAsia="Yu Mincho"/>
                <w:i/>
                <w:iCs/>
                <w:kern w:val="2"/>
                <w:sz w:val="20"/>
                <w:szCs w:val="20"/>
                <w14:ligatures w14:val="standardContextual"/>
              </w:rPr>
              <w:lastRenderedPageBreak/>
              <w:t>a maximum of 4 PDSCH/PUSCHs per scheduled cell should be supported</w:t>
            </w:r>
          </w:p>
          <w:p w:rsidR="007C294B" w:rsidRDefault="00CD6939">
            <w:pPr>
              <w:wordWrap/>
              <w:adjustRightInd w:val="0"/>
              <w:snapToGrid w:val="0"/>
              <w:rPr>
                <w:rFonts w:eastAsia="Yu Mincho"/>
                <w:bCs/>
                <w:i/>
                <w:sz w:val="20"/>
                <w:szCs w:val="20"/>
              </w:rPr>
            </w:pPr>
            <w:r>
              <w:rPr>
                <w:rFonts w:eastAsia="Yu Mincho"/>
                <w:bCs/>
                <w:i/>
                <w:sz w:val="20"/>
                <w:szCs w:val="20"/>
              </w:rPr>
              <w:t>Proposal 5.5: For multi-PUSCH scheduling using DCI for</w:t>
            </w:r>
            <w:r>
              <w:rPr>
                <w:rFonts w:eastAsia="Yu Mincho"/>
                <w:bCs/>
                <w:i/>
                <w:sz w:val="20"/>
                <w:szCs w:val="20"/>
              </w:rPr>
              <w:t xml:space="preserve">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rsidR="007C294B" w:rsidRDefault="00CD6939">
            <w:pPr>
              <w:numPr>
                <w:ilvl w:val="0"/>
                <w:numId w:val="38"/>
              </w:numPr>
              <w:wordWrap/>
              <w:overflowPunct w:val="0"/>
              <w:adjustRightInd w:val="0"/>
              <w:snapToGrid w:val="0"/>
              <w:rPr>
                <w:i/>
                <w:sz w:val="20"/>
                <w:szCs w:val="20"/>
              </w:rPr>
            </w:pPr>
            <w:r>
              <w:rPr>
                <w:i/>
                <w:sz w:val="20"/>
                <w:szCs w:val="20"/>
              </w:rPr>
              <w:t>1bit for the cell corresponding to the block, if the cell is not configured with pusch-TimeDomainAllocationListForMult</w:t>
            </w:r>
            <w:r>
              <w:rPr>
                <w:i/>
                <w:sz w:val="20"/>
                <w:szCs w:val="20"/>
              </w:rPr>
              <w:t xml:space="preserve">iPUSCH-DCI-0-3 </w:t>
            </w:r>
          </w:p>
          <w:p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rsidR="007C294B" w:rsidRDefault="00CD6939">
            <w:pPr>
              <w:wordWrap/>
              <w:adjustRightInd w:val="0"/>
              <w:snapToGrid w:val="0"/>
              <w:rPr>
                <w:rFonts w:eastAsia="Yu Mincho"/>
                <w:bCs/>
                <w:i/>
                <w:sz w:val="20"/>
                <w:szCs w:val="20"/>
              </w:rPr>
            </w:pPr>
            <w:r>
              <w:rPr>
                <w:rFonts w:eastAsia="Yu Mincho"/>
                <w:bCs/>
                <w:i/>
                <w:sz w:val="20"/>
                <w:szCs w:val="20"/>
              </w:rPr>
              <w:t>Proposal 5.6: For m</w:t>
            </w:r>
            <w:r>
              <w:rPr>
                <w:rFonts w:eastAsia="Yu Mincho"/>
                <w:bCs/>
                <w:i/>
                <w:sz w:val="20"/>
                <w:szCs w:val="20"/>
              </w:rPr>
              <w:t xml:space="preserve">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rsidR="007C294B" w:rsidRDefault="00CD6939">
            <w:pPr>
              <w:numPr>
                <w:ilvl w:val="0"/>
                <w:numId w:val="38"/>
              </w:numPr>
              <w:wordWrap/>
              <w:overflowPunct w:val="0"/>
              <w:adjustRightInd w:val="0"/>
              <w:snapToGrid w:val="0"/>
              <w:rPr>
                <w:i/>
                <w:sz w:val="20"/>
                <w:szCs w:val="20"/>
              </w:rPr>
            </w:pPr>
            <w:r>
              <w:rPr>
                <w:i/>
                <w:sz w:val="20"/>
                <w:szCs w:val="20"/>
              </w:rPr>
              <w:t xml:space="preserve">1bit for the cell corresponding to the </w:t>
            </w:r>
            <w:r>
              <w:rPr>
                <w:i/>
                <w:sz w:val="20"/>
                <w:szCs w:val="20"/>
              </w:rPr>
              <w:t xml:space="preserve">block, if the cell is not configured with pdsch-TimeDomainAllocationListForMultiPDSCH-DCI-1-3 </w:t>
            </w:r>
          </w:p>
          <w:p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w:t>
            </w:r>
            <w:r>
              <w:rPr>
                <w:i/>
                <w:sz w:val="20"/>
                <w:szCs w:val="20"/>
              </w:rPr>
              <w:t>SCH-DCI-1-3 for the serving cell corresponding to the block</w:t>
            </w:r>
          </w:p>
          <w:p w:rsidR="007C294B" w:rsidRDefault="00CD6939">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rsidR="007C294B" w:rsidRDefault="00CD6939">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rsidR="007C294B" w:rsidRDefault="00CD6939">
            <w:pPr>
              <w:numPr>
                <w:ilvl w:val="0"/>
                <w:numId w:val="38"/>
              </w:numPr>
              <w:wordWrap/>
              <w:overflowPunct w:val="0"/>
              <w:adjustRightInd w:val="0"/>
              <w:snapToGrid w:val="0"/>
              <w:rPr>
                <w:i/>
                <w:sz w:val="20"/>
                <w:szCs w:val="20"/>
              </w:rPr>
            </w:pPr>
            <w:r>
              <w:rPr>
                <w:i/>
                <w:sz w:val="20"/>
                <w:szCs w:val="20"/>
              </w:rPr>
              <w:t>2 to 8 bits determined based on the ma</w:t>
            </w:r>
            <w:r>
              <w:rPr>
                <w:i/>
                <w:sz w:val="20"/>
                <w:szCs w:val="20"/>
              </w:rPr>
              <w:t>ximum number of schedulable PUSCHs among all entries in the higher layer parameter pusch-TimeDomainAllocationListForMultiPUSCH-DCI-0-3 for the serving cell corresponding to the block</w:t>
            </w:r>
          </w:p>
          <w:p w:rsidR="007C294B" w:rsidRDefault="00CD6939">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rsidR="007C294B" w:rsidRDefault="00CD6939">
            <w:pPr>
              <w:numPr>
                <w:ilvl w:val="0"/>
                <w:numId w:val="38"/>
              </w:numPr>
              <w:wordWrap/>
              <w:overflowPunct w:val="0"/>
              <w:adjustRightInd w:val="0"/>
              <w:snapToGrid w:val="0"/>
              <w:rPr>
                <w:i/>
                <w:sz w:val="20"/>
                <w:szCs w:val="20"/>
              </w:rPr>
            </w:pPr>
            <w:r>
              <w:rPr>
                <w:i/>
                <w:sz w:val="20"/>
                <w:szCs w:val="20"/>
              </w:rPr>
              <w:t>0, 1 or 2 bits determ</w:t>
            </w:r>
            <w:r>
              <w:rPr>
                <w:i/>
                <w:sz w:val="20"/>
                <w:szCs w:val="20"/>
              </w:rPr>
              <w:t xml:space="preserve">ined by higher layer parameter numberOfBitsForRV-DCI-1-3 configured for the cell corresponding to the block, if the cell is not configured with pdsch-TimeDomainAllocationListForMultiPDSCH-DCI-1-3 </w:t>
            </w:r>
          </w:p>
          <w:p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w:t>
            </w:r>
            <w:r>
              <w:rPr>
                <w:i/>
                <w:sz w:val="20"/>
                <w:szCs w:val="20"/>
              </w:rPr>
              <w:t>ulable PDSCHs among all entries in the higher layer parameter pusch-TimeDomainAllocationListForMultiPDSCH-DCI-1-3 for the serving cell corresponding to the block</w:t>
            </w:r>
          </w:p>
          <w:p w:rsidR="007C294B" w:rsidRDefault="00CD6939">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w:t>
            </w:r>
            <w:r>
              <w:rPr>
                <w:rFonts w:eastAsia="Yu Mincho"/>
                <w:bCs/>
                <w:i/>
                <w:sz w:val="20"/>
                <w:szCs w:val="20"/>
              </w:rPr>
              <w:t>DSCH scheduling using DCI format 0_3/1_3 is determined according to Table 7.3.1.2.3-1 (supporting RV0 &amp; RV3)</w:t>
            </w:r>
          </w:p>
          <w:p w:rsidR="007C294B" w:rsidRDefault="00CD6939">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rsidR="007C294B" w:rsidRDefault="00CD6939">
            <w:pPr>
              <w:wordWrap/>
              <w:adjustRightInd w:val="0"/>
              <w:snapToGrid w:val="0"/>
              <w:rPr>
                <w:rFonts w:eastAsia="Yu Mincho"/>
                <w:bCs/>
                <w:i/>
                <w:sz w:val="20"/>
                <w:szCs w:val="20"/>
              </w:rPr>
            </w:pPr>
            <w:r>
              <w:rPr>
                <w:rFonts w:eastAsia="Yu Mincho"/>
                <w:bCs/>
                <w:i/>
                <w:sz w:val="20"/>
                <w:szCs w:val="20"/>
              </w:rPr>
              <w:t>Proposal 5</w:t>
            </w:r>
            <w:r>
              <w:rPr>
                <w:rFonts w:eastAsia="Yu Mincho"/>
                <w:bCs/>
                <w:i/>
                <w:sz w:val="20"/>
                <w:szCs w:val="20"/>
              </w:rPr>
              <w:t>.13: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rsidR="007C294B" w:rsidRDefault="007C294B">
            <w:pPr>
              <w:wordWrap/>
              <w:rPr>
                <w:b/>
                <w:bCs/>
                <w:sz w:val="22"/>
                <w:szCs w:val="22"/>
                <w:lang w:eastAsia="en-US"/>
              </w:rPr>
            </w:pPr>
          </w:p>
          <w:p w:rsidR="007C294B" w:rsidRDefault="00CD6939">
            <w:pPr>
              <w:wordWrap/>
              <w:rPr>
                <w:b/>
                <w:bCs/>
                <w:sz w:val="22"/>
                <w:szCs w:val="22"/>
                <w:lang w:eastAsia="en-US"/>
              </w:rPr>
            </w:pPr>
            <w:r>
              <w:rPr>
                <w:rFonts w:hint="eastAsia"/>
                <w:b/>
                <w:bCs/>
                <w:sz w:val="22"/>
                <w:szCs w:val="22"/>
                <w:lang w:eastAsia="en-US"/>
              </w:rPr>
              <w:t>Lenovo:</w:t>
            </w:r>
          </w:p>
          <w:p w:rsidR="007C294B" w:rsidRDefault="00CD6939">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w:t>
            </w:r>
            <w:r>
              <w:rPr>
                <w:rFonts w:eastAsia="Yu Mincho"/>
                <w:bCs/>
                <w:i/>
                <w:sz w:val="20"/>
                <w:szCs w:val="20"/>
              </w:rPr>
              <w:t xml:space="preserve">to one PUSCH/PDSCH scheduled on one corresponding cell and points to </w:t>
            </w:r>
            <w:proofErr w:type="gramStart"/>
            <w:r>
              <w:rPr>
                <w:rFonts w:eastAsia="Yu Mincho"/>
                <w:bCs/>
                <w:i/>
                <w:sz w:val="20"/>
                <w:szCs w:val="20"/>
              </w:rPr>
              <w:t>one time</w:t>
            </w:r>
            <w:proofErr w:type="gramEnd"/>
            <w:r>
              <w:rPr>
                <w:rFonts w:eastAsia="Yu Mincho"/>
                <w:bCs/>
                <w:i/>
                <w:sz w:val="20"/>
                <w:szCs w:val="20"/>
              </w:rPr>
              <w:t xml:space="preserve"> domain resource allocation in the TDRA table applicable for DCI format 0_1/1_1 for the cell</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 xml:space="preserve">ell is implicitly indicated </w:t>
            </w:r>
            <w:r>
              <w:rPr>
                <w:rFonts w:eastAsia="Yu Mincho"/>
                <w:bCs/>
                <w:i/>
                <w:sz w:val="20"/>
                <w:szCs w:val="20"/>
              </w:rPr>
              <w:t>by the number of indicated valid SLIVs for the cell</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rsidR="007C294B" w:rsidRDefault="00CD6939">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w:t>
            </w:r>
            <w:r>
              <w:rPr>
                <w:rFonts w:eastAsia="Yu Mincho" w:hint="eastAsia"/>
                <w:bCs/>
                <w:i/>
                <w:sz w:val="20"/>
                <w:szCs w:val="20"/>
              </w:rPr>
              <w:t>at 0_3/1_3</w:t>
            </w:r>
            <w:r>
              <w:rPr>
                <w:rFonts w:eastAsia="Yu Mincho"/>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rsidR="007C294B" w:rsidRDefault="00CD6939">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w:t>
            </w:r>
            <w:r>
              <w:rPr>
                <w:rFonts w:eastAsia="Yu Mincho" w:hint="eastAsia"/>
                <w:bCs/>
                <w:i/>
                <w:sz w:val="20"/>
                <w:szCs w:val="20"/>
              </w:rPr>
              <w:t xml:space="preserve">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w:t>
            </w:r>
            <w:r>
              <w:rPr>
                <w:rFonts w:eastAsia="Yu Mincho"/>
                <w:bCs/>
                <w:i/>
                <w:sz w:val="20"/>
                <w:szCs w:val="20"/>
              </w:rPr>
              <w:t xml:space="preserve"> a DCI format 0_3/1_3 in Rel-19 is 8.</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w:t>
            </w:r>
            <w:r>
              <w:rPr>
                <w:rFonts w:eastAsia="Yu Mincho"/>
                <w:bCs/>
                <w:i/>
                <w:sz w:val="20"/>
                <w:szCs w:val="20"/>
              </w:rPr>
              <w:t>3 not exceeding 140.</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b/>
                <w:bCs/>
                <w:sz w:val="22"/>
                <w:szCs w:val="22"/>
                <w:lang w:eastAsia="en-US"/>
              </w:rPr>
              <w:t>Apple</w:t>
            </w:r>
            <w:r>
              <w:rPr>
                <w:rFonts w:hint="eastAsia"/>
                <w:b/>
                <w:bCs/>
                <w:sz w:val="22"/>
                <w:szCs w:val="22"/>
                <w:lang w:eastAsia="en-US"/>
              </w:rPr>
              <w:t>:</w:t>
            </w:r>
          </w:p>
          <w:p w:rsidR="007C294B" w:rsidRDefault="00CD6939">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rsidR="007C294B" w:rsidRDefault="00CD6939">
            <w:pPr>
              <w:wordWrap/>
              <w:adjustRightInd w:val="0"/>
              <w:snapToGrid w:val="0"/>
              <w:rPr>
                <w:rFonts w:eastAsia="Yu Mincho"/>
                <w:bCs/>
                <w:i/>
                <w:sz w:val="20"/>
                <w:szCs w:val="20"/>
              </w:rPr>
            </w:pPr>
            <w:r>
              <w:rPr>
                <w:rFonts w:eastAsia="Yu Mincho"/>
                <w:bCs/>
                <w:i/>
                <w:sz w:val="20"/>
                <w:szCs w:val="20"/>
              </w:rPr>
              <w:t xml:space="preserve">Proposal 7: RAN1 to consider if any additional </w:t>
            </w:r>
            <w:r>
              <w:rPr>
                <w:rFonts w:eastAsia="Yu Mincho"/>
                <w:bCs/>
                <w:i/>
                <w:sz w:val="20"/>
                <w:szCs w:val="20"/>
              </w:rPr>
              <w:t>limitation on the maximum number of PUSCH/PDSCH across all the co-scheduled cells within the set is needed or not</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rFonts w:hint="eastAsia"/>
                <w:b/>
                <w:bCs/>
                <w:sz w:val="22"/>
                <w:szCs w:val="22"/>
                <w:lang w:eastAsia="en-US"/>
              </w:rPr>
              <w:t>Panasonic:</w:t>
            </w:r>
          </w:p>
          <w:p w:rsidR="007C294B" w:rsidRDefault="00CD6939">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 xml:space="preserve">ifferent SCS among co-scheduled cells by the single </w:t>
            </w:r>
            <w:r>
              <w:rPr>
                <w:rFonts w:eastAsia="Yu Mincho"/>
                <w:bCs/>
                <w:i/>
                <w:sz w:val="20"/>
                <w:szCs w:val="20"/>
              </w:rPr>
              <w:t>DCI</w:t>
            </w:r>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w:t>
            </w:r>
            <w:proofErr w:type="gramStart"/>
            <w:r>
              <w:rPr>
                <w:rFonts w:eastAsia="Yu Mincho" w:hint="eastAsia"/>
                <w:bCs/>
                <w:i/>
                <w:sz w:val="20"/>
                <w:szCs w:val="20"/>
              </w:rPr>
              <w:t>taken into account</w:t>
            </w:r>
            <w:proofErr w:type="gramEnd"/>
            <w:r>
              <w:rPr>
                <w:rFonts w:eastAsia="Yu Mincho" w:hint="eastAsia"/>
                <w:bCs/>
                <w:i/>
                <w:sz w:val="20"/>
                <w:szCs w:val="20"/>
              </w:rPr>
              <w:t>.</w:t>
            </w:r>
          </w:p>
          <w:p w:rsidR="007C294B" w:rsidRDefault="00CD6939">
            <w:pPr>
              <w:wordWrap/>
              <w:adjustRightInd w:val="0"/>
              <w:snapToGrid w:val="0"/>
              <w:rPr>
                <w:rFonts w:eastAsia="Yu Mincho"/>
                <w:bCs/>
                <w:i/>
                <w:sz w:val="20"/>
                <w:szCs w:val="20"/>
              </w:rPr>
            </w:pPr>
            <w:r>
              <w:rPr>
                <w:rFonts w:eastAsia="Yu Mincho" w:hint="eastAsia"/>
                <w:bCs/>
                <w:i/>
                <w:sz w:val="20"/>
                <w:szCs w:val="20"/>
              </w:rPr>
              <w:t>Proposal 6: No need to enhance the current TDRA mechanism (i.e., joint</w:t>
            </w:r>
            <w:r>
              <w:rPr>
                <w:rFonts w:eastAsia="Yu Mincho" w:hint="eastAsia"/>
                <w:bCs/>
                <w:i/>
                <w:sz w:val="20"/>
                <w:szCs w:val="20"/>
              </w:rPr>
              <w:t xml:space="preserve">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rFonts w:hint="eastAsia"/>
                <w:b/>
                <w:bCs/>
                <w:sz w:val="22"/>
                <w:szCs w:val="22"/>
                <w:lang w:eastAsia="en-US"/>
              </w:rPr>
              <w:t>TCL:</w:t>
            </w:r>
          </w:p>
          <w:p w:rsidR="007C294B" w:rsidRDefault="00CD6939">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rsidR="007C294B" w:rsidRDefault="00CD6939">
            <w:pPr>
              <w:wordWrap/>
              <w:adjustRightInd w:val="0"/>
              <w:snapToGrid w:val="0"/>
              <w:rPr>
                <w:rFonts w:eastAsia="Yu Mincho"/>
                <w:bCs/>
                <w:i/>
                <w:sz w:val="20"/>
                <w:szCs w:val="20"/>
              </w:rPr>
            </w:pPr>
            <w:r>
              <w:rPr>
                <w:rFonts w:eastAsia="Yu Mincho"/>
                <w:bCs/>
                <w:i/>
                <w:sz w:val="20"/>
                <w:szCs w:val="20"/>
              </w:rPr>
              <w:t xml:space="preserve">Proposal 5: Re-using DCI format 0_3/1_3 to support one or multiple PUSCHs/PDSCHs </w:t>
            </w:r>
            <w:r>
              <w:rPr>
                <w:rFonts w:eastAsia="Yu Mincho"/>
                <w:bCs/>
                <w:i/>
                <w:sz w:val="20"/>
                <w:szCs w:val="20"/>
              </w:rPr>
              <w:t>per scheduled cell</w:t>
            </w:r>
            <w:r>
              <w:rPr>
                <w:rFonts w:eastAsia="Yu Mincho" w:hint="eastAsia"/>
                <w:bCs/>
                <w:i/>
                <w:sz w:val="20"/>
                <w:szCs w:val="20"/>
              </w:rPr>
              <w:t xml:space="preserve"> within the co-scheduled cells</w:t>
            </w:r>
            <w:r>
              <w:rPr>
                <w:rFonts w:eastAsia="Yu Mincho"/>
                <w:bCs/>
                <w:i/>
                <w:sz w:val="20"/>
                <w:szCs w:val="20"/>
              </w:rPr>
              <w:t xml:space="preserve"> in Rel-19. </w:t>
            </w:r>
          </w:p>
          <w:p w:rsidR="007C294B" w:rsidRDefault="00CD6939">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8"/>
          <w:bookmarkEnd w:id="19"/>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rFonts w:hint="eastAsia"/>
                <w:b/>
                <w:bCs/>
                <w:sz w:val="22"/>
                <w:szCs w:val="22"/>
                <w:lang w:eastAsia="en-US"/>
              </w:rPr>
              <w:t>LGE:</w:t>
            </w:r>
          </w:p>
          <w:p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w:t>
            </w:r>
            <w:r>
              <w:rPr>
                <w:rFonts w:eastAsia="Yu Mincho" w:hint="eastAsia"/>
                <w:bCs/>
                <w:i/>
                <w:sz w:val="20"/>
                <w:szCs w:val="20"/>
              </w:rPr>
              <w:t>ultiple sets of TDRA parameters for the cell configured with multi-PUSCH/PDSCH scheduling (by DCI 0_3/1_3), within each row in the multi-cell TDRA table associated with DCI 0_3/1_3.</w:t>
            </w:r>
          </w:p>
          <w:p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Discuss how to determine the size of RV field per TB for the </w:t>
            </w:r>
            <w:r>
              <w:rPr>
                <w:rFonts w:eastAsia="Yu Mincho" w:hint="eastAsia"/>
                <w:bCs/>
                <w:i/>
                <w:sz w:val="20"/>
                <w:szCs w:val="20"/>
              </w:rPr>
              <w:t>cell configured with multi-PXSCH scheduling (by DCI 0_3/1_3), and how to perform RV (and NDI) bit mapping (in the DCI 0_3/1_3 payload) across co-scheduled cells.</w:t>
            </w:r>
          </w:p>
          <w:p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w:t>
            </w:r>
            <w:r>
              <w:rPr>
                <w:rFonts w:eastAsia="Yu Mincho" w:hint="eastAsia"/>
                <w:bCs/>
                <w:i/>
                <w:sz w:val="20"/>
                <w:szCs w:val="20"/>
              </w:rPr>
              <w:t>uled for the cell configured with multi-PXSCH scheduling (by DCI 0_3/1_3), in terms of modulo operation applied to the HARQ ID determination.</w:t>
            </w:r>
          </w:p>
          <w:p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w:t>
            </w:r>
            <w:r>
              <w:rPr>
                <w:rFonts w:eastAsia="Yu Mincho" w:hint="eastAsia"/>
                <w:bCs/>
                <w:i/>
                <w:sz w:val="20"/>
                <w:szCs w:val="20"/>
              </w:rPr>
              <w:t xml:space="preserve"> (by DCI 0_3).</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rFonts w:hint="eastAsia"/>
                <w:b/>
                <w:bCs/>
                <w:sz w:val="22"/>
                <w:szCs w:val="22"/>
                <w:lang w:eastAsia="en-US"/>
              </w:rPr>
              <w:t>NTT DOCOMO:</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rsidR="007C294B" w:rsidRDefault="00CD6939">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hen UE is configured with</w:t>
            </w:r>
            <w:r>
              <w:rPr>
                <w:rFonts w:eastAsia="Yu Mincho"/>
                <w:bCs/>
                <w:i/>
                <w:sz w:val="20"/>
                <w:szCs w:val="20"/>
              </w:rPr>
              <w:t xml:space="preserve">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rsidR="007C294B" w:rsidRDefault="00CD6939">
            <w:pPr>
              <w:wordWrap/>
              <w:adjustRightInd w:val="0"/>
              <w:snapToGrid w:val="0"/>
              <w:rPr>
                <w:rFonts w:eastAsia="Yu Mincho"/>
                <w:bCs/>
                <w:i/>
                <w:sz w:val="20"/>
                <w:szCs w:val="20"/>
              </w:rPr>
            </w:pPr>
            <w:r>
              <w:rPr>
                <w:rFonts w:eastAsia="Yu Mincho" w:hint="eastAsia"/>
                <w:bCs/>
                <w:i/>
                <w:sz w:val="20"/>
                <w:szCs w:val="20"/>
              </w:rPr>
              <w:t>Proposa</w:t>
            </w:r>
            <w:r>
              <w:rPr>
                <w:rFonts w:eastAsia="Yu Mincho" w:hint="eastAsia"/>
                <w:bCs/>
                <w:i/>
                <w:sz w:val="20"/>
                <w:szCs w:val="20"/>
              </w:rPr>
              <w:t>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rsidR="007C294B" w:rsidRDefault="00CD6939">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rsidR="007C294B" w:rsidRDefault="00CD6939">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w:t>
            </w:r>
            <w:r>
              <w:rPr>
                <w:i/>
                <w:sz w:val="20"/>
                <w:szCs w:val="20"/>
              </w:rPr>
              <w:t>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w:t>
            </w:r>
            <w:r>
              <w:rPr>
                <w:rFonts w:hint="eastAsia"/>
                <w:i/>
                <w:sz w:val="20"/>
                <w:szCs w:val="20"/>
              </w:rPr>
              <w:t>H scheduling via DCI format 1_1/0_1</w:t>
            </w:r>
            <w:r>
              <w:rPr>
                <w:i/>
                <w:sz w:val="20"/>
                <w:szCs w:val="20"/>
              </w:rPr>
              <w:t>”</w:t>
            </w:r>
            <w:r>
              <w:rPr>
                <w:rFonts w:hint="eastAsia"/>
                <w:i/>
                <w:sz w:val="20"/>
                <w:szCs w:val="20"/>
              </w:rPr>
              <w:t>.</w:t>
            </w:r>
          </w:p>
          <w:p w:rsidR="007C294B" w:rsidRDefault="00CD6939">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w:t>
            </w:r>
            <w:r>
              <w:rPr>
                <w:rFonts w:eastAsia="Yu Mincho" w:hint="eastAsia"/>
                <w:bCs/>
                <w:i/>
                <w:sz w:val="20"/>
                <w:szCs w:val="20"/>
              </w:rPr>
              <w:t>g cell and co-scheduled cells, HARQ enhancements such as time-domain HARQ bundling, and DCI size</w:t>
            </w:r>
            <w:r>
              <w:rPr>
                <w:rFonts w:eastAsia="Yu Mincho"/>
                <w:bCs/>
                <w:i/>
                <w:sz w:val="20"/>
                <w:szCs w:val="20"/>
              </w:rPr>
              <w:t>.</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rFonts w:hint="eastAsia"/>
                <w:b/>
                <w:bCs/>
                <w:sz w:val="22"/>
                <w:szCs w:val="22"/>
                <w:lang w:eastAsia="en-US"/>
              </w:rPr>
              <w:lastRenderedPageBreak/>
              <w:t>Qualcomm:</w:t>
            </w:r>
          </w:p>
          <w:p w:rsidR="007C294B" w:rsidRDefault="00CD6939">
            <w:pPr>
              <w:wordWrap/>
              <w:adjustRightInd w:val="0"/>
              <w:snapToGrid w:val="0"/>
              <w:rPr>
                <w:rFonts w:eastAsia="Yu Mincho"/>
                <w:bCs/>
                <w:i/>
                <w:sz w:val="20"/>
                <w:szCs w:val="20"/>
              </w:rPr>
            </w:pPr>
            <w:r>
              <w:rPr>
                <w:rFonts w:eastAsia="Yu Mincho" w:hint="eastAsia"/>
                <w:bCs/>
                <w:i/>
                <w:sz w:val="20"/>
                <w:szCs w:val="20"/>
              </w:rPr>
              <w:t>Proposal 2:</w:t>
            </w:r>
          </w:p>
          <w:p w:rsidR="007C294B" w:rsidRDefault="00CD6939">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rsidR="007C294B" w:rsidRDefault="00CD6939">
            <w:pPr>
              <w:numPr>
                <w:ilvl w:val="0"/>
                <w:numId w:val="38"/>
              </w:numPr>
              <w:wordWrap/>
              <w:overflowPunct w:val="0"/>
              <w:adjustRightInd w:val="0"/>
              <w:snapToGrid w:val="0"/>
              <w:rPr>
                <w:i/>
                <w:sz w:val="20"/>
                <w:szCs w:val="20"/>
              </w:rPr>
            </w:pPr>
            <w:r>
              <w:rPr>
                <w:rFonts w:hint="eastAsia"/>
                <w:i/>
                <w:sz w:val="20"/>
                <w:szCs w:val="20"/>
              </w:rPr>
              <w:t>Support multi-cell multi-PDSCH scheduling by a single D</w:t>
            </w:r>
            <w:r>
              <w:rPr>
                <w:rFonts w:hint="eastAsia"/>
                <w:i/>
                <w:sz w:val="20"/>
                <w:szCs w:val="20"/>
              </w:rPr>
              <w:t>CI using DCI format 1_3.</w:t>
            </w:r>
          </w:p>
          <w:p w:rsidR="007C294B" w:rsidRDefault="00CD6939">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rsidR="007C294B" w:rsidRDefault="00CD6939">
            <w:pPr>
              <w:pStyle w:val="ListParagraph"/>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w:t>
            </w:r>
            <w:r>
              <w:rPr>
                <w:rFonts w:hint="eastAsia"/>
                <w:i/>
                <w:iCs/>
                <w:sz w:val="20"/>
                <w:szCs w:val="20"/>
              </w:rPr>
              <w:t xml:space="preserve"> in the DCI and points to one row of the table.</w:t>
            </w:r>
          </w:p>
          <w:p w:rsidR="007C294B" w:rsidRDefault="00CD6939">
            <w:pPr>
              <w:pStyle w:val="ListParagraph"/>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rsidR="007C294B" w:rsidRDefault="00CD6939">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 xml:space="preserve">a number of PUSCHs/PDSCHs identification per scheduled cell, Rel-17 </w:t>
            </w:r>
            <w:r>
              <w:rPr>
                <w:rFonts w:hint="eastAsia"/>
                <w:i/>
                <w:sz w:val="20"/>
                <w:szCs w:val="20"/>
              </w:rPr>
              <w:t>multi-PUSCH/PDSCH scheduling framework is re-used, i.e.:</w:t>
            </w:r>
          </w:p>
          <w:p w:rsidR="007C294B" w:rsidRDefault="00CD6939">
            <w:pPr>
              <w:pStyle w:val="ListParagraph"/>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rsidR="007C294B" w:rsidRDefault="00CD6939">
            <w:pPr>
              <w:wordWrap/>
              <w:adjustRightInd w:val="0"/>
              <w:snapToGrid w:val="0"/>
              <w:rPr>
                <w:rFonts w:eastAsia="Yu Mincho"/>
                <w:bCs/>
                <w:i/>
                <w:sz w:val="20"/>
                <w:szCs w:val="20"/>
              </w:rPr>
            </w:pPr>
            <w:r>
              <w:rPr>
                <w:rFonts w:eastAsia="Yu Mincho" w:hint="eastAsia"/>
                <w:bCs/>
                <w:i/>
                <w:sz w:val="20"/>
                <w:szCs w:val="20"/>
              </w:rPr>
              <w:t>Proposal 3:</w:t>
            </w:r>
          </w:p>
          <w:p w:rsidR="007C294B" w:rsidRDefault="00CD6939">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rsidR="007C294B" w:rsidRDefault="00CD6939">
            <w:pPr>
              <w:pStyle w:val="ListParagraph"/>
              <w:numPr>
                <w:ilvl w:val="1"/>
                <w:numId w:val="39"/>
              </w:numPr>
              <w:wordWrap/>
              <w:rPr>
                <w:i/>
                <w:iCs/>
                <w:sz w:val="20"/>
                <w:szCs w:val="20"/>
              </w:rPr>
            </w:pPr>
            <w:r>
              <w:rPr>
                <w:rFonts w:hint="eastAsia"/>
                <w:i/>
                <w:iCs/>
                <w:sz w:val="20"/>
                <w:szCs w:val="20"/>
              </w:rPr>
              <w:t>Maximum number of PUSCHs/PDSCHs per sched</w:t>
            </w:r>
            <w:r>
              <w:rPr>
                <w:rFonts w:hint="eastAsia"/>
                <w:i/>
                <w:iCs/>
                <w:sz w:val="20"/>
                <w:szCs w:val="20"/>
              </w:rPr>
              <w:t>uled cell is 8.</w:t>
            </w:r>
          </w:p>
          <w:p w:rsidR="007C294B" w:rsidRDefault="00CD6939">
            <w:pPr>
              <w:wordWrap/>
              <w:adjustRightInd w:val="0"/>
              <w:snapToGrid w:val="0"/>
              <w:rPr>
                <w:rFonts w:eastAsia="Yu Mincho"/>
                <w:bCs/>
                <w:i/>
                <w:sz w:val="20"/>
                <w:szCs w:val="20"/>
              </w:rPr>
            </w:pPr>
            <w:r>
              <w:rPr>
                <w:rFonts w:eastAsia="Yu Mincho" w:hint="eastAsia"/>
                <w:bCs/>
                <w:i/>
                <w:sz w:val="20"/>
                <w:szCs w:val="20"/>
              </w:rPr>
              <w:t>Proposal 4:</w:t>
            </w:r>
          </w:p>
          <w:p w:rsidR="007C294B" w:rsidRDefault="00CD6939">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rsidR="007C294B" w:rsidRDefault="007C294B">
            <w:pPr>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b/>
                <w:bCs/>
                <w:sz w:val="22"/>
                <w:szCs w:val="22"/>
                <w:lang w:eastAsia="en-US"/>
              </w:rPr>
              <w:t>Ericsson:</w:t>
            </w:r>
          </w:p>
          <w:p w:rsidR="007C294B" w:rsidRDefault="00CD6939">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rsidR="007C294B" w:rsidRDefault="00CD6939">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rsidR="007C294B" w:rsidRDefault="00CD6939">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 xml:space="preserve">Proposal 3: Support the value 8 as the maximum number of scheduled PUSCHs/PDSCHs on a scheduled cell </w:t>
            </w:r>
            <w:r>
              <w:rPr>
                <w:rFonts w:eastAsia="Yu Mincho"/>
                <w:bCs/>
                <w:i/>
                <w:sz w:val="20"/>
                <w:szCs w:val="20"/>
              </w:rPr>
              <w:t>in a set by an enhanced DCI 0_3/1_3.</w:t>
            </w:r>
            <w:bookmarkEnd w:id="23"/>
          </w:p>
          <w:p w:rsidR="007C294B" w:rsidRDefault="00CD6939">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rsidR="007C294B" w:rsidRDefault="00CD6939">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rsidR="007C294B" w:rsidRDefault="00CD6939">
            <w:pPr>
              <w:numPr>
                <w:ilvl w:val="0"/>
                <w:numId w:val="38"/>
              </w:numPr>
              <w:wordWrap/>
              <w:overflowPunct w:val="0"/>
              <w:adjustRightInd w:val="0"/>
              <w:snapToGrid w:val="0"/>
              <w:rPr>
                <w:i/>
                <w:sz w:val="20"/>
                <w:szCs w:val="20"/>
              </w:rPr>
            </w:pPr>
            <w:bookmarkStart w:id="26" w:name="_Toc178976283"/>
            <w:r>
              <w:rPr>
                <w:i/>
                <w:sz w:val="20"/>
                <w:szCs w:val="20"/>
              </w:rPr>
              <w:t>The follow</w:t>
            </w:r>
            <w:r>
              <w:rPr>
                <w:i/>
                <w:sz w:val="20"/>
                <w:szCs w:val="20"/>
              </w:rPr>
              <w:t>ing fields descriptions should be updated as compared to Rel-18:</w:t>
            </w:r>
            <w:bookmarkEnd w:id="26"/>
            <w:r>
              <w:rPr>
                <w:i/>
                <w:sz w:val="20"/>
                <w:szCs w:val="20"/>
              </w:rPr>
              <w:t xml:space="preserve"> </w:t>
            </w:r>
          </w:p>
          <w:p w:rsidR="007C294B" w:rsidRDefault="00CD6939">
            <w:pPr>
              <w:pStyle w:val="ListParagraph"/>
              <w:numPr>
                <w:ilvl w:val="1"/>
                <w:numId w:val="39"/>
              </w:numPr>
              <w:wordWrap/>
              <w:rPr>
                <w:i/>
                <w:iCs/>
                <w:sz w:val="20"/>
                <w:szCs w:val="20"/>
              </w:rPr>
            </w:pPr>
            <w:bookmarkStart w:id="27" w:name="_Toc178976284"/>
            <w:r>
              <w:rPr>
                <w:rFonts w:hint="eastAsia"/>
                <w:i/>
                <w:iCs/>
                <w:sz w:val="20"/>
                <w:szCs w:val="20"/>
              </w:rPr>
              <w:t>Time domain resource assignment</w:t>
            </w:r>
            <w:bookmarkEnd w:id="27"/>
          </w:p>
          <w:p w:rsidR="007C294B" w:rsidRDefault="00CD6939">
            <w:pPr>
              <w:pStyle w:val="ListParagraph"/>
              <w:numPr>
                <w:ilvl w:val="1"/>
                <w:numId w:val="39"/>
              </w:numPr>
              <w:wordWrap/>
              <w:rPr>
                <w:i/>
                <w:iCs/>
                <w:sz w:val="20"/>
                <w:szCs w:val="20"/>
              </w:rPr>
            </w:pPr>
            <w:bookmarkStart w:id="28" w:name="_Toc178976285"/>
            <w:r>
              <w:rPr>
                <w:i/>
                <w:iCs/>
                <w:sz w:val="20"/>
                <w:szCs w:val="20"/>
              </w:rPr>
              <w:t>New data indicator</w:t>
            </w:r>
            <w:bookmarkEnd w:id="28"/>
          </w:p>
          <w:p w:rsidR="007C294B" w:rsidRDefault="00CD6939">
            <w:pPr>
              <w:pStyle w:val="ListParagraph"/>
              <w:numPr>
                <w:ilvl w:val="1"/>
                <w:numId w:val="39"/>
              </w:numPr>
              <w:wordWrap/>
              <w:rPr>
                <w:i/>
                <w:iCs/>
                <w:sz w:val="20"/>
                <w:szCs w:val="20"/>
              </w:rPr>
            </w:pPr>
            <w:bookmarkStart w:id="29" w:name="_Toc178976286"/>
            <w:r>
              <w:rPr>
                <w:i/>
                <w:iCs/>
                <w:sz w:val="20"/>
                <w:szCs w:val="20"/>
              </w:rPr>
              <w:t>Redundancy version</w:t>
            </w:r>
            <w:bookmarkEnd w:id="29"/>
          </w:p>
          <w:p w:rsidR="007C294B" w:rsidRDefault="00CD6939">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rsidR="007C294B" w:rsidRDefault="00CD6939">
            <w:pPr>
              <w:pStyle w:val="ListParagraph"/>
              <w:numPr>
                <w:ilvl w:val="1"/>
                <w:numId w:val="39"/>
              </w:numPr>
              <w:wordWrap/>
              <w:rPr>
                <w:i/>
                <w:iCs/>
                <w:sz w:val="20"/>
                <w:szCs w:val="20"/>
              </w:rPr>
            </w:pPr>
            <w:bookmarkStart w:id="31" w:name="_Toc178976288"/>
            <w:r>
              <w:rPr>
                <w:i/>
                <w:iCs/>
                <w:sz w:val="20"/>
                <w:szCs w:val="20"/>
              </w:rPr>
              <w:t>For the associated procedures when multi-PUSCHs/multi-PDSCHs are sch</w:t>
            </w:r>
            <w:r>
              <w:rPr>
                <w:i/>
                <w:iCs/>
                <w:sz w:val="20"/>
                <w:szCs w:val="20"/>
              </w:rPr>
              <w:t>eduled on a serving cell, reuse the corresponding Rel-18 procedures when multi-PUSCHs/ multi-PDSCHs are scheduled on a serving cell by a DCI 0_1/1_1.</w:t>
            </w:r>
            <w:bookmarkEnd w:id="31"/>
          </w:p>
          <w:p w:rsidR="007C294B" w:rsidRDefault="007C294B">
            <w:pPr>
              <w:overflowPunct w:val="0"/>
              <w:adjustRightInd w:val="0"/>
              <w:snapToGrid w:val="0"/>
              <w:ind w:left="720"/>
              <w:rPr>
                <w:rFonts w:eastAsia="楷体"/>
                <w:b/>
                <w:bCs/>
                <w:sz w:val="20"/>
                <w:szCs w:val="20"/>
              </w:rPr>
            </w:pPr>
          </w:p>
        </w:tc>
      </w:tr>
    </w:tbl>
    <w:p w:rsidR="007C294B" w:rsidRDefault="007C294B">
      <w:pPr>
        <w:pStyle w:val="ListParagraph1"/>
        <w:kinsoku w:val="0"/>
        <w:overflowPunct w:val="0"/>
        <w:adjustRightInd w:val="0"/>
        <w:spacing w:line="259" w:lineRule="auto"/>
        <w:textAlignment w:val="baseline"/>
        <w:rPr>
          <w:rFonts w:eastAsia="楷体"/>
          <w:b/>
          <w:bCs/>
          <w:sz w:val="20"/>
          <w:szCs w:val="20"/>
          <w:lang w:val="en-GB"/>
        </w:rPr>
      </w:pPr>
    </w:p>
    <w:p w:rsidR="007C294B" w:rsidRDefault="007C294B">
      <w:pPr>
        <w:spacing w:before="120"/>
        <w:rPr>
          <w:highlight w:val="yellow"/>
          <w:lang w:val="en-GB"/>
        </w:rPr>
      </w:pPr>
    </w:p>
    <w:p w:rsidR="007C294B" w:rsidRDefault="00CD6939">
      <w:pPr>
        <w:pStyle w:val="Heading2"/>
      </w:pPr>
      <w:r>
        <w:t>Moderator summary and proposals based on contributions</w:t>
      </w:r>
    </w:p>
    <w:p w:rsidR="007C294B" w:rsidRDefault="00CD6939">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7C294B" w:rsidRDefault="007C294B">
      <w:pPr>
        <w:rPr>
          <w:lang w:eastAsia="en-US"/>
        </w:rPr>
      </w:pPr>
    </w:p>
    <w:p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FDRA field</w:t>
      </w:r>
    </w:p>
    <w:p w:rsidR="007C294B" w:rsidRDefault="00CD6939">
      <w:pPr>
        <w:snapToGrid w:val="0"/>
        <w:spacing w:after="120"/>
        <w:rPr>
          <w:rFonts w:eastAsia="SimSun"/>
          <w:sz w:val="20"/>
          <w:szCs w:val="20"/>
        </w:rPr>
      </w:pPr>
      <w:r>
        <w:rPr>
          <w:rFonts w:eastAsia="SimSun"/>
          <w:sz w:val="20"/>
          <w:szCs w:val="20"/>
        </w:rPr>
        <w:t>For Rel-16, up to 8 PUSCHs can be co-scheduled by one DCI format 0_1 on same serving cell within FR1</w:t>
      </w:r>
      <w:r>
        <w:rPr>
          <w:rFonts w:eastAsia="SimSun" w:hint="eastAsia"/>
          <w:sz w:val="20"/>
          <w:szCs w:val="20"/>
        </w:rPr>
        <w:t xml:space="preserve"> with same FDRA indication</w:t>
      </w:r>
      <w:r>
        <w:rPr>
          <w:rFonts w:eastAsia="SimSun"/>
          <w:sz w:val="20"/>
          <w:szCs w:val="20"/>
        </w:rPr>
        <w:t xml:space="preserve">; furthermore, in Rel-17, up to 8 PUSCHs/PDSCHs can be co-scheduled by one DCI format 0_1/1_1 on same serving cell </w:t>
      </w:r>
      <w:r>
        <w:rPr>
          <w:rFonts w:eastAsia="SimSun"/>
          <w:sz w:val="20"/>
          <w:szCs w:val="20"/>
        </w:rPr>
        <w:t>within FR2</w:t>
      </w:r>
      <w:r>
        <w:rPr>
          <w:rFonts w:eastAsia="SimSun" w:hint="eastAsia"/>
          <w:sz w:val="20"/>
          <w:szCs w:val="20"/>
        </w:rPr>
        <w:t xml:space="preserve"> with same FDRA indication</w:t>
      </w:r>
      <w:r>
        <w:rPr>
          <w:rFonts w:eastAsia="SimSun"/>
          <w:sz w:val="20"/>
          <w:szCs w:val="20"/>
        </w:rPr>
        <w:t xml:space="preserve">. For Rel-19 multi-cell scheduling, </w:t>
      </w:r>
      <w:r>
        <w:rPr>
          <w:rFonts w:eastAsia="SimSun" w:hint="eastAsia"/>
          <w:sz w:val="20"/>
          <w:szCs w:val="20"/>
        </w:rPr>
        <w:t>for overhead reduction</w:t>
      </w:r>
      <w:r>
        <w:rPr>
          <w:rFonts w:eastAsia="SimSun"/>
          <w:sz w:val="20"/>
          <w:szCs w:val="20"/>
        </w:rPr>
        <w:t xml:space="preserve">, it is reasonable to </w:t>
      </w:r>
      <w:r>
        <w:rPr>
          <w:rFonts w:eastAsia="SimSun" w:hint="eastAsia"/>
          <w:sz w:val="20"/>
          <w:szCs w:val="20"/>
        </w:rPr>
        <w:t>follow same principle</w:t>
      </w:r>
      <w:r>
        <w:rPr>
          <w:rFonts w:eastAsia="SimSun"/>
          <w:sz w:val="20"/>
          <w:szCs w:val="20"/>
        </w:rPr>
        <w:t xml:space="preserve"> as previous release so as to </w:t>
      </w:r>
      <w:r>
        <w:rPr>
          <w:rFonts w:eastAsia="SimSun" w:hint="eastAsia"/>
          <w:sz w:val="20"/>
          <w:szCs w:val="20"/>
        </w:rPr>
        <w:t>save DCI overhead</w:t>
      </w:r>
      <w:r>
        <w:rPr>
          <w:rFonts w:eastAsia="SimSun"/>
          <w:sz w:val="20"/>
          <w:szCs w:val="20"/>
        </w:rPr>
        <w:t xml:space="preserve">. </w:t>
      </w:r>
    </w:p>
    <w:p w:rsidR="007C294B" w:rsidRDefault="00CD6939">
      <w:pPr>
        <w:snapToGrid w:val="0"/>
        <w:spacing w:after="120"/>
        <w:rPr>
          <w:rFonts w:eastAsia="SimSun"/>
          <w:sz w:val="20"/>
          <w:szCs w:val="20"/>
        </w:rPr>
      </w:pPr>
      <w:r>
        <w:rPr>
          <w:rFonts w:eastAsia="SimSun"/>
          <w:sz w:val="20"/>
          <w:szCs w:val="20"/>
        </w:rPr>
        <w:t>As mentioned by vivo, CMCC, CATT, and Lenovo, it is reasonable to app</w:t>
      </w:r>
      <w:r>
        <w:rPr>
          <w:rFonts w:eastAsia="SimSun"/>
          <w:sz w:val="20"/>
          <w:szCs w:val="20"/>
        </w:rPr>
        <w:t xml:space="preserve">ly </w:t>
      </w:r>
      <w:r>
        <w:rPr>
          <w:rFonts w:eastAsia="SimSun" w:hint="eastAsia"/>
          <w:sz w:val="20"/>
          <w:szCs w:val="20"/>
        </w:rPr>
        <w:t xml:space="preserve">same </w:t>
      </w:r>
      <w:r>
        <w:rPr>
          <w:rFonts w:eastAsia="SimSun"/>
          <w:sz w:val="20"/>
          <w:szCs w:val="20"/>
        </w:rPr>
        <w:t xml:space="preserve">FDRA to all the co-scheduled PUSCHs/PDSCHs on the corresponding cell. </w:t>
      </w:r>
    </w:p>
    <w:p w:rsidR="007C294B" w:rsidRDefault="00CD6939">
      <w:pPr>
        <w:snapToGrid w:val="0"/>
        <w:spacing w:after="120"/>
        <w:rPr>
          <w:rFonts w:eastAsia="SimSun"/>
          <w:sz w:val="20"/>
          <w:szCs w:val="20"/>
        </w:rPr>
      </w:pPr>
      <w:r>
        <w:rPr>
          <w:rFonts w:eastAsia="SimSun"/>
          <w:sz w:val="20"/>
          <w:szCs w:val="20"/>
        </w:rPr>
        <w:t xml:space="preserve">Hence, Proposal </w:t>
      </w:r>
      <w:r>
        <w:rPr>
          <w:rFonts w:eastAsia="SimSun" w:hint="eastAsia"/>
          <w:sz w:val="20"/>
          <w:szCs w:val="20"/>
        </w:rPr>
        <w:t>2</w:t>
      </w:r>
      <w:r>
        <w:rPr>
          <w:rFonts w:eastAsia="SimSun"/>
          <w:sz w:val="20"/>
          <w:szCs w:val="20"/>
        </w:rPr>
        <w:t>-1 is provided for further discussion.</w:t>
      </w:r>
    </w:p>
    <w:p w:rsidR="007C294B" w:rsidRDefault="007C294B">
      <w:pPr>
        <w:rPr>
          <w:lang w:eastAsia="en-US"/>
        </w:rPr>
      </w:pPr>
    </w:p>
    <w:p w:rsidR="007C294B" w:rsidRDefault="00CD6939">
      <w:pPr>
        <w:pStyle w:val="ListParagraph1"/>
        <w:numPr>
          <w:ilvl w:val="0"/>
          <w:numId w:val="40"/>
        </w:numPr>
        <w:spacing w:after="120"/>
        <w:ind w:left="360"/>
        <w:rPr>
          <w:sz w:val="20"/>
          <w:szCs w:val="22"/>
          <w:lang w:val="en-GB" w:eastAsia="en-US"/>
        </w:rPr>
      </w:pPr>
      <w:r>
        <w:rPr>
          <w:sz w:val="20"/>
          <w:szCs w:val="22"/>
          <w:lang w:val="en-GB" w:eastAsia="en-US"/>
        </w:rPr>
        <w:lastRenderedPageBreak/>
        <w:t>On MCS field</w:t>
      </w:r>
    </w:p>
    <w:p w:rsidR="007C294B" w:rsidRDefault="00CD6939">
      <w:pPr>
        <w:snapToGrid w:val="0"/>
        <w:spacing w:after="120"/>
        <w:rPr>
          <w:rFonts w:eastAsia="SimSun"/>
          <w:sz w:val="20"/>
          <w:szCs w:val="20"/>
        </w:rPr>
      </w:pPr>
      <w:r>
        <w:rPr>
          <w:rFonts w:eastAsia="SimSun"/>
          <w:sz w:val="20"/>
          <w:szCs w:val="20"/>
        </w:rPr>
        <w:t>For Rel-16, up to 8 PUSCHs can be co-scheduled by one DCI format 0_1 on same serving cell within FR1 with s</w:t>
      </w:r>
      <w:r>
        <w:rPr>
          <w:rFonts w:eastAsia="SimSun"/>
          <w:sz w:val="20"/>
          <w:szCs w:val="20"/>
        </w:rPr>
        <w:t xml:space="preserve">ame </w:t>
      </w:r>
      <w:r>
        <w:rPr>
          <w:rFonts w:eastAsia="SimSun" w:hint="eastAsia"/>
          <w:sz w:val="20"/>
          <w:szCs w:val="20"/>
        </w:rPr>
        <w:t>MCS</w:t>
      </w:r>
      <w:r>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Pr>
          <w:rFonts w:eastAsia="SimSun"/>
          <w:sz w:val="20"/>
          <w:szCs w:val="20"/>
        </w:rPr>
        <w:t xml:space="preserve"> indication. For Rel-19 multi-cell scheduling, for overhead reduction, it is reasonable to follow s</w:t>
      </w:r>
      <w:r>
        <w:rPr>
          <w:rFonts w:eastAsia="SimSun"/>
          <w:sz w:val="20"/>
          <w:szCs w:val="20"/>
        </w:rPr>
        <w:t xml:space="preserve">ame principle as previous release so as to save DCI overhead. </w:t>
      </w:r>
    </w:p>
    <w:p w:rsidR="007C294B" w:rsidRDefault="00CD6939">
      <w:pPr>
        <w:snapToGrid w:val="0"/>
        <w:spacing w:after="120"/>
        <w:rPr>
          <w:rFonts w:eastAsia="SimSun"/>
          <w:sz w:val="20"/>
          <w:szCs w:val="20"/>
        </w:rPr>
      </w:pPr>
      <w:r>
        <w:rPr>
          <w:rFonts w:eastAsia="SimSun"/>
          <w:sz w:val="20"/>
          <w:szCs w:val="20"/>
        </w:rPr>
        <w:t xml:space="preserve">As mentioned by CMCC, CATT, and Lenovo, it is reasonable to apply same </w:t>
      </w:r>
      <w:r>
        <w:rPr>
          <w:rFonts w:eastAsia="SimSun" w:hint="eastAsia"/>
          <w:sz w:val="20"/>
          <w:szCs w:val="20"/>
        </w:rPr>
        <w:t>MCS</w:t>
      </w:r>
      <w:r>
        <w:rPr>
          <w:rFonts w:eastAsia="SimSun"/>
          <w:sz w:val="20"/>
          <w:szCs w:val="20"/>
        </w:rPr>
        <w:t xml:space="preserve"> to all the co-scheduled PUSCHs/PDSCHs on the corresponding cell. </w:t>
      </w:r>
    </w:p>
    <w:p w:rsidR="007C294B" w:rsidRDefault="00CD6939">
      <w:pPr>
        <w:snapToGrid w:val="0"/>
        <w:spacing w:after="120"/>
        <w:rPr>
          <w:rFonts w:eastAsia="SimSun"/>
          <w:sz w:val="20"/>
          <w:szCs w:val="20"/>
        </w:rPr>
      </w:pPr>
      <w:r>
        <w:rPr>
          <w:rFonts w:eastAsia="SimSun"/>
          <w:sz w:val="20"/>
          <w:szCs w:val="20"/>
        </w:rPr>
        <w:t>Hence, Proposal 2-1 is provided for further discussi</w:t>
      </w:r>
      <w:r>
        <w:rPr>
          <w:rFonts w:eastAsia="SimSun"/>
          <w:sz w:val="20"/>
          <w:szCs w:val="20"/>
        </w:rPr>
        <w:t>on.</w:t>
      </w:r>
    </w:p>
    <w:p w:rsidR="007C294B" w:rsidRDefault="007C294B">
      <w:pPr>
        <w:snapToGrid w:val="0"/>
        <w:spacing w:after="120"/>
        <w:rPr>
          <w:rFonts w:eastAsia="SimSun"/>
          <w:sz w:val="20"/>
          <w:szCs w:val="20"/>
        </w:rPr>
      </w:pPr>
    </w:p>
    <w:p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rsidR="007C294B" w:rsidRDefault="00CD6939">
      <w:pPr>
        <w:snapToGrid w:val="0"/>
        <w:spacing w:after="120"/>
        <w:rPr>
          <w:rFonts w:eastAsia="SimSun"/>
          <w:sz w:val="20"/>
          <w:szCs w:val="20"/>
        </w:rPr>
      </w:pPr>
      <w:r>
        <w:rPr>
          <w:rFonts w:eastAsia="SimSun"/>
          <w:sz w:val="20"/>
          <w:szCs w:val="20"/>
        </w:rPr>
        <w:t xml:space="preserve">As mentioned above, HARQ process number is Type-2 field for Rel-18 multi-cell scheduling and separate HARQ process number is </w:t>
      </w:r>
      <w:r>
        <w:rPr>
          <w:rFonts w:eastAsia="SimSun" w:hint="eastAsia"/>
          <w:sz w:val="20"/>
          <w:szCs w:val="20"/>
        </w:rPr>
        <w:t>indicated</w:t>
      </w:r>
      <w:r>
        <w:rPr>
          <w:rFonts w:eastAsia="SimSun"/>
          <w:sz w:val="20"/>
          <w:szCs w:val="20"/>
        </w:rPr>
        <w:t xml:space="preserve"> to each scheduled cell. </w:t>
      </w:r>
    </w:p>
    <w:p w:rsidR="007C294B" w:rsidRDefault="00CD6939">
      <w:pPr>
        <w:snapToGrid w:val="0"/>
        <w:spacing w:after="120"/>
        <w:rPr>
          <w:rFonts w:eastAsia="SimSun"/>
          <w:sz w:val="20"/>
          <w:szCs w:val="20"/>
        </w:rPr>
      </w:pPr>
      <w:r>
        <w:rPr>
          <w:rFonts w:eastAsia="SimSun" w:hint="eastAsia"/>
          <w:sz w:val="20"/>
          <w:szCs w:val="20"/>
        </w:rPr>
        <w:t xml:space="preserve">Since separate </w:t>
      </w:r>
      <w:r>
        <w:rPr>
          <w:rFonts w:eastAsia="SimSun"/>
          <w:sz w:val="20"/>
          <w:szCs w:val="20"/>
        </w:rPr>
        <w:t>HARQ process number indication</w:t>
      </w:r>
      <w:r>
        <w:rPr>
          <w:rFonts w:eastAsia="SimSun" w:hint="eastAsia"/>
          <w:sz w:val="20"/>
          <w:szCs w:val="20"/>
        </w:rPr>
        <w:t xml:space="preserve"> for each schedul</w:t>
      </w:r>
      <w:r>
        <w:rPr>
          <w:rFonts w:eastAsia="SimSun" w:hint="eastAsia"/>
          <w:sz w:val="20"/>
          <w:szCs w:val="20"/>
        </w:rPr>
        <w:t>ed PUSCH/PDSCH leads to larger signaling overhead</w:t>
      </w:r>
      <w:r>
        <w:rPr>
          <w:rFonts w:eastAsia="SimSun"/>
          <w:sz w:val="20"/>
          <w:szCs w:val="20"/>
        </w:rPr>
        <w:t>, reusing same mechanism as Rel-16 NR-U</w:t>
      </w:r>
      <w:r>
        <w:rPr>
          <w:rFonts w:eastAsia="SimSun" w:hint="eastAsia"/>
          <w:sz w:val="20"/>
          <w:szCs w:val="20"/>
        </w:rPr>
        <w:t xml:space="preserve"> and Rel-17 multi-PUSCH/PDSCH scheduling can</w:t>
      </w:r>
      <w:r>
        <w:rPr>
          <w:rFonts w:eastAsia="SimSun"/>
          <w:sz w:val="20"/>
          <w:szCs w:val="20"/>
        </w:rPr>
        <w:t xml:space="preserve"> save signaling overhead</w:t>
      </w:r>
      <w:r>
        <w:rPr>
          <w:rFonts w:eastAsia="SimSun" w:hint="eastAsia"/>
          <w:sz w:val="20"/>
          <w:szCs w:val="20"/>
        </w:rPr>
        <w:t xml:space="preserve"> for multiple PUSCHs/PDSCHs on same scheduled cell</w:t>
      </w:r>
      <w:r>
        <w:rPr>
          <w:rFonts w:eastAsia="SimSun"/>
          <w:sz w:val="20"/>
          <w:szCs w:val="20"/>
        </w:rPr>
        <w:t xml:space="preserve">. </w:t>
      </w:r>
      <w:r>
        <w:rPr>
          <w:rFonts w:eastAsia="SimSun" w:hint="eastAsia"/>
          <w:sz w:val="20"/>
          <w:szCs w:val="20"/>
        </w:rPr>
        <w:t>Hence, for multiple PUSCHs/PDSCHs on a scheduled</w:t>
      </w:r>
      <w:r>
        <w:rPr>
          <w:rFonts w:eastAsia="SimSun" w:hint="eastAsia"/>
          <w:sz w:val="20"/>
          <w:szCs w:val="20"/>
        </w:rPr>
        <w:t xml:space="preserve"> cell, HARQ process number indicated for the cell is applied to</w:t>
      </w:r>
      <w:r>
        <w:rPr>
          <w:rFonts w:eastAsia="SimSun"/>
          <w:sz w:val="20"/>
          <w:szCs w:val="20"/>
        </w:rPr>
        <w:t xml:space="preserve"> </w:t>
      </w:r>
      <w:r>
        <w:rPr>
          <w:rFonts w:eastAsia="SimSun" w:hint="eastAsia"/>
          <w:sz w:val="20"/>
          <w:szCs w:val="20"/>
        </w:rPr>
        <w:t>the first scheduled</w:t>
      </w:r>
      <w:r>
        <w:rPr>
          <w:rFonts w:eastAsia="SimSun"/>
          <w:sz w:val="20"/>
          <w:szCs w:val="20"/>
        </w:rPr>
        <w:t xml:space="preserve"> PUSCH/PDSCH</w:t>
      </w:r>
      <w:r>
        <w:rPr>
          <w:rFonts w:eastAsia="SimSun" w:hint="eastAsia"/>
          <w:sz w:val="20"/>
          <w:szCs w:val="20"/>
        </w:rPr>
        <w:t xml:space="preserve"> and then </w:t>
      </w:r>
      <w:r>
        <w:rPr>
          <w:rFonts w:eastAsia="SimSun"/>
          <w:sz w:val="20"/>
          <w:szCs w:val="20"/>
        </w:rPr>
        <w:t>incremented by 1 for subsequent PUSCHs</w:t>
      </w:r>
      <w:r>
        <w:rPr>
          <w:rFonts w:eastAsia="SimSun" w:hint="eastAsia"/>
          <w:sz w:val="20"/>
          <w:szCs w:val="20"/>
        </w:rPr>
        <w:t>/PDSCHs</w:t>
      </w:r>
      <w:r>
        <w:rPr>
          <w:rFonts w:eastAsia="SimSun"/>
          <w:sz w:val="20"/>
          <w:szCs w:val="20"/>
        </w:rPr>
        <w:t xml:space="preserve"> in the scheduled order</w:t>
      </w:r>
      <w:r>
        <w:rPr>
          <w:rFonts w:eastAsia="SimSun" w:hint="eastAsia"/>
          <w:sz w:val="20"/>
          <w:szCs w:val="20"/>
        </w:rPr>
        <w:t xml:space="preserve"> on the cell</w:t>
      </w:r>
      <w:r>
        <w:rPr>
          <w:rFonts w:eastAsia="SimSun"/>
          <w:sz w:val="20"/>
          <w:szCs w:val="20"/>
        </w:rPr>
        <w:t xml:space="preserve"> (with modulo operation </w:t>
      </w:r>
      <w:r>
        <w:rPr>
          <w:rFonts w:eastAsia="SimSun" w:hint="eastAsia"/>
          <w:sz w:val="20"/>
          <w:szCs w:val="20"/>
        </w:rPr>
        <w:t>if</w:t>
      </w:r>
      <w:r>
        <w:rPr>
          <w:rFonts w:eastAsia="SimSun"/>
          <w:sz w:val="20"/>
          <w:szCs w:val="20"/>
        </w:rPr>
        <w:t xml:space="preserve"> needed).</w:t>
      </w:r>
    </w:p>
    <w:p w:rsidR="007C294B" w:rsidRDefault="00CD6939">
      <w:pPr>
        <w:snapToGrid w:val="0"/>
        <w:spacing w:after="120"/>
        <w:rPr>
          <w:rFonts w:eastAsia="SimSun"/>
          <w:sz w:val="20"/>
          <w:szCs w:val="20"/>
        </w:rPr>
      </w:pPr>
      <w:r>
        <w:rPr>
          <w:rFonts w:eastAsia="SimSun"/>
          <w:sz w:val="20"/>
          <w:szCs w:val="20"/>
        </w:rPr>
        <w:t>Hence, Proposal 2-1 is provided for</w:t>
      </w:r>
      <w:r>
        <w:rPr>
          <w:rFonts w:eastAsia="SimSun"/>
          <w:sz w:val="20"/>
          <w:szCs w:val="20"/>
        </w:rPr>
        <w:t xml:space="preserve"> further discussion.</w:t>
      </w:r>
    </w:p>
    <w:p w:rsidR="007C294B" w:rsidRDefault="007C294B">
      <w:pPr>
        <w:snapToGrid w:val="0"/>
        <w:spacing w:after="120"/>
        <w:rPr>
          <w:rFonts w:eastAsia="SimSun"/>
          <w:sz w:val="20"/>
          <w:szCs w:val="20"/>
        </w:rPr>
      </w:pPr>
    </w:p>
    <w:p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NDI field</w:t>
      </w:r>
    </w:p>
    <w:p w:rsidR="007C294B" w:rsidRDefault="00CD6939">
      <w:pPr>
        <w:snapToGrid w:val="0"/>
        <w:spacing w:after="120"/>
        <w:rPr>
          <w:rFonts w:eastAsia="SimSun"/>
          <w:sz w:val="20"/>
          <w:szCs w:val="20"/>
        </w:rPr>
      </w:pPr>
      <w:r>
        <w:rPr>
          <w:rFonts w:eastAsia="SimSun"/>
          <w:sz w:val="20"/>
          <w:szCs w:val="20"/>
        </w:rPr>
        <w:t>Regarding NDI, it is quite natural to adopt separate NDI bits for each scheduled PUSCH/PDSCH on each scheduled cell.</w:t>
      </w:r>
      <w:r>
        <w:rPr>
          <w:rFonts w:eastAsia="SimSun" w:hint="eastAsia"/>
          <w:sz w:val="20"/>
          <w:szCs w:val="20"/>
        </w:rPr>
        <w:t xml:space="preserve"> For Rel-19, for </w:t>
      </w:r>
      <w:r>
        <w:rPr>
          <w:rFonts w:eastAsia="SimSun"/>
          <w:sz w:val="20"/>
          <w:szCs w:val="20"/>
        </w:rPr>
        <w:t xml:space="preserve">NDI </w:t>
      </w:r>
      <w:r>
        <w:rPr>
          <w:rFonts w:eastAsia="SimSun" w:hint="eastAsia"/>
          <w:sz w:val="20"/>
          <w:szCs w:val="20"/>
        </w:rPr>
        <w:t>and</w:t>
      </w:r>
      <w:r>
        <w:rPr>
          <w:rFonts w:eastAsia="SimSun"/>
          <w:sz w:val="20"/>
          <w:szCs w:val="20"/>
        </w:rPr>
        <w:t xml:space="preserve"> RV </w:t>
      </w:r>
      <w:r>
        <w:rPr>
          <w:rFonts w:eastAsia="SimSun" w:hint="eastAsia"/>
          <w:sz w:val="20"/>
          <w:szCs w:val="20"/>
        </w:rPr>
        <w:t>in</w:t>
      </w:r>
      <w:r>
        <w:rPr>
          <w:rFonts w:eastAsia="SimSun"/>
          <w:sz w:val="20"/>
          <w:szCs w:val="20"/>
        </w:rPr>
        <w:t xml:space="preserve"> DCI formats 0_3/1_3</w:t>
      </w:r>
      <w:r>
        <w:rPr>
          <w:rFonts w:eastAsia="SimSun" w:hint="eastAsia"/>
          <w:sz w:val="20"/>
          <w:szCs w:val="20"/>
        </w:rPr>
        <w:t>,</w:t>
      </w:r>
      <w:r>
        <w:rPr>
          <w:rFonts w:eastAsia="SimSun"/>
          <w:sz w:val="20"/>
          <w:szCs w:val="20"/>
        </w:rPr>
        <w:t xml:space="preserve"> the related Rel-18 </w:t>
      </w:r>
      <w:r>
        <w:rPr>
          <w:rFonts w:eastAsia="SimSun" w:hint="eastAsia"/>
          <w:sz w:val="20"/>
          <w:szCs w:val="20"/>
        </w:rPr>
        <w:t>multi-cell scheduling</w:t>
      </w:r>
      <w:r>
        <w:rPr>
          <w:rFonts w:eastAsia="SimSun"/>
          <w:sz w:val="20"/>
          <w:szCs w:val="20"/>
        </w:rPr>
        <w:t xml:space="preserve"> design princ</w:t>
      </w:r>
      <w:r>
        <w:rPr>
          <w:rFonts w:eastAsia="SimSun"/>
          <w:sz w:val="20"/>
          <w:szCs w:val="20"/>
        </w:rPr>
        <w:t xml:space="preserve">iples should be directly applicable as well. </w:t>
      </w:r>
      <w:r>
        <w:rPr>
          <w:rFonts w:eastAsia="SimSun" w:hint="eastAsia"/>
          <w:sz w:val="20"/>
          <w:szCs w:val="20"/>
        </w:rPr>
        <w:t>In detail</w:t>
      </w:r>
      <w:r>
        <w:rPr>
          <w:rFonts w:eastAsia="SimSun"/>
          <w:sz w:val="20"/>
          <w:szCs w:val="20"/>
        </w:rPr>
        <w:t xml:space="preserve">, the size of </w:t>
      </w:r>
      <w:r>
        <w:rPr>
          <w:rFonts w:eastAsia="SimSun" w:hint="eastAsia"/>
          <w:sz w:val="20"/>
          <w:szCs w:val="20"/>
        </w:rPr>
        <w:t>each</w:t>
      </w:r>
      <w:r>
        <w:rPr>
          <w:rFonts w:eastAsia="SimSun"/>
          <w:sz w:val="20"/>
          <w:szCs w:val="20"/>
        </w:rPr>
        <w:t xml:space="preserve"> block for each cell is determined based on the </w:t>
      </w:r>
      <w:r>
        <w:rPr>
          <w:rFonts w:eastAsia="SimSun" w:hint="eastAsia"/>
          <w:sz w:val="20"/>
          <w:szCs w:val="20"/>
        </w:rPr>
        <w:t xml:space="preserve">maximum number of </w:t>
      </w:r>
      <w:r>
        <w:rPr>
          <w:rFonts w:eastAsia="SimSun"/>
          <w:sz w:val="20"/>
          <w:szCs w:val="20"/>
        </w:rPr>
        <w:t>P</w:t>
      </w:r>
      <w:r>
        <w:rPr>
          <w:rFonts w:eastAsia="SimSun" w:hint="eastAsia"/>
          <w:sz w:val="20"/>
          <w:szCs w:val="20"/>
        </w:rPr>
        <w:t>U</w:t>
      </w:r>
      <w:r>
        <w:rPr>
          <w:rFonts w:eastAsia="SimSun"/>
          <w:sz w:val="20"/>
          <w:szCs w:val="20"/>
        </w:rPr>
        <w:t>SCH</w:t>
      </w:r>
      <w:r>
        <w:rPr>
          <w:rFonts w:eastAsia="SimSun" w:hint="eastAsia"/>
          <w:sz w:val="20"/>
          <w:szCs w:val="20"/>
        </w:rPr>
        <w:t>s</w:t>
      </w:r>
      <w:r>
        <w:rPr>
          <w:rFonts w:eastAsia="SimSun"/>
          <w:sz w:val="20"/>
          <w:szCs w:val="20"/>
        </w:rPr>
        <w:t>/P</w:t>
      </w:r>
      <w:r>
        <w:rPr>
          <w:rFonts w:eastAsia="SimSun" w:hint="eastAsia"/>
          <w:sz w:val="20"/>
          <w:szCs w:val="20"/>
        </w:rPr>
        <w:t>D</w:t>
      </w:r>
      <w:r>
        <w:rPr>
          <w:rFonts w:eastAsia="SimSun"/>
          <w:sz w:val="20"/>
          <w:szCs w:val="20"/>
        </w:rPr>
        <w:t>SCH</w:t>
      </w:r>
      <w:r>
        <w:rPr>
          <w:rFonts w:eastAsia="SimSun" w:hint="eastAsia"/>
          <w:sz w:val="20"/>
          <w:szCs w:val="20"/>
        </w:rPr>
        <w:t>s</w:t>
      </w:r>
      <w:r>
        <w:rPr>
          <w:rFonts w:eastAsia="SimSun"/>
          <w:sz w:val="20"/>
          <w:szCs w:val="20"/>
        </w:rPr>
        <w:t xml:space="preserve"> </w:t>
      </w:r>
      <w:r>
        <w:rPr>
          <w:rFonts w:eastAsia="SimSun" w:hint="eastAsia"/>
          <w:sz w:val="20"/>
          <w:szCs w:val="20"/>
        </w:rPr>
        <w:t>on the cell</w:t>
      </w:r>
      <w:r>
        <w:rPr>
          <w:rFonts w:eastAsia="SimSun"/>
          <w:sz w:val="20"/>
          <w:szCs w:val="20"/>
        </w:rPr>
        <w:t xml:space="preserve">. </w:t>
      </w:r>
    </w:p>
    <w:p w:rsidR="007C294B" w:rsidRDefault="00CD6939">
      <w:pPr>
        <w:snapToGrid w:val="0"/>
        <w:spacing w:after="120"/>
        <w:rPr>
          <w:rFonts w:eastAsia="SimSun"/>
          <w:sz w:val="20"/>
          <w:szCs w:val="20"/>
        </w:rPr>
      </w:pPr>
      <w:r>
        <w:rPr>
          <w:rFonts w:eastAsia="SimSun"/>
          <w:sz w:val="20"/>
          <w:szCs w:val="20"/>
        </w:rPr>
        <w:t>Hence, Proposal 2-</w:t>
      </w:r>
      <w:r>
        <w:rPr>
          <w:rFonts w:eastAsia="SimSun" w:hint="eastAsia"/>
          <w:sz w:val="20"/>
          <w:szCs w:val="20"/>
        </w:rPr>
        <w:t>2</w:t>
      </w:r>
      <w:r>
        <w:rPr>
          <w:rFonts w:eastAsia="SimSun"/>
          <w:sz w:val="20"/>
          <w:szCs w:val="20"/>
        </w:rPr>
        <w:t xml:space="preserve"> is provided for further discussion.</w:t>
      </w:r>
    </w:p>
    <w:p w:rsidR="007C294B" w:rsidRDefault="007C294B">
      <w:pPr>
        <w:snapToGrid w:val="0"/>
        <w:spacing w:after="120"/>
        <w:rPr>
          <w:rFonts w:eastAsia="SimSun"/>
          <w:sz w:val="20"/>
          <w:szCs w:val="20"/>
        </w:rPr>
      </w:pPr>
    </w:p>
    <w:p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RV field</w:t>
      </w:r>
    </w:p>
    <w:p w:rsidR="007C294B" w:rsidRDefault="00CD6939">
      <w:pPr>
        <w:snapToGrid w:val="0"/>
        <w:spacing w:after="120"/>
        <w:rPr>
          <w:rFonts w:eastAsia="SimSun"/>
          <w:sz w:val="20"/>
          <w:szCs w:val="20"/>
        </w:rPr>
      </w:pPr>
      <w:r>
        <w:rPr>
          <w:rFonts w:eastAsia="SimSun"/>
          <w:sz w:val="20"/>
          <w:szCs w:val="20"/>
        </w:rPr>
        <w:t xml:space="preserve">Regarding </w:t>
      </w:r>
      <w:r>
        <w:rPr>
          <w:rFonts w:eastAsia="SimSun" w:hint="eastAsia"/>
          <w:sz w:val="20"/>
          <w:szCs w:val="20"/>
        </w:rPr>
        <w:t>RV</w:t>
      </w:r>
      <w:r>
        <w:rPr>
          <w:rFonts w:eastAsia="SimSun"/>
          <w:sz w:val="20"/>
          <w:szCs w:val="20"/>
        </w:rPr>
        <w:t xml:space="preserve">, it is quite natural to adopt separate </w:t>
      </w:r>
      <w:r>
        <w:rPr>
          <w:rFonts w:eastAsia="SimSun" w:hint="eastAsia"/>
          <w:sz w:val="20"/>
          <w:szCs w:val="20"/>
        </w:rPr>
        <w:t>RV</w:t>
      </w:r>
      <w:r>
        <w:rPr>
          <w:rFonts w:eastAsia="SimSun"/>
          <w:sz w:val="20"/>
          <w:szCs w:val="20"/>
        </w:rPr>
        <w:t xml:space="preserve"> for each scheduled PUSCH/PDSCH on each scheduled cell. For Rel-19, </w:t>
      </w:r>
      <w:r>
        <w:rPr>
          <w:rFonts w:eastAsia="SimSun" w:hint="eastAsia"/>
          <w:sz w:val="20"/>
          <w:szCs w:val="20"/>
        </w:rPr>
        <w:t xml:space="preserve">for </w:t>
      </w:r>
      <w:r>
        <w:rPr>
          <w:rFonts w:eastAsia="SimSun"/>
          <w:sz w:val="20"/>
          <w:szCs w:val="20"/>
        </w:rPr>
        <w:t>NDI and RV in DCI formats 0_3/1_3, the related Rel-18 multi-cell scheduling design principles should be directly applicable as well. In detail</w:t>
      </w:r>
      <w:r>
        <w:rPr>
          <w:rFonts w:eastAsia="SimSun"/>
          <w:sz w:val="20"/>
          <w:szCs w:val="20"/>
        </w:rPr>
        <w:t>, the size of each block for each cell is determined based on the maximum number of PUSCHs/PDSCHs on the cell</w:t>
      </w:r>
      <w:r>
        <w:rPr>
          <w:rFonts w:eastAsia="SimSun" w:hint="eastAsia"/>
          <w:sz w:val="20"/>
          <w:szCs w:val="20"/>
        </w:rPr>
        <w:t xml:space="preserve"> and the number of bits of RV configured for the cell</w:t>
      </w:r>
      <w:r>
        <w:rPr>
          <w:rFonts w:eastAsia="SimSun"/>
          <w:sz w:val="20"/>
          <w:szCs w:val="20"/>
        </w:rPr>
        <w:t>.</w:t>
      </w:r>
    </w:p>
    <w:p w:rsidR="007C294B" w:rsidRDefault="00CD6939">
      <w:pPr>
        <w:snapToGrid w:val="0"/>
        <w:spacing w:after="120"/>
        <w:rPr>
          <w:rFonts w:eastAsia="SimSun"/>
          <w:sz w:val="20"/>
          <w:szCs w:val="20"/>
        </w:rPr>
      </w:pPr>
      <w:r>
        <w:rPr>
          <w:rFonts w:eastAsia="SimSun"/>
          <w:sz w:val="20"/>
          <w:szCs w:val="20"/>
        </w:rPr>
        <w:t>Hence, Proposal 2-</w:t>
      </w:r>
      <w:r>
        <w:rPr>
          <w:rFonts w:eastAsia="SimSun" w:hint="eastAsia"/>
          <w:sz w:val="20"/>
          <w:szCs w:val="20"/>
        </w:rPr>
        <w:t>3</w:t>
      </w:r>
      <w:r>
        <w:rPr>
          <w:rFonts w:eastAsia="SimSun"/>
          <w:sz w:val="20"/>
          <w:szCs w:val="20"/>
        </w:rPr>
        <w:t xml:space="preserve"> is provided for further discussion.</w:t>
      </w:r>
    </w:p>
    <w:p w:rsidR="007C294B" w:rsidRDefault="007C294B">
      <w:pPr>
        <w:snapToGrid w:val="0"/>
        <w:spacing w:after="120"/>
        <w:rPr>
          <w:rFonts w:eastAsia="SimSun"/>
          <w:sz w:val="20"/>
          <w:szCs w:val="20"/>
        </w:rPr>
      </w:pPr>
    </w:p>
    <w:p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TDRA field</w:t>
      </w:r>
    </w:p>
    <w:p w:rsidR="007C294B" w:rsidRDefault="00CD6939">
      <w:pPr>
        <w:autoSpaceDE w:val="0"/>
        <w:autoSpaceDN w:val="0"/>
        <w:adjustRightInd w:val="0"/>
        <w:snapToGrid w:val="0"/>
        <w:spacing w:after="120"/>
        <w:jc w:val="both"/>
        <w:rPr>
          <w:rFonts w:ascii="Times" w:eastAsia="SimSun" w:hAnsi="Times" w:cs="Times"/>
          <w:sz w:val="20"/>
          <w:szCs w:val="20"/>
          <w:lang w:val="zh-CN" w:eastAsia="ja-JP"/>
        </w:rPr>
      </w:pPr>
      <w:r>
        <w:rPr>
          <w:rFonts w:eastAsia="SimSun"/>
          <w:bCs/>
          <w:sz w:val="20"/>
          <w:szCs w:val="20"/>
        </w:rPr>
        <w:t>As specified in Rel-1</w:t>
      </w:r>
      <w:r>
        <w:rPr>
          <w:rFonts w:eastAsia="SimSun"/>
          <w:bCs/>
          <w:sz w:val="20"/>
          <w:szCs w:val="20"/>
        </w:rPr>
        <w:t xml:space="preserve">8 multi-cell scheduling, </w:t>
      </w:r>
      <w:r>
        <w:rPr>
          <w:rFonts w:ascii="Times" w:eastAsia="SimSun" w:hAnsi="Times" w:cs="Times"/>
          <w:sz w:val="20"/>
          <w:szCs w:val="20"/>
          <w:lang w:val="zh-CN" w:eastAsia="ja-JP"/>
        </w:rPr>
        <w:t xml:space="preserve">for a set of cells which is configured for multi-cell scheduling using </w:t>
      </w:r>
      <w:r>
        <w:rPr>
          <w:rFonts w:ascii="Times" w:eastAsia="SimSun" w:hAnsi="Times" w:cs="Times"/>
          <w:sz w:val="20"/>
          <w:szCs w:val="20"/>
          <w:lang w:val="zh-CN" w:eastAsia="en-US"/>
        </w:rPr>
        <w:t>DCI format 0_3/1_3</w:t>
      </w:r>
      <w:r>
        <w:rPr>
          <w:rFonts w:ascii="Times" w:eastAsia="SimSun" w:hAnsi="Times" w:cs="Times"/>
          <w:sz w:val="20"/>
          <w:szCs w:val="20"/>
          <w:lang w:val="zh-CN" w:eastAsia="ja-JP"/>
        </w:rPr>
        <w:t xml:space="preserve">, a joint TDRA table is configured by RRC signaling for the set of cells with each row in the table containing TDRA indexes for all cells within the set of cells. TDRA field in the DCI format 0_3/1_3 </w:t>
      </w:r>
      <w:r>
        <w:rPr>
          <w:rFonts w:ascii="Times" w:eastAsia="SimSun" w:hAnsi="Times" w:cs="Times"/>
          <w:sz w:val="20"/>
          <w:szCs w:val="20"/>
          <w:lang w:val="zh-CN" w:eastAsia="en-US"/>
        </w:rPr>
        <w:t>belongs to Type-1B field and</w:t>
      </w:r>
      <w:r>
        <w:rPr>
          <w:rFonts w:ascii="Times" w:eastAsia="SimSun" w:hAnsi="Times" w:cs="Times"/>
          <w:sz w:val="20"/>
          <w:szCs w:val="20"/>
          <w:lang w:val="zh-CN" w:eastAsia="ja-JP"/>
        </w:rPr>
        <w:t xml:space="preserve"> indicates a row from the jo</w:t>
      </w:r>
      <w:r>
        <w:rPr>
          <w:rFonts w:ascii="Times" w:eastAsia="SimSun" w:hAnsi="Times" w:cs="Times"/>
          <w:sz w:val="20"/>
          <w:szCs w:val="20"/>
          <w:lang w:val="zh-CN" w:eastAsia="ja-JP"/>
        </w:rPr>
        <w:t xml:space="preserve">int TDRA table. </w:t>
      </w:r>
      <w:r>
        <w:rPr>
          <w:rFonts w:ascii="Times" w:eastAsia="SimSun" w:hAnsi="Times" w:cs="Times" w:hint="eastAsia"/>
          <w:sz w:val="20"/>
          <w:szCs w:val="20"/>
          <w:lang w:val="zh-CN"/>
        </w:rPr>
        <w:t>A</w:t>
      </w:r>
      <w:r>
        <w:rPr>
          <w:rFonts w:ascii="Times" w:eastAsia="SimSun" w:hAnsi="Times" w:cs="Times"/>
          <w:sz w:val="20"/>
          <w:szCs w:val="20"/>
          <w:lang w:val="zh-CN"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7C294B">
        <w:tc>
          <w:tcPr>
            <w:tcW w:w="9307" w:type="dxa"/>
          </w:tcPr>
          <w:p w:rsidR="007C294B" w:rsidRDefault="00CD6939">
            <w:pPr>
              <w:rPr>
                <w:rFonts w:ascii="Times" w:eastAsia="SimSun" w:hAnsi="Times" w:cs="Times"/>
                <w:b/>
                <w:bCs/>
                <w:sz w:val="20"/>
                <w:szCs w:val="20"/>
                <w:highlight w:val="green"/>
              </w:rPr>
            </w:pPr>
            <w:r>
              <w:rPr>
                <w:rFonts w:ascii="Times" w:eastAsia="SimSun" w:hAnsi="Times" w:cs="Times"/>
                <w:b/>
                <w:bCs/>
                <w:sz w:val="20"/>
                <w:szCs w:val="20"/>
                <w:highlight w:val="green"/>
              </w:rPr>
              <w:t>Agreement</w:t>
            </w:r>
          </w:p>
          <w:p w:rsidR="007C294B" w:rsidRDefault="00CD6939">
            <w:pPr>
              <w:contextualSpacing/>
              <w:rPr>
                <w:rFonts w:ascii="Times" w:eastAsia="SimSun" w:hAnsi="Times" w:cs="Times"/>
                <w:sz w:val="20"/>
                <w:szCs w:val="20"/>
                <w:lang w:eastAsia="ja-JP"/>
              </w:rPr>
            </w:pPr>
            <w:r>
              <w:rPr>
                <w:rFonts w:ascii="Times" w:eastAsia="SimSun" w:hAnsi="Times" w:cs="Times"/>
                <w:sz w:val="20"/>
                <w:szCs w:val="20"/>
                <w:lang w:eastAsia="ja-JP"/>
              </w:rPr>
              <w:t>For a set of c</w:t>
            </w:r>
            <w:r>
              <w:rPr>
                <w:rFonts w:ascii="Times" w:eastAsia="SimSun" w:hAnsi="Times" w:cs="Times"/>
                <w:sz w:val="20"/>
                <w:szCs w:val="20"/>
                <w:lang w:eastAsia="ja-JP"/>
              </w:rPr>
              <w:t xml:space="preserve">ells which is configured for multi-cell scheduling using </w:t>
            </w:r>
            <w:r>
              <w:rPr>
                <w:rFonts w:ascii="Times" w:eastAsia="SimSun" w:hAnsi="Times" w:cs="Times"/>
                <w:sz w:val="20"/>
                <w:szCs w:val="20"/>
              </w:rPr>
              <w:t>DCI format 0_X/1_X</w:t>
            </w:r>
            <w:r>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rsidR="007C294B" w:rsidRDefault="00CD6939">
            <w:pPr>
              <w:numPr>
                <w:ilvl w:val="0"/>
                <w:numId w:val="42"/>
              </w:numPr>
              <w:ind w:left="720" w:hanging="360"/>
              <w:rPr>
                <w:rFonts w:ascii="Times" w:eastAsia="SimSun" w:hAnsi="Times" w:cs="Times"/>
                <w:sz w:val="20"/>
                <w:szCs w:val="20"/>
              </w:rPr>
            </w:pPr>
            <w:r>
              <w:rPr>
                <w:rFonts w:ascii="Times" w:eastAsia="SimSun" w:hAnsi="Times" w:cs="Times"/>
                <w:sz w:val="20"/>
                <w:szCs w:val="20"/>
              </w:rPr>
              <w:t xml:space="preserve">TDRA field in the </w:t>
            </w:r>
            <w:r>
              <w:rPr>
                <w:rFonts w:ascii="Times" w:eastAsia="SimSun" w:hAnsi="Times" w:cs="Times"/>
                <w:sz w:val="20"/>
                <w:szCs w:val="20"/>
              </w:rPr>
              <w:t>DCI format 0_X/1_X belongs to Type-1B field.</w:t>
            </w:r>
          </w:p>
          <w:p w:rsidR="007C294B" w:rsidRDefault="00CD6939">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indicates a row from the joint TDRA table.</w:t>
            </w:r>
          </w:p>
          <w:p w:rsidR="007C294B" w:rsidRDefault="00CD6939">
            <w:pPr>
              <w:numPr>
                <w:ilvl w:val="0"/>
                <w:numId w:val="42"/>
              </w:numPr>
              <w:ind w:left="720" w:hanging="360"/>
              <w:rPr>
                <w:rFonts w:ascii="Times" w:eastAsia="SimSun" w:hAnsi="Times" w:cs="Times"/>
                <w:sz w:val="20"/>
                <w:szCs w:val="20"/>
              </w:rPr>
            </w:pPr>
            <w:r>
              <w:rPr>
                <w:rFonts w:ascii="Times" w:eastAsia="SimSun" w:hAnsi="Times" w:cs="Times"/>
                <w:sz w:val="20"/>
                <w:szCs w:val="20"/>
              </w:rPr>
              <w:lastRenderedPageBreak/>
              <w:t>TDRA index for a cell points to a corresponding TDRA in the TDRA table applicable for DCI format 0-1/1-1.</w:t>
            </w:r>
          </w:p>
        </w:tc>
      </w:tr>
    </w:tbl>
    <w:p w:rsidR="007C294B" w:rsidRDefault="007C294B">
      <w:pPr>
        <w:autoSpaceDE w:val="0"/>
        <w:autoSpaceDN w:val="0"/>
        <w:adjustRightInd w:val="0"/>
        <w:snapToGrid w:val="0"/>
        <w:spacing w:after="120"/>
        <w:jc w:val="both"/>
        <w:rPr>
          <w:rFonts w:eastAsia="SimSun"/>
          <w:bCs/>
          <w:sz w:val="20"/>
          <w:szCs w:val="20"/>
        </w:rPr>
      </w:pPr>
    </w:p>
    <w:p w:rsidR="007C294B" w:rsidRDefault="00CD6939">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w:t>
      </w:r>
      <w:r>
        <w:rPr>
          <w:rFonts w:eastAsia="SimSun" w:hint="eastAsia"/>
          <w:bCs/>
          <w:sz w:val="20"/>
          <w:szCs w:val="20"/>
        </w:rPr>
        <w:t xml:space="preserve">-19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7C294B">
        <w:tc>
          <w:tcPr>
            <w:tcW w:w="9362" w:type="dxa"/>
          </w:tcPr>
          <w:p w:rsidR="007C294B" w:rsidRDefault="00CD6939">
            <w:pPr>
              <w:numPr>
                <w:ilvl w:val="0"/>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w:t>
            </w:r>
            <w:r>
              <w:rPr>
                <w:rFonts w:eastAsia="Yu Mincho"/>
                <w:kern w:val="2"/>
                <w:sz w:val="20"/>
                <w:szCs w:val="20"/>
                <w:lang w:eastAsia="en-US"/>
                <w14:ligatures w14:val="standardContextual"/>
              </w:rPr>
              <w:t xml:space="preserve"> cell by the single DCI.</w:t>
            </w:r>
          </w:p>
          <w:p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 xml:space="preserve">Note: The maximum number of sub-codebooks for Type-2 HARQ-ACK codebook is not </w:t>
            </w:r>
            <w:r>
              <w:rPr>
                <w:rFonts w:eastAsia="Yu Mincho"/>
                <w:kern w:val="2"/>
                <w:sz w:val="20"/>
                <w:szCs w:val="20"/>
                <w:lang w:eastAsia="en-US"/>
                <w14:ligatures w14:val="standardContextual"/>
              </w:rPr>
              <w:t>increased for Rel-19 multi-cell scheduling.</w:t>
            </w:r>
          </w:p>
          <w:p w:rsidR="007C294B" w:rsidRDefault="00CD6939">
            <w:pPr>
              <w:numPr>
                <w:ilvl w:val="1"/>
                <w:numId w:val="37"/>
              </w:numPr>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rsidR="007C294B" w:rsidRDefault="007C294B">
      <w:pPr>
        <w:autoSpaceDE w:val="0"/>
        <w:autoSpaceDN w:val="0"/>
        <w:adjustRightInd w:val="0"/>
        <w:snapToGrid w:val="0"/>
        <w:spacing w:after="120"/>
        <w:jc w:val="both"/>
        <w:rPr>
          <w:rFonts w:eastAsia="SimSun"/>
          <w:bCs/>
          <w:sz w:val="20"/>
          <w:szCs w:val="20"/>
        </w:rPr>
      </w:pPr>
    </w:p>
    <w:p w:rsidR="007C294B" w:rsidRDefault="00CD6939">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w:t>
      </w:r>
      <w:r>
        <w:rPr>
          <w:rFonts w:eastAsia="SimSun" w:hint="eastAsia"/>
          <w:sz w:val="20"/>
          <w:szCs w:val="20"/>
        </w:rPr>
        <w:t>i-PUSCH/PDSCH scheduling on same serving cell</w:t>
      </w:r>
      <w:r>
        <w:rPr>
          <w:rFonts w:eastAsia="SimSun"/>
          <w:sz w:val="20"/>
          <w:szCs w:val="20"/>
          <w:lang w:eastAsia="en-US"/>
        </w:rPr>
        <w:t xml:space="preserve">, the existing RRC parameters </w:t>
      </w:r>
      <w:proofErr w:type="spellStart"/>
      <w:r>
        <w:rPr>
          <w:rFonts w:eastAsia="SimSun"/>
          <w:i/>
          <w:iCs/>
          <w:sz w:val="20"/>
          <w:szCs w:val="20"/>
          <w:lang w:eastAsia="en-US"/>
        </w:rPr>
        <w:t>pdsch-TimeDomainAllocationListForMultiPDSCH</w:t>
      </w:r>
      <w:proofErr w:type="spellEnd"/>
      <w:r>
        <w:rPr>
          <w:rFonts w:eastAsia="SimSun"/>
          <w:sz w:val="20"/>
          <w:szCs w:val="20"/>
          <w:lang w:eastAsia="en-US"/>
        </w:rPr>
        <w:t xml:space="preserve"> and </w:t>
      </w:r>
      <w:proofErr w:type="spellStart"/>
      <w:r>
        <w:rPr>
          <w:rFonts w:eastAsia="SimSun"/>
          <w:i/>
          <w:iCs/>
          <w:sz w:val="20"/>
          <w:szCs w:val="20"/>
          <w:lang w:eastAsia="en-US"/>
        </w:rPr>
        <w:t>pusch-TimeDomainAllocationListForMultiPUSCH</w:t>
      </w:r>
      <w:proofErr w:type="spellEnd"/>
      <w:r>
        <w:rPr>
          <w:rFonts w:eastAsia="SimSun"/>
          <w:sz w:val="20"/>
          <w:szCs w:val="20"/>
          <w:lang w:eastAsia="en-US"/>
        </w:rPr>
        <w:t xml:space="preserve"> </w:t>
      </w:r>
      <w:r>
        <w:rPr>
          <w:rFonts w:eastAsia="SimSun"/>
          <w:sz w:val="20"/>
          <w:szCs w:val="20"/>
        </w:rPr>
        <w:t>can’t</w:t>
      </w:r>
      <w:r>
        <w:rPr>
          <w:rFonts w:eastAsia="SimSun" w:hint="eastAsia"/>
          <w:sz w:val="20"/>
          <w:szCs w:val="20"/>
        </w:rPr>
        <w:t xml:space="preserve"> be</w:t>
      </w:r>
      <w:r>
        <w:rPr>
          <w:rFonts w:eastAsia="SimSun"/>
          <w:sz w:val="20"/>
          <w:szCs w:val="20"/>
          <w:lang w:eastAsia="en-US"/>
        </w:rPr>
        <w:t xml:space="preserve"> reused</w:t>
      </w:r>
      <w:r>
        <w:rPr>
          <w:rFonts w:eastAsia="SimSun" w:hint="eastAsia"/>
          <w:sz w:val="20"/>
          <w:szCs w:val="20"/>
        </w:rPr>
        <w:t xml:space="preserve"> because </w:t>
      </w:r>
      <w:r>
        <w:rPr>
          <w:rFonts w:eastAsia="SimSun"/>
          <w:sz w:val="20"/>
          <w:szCs w:val="20"/>
          <w:lang w:eastAsia="en-US"/>
        </w:rPr>
        <w:t xml:space="preserve">the </w:t>
      </w:r>
      <w:r>
        <w:rPr>
          <w:rFonts w:eastAsia="SimSun" w:hint="eastAsia"/>
          <w:sz w:val="20"/>
          <w:szCs w:val="20"/>
        </w:rPr>
        <w:t>two RRC parameters</w:t>
      </w:r>
      <w:r>
        <w:rPr>
          <w:rFonts w:eastAsia="SimSun"/>
          <w:sz w:val="20"/>
          <w:szCs w:val="20"/>
          <w:lang w:eastAsia="en-US"/>
        </w:rPr>
        <w:t xml:space="preserve"> directly configure </w:t>
      </w:r>
      <w:r>
        <w:rPr>
          <w:rFonts w:eastAsia="SimSun" w:hint="eastAsia"/>
          <w:sz w:val="20"/>
          <w:szCs w:val="20"/>
        </w:rPr>
        <w:t>the feature of multi-PU</w:t>
      </w:r>
      <w:r>
        <w:rPr>
          <w:rFonts w:eastAsia="SimSun" w:hint="eastAsia"/>
          <w:sz w:val="20"/>
          <w:szCs w:val="20"/>
        </w:rPr>
        <w:t>SCH/PDSCH scheduling by DCI format 0_1/1_1</w:t>
      </w:r>
      <w:r>
        <w:rPr>
          <w:rFonts w:eastAsia="SimSun"/>
          <w:sz w:val="20"/>
          <w:szCs w:val="20"/>
          <w:lang w:eastAsia="en-US"/>
        </w:rPr>
        <w:t xml:space="preserve">. Therefore, </w:t>
      </w:r>
      <w:r>
        <w:rPr>
          <w:rFonts w:eastAsia="SimSun" w:hint="eastAsia"/>
          <w:sz w:val="20"/>
          <w:szCs w:val="20"/>
        </w:rPr>
        <w:t>for Rel-19</w:t>
      </w:r>
      <w:r>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Pr>
          <w:rFonts w:eastAsia="SimSun"/>
          <w:sz w:val="20"/>
          <w:szCs w:val="20"/>
          <w:lang w:eastAsia="en-US"/>
        </w:rPr>
        <w:t xml:space="preserve"> reuse the structure of </w:t>
      </w:r>
      <w:r>
        <w:rPr>
          <w:rFonts w:eastAsia="SimSun" w:hint="eastAsia"/>
          <w:sz w:val="20"/>
          <w:szCs w:val="20"/>
        </w:rPr>
        <w:t>Rel-18</w:t>
      </w:r>
      <w:r>
        <w:rPr>
          <w:rFonts w:eastAsia="SimSun"/>
          <w:sz w:val="20"/>
          <w:szCs w:val="20"/>
          <w:lang w:eastAsia="en-US"/>
        </w:rPr>
        <w:t xml:space="preserve"> tables for DCI format 0_1/0_</w:t>
      </w:r>
      <w:r>
        <w:rPr>
          <w:rFonts w:eastAsia="SimSun"/>
          <w:sz w:val="20"/>
          <w:szCs w:val="20"/>
          <w:lang w:eastAsia="en-US"/>
        </w:rPr>
        <w:t>3</w:t>
      </w:r>
      <w:r>
        <w:rPr>
          <w:rFonts w:eastAsia="SimSun" w:hint="eastAsia"/>
          <w:sz w:val="20"/>
          <w:szCs w:val="20"/>
        </w:rPr>
        <w:t xml:space="preserve">. </w:t>
      </w:r>
    </w:p>
    <w:p w:rsidR="007C294B" w:rsidRDefault="00CD6939">
      <w:pPr>
        <w:snapToGrid w:val="0"/>
        <w:spacing w:after="120"/>
        <w:rPr>
          <w:rFonts w:eastAsia="SimSun"/>
          <w:sz w:val="20"/>
          <w:szCs w:val="20"/>
        </w:rPr>
      </w:pPr>
      <w:r>
        <w:rPr>
          <w:rFonts w:eastAsia="SimSun"/>
          <w:sz w:val="20"/>
          <w:szCs w:val="20"/>
        </w:rPr>
        <w:t>Hence, Proposal 2-4 is provided for further discussion.</w:t>
      </w:r>
    </w:p>
    <w:p w:rsidR="007C294B" w:rsidRDefault="007C294B">
      <w:pPr>
        <w:snapToGrid w:val="0"/>
        <w:spacing w:after="120"/>
        <w:rPr>
          <w:rFonts w:eastAsia="SimSun"/>
          <w:sz w:val="20"/>
          <w:szCs w:val="20"/>
        </w:rPr>
      </w:pPr>
    </w:p>
    <w:p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rsidR="007C294B" w:rsidRDefault="00CD6939">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rsidR="007C294B" w:rsidRDefault="00CD6939">
      <w:pPr>
        <w:pStyle w:val="ListParagraph"/>
        <w:numPr>
          <w:ilvl w:val="0"/>
          <w:numId w:val="43"/>
        </w:numPr>
        <w:snapToGrid w:val="0"/>
        <w:spacing w:after="120"/>
        <w:rPr>
          <w:rFonts w:eastAsia="SimSun"/>
          <w:sz w:val="20"/>
          <w:szCs w:val="20"/>
        </w:rPr>
      </w:pPr>
      <w:r>
        <w:rPr>
          <w:rFonts w:eastAsia="SimSun"/>
          <w:sz w:val="20"/>
          <w:szCs w:val="20"/>
        </w:rPr>
        <w:t>Maximum number of PUSCHs/PDSCHs per s</w:t>
      </w:r>
      <w:r>
        <w:rPr>
          <w:rFonts w:eastAsia="SimSun"/>
          <w:sz w:val="20"/>
          <w:szCs w:val="20"/>
        </w:rPr>
        <w:t>cheduled cell is 4.</w:t>
      </w:r>
    </w:p>
    <w:p w:rsidR="007C294B" w:rsidRDefault="00CD6939">
      <w:pPr>
        <w:pStyle w:val="ListParagraph"/>
        <w:numPr>
          <w:ilvl w:val="1"/>
          <w:numId w:val="43"/>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CMCC, OPPO, </w:t>
      </w:r>
    </w:p>
    <w:p w:rsidR="007C294B" w:rsidRDefault="00CD6939">
      <w:pPr>
        <w:pStyle w:val="ListParagraph"/>
        <w:numPr>
          <w:ilvl w:val="0"/>
          <w:numId w:val="43"/>
        </w:numPr>
        <w:snapToGrid w:val="0"/>
        <w:spacing w:after="120"/>
        <w:rPr>
          <w:rFonts w:eastAsia="SimSun"/>
          <w:sz w:val="20"/>
          <w:szCs w:val="20"/>
        </w:rPr>
      </w:pPr>
      <w:r>
        <w:rPr>
          <w:rFonts w:eastAsia="SimSun"/>
          <w:sz w:val="20"/>
          <w:szCs w:val="20"/>
        </w:rPr>
        <w:t>Maximum number of PUSCHs/PDSCHs per scheduled cell is 8.</w:t>
      </w:r>
    </w:p>
    <w:p w:rsidR="007C294B" w:rsidRDefault="00CD6939">
      <w:pPr>
        <w:pStyle w:val="ListParagraph"/>
        <w:numPr>
          <w:ilvl w:val="1"/>
          <w:numId w:val="43"/>
        </w:numPr>
        <w:snapToGrid w:val="0"/>
        <w:spacing w:after="120"/>
        <w:rPr>
          <w:rFonts w:eastAsia="SimSun"/>
          <w:sz w:val="20"/>
          <w:szCs w:val="20"/>
        </w:rPr>
      </w:pPr>
      <w:r>
        <w:rPr>
          <w:rFonts w:eastAsia="SimSun"/>
          <w:sz w:val="20"/>
          <w:szCs w:val="20"/>
        </w:rPr>
        <w:t>Supported by vivo, Nokia (max 256 entries for TDRA), Lenovo, Apple, Qualcomm (WA), 8</w:t>
      </w:r>
    </w:p>
    <w:p w:rsidR="007C294B" w:rsidRDefault="00CD6939">
      <w:pPr>
        <w:snapToGrid w:val="0"/>
        <w:spacing w:after="120"/>
        <w:rPr>
          <w:rFonts w:eastAsia="SimSun"/>
          <w:sz w:val="20"/>
          <w:szCs w:val="20"/>
        </w:rPr>
      </w:pPr>
      <w:r>
        <w:rPr>
          <w:rFonts w:eastAsia="SimSun"/>
          <w:sz w:val="20"/>
          <w:szCs w:val="20"/>
        </w:rPr>
        <w:t>For Rel-16, up to 8 PUSCHs can be co-scheduled by one DCI format 0_1 on same serving cell within FR1; furthermore, in Rel-17, up to 8 PUSCHs/PDSCHs can be co-scheduled by one DCI format 0_1/1_1 on same serving cell within FR2. For Rel-19 multi-cell schedul</w:t>
      </w:r>
      <w:r>
        <w:rPr>
          <w:rFonts w:eastAsia="SimSun"/>
          <w:sz w:val="20"/>
          <w:szCs w:val="20"/>
        </w:rPr>
        <w:t xml:space="preserve">ing, due to introduction of FR2 for co-scheduled cells, it is reasonable to maintain same maximum number of PUSCHs or PDSCHs as previous release so as to fully utilize the spectrum resource in FR2. </w:t>
      </w:r>
    </w:p>
    <w:p w:rsidR="007C294B" w:rsidRDefault="00CD6939">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-cell schedul</w:t>
      </w:r>
      <w:r>
        <w:rPr>
          <w:rFonts w:eastAsia="SimSun"/>
          <w:sz w:val="20"/>
          <w:szCs w:val="20"/>
        </w:rPr>
        <w:t xml:space="preserve">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rsidR="007C294B" w:rsidRDefault="00CD6939">
      <w:pPr>
        <w:snapToGrid w:val="0"/>
        <w:spacing w:after="120"/>
        <w:rPr>
          <w:rFonts w:eastAsia="SimSun"/>
          <w:sz w:val="20"/>
          <w:szCs w:val="20"/>
        </w:rPr>
      </w:pPr>
      <w:r>
        <w:rPr>
          <w:rFonts w:eastAsia="SimSun"/>
          <w:sz w:val="20"/>
          <w:szCs w:val="20"/>
        </w:rPr>
        <w:t>Hence, f</w:t>
      </w:r>
      <w:r>
        <w:rPr>
          <w:rFonts w:eastAsia="SimSun"/>
          <w:sz w:val="20"/>
          <w:szCs w:val="20"/>
        </w:rPr>
        <w:t>or Rel-19, the specification can support maximum 8 PUSCHs/PDSCHs per scheduled cell by a DCI format 0_3/1_3. For a UE, the maximum number of PUSCHs/PDSCHs per scheduled cell by a DCI format 0_3/1_3 can be smaller than or equal to 8. It is worth noting that</w:t>
      </w:r>
      <w:r>
        <w:rPr>
          <w:rFonts w:eastAsia="SimSun"/>
          <w:sz w:val="20"/>
          <w:szCs w:val="20"/>
        </w:rPr>
        <w:t xml:space="preserve"> it is up to gNB to guarantee the payload size of a DCI format 0_3/1_3 does not exceed the limitation of maximum 140 bits of DCI payload size, e.g., by configuring the proper number of co-scheduled cells, configuring larger granularity for FDRA, etc.</w:t>
      </w:r>
    </w:p>
    <w:p w:rsidR="007C294B" w:rsidRDefault="00CD6939">
      <w:pPr>
        <w:snapToGrid w:val="0"/>
        <w:spacing w:after="120"/>
        <w:rPr>
          <w:rFonts w:eastAsia="SimSun"/>
          <w:sz w:val="20"/>
          <w:szCs w:val="20"/>
        </w:rPr>
      </w:pPr>
      <w:r>
        <w:rPr>
          <w:rFonts w:eastAsia="SimSun"/>
          <w:sz w:val="20"/>
          <w:szCs w:val="20"/>
        </w:rPr>
        <w:t>Hence</w:t>
      </w:r>
      <w:r>
        <w:rPr>
          <w:rFonts w:eastAsia="SimSun"/>
          <w:sz w:val="20"/>
          <w:szCs w:val="20"/>
        </w:rPr>
        <w:t xml:space="preserve">, Proposal 2-5 is provided for discussion. </w:t>
      </w:r>
    </w:p>
    <w:p w:rsidR="007C294B" w:rsidRDefault="007C294B">
      <w:pPr>
        <w:snapToGrid w:val="0"/>
        <w:spacing w:after="120"/>
        <w:rPr>
          <w:rFonts w:eastAsia="SimSun"/>
          <w:sz w:val="20"/>
          <w:szCs w:val="20"/>
        </w:rPr>
      </w:pPr>
    </w:p>
    <w:p w:rsidR="007C294B" w:rsidRDefault="007C294B">
      <w:pPr>
        <w:snapToGrid w:val="0"/>
        <w:spacing w:after="120"/>
        <w:rPr>
          <w:rFonts w:eastAsia="SimSun"/>
          <w:sz w:val="20"/>
          <w:szCs w:val="20"/>
          <w:lang w:val="en-GB"/>
        </w:rPr>
      </w:pPr>
    </w:p>
    <w:p w:rsidR="007C294B" w:rsidRDefault="00CD6939">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rsidR="007C294B" w:rsidRDefault="007C294B">
      <w:pPr>
        <w:rPr>
          <w:sz w:val="20"/>
          <w:szCs w:val="20"/>
          <w:lang w:eastAsia="en-US"/>
        </w:rPr>
      </w:pPr>
    </w:p>
    <w:p w:rsidR="007C294B" w:rsidRDefault="00CD6939">
      <w:pPr>
        <w:pStyle w:val="Heading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w:t>
      </w:r>
    </w:p>
    <w:p w:rsidR="007C294B" w:rsidRDefault="00CD6939">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rsidR="007C294B" w:rsidRDefault="007C294B">
      <w:pPr>
        <w:snapToGrid w:val="0"/>
        <w:ind w:left="360"/>
        <w:rPr>
          <w:rFonts w:eastAsiaTheme="minorEastAsia"/>
          <w:bCs/>
          <w:sz w:val="20"/>
          <w:szCs w:val="20"/>
        </w:rPr>
      </w:pPr>
    </w:p>
    <w:p w:rsidR="007C294B" w:rsidRDefault="007C294B">
      <w:pPr>
        <w:rPr>
          <w:i/>
          <w:iCs/>
          <w:sz w:val="20"/>
          <w:szCs w:val="20"/>
        </w:rPr>
      </w:pPr>
    </w:p>
    <w:p w:rsidR="007C294B" w:rsidRDefault="00CD6939">
      <w:pPr>
        <w:snapToGrid w:val="0"/>
        <w:spacing w:after="120"/>
        <w:rPr>
          <w:rFonts w:eastAsia="SimSun"/>
          <w:sz w:val="20"/>
          <w:szCs w:val="20"/>
        </w:rPr>
      </w:pPr>
      <w:r>
        <w:rPr>
          <w:rFonts w:eastAsia="SimSun"/>
          <w:sz w:val="20"/>
          <w:szCs w:val="20"/>
        </w:rPr>
        <w:t xml:space="preserve">Companies are encouraged to </w:t>
      </w:r>
      <w:r>
        <w:rPr>
          <w:rFonts w:eastAsia="SimSun"/>
          <w:sz w:val="20"/>
          <w:szCs w:val="20"/>
        </w:rPr>
        <w:t>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 xml:space="preserve">Support.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rsidR="007C294B" w:rsidRDefault="00CD6939">
            <w:pPr>
              <w:wordWrap/>
              <w:rPr>
                <w:rFonts w:eastAsia="MS Mincho"/>
                <w:bCs/>
                <w:sz w:val="20"/>
                <w:szCs w:val="20"/>
                <w:lang w:eastAsia="ja-JP"/>
              </w:rPr>
            </w:pPr>
            <w:r>
              <w:rPr>
                <w:rFonts w:eastAsia="MS Mincho" w:hint="eastAsia"/>
                <w:bCs/>
                <w:sz w:val="20"/>
                <w:szCs w:val="20"/>
                <w:lang w:eastAsia="ja-JP"/>
              </w:rPr>
              <w:t xml:space="preserve">In that sense, the proposal can be considered </w:t>
            </w:r>
            <w:r>
              <w:rPr>
                <w:rFonts w:eastAsia="MS Mincho" w:hint="eastAsia"/>
                <w:bCs/>
                <w:sz w:val="20"/>
                <w:szCs w:val="20"/>
                <w:lang w:eastAsia="ja-JP"/>
              </w:rPr>
              <w:t>as baseline. But it may also be possible to have some enhancement to solve DCI size issue e.g., by compression/sharing. So, we can consider the proposal as baseline or working assumption.</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rFonts w:eastAsiaTheme="minorEastAsia"/>
                <w:bCs/>
                <w:sz w:val="20"/>
                <w:szCs w:val="20"/>
              </w:rPr>
              <w:t>Support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rsidR="007C294B" w:rsidRDefault="00CD6939">
            <w:pPr>
              <w:wordWrap/>
            </w:pPr>
            <w:r>
              <w:t>first</w:t>
            </w:r>
            <w:r>
              <w:t xml:space="preserve"> PDSCH not overlapping with a UL symbol</w:t>
            </w:r>
          </w:p>
          <w:p w:rsidR="007C294B" w:rsidRDefault="00CD6939">
            <w:pPr>
              <w:wordWrap/>
              <w:rPr>
                <w:rFonts w:eastAsiaTheme="minorEastAsia"/>
                <w:bCs/>
                <w:sz w:val="20"/>
                <w:szCs w:val="20"/>
              </w:rPr>
            </w:pPr>
            <w:r>
              <w:t xml:space="preserve">first PUSCH </w:t>
            </w:r>
            <w:r>
              <w:rPr>
                <w:color w:val="000000" w:themeColor="text1"/>
              </w:rPr>
              <w:t>not overlapping with a DL symbol</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Agree with Docomo’s suggestion</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We support the proposal.</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sz w:val="20"/>
                <w:szCs w:val="20"/>
              </w:rPr>
              <w:t>Support</w:t>
            </w:r>
          </w:p>
        </w:tc>
      </w:tr>
      <w:tr w:rsidR="0031067D">
        <w:tc>
          <w:tcPr>
            <w:tcW w:w="2009" w:type="dxa"/>
            <w:tcBorders>
              <w:top w:val="single" w:sz="4" w:space="0" w:color="auto"/>
              <w:left w:val="single" w:sz="4" w:space="0" w:color="auto"/>
              <w:bottom w:val="single" w:sz="4" w:space="0" w:color="auto"/>
              <w:right w:val="single" w:sz="4" w:space="0" w:color="auto"/>
            </w:tcBorders>
          </w:tcPr>
          <w:p w:rsidR="0031067D" w:rsidRPr="00B261C0" w:rsidRDefault="0031067D" w:rsidP="003106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rsidR="0031067D" w:rsidRDefault="0031067D" w:rsidP="0031067D">
            <w:pPr>
              <w:wordWrap/>
              <w:rPr>
                <w:rFonts w:eastAsiaTheme="minorEastAsia"/>
                <w:bCs/>
                <w:sz w:val="20"/>
                <w:szCs w:val="20"/>
              </w:rPr>
            </w:pPr>
            <w:r>
              <w:rPr>
                <w:rFonts w:eastAsiaTheme="minorEastAsia"/>
                <w:bCs/>
                <w:sz w:val="20"/>
                <w:szCs w:val="20"/>
              </w:rPr>
              <w:t xml:space="preserve">OK with the proposal. </w:t>
            </w:r>
          </w:p>
          <w:p w:rsidR="0031067D" w:rsidRPr="00B261C0" w:rsidRDefault="0031067D" w:rsidP="0031067D">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bl>
    <w:p w:rsidR="007C294B" w:rsidRDefault="007C294B">
      <w:pPr>
        <w:rPr>
          <w:sz w:val="20"/>
          <w:szCs w:val="20"/>
          <w:lang w:eastAsia="en-US"/>
        </w:rPr>
      </w:pPr>
    </w:p>
    <w:p w:rsidR="007C294B" w:rsidRDefault="007C294B">
      <w:pPr>
        <w:rPr>
          <w:sz w:val="20"/>
          <w:szCs w:val="20"/>
          <w:lang w:eastAsia="en-US"/>
        </w:rPr>
      </w:pPr>
    </w:p>
    <w:p w:rsidR="007C294B" w:rsidRDefault="007C294B">
      <w:pPr>
        <w:rPr>
          <w:sz w:val="20"/>
          <w:szCs w:val="20"/>
          <w:lang w:eastAsia="en-US"/>
        </w:rPr>
      </w:pPr>
    </w:p>
    <w:p w:rsidR="007C294B" w:rsidRDefault="00CD69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rsidR="007C294B" w:rsidRDefault="00CD6939">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rsidR="007C294B" w:rsidRDefault="007C294B">
      <w:pPr>
        <w:rPr>
          <w:i/>
          <w:iCs/>
          <w:sz w:val="20"/>
          <w:szCs w:val="20"/>
        </w:rPr>
      </w:pPr>
    </w:p>
    <w:p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Support.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rsidR="007C294B" w:rsidRDefault="00CD6939">
            <w:pPr>
              <w:wordWrap/>
              <w:rPr>
                <w:rFonts w:eastAsia="MS Mincho"/>
                <w:bCs/>
                <w:sz w:val="20"/>
                <w:szCs w:val="20"/>
                <w:lang w:eastAsia="ja-JP"/>
              </w:rPr>
            </w:pPr>
            <w:r>
              <w:rPr>
                <w:rFonts w:eastAsia="MS Mincho" w:hint="eastAsia"/>
                <w:bCs/>
                <w:sz w:val="20"/>
                <w:szCs w:val="20"/>
                <w:lang w:eastAsia="ja-JP"/>
              </w:rPr>
              <w:t xml:space="preserve">In that sense, the proposal can be considered as baseline. But it may also be </w:t>
            </w:r>
            <w:r>
              <w:rPr>
                <w:rFonts w:eastAsia="MS Mincho" w:hint="eastAsia"/>
                <w:bCs/>
                <w:sz w:val="20"/>
                <w:szCs w:val="20"/>
                <w:lang w:eastAsia="ja-JP"/>
              </w:rPr>
              <w:t>possible to have some enhancement to solve DCI size issue e.g., by compression/sharing. So, we can consider the proposal as baseline or working assumption.</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rFonts w:eastAsiaTheme="minorEastAsia"/>
                <w:bCs/>
                <w:sz w:val="20"/>
                <w:szCs w:val="20"/>
              </w:rPr>
              <w:t>Support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Agree with DOCOMO.</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 xml:space="preserve">on’t support. This may increase the DCI size. For </w:t>
            </w:r>
            <w:r>
              <w:rPr>
                <w:rFonts w:eastAsia="MS Mincho"/>
                <w:bCs/>
                <w:sz w:val="20"/>
                <w:szCs w:val="20"/>
                <w:lang w:eastAsia="ja-JP"/>
              </w:rPr>
              <w:t xml:space="preserve">DCI format 0_3/1_3, we have agreed the per DCI format alignment instead of the per field alignment. All the type-2 field are determined based on the scheduled cell indicator. Here this principle should be followed </w:t>
            </w:r>
            <w:r>
              <w:rPr>
                <w:rFonts w:eastAsia="MS Mincho"/>
                <w:bCs/>
                <w:sz w:val="20"/>
                <w:szCs w:val="20"/>
                <w:lang w:eastAsia="ja-JP"/>
              </w:rPr>
              <w:lastRenderedPageBreak/>
              <w:t>again. Therefore, for each block of the ND</w:t>
            </w:r>
            <w:r>
              <w:rPr>
                <w:rFonts w:eastAsia="MS Mincho"/>
                <w:bCs/>
                <w:sz w:val="20"/>
                <w:szCs w:val="20"/>
                <w:lang w:eastAsia="ja-JP"/>
              </w:rPr>
              <w:t>I field, the number of bits is equal to the number of scheduled PUSCH/PDSCH on this cell instead of the maximum number of the scheduled cells. The scheduled PUSCH/PDSCH on this cell is indicated by the DCI format 0_3/1_3.</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bCs/>
                <w:sz w:val="20"/>
                <w:szCs w:val="20"/>
              </w:rPr>
              <w:t>The most straightforwa</w:t>
            </w:r>
            <w:r>
              <w:rPr>
                <w:rFonts w:eastAsiaTheme="minorEastAsia"/>
                <w:bCs/>
                <w:sz w:val="20"/>
                <w:szCs w:val="20"/>
              </w:rPr>
              <w:t>rd way is the number of bit(s) in the block of a cell is same as legacy in DCI format 0_1/1_1 configuring with multi-PDSCH/PUSCH. Such as 1 bit in the block of a cell if the number of scheduled PUSCH/PDSCH indicated by the Time domain resource assignment f</w:t>
            </w:r>
            <w:r>
              <w:rPr>
                <w:rFonts w:eastAsiaTheme="minorEastAsia"/>
                <w:bCs/>
                <w:sz w:val="20"/>
                <w:szCs w:val="20"/>
              </w:rPr>
              <w:t xml:space="preserve">ield of this cell is 1; otherwise 2, 3, 4, 5, 6, 7 or 8 bits determined based on the maximum number of schedulable PUSCH/PDSCH among all entries in the multi-cell multi-PUSCH/PDSCH table. </w:t>
            </w:r>
          </w:p>
          <w:p w:rsidR="007C294B" w:rsidRDefault="00CD6939">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bookmarkStart w:id="32" w:name="OLE_LINK2"/>
            <w:r>
              <w:rPr>
                <w:rFonts w:eastAsiaTheme="minorEastAsia"/>
                <w:bCs/>
                <w:sz w:val="20"/>
                <w:szCs w:val="20"/>
              </w:rPr>
              <w:t xml:space="preserve">Agree with </w:t>
            </w:r>
            <w:r>
              <w:rPr>
                <w:rFonts w:eastAsiaTheme="minorEastAsia"/>
                <w:bCs/>
                <w:sz w:val="20"/>
                <w:szCs w:val="20"/>
              </w:rPr>
              <w:t>Docomo’s suggestion</w:t>
            </w:r>
            <w:bookmarkEnd w:id="32"/>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sz w:val="20"/>
                <w:szCs w:val="20"/>
              </w:rPr>
              <w:t>Agree with DOCOMO.</w:t>
            </w:r>
          </w:p>
        </w:tc>
      </w:tr>
      <w:tr w:rsidR="00E856C8">
        <w:tc>
          <w:tcPr>
            <w:tcW w:w="2009" w:type="dxa"/>
            <w:tcBorders>
              <w:top w:val="single" w:sz="4" w:space="0" w:color="auto"/>
              <w:left w:val="single" w:sz="4" w:space="0" w:color="auto"/>
              <w:bottom w:val="single" w:sz="4" w:space="0" w:color="auto"/>
              <w:right w:val="single" w:sz="4" w:space="0" w:color="auto"/>
            </w:tcBorders>
          </w:tcPr>
          <w:p w:rsidR="00E856C8" w:rsidRPr="00B261C0" w:rsidRDefault="00E856C8" w:rsidP="00E856C8">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rsidR="00E856C8" w:rsidRDefault="00E856C8" w:rsidP="00E856C8">
            <w:pPr>
              <w:wordWrap/>
              <w:rPr>
                <w:rFonts w:eastAsiaTheme="minorEastAsia"/>
                <w:bCs/>
                <w:sz w:val="20"/>
                <w:szCs w:val="20"/>
              </w:rPr>
            </w:pPr>
            <w:r>
              <w:rPr>
                <w:rFonts w:eastAsiaTheme="minorEastAsia"/>
                <w:bCs/>
                <w:sz w:val="20"/>
                <w:szCs w:val="20"/>
              </w:rPr>
              <w:t xml:space="preserve">Support. </w:t>
            </w:r>
          </w:p>
          <w:p w:rsidR="00E856C8" w:rsidRPr="00B261C0" w:rsidRDefault="00E856C8" w:rsidP="00E856C8">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TDRA table. Maybe that can be clarified. </w:t>
            </w:r>
          </w:p>
        </w:tc>
      </w:tr>
    </w:tbl>
    <w:p w:rsidR="007C294B" w:rsidRDefault="007C294B">
      <w:pPr>
        <w:rPr>
          <w:rFonts w:eastAsiaTheme="minorEastAsia"/>
          <w:sz w:val="20"/>
          <w:szCs w:val="20"/>
        </w:rPr>
      </w:pPr>
    </w:p>
    <w:p w:rsidR="007C294B" w:rsidRDefault="007C294B">
      <w:pPr>
        <w:rPr>
          <w:rFonts w:eastAsiaTheme="minorEastAsia"/>
          <w:sz w:val="20"/>
          <w:szCs w:val="20"/>
        </w:rPr>
      </w:pPr>
    </w:p>
    <w:p w:rsidR="007C294B" w:rsidRDefault="00CD69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rsidR="007C294B" w:rsidRDefault="00CD6939">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 xml:space="preserve">on the </w:t>
      </w:r>
      <w:r>
        <w:rPr>
          <w:rFonts w:eastAsiaTheme="minorEastAsia" w:hint="eastAsia"/>
          <w:sz w:val="20"/>
          <w:szCs w:val="20"/>
        </w:rPr>
        <w:t>corresponding cell by the DCI format 0_3/1_3 and number of bits for RV for the corresponding cell.</w:t>
      </w:r>
    </w:p>
    <w:p w:rsidR="007C294B" w:rsidRDefault="007C294B">
      <w:pPr>
        <w:rPr>
          <w:i/>
          <w:iCs/>
          <w:sz w:val="20"/>
          <w:szCs w:val="20"/>
        </w:rPr>
      </w:pPr>
    </w:p>
    <w:p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w:t>
            </w:r>
            <w:r>
              <w:rPr>
                <w:rFonts w:eastAsia="MS Mincho" w:hint="eastAsia"/>
                <w:bCs/>
                <w:sz w:val="20"/>
                <w:szCs w:val="20"/>
                <w:lang w:eastAsia="ja-JP"/>
              </w:rPr>
              <w:t>I 0_3/1_3 and single-cell multi-PDSCH/PUSCH scheduling as much as possible.</w:t>
            </w:r>
          </w:p>
          <w:p w:rsidR="007C294B" w:rsidRDefault="00CD6939">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w:t>
            </w:r>
            <w:r>
              <w:rPr>
                <w:rFonts w:eastAsia="MS Mincho" w:hint="eastAsia"/>
                <w:bCs/>
                <w:sz w:val="20"/>
                <w:szCs w:val="20"/>
                <w:lang w:eastAsia="ja-JP"/>
              </w:rPr>
              <w:t>sider the proposal as baseline or working assumption.</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rFonts w:eastAsiaTheme="minorEastAsia"/>
                <w:bCs/>
                <w:sz w:val="20"/>
                <w:szCs w:val="20"/>
              </w:rPr>
              <w:t>Support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rFonts w:eastAsia="MS Mincho" w:hint="eastAsia"/>
                <w:bCs/>
                <w:sz w:val="20"/>
                <w:szCs w:val="20"/>
                <w:lang w:eastAsia="ja-JP"/>
              </w:rPr>
              <w:t>Agree with DOCOMO.</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bCs/>
                <w:sz w:val="20"/>
                <w:szCs w:val="20"/>
              </w:rPr>
              <w:t>Same comments for proposal 2-2</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Agree with Docomo’s suggestion</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 xml:space="preserve">s </w:t>
            </w:r>
            <w:r>
              <w:rPr>
                <w:rFonts w:eastAsia="MS Mincho" w:hint="eastAsia"/>
                <w:bCs/>
                <w:sz w:val="20"/>
                <w:szCs w:val="20"/>
                <w:lang w:eastAsia="ja-JP"/>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sz w:val="20"/>
                <w:szCs w:val="20"/>
              </w:rPr>
              <w:t>Agree with DOCOMO.</w:t>
            </w:r>
          </w:p>
        </w:tc>
      </w:tr>
      <w:tr w:rsidR="001C3FD1">
        <w:tc>
          <w:tcPr>
            <w:tcW w:w="2009" w:type="dxa"/>
            <w:tcBorders>
              <w:top w:val="single" w:sz="4" w:space="0" w:color="auto"/>
              <w:left w:val="single" w:sz="4" w:space="0" w:color="auto"/>
              <w:bottom w:val="single" w:sz="4" w:space="0" w:color="auto"/>
              <w:right w:val="single" w:sz="4" w:space="0" w:color="auto"/>
            </w:tcBorders>
          </w:tcPr>
          <w:p w:rsidR="001C3FD1" w:rsidRPr="00B261C0" w:rsidRDefault="001C3FD1" w:rsidP="001C3FD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rsidR="001C3FD1" w:rsidRDefault="001C3FD1" w:rsidP="001C3FD1">
            <w:pPr>
              <w:wordWrap/>
              <w:rPr>
                <w:rFonts w:eastAsiaTheme="minorEastAsia"/>
                <w:bCs/>
                <w:sz w:val="20"/>
                <w:szCs w:val="20"/>
              </w:rPr>
            </w:pPr>
            <w:r>
              <w:rPr>
                <w:rFonts w:eastAsiaTheme="minorEastAsia"/>
                <w:bCs/>
                <w:sz w:val="20"/>
                <w:szCs w:val="20"/>
              </w:rPr>
              <w:t xml:space="preserve">Support. </w:t>
            </w:r>
          </w:p>
          <w:p w:rsidR="001C3FD1" w:rsidRPr="00B261C0" w:rsidRDefault="001C3FD1" w:rsidP="001C3FD1">
            <w:pPr>
              <w:wordWrap/>
              <w:rPr>
                <w:rFonts w:eastAsiaTheme="minorEastAsia"/>
                <w:bCs/>
                <w:sz w:val="20"/>
                <w:szCs w:val="20"/>
              </w:rPr>
            </w:pPr>
            <w:r>
              <w:rPr>
                <w:rFonts w:eastAsiaTheme="minorEastAsia"/>
                <w:bCs/>
                <w:sz w:val="20"/>
                <w:szCs w:val="20"/>
              </w:rPr>
              <w:t>Same comment/understanding as for Proposal 2-2.</w:t>
            </w:r>
          </w:p>
        </w:tc>
      </w:tr>
    </w:tbl>
    <w:p w:rsidR="007C294B" w:rsidRDefault="007C294B">
      <w:pPr>
        <w:rPr>
          <w:sz w:val="20"/>
          <w:szCs w:val="20"/>
          <w:lang w:eastAsia="en-US"/>
        </w:rPr>
      </w:pPr>
    </w:p>
    <w:p w:rsidR="007C294B" w:rsidRDefault="007C294B">
      <w:pPr>
        <w:rPr>
          <w:rFonts w:eastAsiaTheme="minorEastAsia"/>
          <w:sz w:val="20"/>
          <w:szCs w:val="20"/>
        </w:rPr>
      </w:pPr>
    </w:p>
    <w:p w:rsidR="007C294B" w:rsidRDefault="00CD69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w:t>
      </w:r>
    </w:p>
    <w:p w:rsidR="007C294B" w:rsidRDefault="00CD6939">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rsidR="007C294B" w:rsidRDefault="00CD6939">
      <w:pPr>
        <w:numPr>
          <w:ilvl w:val="0"/>
          <w:numId w:val="41"/>
        </w:numPr>
        <w:snapToGrid w:val="0"/>
        <w:spacing w:after="60"/>
        <w:rPr>
          <w:sz w:val="20"/>
          <w:szCs w:val="20"/>
        </w:rPr>
      </w:pPr>
      <w:r>
        <w:rPr>
          <w:sz w:val="20"/>
          <w:szCs w:val="20"/>
        </w:rPr>
        <w:t xml:space="preserve">Each TDRA </w:t>
      </w:r>
      <w:r>
        <w:rPr>
          <w:sz w:val="20"/>
          <w:szCs w:val="20"/>
        </w:rPr>
        <w:t xml:space="preserve">index points to </w:t>
      </w:r>
      <w:proofErr w:type="gramStart"/>
      <w:r>
        <w:rPr>
          <w:sz w:val="20"/>
          <w:szCs w:val="20"/>
        </w:rPr>
        <w:t>one time</w:t>
      </w:r>
      <w:proofErr w:type="gramEnd"/>
      <w:r>
        <w:rPr>
          <w:sz w:val="20"/>
          <w:szCs w:val="20"/>
        </w:rPr>
        <w:t xml:space="preserve"> domain resource allocation in the TDRA table applicable for DCI format 0_1/1_1 for the corresponding cell</w:t>
      </w:r>
      <w:r>
        <w:rPr>
          <w:rFonts w:hint="eastAsia"/>
          <w:sz w:val="20"/>
          <w:szCs w:val="20"/>
        </w:rPr>
        <w:t>.</w:t>
      </w:r>
    </w:p>
    <w:p w:rsidR="007C294B" w:rsidRDefault="00CD6939">
      <w:pPr>
        <w:numPr>
          <w:ilvl w:val="0"/>
          <w:numId w:val="41"/>
        </w:numPr>
        <w:snapToGrid w:val="0"/>
        <w:spacing w:after="60"/>
        <w:rPr>
          <w:sz w:val="20"/>
          <w:szCs w:val="20"/>
        </w:rPr>
      </w:pPr>
      <w:r>
        <w:rPr>
          <w:sz w:val="20"/>
          <w:szCs w:val="20"/>
        </w:rPr>
        <w:t>One example is shown in below figure.</w:t>
      </w:r>
    </w:p>
    <w:p w:rsidR="007C294B" w:rsidRDefault="007C294B">
      <w:pPr>
        <w:rPr>
          <w:rFonts w:eastAsiaTheme="minorEastAsia"/>
          <w:i/>
          <w:iCs/>
          <w:sz w:val="20"/>
          <w:szCs w:val="20"/>
        </w:rPr>
      </w:pPr>
    </w:p>
    <w:p w:rsidR="007C294B" w:rsidRDefault="00CD6939">
      <w:pPr>
        <w:spacing w:after="120"/>
        <w:jc w:val="center"/>
      </w:pPr>
      <w:r>
        <w:object w:dxaOrig="7188"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5pt;height:51.35pt" o:ole="">
            <v:imagedata r:id="rId10" o:title=""/>
          </v:shape>
          <o:OLEObject Type="Embed" ProgID="Visio.Drawing.15" ShapeID="_x0000_i1025" DrawAspect="Content" ObjectID="_1790437601" r:id="rId11"/>
        </w:object>
      </w:r>
    </w:p>
    <w:p w:rsidR="007C294B" w:rsidRDefault="007C294B">
      <w:pPr>
        <w:rPr>
          <w:rFonts w:eastAsiaTheme="minorEastAsia"/>
          <w:i/>
          <w:iCs/>
          <w:sz w:val="20"/>
          <w:szCs w:val="20"/>
        </w:rPr>
      </w:pPr>
    </w:p>
    <w:p w:rsidR="007C294B" w:rsidRDefault="007C294B">
      <w:pPr>
        <w:rPr>
          <w:rFonts w:eastAsiaTheme="minorEastAsia"/>
          <w:i/>
          <w:iCs/>
          <w:sz w:val="20"/>
          <w:szCs w:val="20"/>
        </w:rPr>
      </w:pPr>
    </w:p>
    <w:p w:rsidR="007C294B" w:rsidRDefault="00CD6939">
      <w:pPr>
        <w:snapToGrid w:val="0"/>
        <w:spacing w:after="120"/>
        <w:rPr>
          <w:rFonts w:eastAsia="SimSun"/>
          <w:sz w:val="20"/>
          <w:szCs w:val="20"/>
        </w:rPr>
      </w:pPr>
      <w:r>
        <w:rPr>
          <w:rFonts w:eastAsia="SimSun"/>
          <w:sz w:val="20"/>
          <w:szCs w:val="20"/>
        </w:rPr>
        <w:t>Companies are encouraged to provide comments in the ta</w:t>
      </w:r>
      <w:r>
        <w:rPr>
          <w:rFonts w:eastAsia="SimSun"/>
          <w:sz w:val="20"/>
          <w:szCs w:val="20"/>
        </w:rPr>
        <w:t>ble 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MS Mincho"/>
                <w:bCs/>
                <w:sz w:val="20"/>
                <w:szCs w:val="20"/>
                <w:lang w:eastAsia="ja-JP"/>
              </w:rPr>
            </w:pPr>
            <w:r>
              <w:rPr>
                <w:rFonts w:eastAsia="MS Mincho" w:hint="eastAsia"/>
                <w:bCs/>
                <w:sz w:val="20"/>
                <w:szCs w:val="20"/>
                <w:lang w:eastAsia="ja-JP"/>
              </w:rPr>
              <w:t xml:space="preserve">We think that the design </w:t>
            </w:r>
            <w:r>
              <w:rPr>
                <w:rFonts w:eastAsia="MS Mincho" w:hint="eastAsia"/>
                <w:bCs/>
                <w:sz w:val="20"/>
                <w:szCs w:val="20"/>
                <w:lang w:eastAsia="ja-JP"/>
              </w:rPr>
              <w:t>principle of Rel-18 DCI 1_3/0_3 and multi-PDSCH/PUSCH scheduling in terms of TDRA indication should be reused. The joint TDRA table for DCI 1_3 or 0_3 has one or multiple entries, where each entry has up to 16 indexes (each index is referring TDRA table fo</w:t>
            </w:r>
            <w:r>
              <w:rPr>
                <w:rFonts w:eastAsia="MS Mincho" w:hint="eastAsia"/>
                <w:bCs/>
                <w:sz w:val="20"/>
                <w:szCs w:val="20"/>
                <w:lang w:eastAsia="ja-JP"/>
              </w:rPr>
              <w:t>r each BWP of each co-scheduled cell). Then, to realize multi-cell multi-PDSCH/PUSCH scheduling based on Rel-18 design principle, we can just configure multi-PDSCH/PUSCH TDRA table to be referred by the joint TDRA table entries for each BWP of each co-sche</w:t>
            </w:r>
            <w:r>
              <w:rPr>
                <w:rFonts w:eastAsia="MS Mincho" w:hint="eastAsia"/>
                <w:bCs/>
                <w:sz w:val="20"/>
                <w:szCs w:val="20"/>
                <w:lang w:eastAsia="ja-JP"/>
              </w:rPr>
              <w:t>duled cell separately from TDRA table applicable to DCI format 0_1/1_1 for the BWP of the cell.</w:t>
            </w:r>
          </w:p>
          <w:p w:rsidR="007C294B" w:rsidRDefault="00CD6939">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bCs/>
                <w:sz w:val="20"/>
                <w:szCs w:val="20"/>
              </w:rPr>
              <w:t>Do not suppo</w:t>
            </w:r>
            <w:r>
              <w:rPr>
                <w:rFonts w:eastAsiaTheme="minorEastAsia"/>
                <w:bCs/>
                <w:sz w:val="20"/>
                <w:szCs w:val="20"/>
              </w:rPr>
              <w:t>rt.</w:t>
            </w:r>
          </w:p>
          <w:p w:rsidR="007C294B" w:rsidRDefault="00CD6939">
            <w:pPr>
              <w:pStyle w:val="ListParagraph1"/>
              <w:wordWrap/>
              <w:rPr>
                <w:rFonts w:eastAsiaTheme="minorEastAsia"/>
                <w:bCs/>
                <w:sz w:val="20"/>
                <w:szCs w:val="20"/>
              </w:rPr>
            </w:pPr>
            <w:r>
              <w:rPr>
                <w:rFonts w:eastAsiaTheme="minorEastAsia"/>
                <w:bCs/>
                <w:sz w:val="20"/>
                <w:szCs w:val="20"/>
              </w:rPr>
              <w:t>First, having this operation will reduce the options for the ‘non-multi-PxSCH’ table as this would then e.g. for the case of multi-PDSCH scheduling of up to 8 PDSCHs on a cell require to contain the TDRA table in pdsch-config to contain 8 out of 16 ent</w:t>
            </w:r>
            <w:r>
              <w:rPr>
                <w:rFonts w:eastAsiaTheme="minorEastAsia"/>
                <w:bCs/>
                <w:sz w:val="20"/>
                <w:szCs w:val="20"/>
              </w:rPr>
              <w:t>ries just for the single resource allocation. Meaning, this will impact the operation of single DCI scheduling with 0_1/0_2/1_1/1_2 quite a lot. Moreover, we think this is neither in the spirit of the multi-PxSCH resource allocation idea (i.e. only a singl</w:t>
            </w:r>
            <w:r>
              <w:rPr>
                <w:rFonts w:eastAsiaTheme="minorEastAsia"/>
                <w:bCs/>
                <w:sz w:val="20"/>
                <w:szCs w:val="20"/>
              </w:rPr>
              <w:t xml:space="preserve">e TDRA index value provided that maps in the BWP specific TDRA table to one ore more SLIVs/PxSCHs) nor the Rel-18 MC-enh. </w:t>
            </w:r>
          </w:p>
          <w:p w:rsidR="007C294B" w:rsidRDefault="007C294B">
            <w:pPr>
              <w:pStyle w:val="ListParagraph1"/>
              <w:wordWrap/>
              <w:rPr>
                <w:rFonts w:eastAsiaTheme="minorEastAsia"/>
                <w:bCs/>
                <w:sz w:val="20"/>
                <w:szCs w:val="20"/>
              </w:rPr>
            </w:pPr>
          </w:p>
          <w:p w:rsidR="007C294B" w:rsidRDefault="00CD6939">
            <w:pPr>
              <w:wordWrap/>
              <w:jc w:val="left"/>
              <w:rPr>
                <w:bCs/>
                <w:sz w:val="20"/>
                <w:szCs w:val="20"/>
              </w:rPr>
            </w:pPr>
            <w:r>
              <w:rPr>
                <w:rFonts w:eastAsiaTheme="minorEastAsia"/>
                <w:bCs/>
                <w:sz w:val="20"/>
                <w:szCs w:val="20"/>
              </w:rPr>
              <w:t>We think have multi-PxSCH tables configure for 0_3/1_3 with one or more SLIVs (as for multi-PxSCH scheduling in R16/17) and DCI form</w:t>
            </w:r>
            <w:r>
              <w:rPr>
                <w:rFonts w:eastAsiaTheme="minorEastAsia"/>
                <w:bCs/>
                <w:sz w:val="20"/>
                <w:szCs w:val="20"/>
              </w:rPr>
              <w:t>at 0_3/1_3 providing a single TDRA index value per scheduled cell/BWP to be more aligned with the legacy operation and do not showing the limitations on the single DCI scheduling using 0_1/1_1.</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First of all, we wonder the figure has a typo, the s</w:t>
            </w:r>
            <w:r>
              <w:rPr>
                <w:rFonts w:eastAsia="MS Mincho" w:hint="eastAsia"/>
                <w:bCs/>
                <w:sz w:val="20"/>
                <w:szCs w:val="20"/>
                <w:lang w:eastAsia="ja-JP"/>
              </w:rPr>
              <w:t xml:space="preserve">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rsidR="007C294B" w:rsidRDefault="007C294B">
            <w:pPr>
              <w:wordWrap/>
              <w:jc w:val="left"/>
              <w:rPr>
                <w:rFonts w:eastAsia="MS Mincho"/>
                <w:bCs/>
                <w:sz w:val="20"/>
                <w:szCs w:val="20"/>
                <w:lang w:eastAsia="ja-JP"/>
              </w:rPr>
            </w:pPr>
          </w:p>
          <w:p w:rsidR="007C294B" w:rsidRDefault="00CD6939">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w:t>
            </w:r>
            <w:r>
              <w:rPr>
                <w:rFonts w:eastAsia="MS Mincho" w:hint="eastAsia"/>
                <w:bCs/>
                <w:sz w:val="20"/>
                <w:szCs w:val="20"/>
                <w:lang w:eastAsia="ja-JP"/>
              </w:rPr>
              <w:t>f each scheduled cell of the co-scheduled cells. Detailed RRC configuration can be discussed later.</w:t>
            </w:r>
          </w:p>
          <w:p w:rsidR="007C294B" w:rsidRDefault="007C294B">
            <w:pPr>
              <w:snapToGrid w:val="0"/>
              <w:spacing w:after="60"/>
              <w:rPr>
                <w:rFonts w:eastAsia="MS Mincho"/>
                <w:bCs/>
                <w:sz w:val="20"/>
                <w:szCs w:val="20"/>
                <w:lang w:eastAsia="ja-JP"/>
              </w:rPr>
            </w:pP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bCs/>
                <w:sz w:val="20"/>
                <w:szCs w:val="20"/>
                <w:lang w:eastAsia="ja-JP"/>
              </w:rPr>
              <w:t>We don’t support this proposal.</w:t>
            </w:r>
          </w:p>
          <w:p w:rsidR="007C294B" w:rsidRDefault="00CD6939">
            <w:pPr>
              <w:wordWrap/>
              <w:jc w:val="left"/>
              <w:rPr>
                <w:rFonts w:eastAsia="MS Mincho"/>
                <w:bCs/>
                <w:sz w:val="20"/>
                <w:szCs w:val="20"/>
                <w:lang w:eastAsia="ja-JP"/>
              </w:rPr>
            </w:pPr>
            <w:r>
              <w:rPr>
                <w:rFonts w:eastAsia="MS Mincho"/>
                <w:bCs/>
                <w:sz w:val="20"/>
                <w:szCs w:val="20"/>
                <w:lang w:eastAsia="ja-JP"/>
              </w:rPr>
              <w:t>We think the straightforward solution to combine the multi-cell scheduling and multi-cell scheduling is to combine the two TDRA tables together. The network can configure the TDRA table for multiple PUSCH/PDSCH scheduling for one scheduled cell. Then the T</w:t>
            </w:r>
            <w:r>
              <w:rPr>
                <w:rFonts w:eastAsia="MS Mincho"/>
                <w:bCs/>
                <w:sz w:val="20"/>
                <w:szCs w:val="20"/>
                <w:lang w:eastAsia="ja-JP"/>
              </w:rPr>
              <w:t xml:space="preserve">DRA table for multi-cell scheduling indicates the row of the configured TDRA. Note this does require to design a new TDRA table. </w:t>
            </w:r>
          </w:p>
          <w:p w:rsidR="007C294B" w:rsidRDefault="00CD6939">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w:t>
            </w:r>
            <w:r>
              <w:rPr>
                <w:rFonts w:eastAsia="MS Mincho"/>
                <w:bCs/>
                <w:sz w:val="20"/>
                <w:szCs w:val="20"/>
                <w:lang w:eastAsia="ja-JP"/>
              </w:rPr>
              <w:t>erent slots since this is indicate the TDRA the legacy TDRA table.</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rsidR="007C294B" w:rsidRDefault="00CD6939">
            <w:pPr>
              <w:pStyle w:val="ListParagraph"/>
              <w:numPr>
                <w:ilvl w:val="0"/>
                <w:numId w:val="44"/>
              </w:numPr>
              <w:rPr>
                <w:rFonts w:eastAsiaTheme="minorEastAsia"/>
                <w:bCs/>
                <w:sz w:val="20"/>
                <w:szCs w:val="20"/>
              </w:rPr>
            </w:pPr>
            <w:r>
              <w:rPr>
                <w:rFonts w:eastAsiaTheme="minorEastAsia"/>
                <w:bCs/>
                <w:sz w:val="20"/>
                <w:szCs w:val="20"/>
              </w:rPr>
              <w:t xml:space="preserve">Method1: Rel-18 multi-PDSCH/PUSCH TDRA table is configured, and multi-cell TDRA table of DCI </w:t>
            </w:r>
            <w:r>
              <w:rPr>
                <w:rFonts w:eastAsiaTheme="minorEastAsia"/>
                <w:bCs/>
                <w:sz w:val="20"/>
                <w:szCs w:val="20"/>
              </w:rPr>
              <w:t xml:space="preserve">format 0_3/1_3 use the TDRA indexes in Rel-18 multi-PDSCH/PUSCH TDRA per BWP of each cell in the set. However, according to the note of WID, a cell cannot configured with both single-cell multi-PUSCH/PDSCH and multi-cell multi-PDSCH/PUSCH. Therefore, some </w:t>
            </w:r>
            <w:r>
              <w:rPr>
                <w:rFonts w:eastAsiaTheme="minorEastAsia"/>
                <w:bCs/>
                <w:sz w:val="20"/>
                <w:szCs w:val="20"/>
              </w:rPr>
              <w:t xml:space="preserve">restrictions can be defined, such as </w:t>
            </w:r>
            <w:r>
              <w:rPr>
                <w:rFonts w:eastAsiaTheme="minorEastAsia"/>
                <w:bCs/>
                <w:sz w:val="20"/>
                <w:szCs w:val="20"/>
              </w:rPr>
              <w:lastRenderedPageBreak/>
              <w:t xml:space="preserve">DCI format 0_1/1_1 cannot use Rel-18 multi-PDSCH/PUSCH TDRA table though it is configured. It is clear that this method can work but it has irrationality. </w:t>
            </w:r>
          </w:p>
          <w:p w:rsidR="007C294B" w:rsidRDefault="00CD6939">
            <w:pPr>
              <w:pStyle w:val="ListParagraph"/>
              <w:numPr>
                <w:ilvl w:val="0"/>
                <w:numId w:val="44"/>
              </w:numPr>
              <w:rPr>
                <w:rFonts w:eastAsiaTheme="minorEastAsia"/>
                <w:bCs/>
                <w:sz w:val="20"/>
                <w:szCs w:val="20"/>
              </w:rPr>
            </w:pPr>
            <w:r>
              <w:rPr>
                <w:rFonts w:eastAsiaTheme="minorEastAsia"/>
                <w:bCs/>
                <w:sz w:val="20"/>
                <w:szCs w:val="20"/>
              </w:rPr>
              <w:t>Method2: Extending TDRA table of DCI format 0_3/1_3 to have mor</w:t>
            </w:r>
            <w:r>
              <w:rPr>
                <w:rFonts w:eastAsiaTheme="minorEastAsia"/>
                <w:bCs/>
                <w:sz w:val="20"/>
                <w:szCs w:val="20"/>
              </w:rPr>
              <w:t xml:space="preserve">e than one TDRA indexes of each BWP per cell in the set. It is more preferred. Due to it is aligned with the above Note. Single cell multi-PDSCH/PUSCH is not configured, instead multi-cell multi-PDSCH/PUSCH is configured.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lastRenderedPageBreak/>
              <w:t>Apple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We should try to reuse Re</w:t>
            </w:r>
            <w:r>
              <w:rPr>
                <w:rFonts w:eastAsiaTheme="minorEastAsia"/>
                <w:bCs/>
                <w:sz w:val="20"/>
                <w:szCs w:val="20"/>
              </w:rPr>
              <w:t>l-18 design principle and therefore don’t support this proposal</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SimSun"/>
                <w:bCs/>
                <w:sz w:val="20"/>
                <w:szCs w:val="20"/>
              </w:rPr>
            </w:pPr>
            <w:r>
              <w:rPr>
                <w:rFonts w:eastAsia="SimSun" w:hint="eastAsia"/>
                <w:bCs/>
                <w:iCs/>
                <w:sz w:val="20"/>
                <w:szCs w:val="20"/>
              </w:rPr>
              <w:t>S</w:t>
            </w:r>
            <w:r>
              <w:rPr>
                <w:rFonts w:eastAsia="Yu Mincho" w:hint="eastAsia"/>
                <w:bCs/>
                <w:iCs/>
                <w:sz w:val="20"/>
                <w:szCs w:val="20"/>
              </w:rPr>
              <w:t>imilar mecha</w:t>
            </w:r>
            <w:r>
              <w:rPr>
                <w:rFonts w:eastAsia="Yu Mincho" w:hint="eastAsia"/>
                <w:bCs/>
                <w:iCs/>
                <w:sz w:val="20"/>
                <w:szCs w:val="20"/>
              </w:rPr>
              <w:t xml:space="preserve">nism of </w:t>
            </w:r>
            <w:r>
              <w:rPr>
                <w:rFonts w:eastAsia="Yu Mincho"/>
                <w:bCs/>
                <w:iCs/>
                <w:sz w:val="20"/>
                <w:szCs w:val="20"/>
              </w:rPr>
              <w:t xml:space="preserve"> Rel-18 can be re-used</w:t>
            </w:r>
            <w:r>
              <w:rPr>
                <w:rFonts w:eastAsia="SimSun" w:hint="eastAsia"/>
                <w:bCs/>
                <w:iCs/>
                <w:sz w:val="20"/>
                <w:szCs w:val="20"/>
              </w:rPr>
              <w:t>.</w:t>
            </w:r>
          </w:p>
        </w:tc>
      </w:tr>
      <w:tr w:rsidR="00F71C40">
        <w:tc>
          <w:tcPr>
            <w:tcW w:w="2009" w:type="dxa"/>
            <w:tcBorders>
              <w:top w:val="single" w:sz="4" w:space="0" w:color="auto"/>
              <w:left w:val="single" w:sz="4" w:space="0" w:color="auto"/>
              <w:bottom w:val="single" w:sz="4" w:space="0" w:color="auto"/>
              <w:right w:val="single" w:sz="4" w:space="0" w:color="auto"/>
            </w:tcBorders>
          </w:tcPr>
          <w:p w:rsidR="00F71C40" w:rsidRPr="00B261C0" w:rsidRDefault="00F71C40" w:rsidP="00F71C4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rsidR="00F71C40" w:rsidRDefault="00F71C40" w:rsidP="00F71C40">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rsidR="00F71C40" w:rsidRDefault="00F71C40" w:rsidP="00F71C40">
            <w:pPr>
              <w:wordWrap/>
              <w:rPr>
                <w:rFonts w:eastAsiaTheme="minorEastAsia"/>
                <w:bCs/>
                <w:sz w:val="20"/>
                <w:szCs w:val="20"/>
              </w:rPr>
            </w:pPr>
          </w:p>
          <w:p w:rsidR="00F71C40" w:rsidRDefault="00F71C40" w:rsidP="00F71C40">
            <w:pPr>
              <w:wordWrap/>
              <w:rPr>
                <w:rFonts w:eastAsiaTheme="minorEastAsia"/>
                <w:bCs/>
                <w:sz w:val="20"/>
                <w:szCs w:val="20"/>
              </w:rPr>
            </w:pPr>
            <w:r w:rsidRPr="00AF735B">
              <w:rPr>
                <w:rFonts w:eastAsiaTheme="minorEastAsia"/>
                <w:bCs/>
                <w:sz w:val="20"/>
                <w:szCs w:val="20"/>
              </w:rPr>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rsidR="00F71C40" w:rsidRDefault="00F71C40" w:rsidP="00F71C40">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rsidR="00F71C40" w:rsidRDefault="00F71C40" w:rsidP="00F71C40">
            <w:pPr>
              <w:wordWrap/>
              <w:rPr>
                <w:rFonts w:eastAsiaTheme="minorEastAsia"/>
                <w:bCs/>
                <w:sz w:val="20"/>
                <w:szCs w:val="20"/>
              </w:rPr>
            </w:pPr>
          </w:p>
          <w:p w:rsidR="00F71C40" w:rsidRPr="00AF735B" w:rsidRDefault="00F71C40" w:rsidP="00F71C40">
            <w:pPr>
              <w:wordWrap/>
              <w:rPr>
                <w:rFonts w:eastAsiaTheme="minorEastAsia"/>
                <w:bCs/>
                <w:sz w:val="20"/>
                <w:szCs w:val="20"/>
              </w:rPr>
            </w:pPr>
            <w:r>
              <w:rPr>
                <w:rFonts w:eastAsiaTheme="minorEastAsia"/>
                <w:bCs/>
                <w:sz w:val="20"/>
                <w:szCs w:val="20"/>
              </w:rPr>
              <w:t>OK if RAN1 continues the discussion on the suggestions by the moderator and by Nokia.</w:t>
            </w:r>
          </w:p>
        </w:tc>
      </w:tr>
    </w:tbl>
    <w:p w:rsidR="007C294B" w:rsidRDefault="007C294B">
      <w:pPr>
        <w:rPr>
          <w:sz w:val="20"/>
          <w:szCs w:val="20"/>
          <w:lang w:eastAsia="en-US"/>
        </w:rPr>
      </w:pPr>
    </w:p>
    <w:p w:rsidR="007C294B" w:rsidRDefault="007C294B">
      <w:pPr>
        <w:rPr>
          <w:rFonts w:eastAsiaTheme="minorEastAsia"/>
          <w:sz w:val="20"/>
          <w:szCs w:val="20"/>
        </w:rPr>
      </w:pPr>
    </w:p>
    <w:p w:rsidR="007C294B" w:rsidRDefault="007C294B">
      <w:pPr>
        <w:rPr>
          <w:sz w:val="20"/>
          <w:szCs w:val="20"/>
          <w:lang w:eastAsia="en-US"/>
        </w:rPr>
      </w:pPr>
    </w:p>
    <w:p w:rsidR="007C294B" w:rsidRDefault="00CD6939">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5</w:t>
      </w:r>
      <w:r>
        <w:rPr>
          <w:rFonts w:eastAsia="SimSun"/>
          <w:color w:val="000000" w:themeColor="text1"/>
          <w:sz w:val="20"/>
          <w:szCs w:val="20"/>
        </w:rPr>
        <w:t>:</w:t>
      </w:r>
    </w:p>
    <w:p w:rsidR="007C294B" w:rsidRDefault="00CD6939">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rsidR="007C294B" w:rsidRDefault="00CD6939">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For a UE, the maximum number of PUSCHs/PDSCHs per scheduled cell by a DCI format 0_3/1_3 can be smaller than </w:t>
      </w:r>
      <w:r>
        <w:rPr>
          <w:rFonts w:ascii="Times" w:eastAsia="Malgun Gothic" w:hAnsi="Times"/>
          <w:bCs/>
          <w:sz w:val="20"/>
          <w:szCs w:val="20"/>
          <w:lang w:val="en-GB" w:eastAsia="en-US"/>
        </w:rPr>
        <w:t>or equal to 8.</w:t>
      </w:r>
    </w:p>
    <w:p w:rsidR="007C294B" w:rsidRDefault="00CD6939">
      <w:pPr>
        <w:pStyle w:val="ListParagraph"/>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rsidR="007C294B" w:rsidRDefault="007C294B">
      <w:pPr>
        <w:rPr>
          <w:i/>
          <w:iCs/>
          <w:sz w:val="20"/>
          <w:szCs w:val="20"/>
          <w:lang w:val="zh-CN"/>
        </w:rPr>
      </w:pPr>
    </w:p>
    <w:p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rsidR="007C294B" w:rsidRDefault="00CD6939">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rsidR="007C294B" w:rsidRDefault="00CD6939">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w:t>
            </w:r>
            <w:r>
              <w:rPr>
                <w:rFonts w:eastAsiaTheme="minorEastAsia"/>
                <w:bCs/>
                <w:sz w:val="20"/>
                <w:szCs w:val="20"/>
              </w:rPr>
              <w:t>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rsidR="007C294B" w:rsidRDefault="00CD6939">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w:t>
            </w:r>
            <w:r>
              <w:rPr>
                <w:rFonts w:eastAsia="MS Mincho" w:hint="eastAsia"/>
                <w:bCs/>
                <w:sz w:val="20"/>
                <w:szCs w:val="20"/>
                <w:lang w:eastAsia="ja-JP"/>
              </w:rPr>
              <w:t>otential spec impacts such as DCI field compression/sharing.</w:t>
            </w:r>
          </w:p>
          <w:p w:rsidR="007C294B" w:rsidRDefault="00CD6939">
            <w:pPr>
              <w:wordWrap/>
              <w:rPr>
                <w:rFonts w:eastAsia="MS Mincho"/>
                <w:bCs/>
                <w:sz w:val="20"/>
                <w:szCs w:val="20"/>
                <w:lang w:eastAsia="ja-JP"/>
              </w:rPr>
            </w:pPr>
            <w:r>
              <w:rPr>
                <w:rFonts w:eastAsia="MS Mincho" w:hint="eastAsia"/>
                <w:bCs/>
                <w:sz w:val="20"/>
                <w:szCs w:val="20"/>
                <w:lang w:eastAsia="ja-JP"/>
              </w:rPr>
              <w:t xml:space="preserve">If it is identified that maximum 8 PDSCHs/PUSCHs can be scheduled for multiple cells without requiring too much restriction on configurations and/or too much enhancement for compression/sharing, </w:t>
            </w:r>
            <w:r>
              <w:rPr>
                <w:rFonts w:eastAsia="MS Mincho" w:hint="eastAsia"/>
                <w:bCs/>
                <w:sz w:val="20"/>
                <w:szCs w:val="20"/>
                <w:lang w:eastAsia="ja-JP"/>
              </w:rPr>
              <w:t>we can go to 8.</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bCs/>
                <w:sz w:val="20"/>
                <w:szCs w:val="20"/>
              </w:rPr>
              <w:t>Support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rsidR="007C294B" w:rsidRDefault="007C294B">
            <w:pPr>
              <w:wordWrap/>
              <w:jc w:val="left"/>
              <w:rPr>
                <w:rFonts w:eastAsia="MS Mincho"/>
                <w:bCs/>
                <w:sz w:val="20"/>
                <w:szCs w:val="20"/>
                <w:lang w:eastAsia="ja-JP"/>
              </w:rPr>
            </w:pPr>
          </w:p>
          <w:p w:rsidR="007C294B" w:rsidRDefault="00CD6939">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w:t>
            </w:r>
            <w:r>
              <w:rPr>
                <w:rFonts w:eastAsia="MS Mincho" w:hint="eastAsia"/>
                <w:bCs/>
                <w:sz w:val="20"/>
                <w:szCs w:val="20"/>
                <w:lang w:eastAsia="ja-JP"/>
              </w:rPr>
              <w:t xml:space="preserve">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rsidR="007C294B" w:rsidRDefault="007C294B">
            <w:pPr>
              <w:wordWrap/>
              <w:jc w:val="left"/>
              <w:rPr>
                <w:rFonts w:eastAsia="MS Mincho"/>
                <w:bCs/>
                <w:sz w:val="20"/>
                <w:szCs w:val="20"/>
                <w:lang w:eastAsia="ja-JP"/>
              </w:rPr>
            </w:pPr>
          </w:p>
          <w:p w:rsidR="007C294B" w:rsidRDefault="00CD6939">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w:t>
            </w:r>
            <w:r>
              <w:rPr>
                <w:rFonts w:eastAsia="MS Mincho" w:hint="eastAsia"/>
                <w:bCs/>
                <w:sz w:val="20"/>
                <w:szCs w:val="20"/>
                <w:lang w:eastAsia="ja-JP"/>
              </w:rPr>
              <w:t>o delete it.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hint="eastAsia"/>
                <w:bCs/>
                <w:sz w:val="20"/>
                <w:szCs w:val="20"/>
              </w:rPr>
              <w:lastRenderedPageBreak/>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Theme="minorEastAsia"/>
                <w:bCs/>
                <w:sz w:val="20"/>
                <w:szCs w:val="20"/>
              </w:rPr>
              <w:t xml:space="preserve">Needs further discussion </w:t>
            </w:r>
          </w:p>
        </w:tc>
      </w:tr>
      <w:tr w:rsidR="007C294B">
        <w:tc>
          <w:tcPr>
            <w:tcW w:w="2009"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rsidR="007C294B" w:rsidRDefault="00CD6939">
            <w:pPr>
              <w:rPr>
                <w:rFonts w:eastAsiaTheme="minorEastAsia"/>
                <w:bCs/>
                <w:sz w:val="20"/>
                <w:szCs w:val="20"/>
              </w:rPr>
            </w:pPr>
            <w:r>
              <w:rPr>
                <w:rFonts w:eastAsia="MS Mincho" w:hint="eastAsia"/>
                <w:bCs/>
                <w:sz w:val="20"/>
                <w:szCs w:val="20"/>
                <w:lang w:eastAsia="ja-JP"/>
              </w:rPr>
              <w:t>We share the same view as DOCOMO.</w:t>
            </w:r>
          </w:p>
        </w:tc>
      </w:tr>
      <w:tr w:rsidR="007C294B">
        <w:tc>
          <w:tcPr>
            <w:tcW w:w="2009" w:type="dxa"/>
            <w:tcBorders>
              <w:top w:val="single" w:sz="4" w:space="0" w:color="auto"/>
              <w:left w:val="single" w:sz="4" w:space="0" w:color="auto"/>
              <w:bottom w:val="single" w:sz="4" w:space="0" w:color="auto"/>
              <w:right w:val="single" w:sz="4" w:space="0" w:color="auto"/>
            </w:tcBorders>
            <w:shd w:val="clear" w:color="auto" w:fill="auto"/>
          </w:tcPr>
          <w:p w:rsidR="007C294B" w:rsidRDefault="00CD6939">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rsidR="007C294B" w:rsidRDefault="00CD6939">
            <w:pPr>
              <w:wordWrap/>
              <w:rPr>
                <w:rFonts w:eastAsia="SimSun"/>
                <w:bCs/>
                <w:sz w:val="20"/>
                <w:szCs w:val="20"/>
                <w:lang w:eastAsia="ja-JP"/>
              </w:rPr>
            </w:pPr>
            <w:r>
              <w:rPr>
                <w:rFonts w:eastAsia="SimSun" w:hint="eastAsia"/>
                <w:bCs/>
                <w:iCs/>
                <w:sz w:val="20"/>
                <w:szCs w:val="20"/>
              </w:rPr>
              <w:t xml:space="preserve">Before to decide the maximum number of </w:t>
            </w:r>
            <w:r>
              <w:rPr>
                <w:rFonts w:eastAsia="Yu Mincho"/>
                <w:bCs/>
                <w:iCs/>
                <w:sz w:val="20"/>
                <w:szCs w:val="20"/>
              </w:rPr>
              <w:t>PUSCHs/PDSCHs per scheduled cell</w:t>
            </w:r>
            <w:r>
              <w:rPr>
                <w:rFonts w:eastAsia="SimSun" w:hint="eastAsia"/>
                <w:bCs/>
                <w:iCs/>
                <w:sz w:val="20"/>
                <w:szCs w:val="20"/>
              </w:rPr>
              <w:t xml:space="preserve">, the size of DCI and the corresponding spec impacts need to evaluate. </w:t>
            </w:r>
          </w:p>
        </w:tc>
      </w:tr>
      <w:tr w:rsidR="00C0503B">
        <w:tc>
          <w:tcPr>
            <w:tcW w:w="2009" w:type="dxa"/>
            <w:tcBorders>
              <w:top w:val="single" w:sz="4" w:space="0" w:color="auto"/>
              <w:left w:val="single" w:sz="4" w:space="0" w:color="auto"/>
              <w:bottom w:val="single" w:sz="4" w:space="0" w:color="auto"/>
              <w:right w:val="single" w:sz="4" w:space="0" w:color="auto"/>
            </w:tcBorders>
            <w:shd w:val="clear" w:color="auto" w:fill="auto"/>
          </w:tcPr>
          <w:p w:rsidR="00C0503B" w:rsidRDefault="00C0503B" w:rsidP="00C0503B">
            <w:pPr>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rsidR="00C0503B" w:rsidRDefault="00C0503B" w:rsidP="00C0503B">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rsidR="00C0503B" w:rsidRDefault="00C0503B" w:rsidP="00C0503B">
            <w:pPr>
              <w:rPr>
                <w:rFonts w:eastAsia="MS Mincho"/>
                <w:bCs/>
                <w:sz w:val="20"/>
                <w:szCs w:val="20"/>
                <w:lang w:eastAsia="ja-JP"/>
              </w:rPr>
            </w:pPr>
            <w:r>
              <w:rPr>
                <w:rFonts w:eastAsia="MS Mincho"/>
                <w:bCs/>
                <w:sz w:val="20"/>
                <w:szCs w:val="20"/>
                <w:lang w:eastAsia="ja-JP"/>
              </w:rPr>
              <w:t xml:space="preserve"> </w:t>
            </w:r>
          </w:p>
        </w:tc>
      </w:tr>
    </w:tbl>
    <w:p w:rsidR="007C294B" w:rsidRDefault="007C294B">
      <w:pPr>
        <w:rPr>
          <w:sz w:val="20"/>
          <w:szCs w:val="20"/>
          <w:lang w:eastAsia="en-US"/>
        </w:rPr>
      </w:pPr>
    </w:p>
    <w:p w:rsidR="007C294B" w:rsidRDefault="007C294B">
      <w:pPr>
        <w:rPr>
          <w:sz w:val="20"/>
          <w:szCs w:val="20"/>
          <w:lang w:eastAsia="en-US"/>
        </w:rPr>
      </w:pPr>
    </w:p>
    <w:p w:rsidR="007C294B" w:rsidRDefault="00CD6939">
      <w:pPr>
        <w:pStyle w:val="Heading1"/>
      </w:pPr>
      <w:r>
        <w:t>HARQ enhancements</w:t>
      </w:r>
    </w:p>
    <w:p w:rsidR="007C294B" w:rsidRDefault="00CD6939">
      <w:pPr>
        <w:pStyle w:val="Heading2"/>
        <w:ind w:left="540"/>
      </w:pPr>
      <w:r>
        <w:t xml:space="preserve">Background and </w:t>
      </w:r>
      <w:r>
        <w:t>submitted proposals</w:t>
      </w:r>
    </w:p>
    <w:tbl>
      <w:tblPr>
        <w:tblStyle w:val="TableGrid"/>
        <w:tblW w:w="0" w:type="auto"/>
        <w:tblLook w:val="04A0" w:firstRow="1" w:lastRow="0" w:firstColumn="1" w:lastColumn="0" w:noHBand="0" w:noVBand="1"/>
      </w:tblPr>
      <w:tblGrid>
        <w:gridCol w:w="9362"/>
      </w:tblGrid>
      <w:tr w:rsidR="007C294B">
        <w:tc>
          <w:tcPr>
            <w:tcW w:w="9362" w:type="dxa"/>
          </w:tcPr>
          <w:p w:rsidR="007C294B" w:rsidRDefault="00CD6939">
            <w:pPr>
              <w:wordWrap/>
              <w:rPr>
                <w:b/>
                <w:bCs/>
                <w:sz w:val="22"/>
                <w:szCs w:val="22"/>
                <w:lang w:eastAsia="en-US"/>
              </w:rPr>
            </w:pPr>
            <w:r>
              <w:rPr>
                <w:b/>
                <w:bCs/>
                <w:sz w:val="22"/>
                <w:szCs w:val="22"/>
                <w:lang w:eastAsia="en-US"/>
              </w:rPr>
              <w:t>Huawei:</w:t>
            </w:r>
          </w:p>
          <w:p w:rsidR="007C294B" w:rsidRDefault="00CD6939">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rsidR="007C294B" w:rsidRDefault="00CD6939">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rsidR="007C294B" w:rsidRDefault="00CD6939">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rsidR="007C294B" w:rsidRDefault="00CD6939">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rsidR="007C294B" w:rsidRDefault="007C294B">
            <w:pPr>
              <w:pStyle w:val="ListParagraph1"/>
              <w:kinsoku w:val="0"/>
              <w:wordWrap/>
              <w:overflowPunct w:val="0"/>
              <w:adjustRightInd w:val="0"/>
              <w:spacing w:line="259" w:lineRule="auto"/>
              <w:textAlignment w:val="baseline"/>
              <w:rPr>
                <w:rFonts w:eastAsia="楷体"/>
                <w:b/>
                <w:bCs/>
                <w:sz w:val="20"/>
                <w:szCs w:val="20"/>
                <w:lang w:val="en-AU"/>
              </w:rPr>
            </w:pPr>
          </w:p>
          <w:p w:rsidR="007C294B" w:rsidRDefault="00CD6939">
            <w:pPr>
              <w:wordWrap/>
              <w:rPr>
                <w:b/>
                <w:bCs/>
                <w:sz w:val="22"/>
                <w:szCs w:val="22"/>
                <w:lang w:eastAsia="en-US"/>
              </w:rPr>
            </w:pPr>
            <w:r>
              <w:rPr>
                <w:b/>
                <w:bCs/>
                <w:sz w:val="22"/>
                <w:szCs w:val="22"/>
                <w:lang w:eastAsia="en-US"/>
              </w:rPr>
              <w:t>S</w:t>
            </w:r>
            <w:r>
              <w:rPr>
                <w:b/>
                <w:bCs/>
                <w:sz w:val="22"/>
                <w:szCs w:val="22"/>
                <w:lang w:eastAsia="en-US"/>
              </w:rPr>
              <w:t>preadtrum:</w:t>
            </w:r>
          </w:p>
          <w:p w:rsidR="007C294B" w:rsidRDefault="00CD6939">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as indicated in the DCI format </w:t>
            </w:r>
            <w:r>
              <w:rPr>
                <w:i/>
                <w:sz w:val="20"/>
                <w:szCs w:val="20"/>
              </w:rPr>
              <w:t>1_3 among the set of co-scheduled PDSCHs.</w:t>
            </w:r>
          </w:p>
          <w:p w:rsidR="007C294B" w:rsidRDefault="00CD6939">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rsidR="007C294B" w:rsidRDefault="00CD6939">
            <w:pPr>
              <w:wordWrap/>
              <w:adjustRightInd w:val="0"/>
              <w:snapToGrid w:val="0"/>
              <w:rPr>
                <w:rFonts w:eastAsia="Yu Mincho"/>
                <w:bCs/>
                <w:i/>
                <w:sz w:val="20"/>
                <w:szCs w:val="20"/>
              </w:rPr>
            </w:pPr>
            <w:r>
              <w:rPr>
                <w:rFonts w:eastAsia="Yu Mincho"/>
                <w:bCs/>
                <w:i/>
                <w:sz w:val="20"/>
                <w:szCs w:val="20"/>
              </w:rPr>
              <w:t xml:space="preserve">Proposal 3: If the ending symbol is same </w:t>
            </w:r>
            <w:r>
              <w:rPr>
                <w:rFonts w:eastAsia="Yu Mincho"/>
                <w:bCs/>
                <w:i/>
                <w:sz w:val="20"/>
                <w:szCs w:val="20"/>
              </w:rPr>
              <w:t xml:space="preserve">for more than one PDSCHs of different cells, when determining the timing of a PUCCH carrying HARQ-ACK information corresponding to a set of co-scheduled PDSCHs by a DCI format 1_3, </w:t>
            </w:r>
          </w:p>
          <w:p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and wit</w:t>
            </w:r>
            <w:r>
              <w:rPr>
                <w:i/>
                <w:sz w:val="20"/>
                <w:szCs w:val="20"/>
              </w:rPr>
              <w:t xml:space="preserve">h smallest serving cell index as indicated in the DCI format 1_3 among the set of co-scheduled PDSCHs, </w:t>
            </w:r>
          </w:p>
          <w:p w:rsidR="007C294B" w:rsidRDefault="00CD6939">
            <w:pPr>
              <w:numPr>
                <w:ilvl w:val="0"/>
                <w:numId w:val="38"/>
              </w:numPr>
              <w:wordWrap/>
              <w:overflowPunct w:val="0"/>
              <w:adjustRightInd w:val="0"/>
              <w:snapToGrid w:val="0"/>
              <w:rPr>
                <w:i/>
                <w:sz w:val="20"/>
                <w:szCs w:val="20"/>
              </w:rPr>
            </w:pPr>
            <w:r>
              <w:rPr>
                <w:i/>
                <w:sz w:val="20"/>
                <w:szCs w:val="20"/>
              </w:rPr>
              <w:t xml:space="preserve">Alt2: new definition. E.g. the reference PDSCH is the last UL slot of PUCCH overlapping with PDSCHs as indicated in the DCI format 1_3 among the set of </w:t>
            </w:r>
            <w:r>
              <w:rPr>
                <w:i/>
                <w:sz w:val="20"/>
                <w:szCs w:val="20"/>
              </w:rPr>
              <w:t>co-scheduled PDSCHs.</w:t>
            </w:r>
          </w:p>
          <w:p w:rsidR="007C294B" w:rsidRDefault="00CD6939">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rsidR="007C294B" w:rsidRDefault="00CD6939">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upport TBG based HARQ-ACK for the cell configured with multi-PD</w:t>
            </w:r>
            <w:r>
              <w:rPr>
                <w:rFonts w:eastAsia="Yu Mincho"/>
                <w:bCs/>
                <w:i/>
                <w:sz w:val="20"/>
                <w:szCs w:val="20"/>
              </w:rPr>
              <w:t xml:space="preserve">SCH scheduled by DCI format 1_3. </w:t>
            </w:r>
          </w:p>
          <w:p w:rsidR="007C294B" w:rsidRDefault="007C294B">
            <w:pPr>
              <w:pStyle w:val="ListParagraph1"/>
              <w:kinsoku w:val="0"/>
              <w:wordWrap/>
              <w:overflowPunct w:val="0"/>
              <w:adjustRightInd w:val="0"/>
              <w:spacing w:line="259" w:lineRule="auto"/>
              <w:textAlignment w:val="baseline"/>
              <w:rPr>
                <w:rFonts w:eastAsia="楷体"/>
                <w:b/>
                <w:bCs/>
                <w:sz w:val="20"/>
                <w:szCs w:val="20"/>
              </w:rPr>
            </w:pPr>
          </w:p>
          <w:p w:rsidR="007C294B" w:rsidRDefault="00CD6939">
            <w:pPr>
              <w:wordWrap/>
              <w:rPr>
                <w:b/>
                <w:bCs/>
                <w:sz w:val="22"/>
                <w:szCs w:val="22"/>
                <w:lang w:eastAsia="en-US"/>
              </w:rPr>
            </w:pPr>
            <w:r>
              <w:rPr>
                <w:b/>
                <w:bCs/>
                <w:sz w:val="22"/>
                <w:szCs w:val="22"/>
                <w:lang w:eastAsia="en-US"/>
              </w:rPr>
              <w:t>ZTE:</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rsidR="007C294B" w:rsidRDefault="00CD6939">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m:t>
              </m:r>
              <m:r>
                <w:rPr>
                  <w:rFonts w:ascii="Cambria Math" w:hAnsi="Cambria Math"/>
                  <w:sz w:val="20"/>
                  <w:szCs w:val="20"/>
                </w:rPr>
                <m:t>+</m:t>
              </m:r>
              <m:r>
                <w:rPr>
                  <w:rFonts w:ascii="Cambria Math" w:hAnsi="Cambria Math"/>
                  <w:sz w:val="20"/>
                  <w:szCs w:val="20"/>
                </w:rPr>
                <m:t>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rsidR="007C294B" w:rsidRDefault="00CD6939">
            <w:pPr>
              <w:pStyle w:val="ListParagraph"/>
              <w:numPr>
                <w:ilvl w:val="1"/>
                <w:numId w:val="39"/>
              </w:numPr>
              <w:wordWrap/>
              <w:rPr>
                <w:i/>
                <w:iCs/>
                <w:sz w:val="20"/>
                <w:szCs w:val="20"/>
              </w:rPr>
            </w:pPr>
            <w:r>
              <w:rPr>
                <w:rFonts w:hint="eastAsia"/>
                <w:i/>
                <w:iCs/>
                <w:sz w:val="20"/>
                <w:szCs w:val="20"/>
              </w:rPr>
              <w:t>T</w:t>
            </w:r>
            <w:r>
              <w:rPr>
                <w:i/>
                <w:iCs/>
                <w:sz w:val="20"/>
                <w:szCs w:val="20"/>
              </w:rPr>
              <w:t>he reference PDSCH is the PDSCH</w:t>
            </w:r>
            <w:r>
              <w:rPr>
                <w:i/>
                <w:iCs/>
                <w:sz w:val="20"/>
                <w:szCs w:val="20"/>
              </w:rPr>
              <w:t xml:space="preserve"> ending last as indicated in the DCI format 1_</w:t>
            </w:r>
            <w:r>
              <w:rPr>
                <w:rFonts w:hint="eastAsia"/>
                <w:i/>
                <w:iCs/>
                <w:sz w:val="20"/>
                <w:szCs w:val="20"/>
              </w:rPr>
              <w:t>3</w:t>
            </w:r>
            <w:r>
              <w:rPr>
                <w:i/>
                <w:iCs/>
                <w:sz w:val="20"/>
                <w:szCs w:val="20"/>
              </w:rPr>
              <w:t xml:space="preserve"> among the set of co-scheduled PDSCHs.</w:t>
            </w:r>
          </w:p>
          <w:p w:rsidR="007C294B" w:rsidRDefault="00CD6939">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w:t>
            </w:r>
            <w:r>
              <w:rPr>
                <w:i/>
                <w:sz w:val="20"/>
                <w:szCs w:val="20"/>
              </w:rPr>
              <w:t>ng cell index among the set of co-scheduled cells.</w:t>
            </w:r>
          </w:p>
          <w:p w:rsidR="007C294B" w:rsidRDefault="00CD6939">
            <w:pPr>
              <w:wordWrap/>
              <w:adjustRightInd w:val="0"/>
              <w:snapToGrid w:val="0"/>
              <w:rPr>
                <w:rFonts w:eastAsia="Yu Mincho"/>
                <w:bCs/>
                <w:i/>
                <w:sz w:val="20"/>
                <w:szCs w:val="20"/>
              </w:rPr>
            </w:pPr>
            <w:r>
              <w:rPr>
                <w:rFonts w:eastAsia="Yu Mincho" w:hint="eastAsia"/>
                <w:bCs/>
                <w:i/>
                <w:sz w:val="20"/>
                <w:szCs w:val="20"/>
              </w:rPr>
              <w:lastRenderedPageBreak/>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w:t>
            </w:r>
            <w:r>
              <w:rPr>
                <w:rFonts w:eastAsia="Yu Mincho"/>
                <w:bCs/>
                <w:i/>
                <w:sz w:val="20"/>
                <w:szCs w:val="20"/>
              </w:rPr>
              <w:t xml:space="preserve">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and a second sub-codebook comprising HARQ-ACK informati</w:t>
            </w:r>
            <w:r>
              <w:rPr>
                <w:rFonts w:eastAsia="Yu Mincho"/>
                <w:bCs/>
                <w:i/>
                <w:sz w:val="20"/>
                <w:szCs w:val="20"/>
              </w:rPr>
              <w:t xml:space="preserve">on bits for PDSCH(s) scheduled by DCI(s) with each scheduling </w:t>
            </w:r>
            <w:r>
              <w:rPr>
                <w:rFonts w:eastAsia="Yu Mincho" w:hint="eastAsia"/>
                <w:bCs/>
                <w:i/>
                <w:sz w:val="20"/>
                <w:szCs w:val="20"/>
              </w:rPr>
              <w:t>multiple PDSCHs.</w:t>
            </w:r>
          </w:p>
          <w:p w:rsidR="007C294B" w:rsidRDefault="00CD6939">
            <w:pPr>
              <w:numPr>
                <w:ilvl w:val="0"/>
                <w:numId w:val="38"/>
              </w:numPr>
              <w:wordWrap/>
              <w:overflowPunct w:val="0"/>
              <w:adjustRightInd w:val="0"/>
              <w:snapToGrid w:val="0"/>
              <w:rPr>
                <w:i/>
                <w:sz w:val="20"/>
                <w:szCs w:val="20"/>
              </w:rPr>
            </w:pPr>
            <w:r>
              <w:rPr>
                <w:i/>
                <w:sz w:val="20"/>
                <w:szCs w:val="20"/>
              </w:rPr>
              <w:t>Separate DAI counting for two sub-codebooks.</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M is th</w:t>
            </w:r>
            <w:r>
              <w:rPr>
                <w:rFonts w:eastAsia="Yu Mincho"/>
                <w:bCs/>
                <w:i/>
                <w:sz w:val="20"/>
                <w:szCs w:val="20"/>
              </w:rPr>
              <w:t xml:space="preserve">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 xml:space="preserve">ordered first in ascending order of the PDSCH reception </w:t>
            </w:r>
            <w:r>
              <w:rPr>
                <w:rFonts w:eastAsia="Yu Mincho"/>
                <w:bCs/>
                <w:i/>
                <w:sz w:val="20"/>
                <w:szCs w:val="20"/>
              </w:rPr>
              <w:t>time, second in ascending order of</w:t>
            </w:r>
            <w:r>
              <w:rPr>
                <w:rFonts w:eastAsia="Yu Mincho" w:hint="eastAsia"/>
                <w:bCs/>
                <w:i/>
                <w:sz w:val="20"/>
                <w:szCs w:val="20"/>
              </w:rPr>
              <w:t xml:space="preserve"> cell index.</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rsidR="007C294B" w:rsidRDefault="007C294B">
            <w:pPr>
              <w:wordWrap/>
              <w:spacing w:beforeLines="50" w:before="120"/>
              <w:rPr>
                <w:rFonts w:cs="Times"/>
                <w:i/>
                <w:iCs/>
                <w:lang w:eastAsia="ja-JP"/>
              </w:rPr>
            </w:pPr>
          </w:p>
          <w:p w:rsidR="007C294B" w:rsidRDefault="00CD6939">
            <w:pPr>
              <w:wordWrap/>
              <w:rPr>
                <w:b/>
                <w:bCs/>
                <w:sz w:val="22"/>
                <w:szCs w:val="22"/>
                <w:lang w:eastAsia="en-US"/>
              </w:rPr>
            </w:pPr>
            <w:r>
              <w:rPr>
                <w:b/>
                <w:bCs/>
                <w:sz w:val="22"/>
                <w:szCs w:val="22"/>
                <w:lang w:eastAsia="en-US"/>
              </w:rPr>
              <w:t>vivo:</w:t>
            </w:r>
          </w:p>
          <w:p w:rsidR="007C294B" w:rsidRDefault="00CD6939">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w:instrText>
            </w:r>
            <w:r>
              <w:rPr>
                <w:rFonts w:eastAsia="Yu Mincho"/>
                <w:bCs/>
                <w:i/>
                <w:sz w:val="20"/>
                <w:szCs w:val="20"/>
              </w:rPr>
              <w:instrText xml:space="preserve">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w:t>
            </w:r>
            <w:r>
              <w:rPr>
                <w:rFonts w:eastAsia="Yu Mincho"/>
                <w:bCs/>
                <w:i/>
                <w:sz w:val="20"/>
                <w:szCs w:val="20"/>
              </w:rPr>
              <w:t>heduled PDSCHs including invalid PDSCH.</w:t>
            </w:r>
            <w:bookmarkEnd w:id="33"/>
          </w:p>
          <w:p w:rsidR="007C294B" w:rsidRDefault="00CD6939">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w:t>
            </w:r>
            <w:r>
              <w:rPr>
                <w:rFonts w:eastAsia="Yu Mincho"/>
                <w:bCs/>
                <w:i/>
                <w:sz w:val="20"/>
                <w:szCs w:val="20"/>
              </w:rPr>
              <w:t>han one cells are scheduled, if more than one group is configured if HARQ bundling is configured or if HARQ bundling in time domain is not configured when only multiple PDSCHs in one cell is scheduled.</w:t>
            </w:r>
            <w:bookmarkEnd w:id="34"/>
          </w:p>
          <w:p w:rsidR="007C294B" w:rsidRDefault="007C294B">
            <w:pPr>
              <w:wordWrap/>
              <w:rPr>
                <w:rFonts w:eastAsia="SimSun"/>
                <w:szCs w:val="20"/>
              </w:rPr>
            </w:pPr>
          </w:p>
          <w:p w:rsidR="007C294B" w:rsidRDefault="00CD6939">
            <w:pPr>
              <w:wordWrap/>
              <w:rPr>
                <w:b/>
                <w:bCs/>
                <w:sz w:val="22"/>
                <w:szCs w:val="22"/>
                <w:lang w:eastAsia="en-US"/>
              </w:rPr>
            </w:pPr>
            <w:r>
              <w:rPr>
                <w:b/>
                <w:bCs/>
                <w:sz w:val="22"/>
                <w:szCs w:val="22"/>
                <w:lang w:eastAsia="en-US"/>
              </w:rPr>
              <w:t>CMCC:</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For determining the timing of a PUC</w:t>
            </w:r>
            <w:r>
              <w:rPr>
                <w:rFonts w:eastAsia="Yu Mincho"/>
                <w:bCs/>
                <w:i/>
                <w:sz w:val="20"/>
                <w:szCs w:val="20"/>
              </w:rPr>
              <w:t xml:space="preserve">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PDSC</w:t>
            </w:r>
            <w:r>
              <w:rPr>
                <w:rFonts w:eastAsia="Yu Mincho"/>
                <w:bCs/>
                <w:i/>
                <w:sz w:val="20"/>
                <w:szCs w:val="20"/>
              </w:rPr>
              <w:t xml:space="preserve">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rsidR="007C294B" w:rsidRDefault="007C294B">
            <w:pPr>
              <w:wordWrap/>
              <w:rPr>
                <w:rFonts w:eastAsia="SimSun"/>
                <w:szCs w:val="20"/>
              </w:rPr>
            </w:pPr>
          </w:p>
          <w:p w:rsidR="007C294B" w:rsidRDefault="00CD6939">
            <w:pPr>
              <w:wordWrap/>
              <w:rPr>
                <w:b/>
                <w:bCs/>
                <w:sz w:val="22"/>
                <w:szCs w:val="22"/>
                <w:lang w:eastAsia="en-US"/>
              </w:rPr>
            </w:pPr>
            <w:r>
              <w:rPr>
                <w:b/>
                <w:bCs/>
                <w:sz w:val="22"/>
                <w:szCs w:val="22"/>
                <w:lang w:eastAsia="en-US"/>
              </w:rPr>
              <w:t>CATT:</w:t>
            </w:r>
          </w:p>
          <w:p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 xml:space="preserve">multiple </w:t>
            </w:r>
            <w:r>
              <w:rPr>
                <w:rFonts w:eastAsia="Yu Mincho"/>
                <w:bCs/>
                <w:i/>
                <w:sz w:val="20"/>
                <w:szCs w:val="20"/>
              </w:rPr>
              <w:t>PUSCHs/PDSCHs per scheduled cell by the single DCI</w:t>
            </w:r>
            <w:r>
              <w:rPr>
                <w:rFonts w:eastAsia="Yu Mincho" w:hint="eastAsia"/>
                <w:bCs/>
                <w:i/>
                <w:sz w:val="20"/>
                <w:szCs w:val="20"/>
              </w:rPr>
              <w:t>, the following alternatives can be considered:</w:t>
            </w:r>
          </w:p>
          <w:p w:rsidR="007C294B" w:rsidRDefault="00CD6939">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rsidR="007C294B" w:rsidRDefault="00CD6939">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the HARQ information of multiple PDSCHs on a</w:t>
            </w:r>
            <w:r>
              <w:rPr>
                <w:i/>
                <w:sz w:val="20"/>
                <w:szCs w:val="20"/>
              </w:rPr>
              <w:t xml:space="preserve"> scheduled cell can be one HARQ-ACK bit per PDSCH.  </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OPPO:</w:t>
            </w:r>
          </w:p>
          <w:p w:rsidR="007C294B" w:rsidRDefault="00CD6939">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w:t>
            </w:r>
            <w:r>
              <w:rPr>
                <w:rFonts w:eastAsia="Yu Mincho"/>
                <w:bCs/>
                <w:i/>
                <w:sz w:val="20"/>
                <w:szCs w:val="20"/>
              </w:rPr>
              <w:t>SCH is the PDSCH with the smallest SCS among the PDSCHs ending last.</w:t>
            </w:r>
          </w:p>
          <w:p w:rsidR="007C294B" w:rsidRDefault="00CD6939">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rsidR="007C294B" w:rsidRDefault="00CD6939">
            <w:pPr>
              <w:wordWrap/>
              <w:adjustRightInd w:val="0"/>
              <w:snapToGrid w:val="0"/>
              <w:rPr>
                <w:rFonts w:eastAsia="Yu Mincho"/>
                <w:bCs/>
                <w:i/>
                <w:sz w:val="20"/>
                <w:szCs w:val="20"/>
              </w:rPr>
            </w:pPr>
            <w:r>
              <w:rPr>
                <w:rFonts w:eastAsia="Yu Mincho"/>
                <w:bCs/>
                <w:i/>
                <w:sz w:val="20"/>
                <w:szCs w:val="20"/>
              </w:rPr>
              <w:t>Proposal 7: At least for time-domain HARQ-</w:t>
            </w:r>
            <w:r>
              <w:rPr>
                <w:rFonts w:eastAsia="Yu Mincho"/>
                <w:bCs/>
                <w:i/>
                <w:sz w:val="20"/>
                <w:szCs w:val="20"/>
              </w:rPr>
              <w:t>ACK bundling is not configured, when type-2 HARQ-ACK codebook is used for multiple PDSCHs per cell scheduled by a DCI format 1_3,</w:t>
            </w:r>
          </w:p>
          <w:p w:rsidR="007C294B" w:rsidRDefault="00CD6939">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rsidR="007C294B" w:rsidRDefault="00CD6939">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w:t>
            </w:r>
            <w:r>
              <w:rPr>
                <w:rFonts w:eastAsia="Yu Mincho"/>
                <w:bCs/>
                <w:i/>
                <w:sz w:val="20"/>
                <w:szCs w:val="20"/>
              </w:rPr>
              <w:t>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rsidR="007C294B" w:rsidRDefault="00CD6939">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rsidR="007C294B" w:rsidRDefault="00CD6939">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w:t>
            </w:r>
            <w:r>
              <w:rPr>
                <w:i/>
                <w:sz w:val="20"/>
                <w:szCs w:val="20"/>
              </w:rPr>
              <w:t>g</w:t>
            </w:r>
            <w:r>
              <w:rPr>
                <w:rFonts w:hint="eastAsia"/>
                <w:i/>
                <w:sz w:val="20"/>
                <w:szCs w:val="20"/>
              </w:rPr>
              <w:t xml:space="preserve"> </w:t>
            </w:r>
            <w:r>
              <w:rPr>
                <w:i/>
                <w:sz w:val="20"/>
                <w:szCs w:val="20"/>
              </w:rPr>
              <w:t xml:space="preserve">order of the PDSCH reception starting time for the same {serving cell, PDCCH monitoring occasion} pair, </w:t>
            </w:r>
          </w:p>
          <w:p w:rsidR="007C294B" w:rsidRDefault="00CD6939">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rsidR="007C294B" w:rsidRDefault="00CD6939">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rsidR="007C294B" w:rsidRDefault="007C294B">
            <w:pPr>
              <w:wordWrap/>
              <w:rPr>
                <w:rFonts w:eastAsia="SimSun"/>
                <w:szCs w:val="20"/>
              </w:rPr>
            </w:pPr>
          </w:p>
          <w:p w:rsidR="007C294B" w:rsidRDefault="00CD6939">
            <w:pPr>
              <w:wordWrap/>
              <w:rPr>
                <w:b/>
                <w:bCs/>
                <w:sz w:val="22"/>
                <w:szCs w:val="22"/>
                <w:lang w:eastAsia="en-US"/>
              </w:rPr>
            </w:pPr>
            <w:r>
              <w:rPr>
                <w:b/>
                <w:bCs/>
                <w:sz w:val="22"/>
                <w:szCs w:val="22"/>
                <w:lang w:eastAsia="en-US"/>
              </w:rPr>
              <w:t>Nokia:</w:t>
            </w:r>
          </w:p>
          <w:p w:rsidR="007C294B" w:rsidRDefault="00CD6939">
            <w:pPr>
              <w:wordWrap/>
              <w:adjustRightInd w:val="0"/>
              <w:snapToGrid w:val="0"/>
              <w:rPr>
                <w:rFonts w:eastAsia="Yu Mincho"/>
                <w:bCs/>
                <w:i/>
                <w:sz w:val="20"/>
                <w:szCs w:val="20"/>
              </w:rPr>
            </w:pPr>
            <w:r>
              <w:rPr>
                <w:rFonts w:eastAsia="Yu Mincho"/>
                <w:bCs/>
                <w:i/>
                <w:sz w:val="20"/>
                <w:szCs w:val="20"/>
              </w:rPr>
              <w:t>Proposal 5.10: For Type-2</w:t>
            </w:r>
            <w:r>
              <w:rPr>
                <w:rFonts w:eastAsia="Yu Mincho"/>
                <w:bCs/>
                <w:i/>
                <w:sz w:val="20"/>
                <w:szCs w:val="20"/>
              </w:rPr>
              <w:t xml:space="preserve"> HARQ-ACK codebook, HARQ-ACK information of a DCI format 1_3 is associated with </w:t>
            </w:r>
          </w:p>
          <w:p w:rsidR="007C294B" w:rsidRDefault="00CD6939">
            <w:pPr>
              <w:numPr>
                <w:ilvl w:val="0"/>
                <w:numId w:val="38"/>
              </w:numPr>
              <w:overflowPunct w:val="0"/>
              <w:adjustRightInd w:val="0"/>
              <w:snapToGrid w:val="0"/>
              <w:rPr>
                <w:i/>
                <w:sz w:val="20"/>
                <w:szCs w:val="20"/>
              </w:rPr>
            </w:pPr>
            <w:r>
              <w:rPr>
                <w:i/>
                <w:sz w:val="20"/>
                <w:szCs w:val="20"/>
              </w:rPr>
              <w:t xml:space="preserve">the first HARQ-ACK sub-codebook if  </w:t>
            </w:r>
          </w:p>
          <w:p w:rsidR="007C294B" w:rsidRDefault="00CD6939">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rsidR="007C294B" w:rsidRDefault="00CD6939">
            <w:pPr>
              <w:pStyle w:val="ListParagraph"/>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nrofHARQ-BundlingGroups with value of 1 </w:t>
            </w:r>
          </w:p>
          <w:p w:rsidR="007C294B" w:rsidRDefault="00CD6939">
            <w:pPr>
              <w:numPr>
                <w:ilvl w:val="0"/>
                <w:numId w:val="38"/>
              </w:numPr>
              <w:overflowPunct w:val="0"/>
              <w:adjustRightInd w:val="0"/>
              <w:snapToGrid w:val="0"/>
              <w:rPr>
                <w:i/>
                <w:sz w:val="20"/>
                <w:szCs w:val="20"/>
              </w:rPr>
            </w:pPr>
            <w:r>
              <w:rPr>
                <w:i/>
                <w:sz w:val="20"/>
                <w:szCs w:val="20"/>
              </w:rPr>
              <w:t xml:space="preserve">and associated with the second HARQ-ACK sub-codebook otherwise.   </w:t>
            </w:r>
          </w:p>
          <w:p w:rsidR="007C294B" w:rsidRDefault="00CD6939">
            <w:pPr>
              <w:numPr>
                <w:ilvl w:val="0"/>
                <w:numId w:val="38"/>
              </w:numPr>
              <w:overflowPunct w:val="0"/>
              <w:adjustRightInd w:val="0"/>
              <w:snapToGrid w:val="0"/>
              <w:rPr>
                <w:i/>
                <w:sz w:val="20"/>
                <w:szCs w:val="20"/>
              </w:rPr>
            </w:pPr>
            <w:r>
              <w:rPr>
                <w:i/>
                <w:sz w:val="20"/>
                <w:szCs w:val="20"/>
              </w:rPr>
              <w:t xml:space="preserve">Note: For the purpose of providing HARQ-ACK information corresponding to </w:t>
            </w:r>
            <w:r>
              <w:rPr>
                <w:i/>
                <w:sz w:val="20"/>
                <w:szCs w:val="20"/>
              </w:rPr>
              <w:t>SCell dormancy indication, the UE assumes that the UE receives a PDSCH on the serving cell associated with fields in DCI format 1_3 used for SCell dormancy indication.</w:t>
            </w:r>
          </w:p>
          <w:p w:rsidR="007C294B" w:rsidRDefault="00CD6939">
            <w:pPr>
              <w:wordWrap/>
              <w:adjustRightInd w:val="0"/>
              <w:snapToGrid w:val="0"/>
              <w:rPr>
                <w:rFonts w:eastAsia="Yu Mincho"/>
                <w:bCs/>
                <w:i/>
                <w:sz w:val="20"/>
                <w:szCs w:val="20"/>
              </w:rPr>
            </w:pPr>
            <w:r>
              <w:rPr>
                <w:rFonts w:eastAsia="Yu Mincho"/>
                <w:bCs/>
                <w:i/>
                <w:sz w:val="20"/>
                <w:szCs w:val="20"/>
              </w:rPr>
              <w:t>Proposal 5.11: For Type-2 HARQ-ACK codebook, each DCI format 1_3 associated with the sec</w:t>
            </w:r>
            <w:r>
              <w:rPr>
                <w:rFonts w:eastAsia="Yu Mincho"/>
                <w:bCs/>
                <w:i/>
                <w:sz w:val="20"/>
                <w:szCs w:val="20"/>
              </w:rPr>
              <w:t xml:space="preserve">ond sub-codebook generates M HARQ-ACK bits, where M is maximum number of HARQ-ACK bits generated by the UE across co-scheduled cell combinations by a DCI format 1_3 in the PUCCH group for the UE. </w:t>
            </w:r>
          </w:p>
          <w:p w:rsidR="007C294B" w:rsidRDefault="00CD6939">
            <w:pPr>
              <w:numPr>
                <w:ilvl w:val="0"/>
                <w:numId w:val="38"/>
              </w:numPr>
              <w:wordWrap/>
              <w:overflowPunct w:val="0"/>
              <w:adjustRightInd w:val="0"/>
              <w:snapToGrid w:val="0"/>
              <w:rPr>
                <w:i/>
                <w:sz w:val="20"/>
                <w:szCs w:val="20"/>
              </w:rPr>
            </w:pPr>
            <w:r>
              <w:rPr>
                <w:i/>
                <w:sz w:val="20"/>
                <w:szCs w:val="20"/>
              </w:rPr>
              <w:t xml:space="preserve">For cells configured with multi-PDSCH scheduling, to align </w:t>
            </w:r>
            <w:r>
              <w:rPr>
                <w:i/>
                <w:sz w:val="20"/>
                <w:szCs w:val="20"/>
              </w:rPr>
              <w:t>with the Rel-16 multi-PDSCH framework the UE generated HARQ-ACK bits are assumed to be</w:t>
            </w:r>
          </w:p>
          <w:p w:rsidR="007C294B" w:rsidRDefault="00CD6939">
            <w:pPr>
              <w:pStyle w:val="ListParagraph"/>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m:t>
                  </m:r>
                  <m:r>
                    <w:rPr>
                      <w:rFonts w:ascii="Cambria Math" w:hAnsi="Cambria Math"/>
                      <w:sz w:val="20"/>
                      <w:szCs w:val="20"/>
                      <w:lang w:eastAsia="en-US"/>
                    </w:rPr>
                    <m:t>,</m:t>
                  </m:r>
                  <m:r>
                    <w:rPr>
                      <w:rFonts w:ascii="Cambria Math" w:hAnsi="Cambria Math"/>
                      <w:sz w:val="20"/>
                      <w:szCs w:val="20"/>
                      <w:lang w:eastAsia="en-US"/>
                    </w:rPr>
                    <m:t>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Pr>
                <w:i/>
                <w:sz w:val="20"/>
                <w:szCs w:val="20"/>
              </w:rPr>
              <w:t xml:space="preserve"> HARQ-ACK bits for serving cell c provided with </w:t>
            </w:r>
            <w:r>
              <w:rPr>
                <w:i/>
                <w:sz w:val="20"/>
                <w:szCs w:val="20"/>
                <w:lang w:eastAsia="en-US"/>
              </w:rPr>
              <w:t>nrofHARQ-BundlingGroups</w:t>
            </w:r>
          </w:p>
          <w:p w:rsidR="007C294B" w:rsidRDefault="00CD6939">
            <w:pPr>
              <w:pStyle w:val="ListParagraph"/>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m:t>
                  </m:r>
                  <m:r>
                    <w:rPr>
                      <w:rFonts w:ascii="Cambria Math" w:hAnsi="Cambria Math"/>
                      <w:sz w:val="20"/>
                      <w:szCs w:val="20"/>
                    </w:rPr>
                    <m:t>,</m:t>
                  </m:r>
                  <m:r>
                    <w:rPr>
                      <w:rFonts w:ascii="Cambria Math" w:hAnsi="Cambria Math"/>
                      <w:sz w:val="20"/>
                      <w:szCs w:val="20"/>
                    </w:rPr>
                    <m:t>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Pr>
                <w:i/>
                <w:sz w:val="20"/>
                <w:szCs w:val="20"/>
              </w:rPr>
              <w:t xml:space="preserve"> HARQ-ACK bits for serving cell c not prov</w:t>
            </w:r>
            <w:r>
              <w:rPr>
                <w:i/>
                <w:sz w:val="20"/>
                <w:szCs w:val="20"/>
              </w:rPr>
              <w:t xml:space="preserve">ided with </w:t>
            </w:r>
            <w:r>
              <w:rPr>
                <w:i/>
                <w:sz w:val="20"/>
                <w:szCs w:val="20"/>
                <w:lang w:eastAsia="en-US"/>
              </w:rPr>
              <w:t xml:space="preserve">nrofHARQ-BundlingGroups </w:t>
            </w:r>
          </w:p>
          <w:p w:rsidR="007C294B" w:rsidRDefault="00CD6939">
            <w:pPr>
              <w:pStyle w:val="ListParagraph"/>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m:t>
                  </m:r>
                  <m:r>
                    <w:rPr>
                      <w:rFonts w:ascii="Cambria Math" w:hAnsi="Cambria Math"/>
                      <w:sz w:val="20"/>
                      <w:szCs w:val="20"/>
                    </w:rPr>
                    <m:t>,</m:t>
                  </m:r>
                  <m: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m:t>
                  </m:r>
                  <m:r>
                    <w:rPr>
                      <w:rFonts w:ascii="Cambria Math" w:hAnsi="Cambria Math"/>
                      <w:sz w:val="20"/>
                      <w:szCs w:val="20"/>
                    </w:rPr>
                    <m:t>,</m:t>
                  </m:r>
                  <m:r>
                    <w:rPr>
                      <w:rFonts w:ascii="Cambria Math" w:hAnsi="Cambria Math"/>
                      <w:sz w:val="20"/>
                      <w:szCs w:val="20"/>
                    </w:rPr>
                    <m:t>c</m:t>
                  </m:r>
                </m:sub>
                <m:sup>
                  <m:r>
                    <m:rPr>
                      <m:nor/>
                    </m:rPr>
                    <w:rPr>
                      <w:i/>
                      <w:sz w:val="20"/>
                      <w:szCs w:val="20"/>
                    </w:rPr>
                    <m:t>DL</m:t>
                  </m:r>
                </m:sup>
              </m:sSubSup>
              <m:r>
                <w:rPr>
                  <w:rFonts w:ascii="Cambria Math" w:hAnsi="Cambria Math"/>
                  <w:sz w:val="20"/>
                  <w:szCs w:val="20"/>
                </w:rPr>
                <m:t>=1</m:t>
              </m:r>
            </m:oMath>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Lenovo:</w:t>
            </w:r>
          </w:p>
          <w:p w:rsidR="007C294B" w:rsidRDefault="00CD6939">
            <w:pPr>
              <w:wordWrap/>
              <w:adjustRightInd w:val="0"/>
              <w:snapToGrid w:val="0"/>
              <w:rPr>
                <w:rFonts w:eastAsia="Yu Mincho"/>
                <w:bCs/>
                <w:i/>
                <w:sz w:val="20"/>
                <w:szCs w:val="20"/>
              </w:rPr>
            </w:pPr>
            <w:r>
              <w:rPr>
                <w:rFonts w:eastAsia="Yu Mincho"/>
                <w:bCs/>
                <w:i/>
                <w:sz w:val="20"/>
                <w:szCs w:val="20"/>
              </w:rPr>
              <w:t>Proposal 12: For Type-2 HARQ-ACK codebook, two sub-codebo</w:t>
            </w:r>
            <w:r>
              <w:rPr>
                <w:rFonts w:eastAsia="Yu Mincho"/>
                <w:bCs/>
                <w:i/>
                <w:sz w:val="20"/>
                <w:szCs w:val="20"/>
              </w:rPr>
              <w:t xml:space="preserve">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Separate DAI counting is applied for DCI(s) with each scheduling a single PDSCH and DCI(s) with each scheduling more </w:t>
            </w:r>
            <w:r>
              <w:rPr>
                <w:rFonts w:eastAsia="Yu Mincho"/>
                <w:bCs/>
                <w:i/>
                <w:sz w:val="20"/>
                <w:szCs w:val="20"/>
              </w:rPr>
              <w:t>than one PDSCH.</w:t>
            </w:r>
          </w:p>
          <w:p w:rsidR="007C294B" w:rsidRDefault="00CD6939">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w:t>
            </w:r>
            <w:r>
              <w:rPr>
                <w:rFonts w:eastAsia="Yu Mincho"/>
                <w:bCs/>
                <w:i/>
                <w:sz w:val="20"/>
                <w:szCs w:val="20"/>
              </w:rPr>
              <w:t xml:space="preserve">n the PUCCH group for the UE. </w:t>
            </w:r>
          </w:p>
          <w:p w:rsidR="007C294B" w:rsidRDefault="00CD6939">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w:t>
            </w:r>
            <w:r>
              <w:rPr>
                <w:rFonts w:eastAsia="Yu Mincho"/>
                <w:bCs/>
                <w:i/>
                <w:sz w:val="20"/>
                <w:szCs w:val="20"/>
              </w:rPr>
              <w:t xml:space="preserve">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rsidR="007C294B" w:rsidRDefault="00CD6939">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rsidR="007C294B" w:rsidRDefault="00CD6939">
            <w:pPr>
              <w:wordWrap/>
              <w:adjustRightInd w:val="0"/>
              <w:snapToGrid w:val="0"/>
              <w:rPr>
                <w:rFonts w:eastAsia="Yu Mincho"/>
                <w:bCs/>
                <w:i/>
                <w:sz w:val="20"/>
                <w:szCs w:val="20"/>
              </w:rPr>
            </w:pPr>
            <w:r>
              <w:rPr>
                <w:rFonts w:eastAsia="Yu Mincho"/>
                <w:bCs/>
                <w:i/>
                <w:sz w:val="20"/>
                <w:szCs w:val="20"/>
              </w:rPr>
              <w:t>Proposal 1</w:t>
            </w:r>
            <w:r>
              <w:rPr>
                <w:rFonts w:eastAsia="Yu Mincho"/>
                <w:bCs/>
                <w:i/>
                <w:sz w:val="20"/>
                <w:szCs w:val="20"/>
              </w:rPr>
              <w:t>6: for DCI which schedules only one PDSCH and indicates SCell dormancy by reinterpreting a set of fields (e.g., MCS/NDI/RV for TB1, HARQ process number, Antenna ports if configured as type-2), the HARQ-ACK information bits for the DCI are included in the s</w:t>
            </w:r>
            <w:r>
              <w:rPr>
                <w:rFonts w:eastAsia="Yu Mincho"/>
                <w:bCs/>
                <w:i/>
                <w:sz w:val="20"/>
                <w:szCs w:val="20"/>
              </w:rPr>
              <w:t>econd sub-codebook.</w:t>
            </w:r>
            <w:r>
              <w:rPr>
                <w:rFonts w:eastAsia="Yu Mincho" w:hint="eastAsia"/>
                <w:bCs/>
                <w:i/>
                <w:sz w:val="20"/>
                <w:szCs w:val="20"/>
              </w:rPr>
              <w:t xml:space="preserve">  </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Panasonic:</w:t>
            </w:r>
          </w:p>
          <w:p w:rsidR="007C294B" w:rsidRDefault="00CD6939">
            <w:pPr>
              <w:wordWrap/>
              <w:adjustRightInd w:val="0"/>
              <w:snapToGrid w:val="0"/>
              <w:rPr>
                <w:rFonts w:eastAsia="Yu Mincho"/>
                <w:bCs/>
                <w:i/>
                <w:sz w:val="20"/>
                <w:szCs w:val="20"/>
              </w:rPr>
            </w:pPr>
            <w:r>
              <w:rPr>
                <w:rFonts w:eastAsia="Yu Mincho" w:hint="eastAsia"/>
                <w:bCs/>
                <w:i/>
                <w:sz w:val="20"/>
                <w:szCs w:val="20"/>
              </w:rPr>
              <w:t>Proposal 4: No need to differentiate the principle of the current mechanism on transmission timing of PUCCH with HARQ-ACK, i.e., determined based on the reference PDSCH, which is the PDSCH ending last among the set of co-s</w:t>
            </w:r>
            <w:r>
              <w:rPr>
                <w:rFonts w:eastAsia="Yu Mincho" w:hint="eastAsia"/>
                <w:bCs/>
                <w:i/>
                <w:sz w:val="20"/>
                <w:szCs w:val="20"/>
              </w:rPr>
              <w:t xml:space="preserve">cheduled PDSCH. To extend the processing time is required or not should be discussed later. </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Apple:</w:t>
            </w:r>
          </w:p>
          <w:p w:rsidR="007C294B" w:rsidRDefault="00CD6939">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rsidR="007C294B" w:rsidRDefault="00CD6939">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rsidR="007C294B" w:rsidRDefault="00CD6939">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Samsung:</w:t>
            </w:r>
          </w:p>
          <w:p w:rsidR="007C294B" w:rsidRDefault="00CD6939">
            <w:pPr>
              <w:wordWrap/>
              <w:adjustRightInd w:val="0"/>
              <w:snapToGrid w:val="0"/>
              <w:rPr>
                <w:rFonts w:eastAsia="Yu Mincho"/>
                <w:bCs/>
                <w:i/>
                <w:sz w:val="20"/>
                <w:szCs w:val="20"/>
              </w:rPr>
            </w:pPr>
            <w:r>
              <w:rPr>
                <w:rFonts w:eastAsia="Yu Mincho"/>
                <w:bCs/>
                <w:i/>
                <w:sz w:val="20"/>
                <w:szCs w:val="20"/>
              </w:rPr>
              <w:t>Proposal 2: The support of multi-PUSCH/PDS</w:t>
            </w:r>
            <w:r>
              <w:rPr>
                <w:rFonts w:eastAsia="Yu Mincho"/>
                <w:bCs/>
                <w:i/>
                <w:sz w:val="20"/>
                <w:szCs w:val="20"/>
              </w:rPr>
              <w:t>CH scheduling via DCI format 0_3/1_3 involves the following specification changes:</w:t>
            </w:r>
          </w:p>
          <w:p w:rsidR="007C294B" w:rsidRDefault="00CD6939">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w:t>
            </w:r>
            <w:r>
              <w:rPr>
                <w:i/>
                <w:sz w:val="20"/>
                <w:szCs w:val="20"/>
              </w:rPr>
              <w:t>ries that point to respective multi-PUSCH/PDSCH TDRA tables for the respective cells/BWPs;</w:t>
            </w:r>
          </w:p>
          <w:p w:rsidR="007C294B" w:rsidRDefault="00CD6939">
            <w:pPr>
              <w:numPr>
                <w:ilvl w:val="0"/>
                <w:numId w:val="38"/>
              </w:numPr>
              <w:wordWrap/>
              <w:overflowPunct w:val="0"/>
              <w:adjustRightInd w:val="0"/>
              <w:snapToGrid w:val="0"/>
              <w:rPr>
                <w:i/>
                <w:sz w:val="20"/>
                <w:szCs w:val="20"/>
              </w:rPr>
            </w:pPr>
            <w:r>
              <w:rPr>
                <w:i/>
                <w:sz w:val="20"/>
                <w:szCs w:val="20"/>
              </w:rPr>
              <w:t xml:space="preserve">New pseudo-code for the second sub-CB of the Type-2 HARQ-ACK CB that corresponds to multi-cell </w:t>
            </w:r>
            <w:r>
              <w:rPr>
                <w:i/>
                <w:sz w:val="20"/>
                <w:szCs w:val="20"/>
              </w:rPr>
              <w:lastRenderedPageBreak/>
              <w:t>scheduling with one or multiple PDSCHs per cell;</w:t>
            </w:r>
          </w:p>
          <w:p w:rsidR="007C294B" w:rsidRDefault="00CD6939">
            <w:pPr>
              <w:numPr>
                <w:ilvl w:val="0"/>
                <w:numId w:val="38"/>
              </w:numPr>
              <w:wordWrap/>
              <w:overflowPunct w:val="0"/>
              <w:adjustRightInd w:val="0"/>
              <w:snapToGrid w:val="0"/>
              <w:rPr>
                <w:i/>
                <w:sz w:val="20"/>
                <w:szCs w:val="20"/>
              </w:rPr>
            </w:pPr>
            <w:r>
              <w:rPr>
                <w:i/>
                <w:sz w:val="20"/>
                <w:szCs w:val="20"/>
              </w:rPr>
              <w:t>New FGs to indicate t</w:t>
            </w:r>
            <w:r>
              <w:rPr>
                <w:i/>
                <w:sz w:val="20"/>
                <w:szCs w:val="20"/>
              </w:rPr>
              <w:t>he UE capability to jointly support multi-cell scheduling and multi-PUSCH/PDSCH scheduling.</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TCL:</w:t>
            </w:r>
          </w:p>
          <w:p w:rsidR="007C294B" w:rsidRDefault="00CD6939">
            <w:pPr>
              <w:wordWrap/>
              <w:adjustRightInd w:val="0"/>
              <w:snapToGrid w:val="0"/>
              <w:rPr>
                <w:rFonts w:eastAsia="Yu Mincho"/>
                <w:bCs/>
                <w:i/>
                <w:sz w:val="20"/>
                <w:szCs w:val="20"/>
              </w:rPr>
            </w:pPr>
            <w:r>
              <w:rPr>
                <w:rFonts w:eastAsia="Yu Mincho"/>
                <w:bCs/>
                <w:i/>
                <w:sz w:val="20"/>
                <w:szCs w:val="20"/>
              </w:rPr>
              <w:t xml:space="preserve">Proposal 3: For determining the timing of a PUCCH carrying HARQ-ACK information corresponding to a set of co-scheduled PDSCHs with different SCS/carrier type </w:t>
            </w:r>
            <w:r>
              <w:rPr>
                <w:rFonts w:eastAsia="Yu Mincho"/>
                <w:bCs/>
                <w:i/>
                <w:sz w:val="20"/>
                <w:szCs w:val="20"/>
              </w:rPr>
              <w:t>by a DCI format 1_3, the reference PDSCH is the PDSCH with the smallest SCS and ending last as indicated in the DCI format 1_3 among the set of co-scheduled PDSCHs.</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LGE:</w:t>
            </w:r>
          </w:p>
          <w:p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Discuss how to determine (the reference PDSCH among co-scheduled PDSCHs </w:t>
            </w:r>
            <w:r>
              <w:rPr>
                <w:rFonts w:eastAsia="Yu Mincho" w:hint="eastAsia"/>
                <w:bCs/>
                <w:i/>
                <w:sz w:val="20"/>
                <w:szCs w:val="20"/>
              </w:rPr>
              <w:t>by DCI 1_3 for) the HARQ-ACK timing corresponding to DCI 1_3 scheduling multiple cells with different SCS values, without ambiguity of HARQ-ACK timing.</w:t>
            </w:r>
          </w:p>
          <w:p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w:t>
            </w:r>
            <w:r>
              <w:rPr>
                <w:rFonts w:eastAsia="Yu Mincho" w:hint="eastAsia"/>
                <w:bCs/>
                <w:i/>
                <w:sz w:val="20"/>
                <w:szCs w:val="20"/>
              </w:rPr>
              <w:t xml:space="preserve"> the second sub-codebook (in Type-2 HARQ-ACK codebook), and how to perform HARQ-ACK bit mapping across co-scheduled cells in the HARQ-ACK payload, considering inclusion of the cell configured with multi-PDSCH scheduling (by DCI 1_3).</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NTT DOCOMO:</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rsidR="007C294B" w:rsidRDefault="00CD6939">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rsidR="007C294B" w:rsidRDefault="00CD6939">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rsidR="007C294B" w:rsidRDefault="00CD6939">
            <w:pPr>
              <w:pStyle w:val="ListParagraph"/>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ime </w:t>
            </w:r>
            <w:r>
              <w:rPr>
                <w:rFonts w:eastAsia="Yu Mincho"/>
                <w:bCs/>
                <w:i/>
                <w:sz w:val="20"/>
                <w:szCs w:val="20"/>
              </w:rPr>
              <w:t>domain HARQ bundling should be supported for multi-cell multi-PDSCH scheduling.</w:t>
            </w:r>
          </w:p>
          <w:p w:rsidR="007C294B" w:rsidRDefault="007C294B">
            <w:pPr>
              <w:wordWrap/>
              <w:rPr>
                <w:rFonts w:eastAsia="SimSun"/>
                <w:szCs w:val="20"/>
              </w:rPr>
            </w:pPr>
          </w:p>
          <w:p w:rsidR="007C294B" w:rsidRDefault="00CD6939">
            <w:pPr>
              <w:wordWrap/>
              <w:rPr>
                <w:b/>
                <w:bCs/>
                <w:sz w:val="22"/>
                <w:szCs w:val="22"/>
                <w:lang w:eastAsia="en-US"/>
              </w:rPr>
            </w:pPr>
            <w:r>
              <w:rPr>
                <w:rFonts w:hint="eastAsia"/>
                <w:b/>
                <w:bCs/>
                <w:sz w:val="22"/>
                <w:szCs w:val="22"/>
                <w:lang w:eastAsia="en-US"/>
              </w:rPr>
              <w:t>Qualcomm:</w:t>
            </w:r>
          </w:p>
          <w:p w:rsidR="007C294B" w:rsidRDefault="00CD6939">
            <w:pPr>
              <w:wordWrap/>
              <w:adjustRightInd w:val="0"/>
              <w:snapToGrid w:val="0"/>
              <w:rPr>
                <w:rFonts w:eastAsia="Yu Mincho"/>
                <w:bCs/>
                <w:i/>
                <w:sz w:val="20"/>
                <w:szCs w:val="20"/>
              </w:rPr>
            </w:pPr>
            <w:r>
              <w:rPr>
                <w:rFonts w:eastAsia="Yu Mincho" w:hint="eastAsia"/>
                <w:bCs/>
                <w:i/>
                <w:sz w:val="20"/>
                <w:szCs w:val="20"/>
              </w:rPr>
              <w:t>Proposal 5:</w:t>
            </w:r>
          </w:p>
          <w:p w:rsidR="007C294B" w:rsidRDefault="00CD6939">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rsidR="007C294B" w:rsidRDefault="00CD6939">
            <w:pPr>
              <w:pStyle w:val="ListParagraph"/>
              <w:numPr>
                <w:ilvl w:val="1"/>
                <w:numId w:val="39"/>
              </w:numPr>
              <w:wordWrap/>
              <w:rPr>
                <w:i/>
                <w:iCs/>
                <w:sz w:val="20"/>
                <w:szCs w:val="20"/>
              </w:rPr>
            </w:pPr>
            <w:r>
              <w:rPr>
                <w:rFonts w:hint="eastAsia"/>
                <w:i/>
                <w:iCs/>
                <w:sz w:val="20"/>
                <w:szCs w:val="20"/>
              </w:rPr>
              <w:t>The first sub-codebook is for DCI formats scheduling one PDSCH over time/frequency.</w:t>
            </w:r>
          </w:p>
          <w:p w:rsidR="007C294B" w:rsidRDefault="00CD6939">
            <w:pPr>
              <w:pStyle w:val="ListParagraph"/>
              <w:numPr>
                <w:ilvl w:val="1"/>
                <w:numId w:val="39"/>
              </w:numPr>
              <w:wordWrap/>
              <w:rPr>
                <w:i/>
                <w:iCs/>
                <w:sz w:val="20"/>
                <w:szCs w:val="20"/>
              </w:rPr>
            </w:pPr>
            <w:r>
              <w:rPr>
                <w:rFonts w:hint="eastAsia"/>
                <w:i/>
                <w:iCs/>
                <w:sz w:val="20"/>
                <w:szCs w:val="20"/>
              </w:rPr>
              <w:t>The s</w:t>
            </w:r>
            <w:r>
              <w:rPr>
                <w:rFonts w:hint="eastAsia"/>
                <w:i/>
                <w:iCs/>
                <w:sz w:val="20"/>
                <w:szCs w:val="20"/>
              </w:rPr>
              <w:t>econd sub-codebook is for DCI formats scheduling more than one PDSCHs over time/frequency.</w:t>
            </w:r>
          </w:p>
          <w:p w:rsidR="007C294B" w:rsidRDefault="007C294B">
            <w:pPr>
              <w:wordWrap/>
              <w:rPr>
                <w:rFonts w:eastAsia="SimSun"/>
                <w:szCs w:val="20"/>
              </w:rPr>
            </w:pPr>
          </w:p>
          <w:p w:rsidR="007C294B" w:rsidRDefault="00CD6939">
            <w:pPr>
              <w:wordWrap/>
              <w:rPr>
                <w:b/>
                <w:bCs/>
                <w:sz w:val="22"/>
                <w:szCs w:val="22"/>
                <w:lang w:eastAsia="en-US"/>
              </w:rPr>
            </w:pPr>
            <w:r>
              <w:rPr>
                <w:b/>
                <w:bCs/>
                <w:sz w:val="22"/>
                <w:szCs w:val="22"/>
                <w:lang w:eastAsia="en-US"/>
              </w:rPr>
              <w:t>Ericsson:</w:t>
            </w:r>
          </w:p>
          <w:p w:rsidR="007C294B" w:rsidRDefault="00CD6939">
            <w:pPr>
              <w:wordWrap/>
              <w:adjustRightInd w:val="0"/>
              <w:snapToGrid w:val="0"/>
              <w:rPr>
                <w:rFonts w:eastAsia="Yu Mincho"/>
                <w:bCs/>
                <w:i/>
                <w:sz w:val="20"/>
                <w:szCs w:val="20"/>
              </w:rPr>
            </w:pPr>
            <w:bookmarkStart w:id="37" w:name="_Toc178976289"/>
            <w:r>
              <w:rPr>
                <w:rFonts w:eastAsia="Yu Mincho"/>
                <w:bCs/>
                <w:i/>
                <w:sz w:val="20"/>
                <w:szCs w:val="20"/>
              </w:rPr>
              <w:t xml:space="preserve">Proposal 5: For Type 2 HARQ-ACK codebook construction, similarly to Rel-18 only 2 sub-code books are applied. For generation of the 2nd sub-code book in </w:t>
            </w:r>
            <w:r>
              <w:rPr>
                <w:rFonts w:eastAsia="Yu Mincho"/>
                <w:bCs/>
                <w:i/>
                <w:sz w:val="20"/>
                <w:szCs w:val="20"/>
              </w:rPr>
              <w:t>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r>
              <w:rPr>
                <w:rFonts w:eastAsia="Yu Mincho"/>
                <w:bCs/>
                <w:i/>
                <w:sz w:val="20"/>
                <w:szCs w:val="20"/>
              </w:rPr>
              <w:t>PDSCH,mc) HARQ-ACK information bits where max(</w:t>
            </w:r>
            <w:r>
              <w:rPr>
                <w:rFonts w:ascii="Cambria Math" w:eastAsia="Yu Mincho" w:hAnsi="Cambria Math" w:cs="Cambria Math"/>
                <w:bCs/>
                <w:i/>
                <w:sz w:val="20"/>
                <w:szCs w:val="20"/>
              </w:rPr>
              <w:t>𝑁</w:t>
            </w:r>
            <w:r>
              <w:rPr>
                <w:rFonts w:eastAsia="Yu Mincho"/>
                <w:bCs/>
                <w:i/>
                <w:sz w:val="20"/>
                <w:szCs w:val="20"/>
              </w:rPr>
              <w:t>PDSCH,mc) is the maximum number of SLIVs amongst all rows of t</w:t>
            </w:r>
            <w:r>
              <w:rPr>
                <w:rFonts w:eastAsia="Yu Mincho"/>
                <w:bCs/>
                <w:i/>
                <w:sz w:val="20"/>
                <w:szCs w:val="20"/>
              </w:rPr>
              <w:t>he TDRA table configured by pdsch-TimeDomainAllocationListForMultiPDSCH for the serving cell mc.</w:t>
            </w:r>
            <w:bookmarkEnd w:id="37"/>
          </w:p>
          <w:p w:rsidR="007C294B" w:rsidRDefault="00CD6939">
            <w:pPr>
              <w:numPr>
                <w:ilvl w:val="0"/>
                <w:numId w:val="38"/>
              </w:numPr>
              <w:wordWrap/>
              <w:overflowPunct w:val="0"/>
              <w:adjustRightInd w:val="0"/>
              <w:snapToGrid w:val="0"/>
              <w:rPr>
                <w:i/>
                <w:sz w:val="20"/>
                <w:szCs w:val="20"/>
              </w:rPr>
            </w:pPr>
            <w:bookmarkStart w:id="38" w:name="_Toc178976290"/>
            <w:r>
              <w:rPr>
                <w:i/>
                <w:sz w:val="20"/>
                <w:szCs w:val="20"/>
              </w:rPr>
              <w:t>Type-2 HARQ-ACK time domain bundling is supported similarly to Rel-18 when nrofHARQ-BundlingGroups is configured.</w:t>
            </w:r>
            <w:bookmarkEnd w:id="38"/>
          </w:p>
          <w:p w:rsidR="007C294B" w:rsidRDefault="007C294B">
            <w:pPr>
              <w:wordWrap/>
              <w:rPr>
                <w:rFonts w:eastAsia="SimSun"/>
                <w:szCs w:val="20"/>
                <w:lang w:val="en-GB"/>
              </w:rPr>
            </w:pPr>
          </w:p>
        </w:tc>
      </w:tr>
    </w:tbl>
    <w:p w:rsidR="007C294B" w:rsidRDefault="007C294B">
      <w:pPr>
        <w:spacing w:after="180"/>
        <w:rPr>
          <w:rFonts w:eastAsia="SimSun"/>
          <w:szCs w:val="20"/>
        </w:rPr>
      </w:pPr>
    </w:p>
    <w:p w:rsidR="007C294B" w:rsidRDefault="00CD6939">
      <w:pPr>
        <w:pStyle w:val="Heading2"/>
        <w:ind w:left="540"/>
      </w:pPr>
      <w:r>
        <w:t>Moderator summary and proposals based on c</w:t>
      </w:r>
      <w:r>
        <w:t>ontributions</w:t>
      </w:r>
    </w:p>
    <w:p w:rsidR="007C294B" w:rsidRDefault="007C294B">
      <w:pPr>
        <w:rPr>
          <w:lang w:eastAsia="en-US"/>
        </w:rPr>
      </w:pPr>
    </w:p>
    <w:p w:rsidR="007C294B" w:rsidRDefault="00CD6939">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rsidR="007C294B" w:rsidRDefault="00CD6939">
      <w:pPr>
        <w:pStyle w:val="ListParagraph1"/>
        <w:numPr>
          <w:ilvl w:val="0"/>
          <w:numId w:val="40"/>
        </w:numPr>
        <w:spacing w:after="120"/>
        <w:ind w:left="360"/>
        <w:rPr>
          <w:sz w:val="20"/>
          <w:szCs w:val="20"/>
          <w:lang w:eastAsia="en-US"/>
        </w:rPr>
      </w:pPr>
      <w:r>
        <w:rPr>
          <w:sz w:val="20"/>
          <w:szCs w:val="20"/>
          <w:lang w:eastAsia="en-US"/>
        </w:rPr>
        <w:t>On HARQ-ACK feedback timing</w:t>
      </w:r>
    </w:p>
    <w:p w:rsidR="007C294B" w:rsidRDefault="00CD6939">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xml:space="preserve">, the reference PDSCH is the PDSCH ending </w:t>
      </w:r>
      <w:r>
        <w:rPr>
          <w:rFonts w:eastAsia="SimSun"/>
          <w:sz w:val="20"/>
          <w:szCs w:val="20"/>
        </w:rPr>
        <w:lastRenderedPageBreak/>
        <w:t>last as indicated i</w:t>
      </w:r>
      <w:r>
        <w:rPr>
          <w:rFonts w:eastAsia="SimSun"/>
          <w:sz w:val="20"/>
          <w:szCs w:val="20"/>
        </w:rPr>
        <w:t>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tc>
          <w:tcPr>
            <w:tcW w:w="9362" w:type="dxa"/>
          </w:tcPr>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rPr>
                <w:rFonts w:eastAsia="SimSun"/>
                <w:sz w:val="20"/>
                <w:szCs w:val="20"/>
              </w:rPr>
            </w:pPr>
            <w:r>
              <w:rPr>
                <w:rFonts w:ascii="Times" w:hAnsi="Times" w:cs="Times"/>
                <w:sz w:val="20"/>
                <w:szCs w:val="20"/>
                <w:lang w:eastAsia="en-US"/>
              </w:rPr>
              <w:t>For determining the timing of a PUCCH carrying HARQ-ACK information corresponding to a set of c</w:t>
            </w:r>
            <w:r>
              <w:rPr>
                <w:rFonts w:ascii="Times" w:hAnsi="Times" w:cs="Times"/>
                <w:sz w:val="20"/>
                <w:szCs w:val="20"/>
                <w:lang w:eastAsia="en-US"/>
              </w:rPr>
              <w:t>o-scheduled PDSCHs by a DCI format 1_X, the reference PDSCH is the PDSCH ending last as indicated in the DCI format 1_X among the set of co-scheduled PDSCHs.</w:t>
            </w:r>
          </w:p>
        </w:tc>
      </w:tr>
    </w:tbl>
    <w:p w:rsidR="007C294B" w:rsidRDefault="007C294B">
      <w:pPr>
        <w:snapToGrid w:val="0"/>
        <w:spacing w:after="120"/>
        <w:rPr>
          <w:rFonts w:eastAsia="SimSun"/>
          <w:sz w:val="20"/>
          <w:szCs w:val="20"/>
        </w:rPr>
      </w:pPr>
    </w:p>
    <w:p w:rsidR="007C294B" w:rsidRDefault="00CD6939">
      <w:pPr>
        <w:snapToGrid w:val="0"/>
        <w:spacing w:after="120"/>
        <w:rPr>
          <w:rFonts w:eastAsia="SimSun"/>
          <w:sz w:val="20"/>
          <w:szCs w:val="20"/>
        </w:rPr>
      </w:pPr>
      <w:r>
        <w:rPr>
          <w:rFonts w:eastAsia="SimSun"/>
          <w:sz w:val="20"/>
          <w:szCs w:val="20"/>
        </w:rPr>
        <w:t>For Rel-19 multi-cell scheduling, due to introduction of different SCS among co-scheduled cells, 3 companies [Huawei, Spreadtrum, LGE] propose further discussion on the reference PDSCH determination, and 2 companies [OPPO, TCL] propose determining referenc</w:t>
      </w:r>
      <w:r>
        <w:rPr>
          <w:rFonts w:eastAsia="SimSun"/>
          <w:sz w:val="20"/>
          <w:szCs w:val="20"/>
        </w:rPr>
        <w:t>e PDSCH as the PDSCH with the smallest SCS among the PDSCHs ending last when there are multiple PDSCHs with different SCS while ended at same time instance. However, 5 companies [ZTE, vivo, CMCC, Lenovo, Panasonic] propose following Rel-18 operation. Compa</w:t>
      </w:r>
      <w:r>
        <w:rPr>
          <w:rFonts w:eastAsia="SimSun"/>
          <w:sz w:val="20"/>
          <w:szCs w:val="20"/>
        </w:rPr>
        <w:t xml:space="preserve">nies’ views are summarized as below: </w:t>
      </w:r>
    </w:p>
    <w:p w:rsidR="007C294B" w:rsidRDefault="00CD6939">
      <w:pPr>
        <w:pStyle w:val="ListParagraph"/>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rsidR="007C294B" w:rsidRDefault="00CD6939">
      <w:pPr>
        <w:pStyle w:val="ListParagraph"/>
        <w:numPr>
          <w:ilvl w:val="1"/>
          <w:numId w:val="43"/>
        </w:numPr>
        <w:snapToGrid w:val="0"/>
        <w:spacing w:after="120"/>
        <w:rPr>
          <w:rFonts w:eastAsia="SimSun"/>
          <w:sz w:val="20"/>
          <w:szCs w:val="20"/>
        </w:rPr>
      </w:pPr>
      <w:r>
        <w:rPr>
          <w:rFonts w:eastAsia="SimSun"/>
          <w:sz w:val="20"/>
          <w:szCs w:val="20"/>
        </w:rPr>
        <w:t xml:space="preserve">Supported by ZTE, vivo, CMCC, Lenovo, Panasonic, </w:t>
      </w:r>
    </w:p>
    <w:p w:rsidR="007C294B" w:rsidRDefault="00CD6939">
      <w:pPr>
        <w:pStyle w:val="ListParagraph"/>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rsidR="007C294B" w:rsidRDefault="00CD6939">
      <w:pPr>
        <w:pStyle w:val="ListParagraph"/>
        <w:numPr>
          <w:ilvl w:val="1"/>
          <w:numId w:val="43"/>
        </w:numPr>
        <w:snapToGrid w:val="0"/>
        <w:spacing w:after="120"/>
        <w:rPr>
          <w:rFonts w:eastAsia="SimSun"/>
          <w:sz w:val="20"/>
          <w:szCs w:val="20"/>
        </w:rPr>
      </w:pPr>
      <w:r>
        <w:rPr>
          <w:rFonts w:eastAsia="SimSun"/>
          <w:sz w:val="20"/>
          <w:szCs w:val="20"/>
        </w:rPr>
        <w:t>Supported by O</w:t>
      </w:r>
      <w:r>
        <w:rPr>
          <w:rFonts w:eastAsia="SimSun"/>
          <w:sz w:val="20"/>
          <w:szCs w:val="20"/>
        </w:rPr>
        <w:t xml:space="preserve">PPO, TCL, </w:t>
      </w:r>
    </w:p>
    <w:p w:rsidR="007C294B" w:rsidRDefault="00CD6939">
      <w:pPr>
        <w:pStyle w:val="ListParagraph"/>
        <w:numPr>
          <w:ilvl w:val="0"/>
          <w:numId w:val="43"/>
        </w:numPr>
        <w:snapToGrid w:val="0"/>
        <w:spacing w:after="120"/>
        <w:rPr>
          <w:rFonts w:eastAsia="SimSun"/>
          <w:sz w:val="20"/>
          <w:szCs w:val="20"/>
        </w:rPr>
      </w:pPr>
      <w:r>
        <w:rPr>
          <w:rFonts w:eastAsia="SimSun"/>
          <w:sz w:val="20"/>
          <w:szCs w:val="20"/>
        </w:rPr>
        <w:t>FFS reference PDSCH for Rel-19</w:t>
      </w:r>
    </w:p>
    <w:p w:rsidR="007C294B" w:rsidRDefault="00CD6939">
      <w:pPr>
        <w:pStyle w:val="ListParagraph"/>
        <w:numPr>
          <w:ilvl w:val="1"/>
          <w:numId w:val="43"/>
        </w:numPr>
        <w:snapToGrid w:val="0"/>
        <w:spacing w:after="120"/>
        <w:rPr>
          <w:rFonts w:eastAsia="SimSun"/>
          <w:sz w:val="20"/>
          <w:szCs w:val="20"/>
        </w:rPr>
      </w:pPr>
      <w:r>
        <w:rPr>
          <w:rFonts w:eastAsia="SimSun"/>
          <w:sz w:val="20"/>
          <w:szCs w:val="20"/>
        </w:rPr>
        <w:t xml:space="preserve">Supported by Huawei, Spreadtrum, LGE, </w:t>
      </w:r>
    </w:p>
    <w:p w:rsidR="007C294B" w:rsidRDefault="007C294B">
      <w:pPr>
        <w:snapToGrid w:val="0"/>
        <w:spacing w:after="120"/>
        <w:rPr>
          <w:rFonts w:eastAsia="SimSun"/>
          <w:sz w:val="20"/>
          <w:szCs w:val="20"/>
        </w:rPr>
      </w:pPr>
    </w:p>
    <w:p w:rsidR="007C294B" w:rsidRDefault="00CD6939">
      <w:pPr>
        <w:snapToGrid w:val="0"/>
        <w:spacing w:after="120"/>
        <w:rPr>
          <w:rFonts w:eastAsia="SimSun"/>
          <w:sz w:val="20"/>
          <w:szCs w:val="20"/>
        </w:rPr>
      </w:pPr>
      <w:r>
        <w:rPr>
          <w:rFonts w:eastAsia="SimSun"/>
          <w:sz w:val="20"/>
          <w:szCs w:val="20"/>
        </w:rPr>
        <w:t>Considering Rel-18 operation, i.e., determining reference PDSCH as the PDSCH ending last among co-scheduled cells, can ensure the PDSCH processing time among co-scheduled cel</w:t>
      </w:r>
      <w:r>
        <w:rPr>
          <w:rFonts w:eastAsia="SimSun"/>
          <w:sz w:val="20"/>
          <w:szCs w:val="20"/>
        </w:rPr>
        <w:t>ls. If more minimum processing time is required, this issue can be discussed at late stage. From moderator’s point of view, one issue which may need discussion is how to select one PDSCH as the reference PDSCH in case more than one PDSCH with different SCS</w:t>
      </w:r>
      <w:r>
        <w:rPr>
          <w:rFonts w:eastAsia="SimSun"/>
          <w:sz w:val="20"/>
          <w:szCs w:val="20"/>
        </w:rPr>
        <w:t xml:space="preserve"> ends last. A simple rule is to select the PDSCH with smallest SCS among the PDSCHs ending last as the reference PDSCH so that UE can have more processing time for preparing HARQ-ACK feedback.</w:t>
      </w:r>
    </w:p>
    <w:p w:rsidR="007C294B" w:rsidRDefault="00CD6939">
      <w:pPr>
        <w:snapToGrid w:val="0"/>
        <w:spacing w:after="120"/>
        <w:rPr>
          <w:rFonts w:eastAsia="SimSun"/>
          <w:sz w:val="20"/>
          <w:szCs w:val="20"/>
        </w:rPr>
      </w:pPr>
      <w:r>
        <w:rPr>
          <w:rFonts w:eastAsia="SimSun"/>
          <w:sz w:val="20"/>
          <w:szCs w:val="20"/>
        </w:rPr>
        <w:t>Based on above analysis, Proposal 3-1 is provided for discussio</w:t>
      </w:r>
      <w:r>
        <w:rPr>
          <w:rFonts w:eastAsia="SimSun"/>
          <w:sz w:val="20"/>
          <w:szCs w:val="20"/>
        </w:rPr>
        <w:t>n with main bullet same as Rel-18 agreement and sub-bullet to resolve the aforementioned issue.</w:t>
      </w:r>
    </w:p>
    <w:p w:rsidR="007C294B" w:rsidRDefault="007C294B">
      <w:pPr>
        <w:rPr>
          <w:sz w:val="21"/>
          <w:szCs w:val="16"/>
        </w:rPr>
      </w:pPr>
    </w:p>
    <w:p w:rsidR="007C294B" w:rsidRDefault="00CD6939">
      <w:pPr>
        <w:pStyle w:val="ListParagraph1"/>
        <w:numPr>
          <w:ilvl w:val="0"/>
          <w:numId w:val="40"/>
        </w:numPr>
        <w:spacing w:after="120"/>
        <w:ind w:left="360"/>
        <w:rPr>
          <w:sz w:val="20"/>
          <w:szCs w:val="20"/>
          <w:lang w:eastAsia="en-US"/>
        </w:rPr>
      </w:pPr>
      <w:r>
        <w:rPr>
          <w:sz w:val="20"/>
          <w:szCs w:val="20"/>
          <w:lang w:eastAsia="en-US"/>
        </w:rPr>
        <w:t>On time domain HARQ-ACK bundling</w:t>
      </w:r>
    </w:p>
    <w:p w:rsidR="007C294B" w:rsidRDefault="00CD6939">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w:t>
      </w:r>
      <w:r>
        <w:rPr>
          <w:rFonts w:eastAsia="SimSun"/>
          <w:sz w:val="20"/>
          <w:szCs w:val="20"/>
        </w:rPr>
        <w:t>ilar as Rel-17 multi-PDSCH scheduling. Therefore, time domain HARQ-ACK bundling needs to be supported for Rel-19 multi-cell multi-PDSCH scheduling as well.</w:t>
      </w:r>
    </w:p>
    <w:p w:rsidR="007C294B" w:rsidRDefault="00CD6939">
      <w:pPr>
        <w:snapToGrid w:val="0"/>
        <w:spacing w:after="120"/>
        <w:rPr>
          <w:rFonts w:eastAsia="SimSun"/>
          <w:sz w:val="20"/>
          <w:szCs w:val="20"/>
        </w:rPr>
      </w:pPr>
      <w:r>
        <w:rPr>
          <w:rFonts w:eastAsia="SimSun"/>
          <w:sz w:val="20"/>
          <w:szCs w:val="20"/>
        </w:rPr>
        <w:t>Hence, Proposal 3-2 is provided for discussion.</w:t>
      </w:r>
    </w:p>
    <w:p w:rsidR="007C294B" w:rsidRDefault="007C294B">
      <w:pPr>
        <w:rPr>
          <w:sz w:val="21"/>
          <w:szCs w:val="16"/>
        </w:rPr>
      </w:pPr>
    </w:p>
    <w:p w:rsidR="007C294B" w:rsidRDefault="00CD6939">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rsidR="007C294B" w:rsidRDefault="00CD6939">
      <w:pPr>
        <w:autoSpaceDE w:val="0"/>
        <w:autoSpaceDN w:val="0"/>
        <w:adjustRightInd w:val="0"/>
        <w:snapToGrid w:val="0"/>
        <w:spacing w:after="120"/>
        <w:jc w:val="both"/>
        <w:rPr>
          <w:rFonts w:eastAsia="SimSun"/>
          <w:sz w:val="20"/>
          <w:szCs w:val="20"/>
          <w:lang w:val="zh-CN" w:eastAsia="en-US"/>
        </w:rPr>
      </w:pPr>
      <w:r>
        <w:rPr>
          <w:rFonts w:eastAsia="SimSun"/>
          <w:sz w:val="20"/>
          <w:szCs w:val="20"/>
          <w:lang w:val="zh-CN" w:eastAsia="en-US"/>
        </w:rPr>
        <w:t>For Type-2 HARQ-ACK co</w:t>
      </w:r>
      <w:r>
        <w:rPr>
          <w:rFonts w:eastAsia="SimSun"/>
          <w:sz w:val="20"/>
          <w:szCs w:val="20"/>
          <w:lang w:val="zh-CN" w:eastAsia="en-US"/>
        </w:rPr>
        <w:t>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tc>
          <w:tcPr>
            <w:tcW w:w="9307" w:type="dxa"/>
          </w:tcPr>
          <w:p w:rsidR="007C294B" w:rsidRDefault="00CD6939">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rsidR="007C294B" w:rsidRDefault="00CD6939">
            <w:pPr>
              <w:numPr>
                <w:ilvl w:val="0"/>
                <w:numId w:val="41"/>
              </w:numPr>
              <w:rPr>
                <w:rFonts w:ascii="Times" w:eastAsia="楷体" w:hAnsi="Times"/>
                <w:sz w:val="20"/>
                <w:szCs w:val="16"/>
                <w:lang w:val="en-GB"/>
              </w:rPr>
            </w:pPr>
            <w:r>
              <w:rPr>
                <w:rFonts w:ascii="Times" w:eastAsia="楷体" w:hAnsi="Times"/>
                <w:sz w:val="20"/>
                <w:szCs w:val="16"/>
                <w:lang w:val="en-GB"/>
              </w:rPr>
              <w:t>For Type-2 HARQ-ACK codebook, two sub-codebooks are generated with a first sub-codebook comprising HARQ-ACK informatio</w:t>
            </w:r>
            <w:r>
              <w:rPr>
                <w:rFonts w:ascii="Times" w:eastAsia="楷体" w:hAnsi="Times"/>
                <w:sz w:val="20"/>
                <w:szCs w:val="16"/>
                <w:lang w:val="en-GB"/>
              </w:rPr>
              <w:t xml:space="preserve">n bits for PDSCH(s) scheduled by DCI(s) with each scheduling a single cell and a second sub-codebook comprising HARQ-ACK information bits for PDSCH(s) scheduled by DCI(s) with each scheduling more than one cell. </w:t>
            </w:r>
          </w:p>
          <w:p w:rsidR="007C294B" w:rsidRDefault="00CD6939">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rsidR="007C294B" w:rsidRDefault="00CD6939">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w:t>
            </w:r>
            <w:r>
              <w:rPr>
                <w:rFonts w:eastAsia="SimSun"/>
                <w:sz w:val="20"/>
                <w:szCs w:val="16"/>
                <w:lang w:eastAsia="ja-JP"/>
              </w:rPr>
              <w:t xml:space="preserve"> cells with actual PDSCH reception due to collision with semi-static TDD DL/UL configuration is one.</w:t>
            </w:r>
          </w:p>
          <w:p w:rsidR="007C294B" w:rsidRDefault="00CD6939">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w:t>
            </w:r>
            <w:r>
              <w:rPr>
                <w:rFonts w:eastAsia="SimSun"/>
                <w:sz w:val="20"/>
                <w:szCs w:val="16"/>
                <w:lang w:eastAsia="ja-JP"/>
              </w:rPr>
              <w:lastRenderedPageBreak/>
              <w:t>codebook.</w:t>
            </w:r>
          </w:p>
          <w:p w:rsidR="007C294B" w:rsidRDefault="00CD6939">
            <w:pPr>
              <w:numPr>
                <w:ilvl w:val="0"/>
                <w:numId w:val="38"/>
              </w:numPr>
              <w:snapToGrid w:val="0"/>
              <w:rPr>
                <w:rFonts w:eastAsia="SimSun"/>
                <w:sz w:val="20"/>
                <w:szCs w:val="16"/>
                <w:lang w:eastAsia="ja-JP"/>
              </w:rPr>
            </w:pPr>
            <w:r>
              <w:rPr>
                <w:rFonts w:eastAsia="SimSun"/>
                <w:sz w:val="20"/>
                <w:szCs w:val="16"/>
                <w:lang w:eastAsia="ja-JP"/>
              </w:rPr>
              <w:t>If at least one cell of the set of cells which c</w:t>
            </w:r>
            <w:r>
              <w:rPr>
                <w:rFonts w:eastAsia="SimSun"/>
                <w:sz w:val="20"/>
                <w:szCs w:val="16"/>
                <w:lang w:eastAsia="ja-JP"/>
              </w:rPr>
              <w:t xml:space="preserve">an be co-scheduled by a DCI format 1_X is configured with maximum 2 codewords per PDSCH without spatial bundling, </w:t>
            </w:r>
          </w:p>
          <w:p w:rsidR="007C294B" w:rsidRDefault="00CD6939">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rsidR="007C294B" w:rsidRDefault="00CD6939">
            <w:pPr>
              <w:numPr>
                <w:ilvl w:val="0"/>
                <w:numId w:val="38"/>
              </w:numPr>
              <w:snapToGrid w:val="0"/>
              <w:rPr>
                <w:rFonts w:eastAsia="SimSun"/>
                <w:sz w:val="20"/>
                <w:szCs w:val="16"/>
                <w:lang w:eastAsia="ja-JP"/>
              </w:rPr>
            </w:pPr>
            <w:r>
              <w:rPr>
                <w:rFonts w:eastAsia="SimSun"/>
                <w:sz w:val="20"/>
                <w:szCs w:val="16"/>
                <w:lang w:eastAsia="ja-JP"/>
              </w:rPr>
              <w:t>Otherwise, the number of HARQ-ACK inf</w:t>
            </w:r>
            <w:r>
              <w:rPr>
                <w:rFonts w:eastAsia="SimSun"/>
                <w:sz w:val="20"/>
                <w:szCs w:val="16"/>
                <w:lang w:eastAsia="ja-JP"/>
              </w:rPr>
              <w:t>ormation bits for each DCI format 1_X that schedules more than one cell is equal to N, where N is the maximum number of cells which can be co-scheduled by a DCI format 1_X in the PUCCH group for the UE.</w:t>
            </w:r>
          </w:p>
          <w:p w:rsidR="007C294B" w:rsidRDefault="00CD6939">
            <w:pPr>
              <w:numPr>
                <w:ilvl w:val="0"/>
                <w:numId w:val="38"/>
              </w:numPr>
              <w:snapToGrid w:val="0"/>
              <w:rPr>
                <w:rFonts w:eastAsia="SimSun"/>
                <w:sz w:val="20"/>
                <w:szCs w:val="16"/>
                <w:lang w:eastAsia="ja-JP"/>
              </w:rPr>
            </w:pPr>
            <w:r>
              <w:rPr>
                <w:rFonts w:eastAsia="SimSun"/>
                <w:sz w:val="20"/>
                <w:szCs w:val="16"/>
                <w:lang w:eastAsia="ja-JP"/>
              </w:rPr>
              <w:t xml:space="preserve">HARQ-ACK information bits for co-scheduled PDSCHs by </w:t>
            </w:r>
            <w:r>
              <w:rPr>
                <w:rFonts w:eastAsia="SimSun"/>
                <w:sz w:val="20"/>
                <w:szCs w:val="16"/>
                <w:lang w:eastAsia="ja-JP"/>
              </w:rPr>
              <w:t>a DCI format 1_X is ordered based on serving cell indices associated with co-scheduled PDSCHs.</w:t>
            </w:r>
          </w:p>
          <w:p w:rsidR="007C294B" w:rsidRDefault="00CD6939">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rsidR="007C294B" w:rsidRDefault="007C294B">
            <w:pPr>
              <w:snapToGrid w:val="0"/>
              <w:rPr>
                <w:rFonts w:eastAsia="SimSun"/>
                <w:sz w:val="20"/>
                <w:szCs w:val="20"/>
                <w:lang w:val="en-GB"/>
              </w:rPr>
            </w:pPr>
          </w:p>
          <w:p w:rsidR="007C294B" w:rsidRDefault="00CD6939">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rsidR="007C294B" w:rsidRDefault="00CD6939">
            <w:pPr>
              <w:numPr>
                <w:ilvl w:val="0"/>
                <w:numId w:val="46"/>
              </w:numPr>
              <w:overflowPunct w:val="0"/>
              <w:snapToGrid w:val="0"/>
              <w:textAlignment w:val="baseline"/>
              <w:rPr>
                <w:rFonts w:eastAsia="SimSun" w:cs="Times"/>
                <w:sz w:val="20"/>
                <w:szCs w:val="20"/>
              </w:rPr>
            </w:pPr>
            <w:r>
              <w:rPr>
                <w:rFonts w:eastAsia="SimSun" w:cs="Times"/>
                <w:sz w:val="20"/>
                <w:szCs w:val="20"/>
              </w:rPr>
              <w:t xml:space="preserve">For Type-2 HARQ-ACK codebook, if at least one </w:t>
            </w:r>
            <w:r>
              <w:rPr>
                <w:rFonts w:eastAsia="SimSun" w:cs="Times"/>
                <w:sz w:val="20"/>
                <w:szCs w:val="20"/>
              </w:rPr>
              <w:t>cell of a set of cells which can be co-scheduled by DCI format 1_X is configured with maximum 2 codewords per PDSCH without spatial bundling, the number of HARQ-ACK information bits for each DCI format 1_X that schedules more than one cell of the set of ce</w:t>
            </w:r>
            <w:r>
              <w:rPr>
                <w:rFonts w:eastAsia="SimSun" w:cs="Times"/>
                <w:sz w:val="20"/>
                <w:szCs w:val="20"/>
              </w:rPr>
              <w:t>lls is equal to M, where M is the maximum number of TBs which can be co-scheduled by a DCI format 1_X in the PUCCH group for the UE.</w:t>
            </w:r>
          </w:p>
        </w:tc>
      </w:tr>
    </w:tbl>
    <w:p w:rsidR="007C294B" w:rsidRDefault="007C294B">
      <w:pPr>
        <w:snapToGrid w:val="0"/>
        <w:spacing w:after="120"/>
        <w:rPr>
          <w:rFonts w:eastAsia="SimSun"/>
          <w:sz w:val="20"/>
          <w:szCs w:val="20"/>
        </w:rPr>
      </w:pPr>
    </w:p>
    <w:p w:rsidR="007C294B" w:rsidRDefault="00CD6939">
      <w:pPr>
        <w:snapToGrid w:val="0"/>
        <w:spacing w:after="120"/>
        <w:rPr>
          <w:rFonts w:eastAsia="SimSun"/>
          <w:sz w:val="20"/>
          <w:szCs w:val="20"/>
        </w:rPr>
      </w:pPr>
      <w:r>
        <w:rPr>
          <w:rFonts w:eastAsia="SimSun"/>
          <w:sz w:val="20"/>
          <w:szCs w:val="20"/>
        </w:rPr>
        <w:t>Considering the difference between Rel-18 multi-cell scheduling and Rel-19 multi-cell scheduling is multiple PDSCHs can b</w:t>
      </w:r>
      <w:r>
        <w:rPr>
          <w:rFonts w:eastAsia="SimSun"/>
          <w:sz w:val="20"/>
          <w:szCs w:val="20"/>
        </w:rPr>
        <w:t xml:space="preserve">e scheduled per cell, hence, similar mechanism as Rel-18 can be reused for Rel-19 with consideration of multiple PDSCHs per cell. </w:t>
      </w:r>
    </w:p>
    <w:p w:rsidR="007C294B" w:rsidRDefault="00CD6939">
      <w:pPr>
        <w:snapToGrid w:val="0"/>
        <w:spacing w:after="120"/>
        <w:rPr>
          <w:rFonts w:eastAsia="SimSun"/>
          <w:sz w:val="20"/>
          <w:szCs w:val="20"/>
        </w:rPr>
      </w:pPr>
      <w:r>
        <w:rPr>
          <w:rFonts w:eastAsia="SimSun"/>
          <w:sz w:val="20"/>
          <w:szCs w:val="20"/>
        </w:rPr>
        <w:t>Hence, Proposal 3-3 is provided for discussion without consideration of time domain HARQ-ACK bundling.</w:t>
      </w:r>
    </w:p>
    <w:p w:rsidR="007C294B" w:rsidRDefault="007C294B">
      <w:pPr>
        <w:pStyle w:val="BodyText"/>
        <w:rPr>
          <w:sz w:val="20"/>
          <w:szCs w:val="18"/>
        </w:rPr>
      </w:pPr>
    </w:p>
    <w:p w:rsidR="007C294B" w:rsidRDefault="007C294B">
      <w:pPr>
        <w:rPr>
          <w:sz w:val="21"/>
          <w:szCs w:val="16"/>
        </w:rPr>
      </w:pPr>
    </w:p>
    <w:p w:rsidR="007C294B" w:rsidRDefault="007C294B">
      <w:pPr>
        <w:spacing w:after="120"/>
      </w:pPr>
    </w:p>
    <w:p w:rsidR="007C294B" w:rsidRDefault="007C294B">
      <w:pPr>
        <w:rPr>
          <w:lang w:eastAsia="en-US"/>
        </w:rPr>
      </w:pPr>
    </w:p>
    <w:p w:rsidR="007C294B" w:rsidRDefault="00CD6939">
      <w:pPr>
        <w:pStyle w:val="Heading2"/>
        <w:ind w:left="540"/>
        <w:rPr>
          <w:sz w:val="24"/>
          <w:szCs w:val="24"/>
        </w:rPr>
      </w:pPr>
      <w:r>
        <w:rPr>
          <w:sz w:val="24"/>
          <w:szCs w:val="24"/>
        </w:rPr>
        <w:t>1</w:t>
      </w:r>
      <w:r>
        <w:rPr>
          <w:sz w:val="24"/>
          <w:szCs w:val="24"/>
          <w:vertAlign w:val="superscript"/>
        </w:rPr>
        <w:t>st</w:t>
      </w:r>
      <w:r>
        <w:rPr>
          <w:sz w:val="24"/>
          <w:szCs w:val="24"/>
        </w:rPr>
        <w:t xml:space="preserve"> round of discu</w:t>
      </w:r>
      <w:r>
        <w:rPr>
          <w:sz w:val="24"/>
          <w:szCs w:val="24"/>
        </w:rPr>
        <w:t>ssions</w:t>
      </w:r>
    </w:p>
    <w:p w:rsidR="007C294B" w:rsidRDefault="00CD6939">
      <w:pPr>
        <w:pStyle w:val="Heading4"/>
        <w:spacing w:before="120"/>
        <w:ind w:left="720" w:hanging="720"/>
        <w:jc w:val="both"/>
        <w:rPr>
          <w:rFonts w:eastAsia="SimSun"/>
          <w:sz w:val="20"/>
          <w:szCs w:val="20"/>
        </w:rPr>
      </w:pPr>
      <w:bookmarkStart w:id="39" w:name="_Hlk147750651"/>
      <w:r>
        <w:rPr>
          <w:rFonts w:eastAsia="SimSun"/>
          <w:sz w:val="20"/>
          <w:szCs w:val="20"/>
        </w:rPr>
        <w:t>Proposal 3-1:</w:t>
      </w:r>
    </w:p>
    <w:bookmarkEnd w:id="39"/>
    <w:p w:rsidR="007C294B" w:rsidRDefault="00CD6939">
      <w:pPr>
        <w:pStyle w:val="ListParagraph"/>
        <w:numPr>
          <w:ilvl w:val="0"/>
          <w:numId w:val="41"/>
        </w:numPr>
        <w:rPr>
          <w:rFonts w:ascii="Times" w:hAnsi="Times" w:cs="Times"/>
          <w:sz w:val="20"/>
          <w:szCs w:val="20"/>
          <w:lang w:eastAsia="en-US"/>
        </w:rPr>
      </w:pPr>
      <w:r>
        <w:rPr>
          <w:rFonts w:ascii="Times" w:hAnsi="Times" w:cs="Times"/>
          <w:sz w:val="20"/>
          <w:szCs w:val="20"/>
          <w:lang w:eastAsia="en-US"/>
        </w:rPr>
        <w:t xml:space="preserve">For determining the timing of a PUCCH carrying HARQ-ACK information corresponding to a set of co-scheduled PDSCHs by a DCI format 1_3, follow Rel-18 operation, i.e., the reference PDSCH is the PDSCH ending last as indicated in the DCI </w:t>
      </w:r>
      <w:r>
        <w:rPr>
          <w:rFonts w:ascii="Times" w:hAnsi="Times" w:cs="Times"/>
          <w:sz w:val="20"/>
          <w:szCs w:val="20"/>
          <w:lang w:eastAsia="en-US"/>
        </w:rPr>
        <w:t>format 1_3 among the set of co-scheduled PDSCHs.</w:t>
      </w:r>
    </w:p>
    <w:p w:rsidR="007C294B" w:rsidRDefault="00CD6939">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rsidR="007C294B" w:rsidRDefault="007C294B">
      <w:pPr>
        <w:rPr>
          <w:sz w:val="20"/>
          <w:szCs w:val="20"/>
          <w:lang w:eastAsia="en-US"/>
        </w:rPr>
      </w:pPr>
    </w:p>
    <w:p w:rsidR="007C294B" w:rsidRDefault="00CD6939">
      <w:pPr>
        <w:snapToGrid w:val="0"/>
        <w:spacing w:after="120"/>
        <w:rPr>
          <w:rFonts w:eastAsia="SimSun"/>
          <w:sz w:val="20"/>
          <w:szCs w:val="20"/>
        </w:rPr>
      </w:pPr>
      <w:r>
        <w:rPr>
          <w:rFonts w:eastAsia="SimSun"/>
          <w:sz w:val="20"/>
          <w:szCs w:val="20"/>
        </w:rPr>
        <w:t>Companies are encouraged to provide comments in th</w:t>
      </w:r>
      <w:r>
        <w:rPr>
          <w:rFonts w:eastAsia="SimSun"/>
          <w:sz w:val="20"/>
          <w:szCs w:val="20"/>
        </w:rPr>
        <w:t>e table below.</w:t>
      </w:r>
    </w:p>
    <w:tbl>
      <w:tblPr>
        <w:tblStyle w:val="TableGrid"/>
        <w:tblW w:w="9362" w:type="dxa"/>
        <w:tblLayout w:type="fixed"/>
        <w:tblLook w:val="04A0" w:firstRow="1" w:lastRow="0" w:firstColumn="1" w:lastColumn="0" w:noHBand="0" w:noVBand="1"/>
      </w:tblPr>
      <w:tblGrid>
        <w:gridCol w:w="2245"/>
        <w:gridCol w:w="7117"/>
      </w:tblGrid>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rsidR="007C294B" w:rsidRDefault="00CD6939">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tc>
          <w:tcPr>
            <w:tcW w:w="2245" w:type="dxa"/>
          </w:tcPr>
          <w:p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Pr>
          <w:p w:rsidR="007C294B" w:rsidRDefault="00CD6939">
            <w:pPr>
              <w:wordWrap/>
              <w:rPr>
                <w:rFonts w:eastAsiaTheme="minorEastAsia"/>
                <w:bCs/>
                <w:sz w:val="20"/>
                <w:szCs w:val="20"/>
              </w:rPr>
            </w:pPr>
            <w:r>
              <w:rPr>
                <w:rFonts w:eastAsia="MS Mincho" w:hint="eastAsia"/>
                <w:bCs/>
                <w:sz w:val="20"/>
                <w:szCs w:val="20"/>
                <w:lang w:eastAsia="ja-JP"/>
              </w:rPr>
              <w:t xml:space="preserve">We may need further consideration on potential issue raised by some companies, </w:t>
            </w:r>
            <w:r>
              <w:rPr>
                <w:rFonts w:eastAsia="MS Mincho" w:hint="eastAsia"/>
                <w:bCs/>
                <w:sz w:val="20"/>
                <w:szCs w:val="20"/>
                <w:lang w:eastAsia="ja-JP"/>
              </w:rPr>
              <w:t>e.g., in R1-2407688</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snapToGrid w:val="0"/>
              <w:rPr>
                <w:rFonts w:eastAsia="MS Mincho"/>
                <w:bCs/>
                <w:sz w:val="20"/>
                <w:szCs w:val="20"/>
                <w:lang w:eastAsia="ja-JP"/>
              </w:rPr>
            </w:pPr>
            <w:r>
              <w:rPr>
                <w:rFonts w:eastAsia="MS Mincho" w:hint="eastAsia"/>
                <w:bCs/>
                <w:sz w:val="20"/>
                <w:szCs w:val="20"/>
                <w:lang w:eastAsia="ja-JP"/>
              </w:rPr>
              <w:t xml:space="preserve">We would like to consider the issue a bit carefully, and would prefer to keep this as FFS. The </w:t>
            </w:r>
            <w:r>
              <w:rPr>
                <w:rFonts w:eastAsia="MS Mincho" w:hint="eastAsia"/>
                <w:bCs/>
                <w:sz w:val="20"/>
                <w:szCs w:val="20"/>
                <w:lang w:eastAsia="ja-JP"/>
              </w:rPr>
              <w:t>current proposal determines the HARQ-ACK PUCCH counting dynamically, depending on which cell(s) is/are scheduled, and which PDSCH ends last. We suggest to leave this decision for future meeting.</w:t>
            </w:r>
          </w:p>
          <w:p w:rsidR="007C294B" w:rsidRDefault="007C294B">
            <w:pPr>
              <w:snapToGrid w:val="0"/>
              <w:rPr>
                <w:rFonts w:eastAsia="MS Mincho"/>
                <w:bCs/>
                <w:sz w:val="20"/>
                <w:szCs w:val="20"/>
                <w:lang w:eastAsia="ja-JP"/>
              </w:rPr>
            </w:pPr>
          </w:p>
        </w:tc>
      </w:tr>
      <w:tr w:rsidR="007C294B">
        <w:tc>
          <w:tcPr>
            <w:tcW w:w="2245" w:type="dxa"/>
          </w:tcPr>
          <w:p w:rsidR="007C294B" w:rsidRDefault="00CD6939">
            <w:pPr>
              <w:wordWrap/>
              <w:jc w:val="left"/>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117" w:type="dxa"/>
          </w:tcPr>
          <w:p w:rsidR="007C294B" w:rsidRDefault="00CD6939">
            <w:pPr>
              <w:wordWrap/>
              <w:rPr>
                <w:rFonts w:eastAsia="楷体"/>
                <w:sz w:val="20"/>
                <w:szCs w:val="20"/>
              </w:rPr>
            </w:pPr>
            <w:r>
              <w:rPr>
                <w:rFonts w:eastAsiaTheme="minorEastAsia"/>
                <w:bCs/>
                <w:sz w:val="20"/>
                <w:szCs w:val="20"/>
              </w:rPr>
              <w:t>We don’t think the sub-bullet is needed as if there are</w:t>
            </w:r>
            <w:r>
              <w:rPr>
                <w:rFonts w:eastAsiaTheme="minorEastAsia"/>
                <w:bCs/>
                <w:sz w:val="20"/>
                <w:szCs w:val="20"/>
              </w:rPr>
              <w:t xml:space="preserv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w:t>
            </w:r>
            <w:r>
              <w:rPr>
                <w:rFonts w:eastAsiaTheme="minorEastAsia"/>
                <w:bCs/>
                <w:sz w:val="20"/>
                <w:szCs w:val="20"/>
              </w:rPr>
              <w:t xml:space="preserve">he DL slot of the reference PDSCH, considering sub-slot based solution is already there. </w:t>
            </w:r>
          </w:p>
        </w:tc>
      </w:tr>
      <w:tr w:rsidR="007C294B">
        <w:tc>
          <w:tcPr>
            <w:tcW w:w="2245" w:type="dxa"/>
          </w:tcPr>
          <w:p w:rsidR="007C294B" w:rsidRDefault="00CD6939">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rsidR="007C294B" w:rsidRDefault="00CD6939">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tc>
          <w:tcPr>
            <w:tcW w:w="2245" w:type="dxa"/>
          </w:tcPr>
          <w:p w:rsidR="007C294B" w:rsidRDefault="00CD6939">
            <w:pPr>
              <w:wordWrap/>
              <w:rPr>
                <w:rFonts w:eastAsia="MS Mincho"/>
                <w:bCs/>
                <w:sz w:val="20"/>
                <w:szCs w:val="20"/>
                <w:lang w:eastAsia="ja-JP"/>
              </w:rPr>
            </w:pPr>
            <w:r>
              <w:rPr>
                <w:rFonts w:eastAsia="MS Mincho"/>
                <w:bCs/>
                <w:sz w:val="20"/>
                <w:szCs w:val="20"/>
                <w:lang w:eastAsia="ja-JP"/>
              </w:rPr>
              <w:t>Apple</w:t>
            </w:r>
          </w:p>
        </w:tc>
        <w:tc>
          <w:tcPr>
            <w:tcW w:w="7117" w:type="dxa"/>
          </w:tcPr>
          <w:p w:rsidR="007C294B" w:rsidRDefault="00CD6939">
            <w:pPr>
              <w:wordWrap/>
              <w:rPr>
                <w:rFonts w:eastAsia="MS Mincho"/>
                <w:sz w:val="20"/>
                <w:szCs w:val="20"/>
                <w:lang w:eastAsia="ja-JP"/>
              </w:rPr>
            </w:pPr>
            <w:r>
              <w:rPr>
                <w:rFonts w:eastAsia="MS Mincho"/>
                <w:sz w:val="20"/>
                <w:szCs w:val="20"/>
                <w:lang w:eastAsia="ja-JP"/>
              </w:rPr>
              <w:t>Seems fi</w:t>
            </w:r>
            <w:r>
              <w:rPr>
                <w:rFonts w:eastAsia="MS Mincho"/>
                <w:sz w:val="20"/>
                <w:szCs w:val="20"/>
                <w:lang w:eastAsia="ja-JP"/>
              </w:rPr>
              <w:t>ne in principle, but some further suggestion would be better</w:t>
            </w:r>
          </w:p>
        </w:tc>
      </w:tr>
      <w:tr w:rsidR="007C294B">
        <w:tc>
          <w:tcPr>
            <w:tcW w:w="2245" w:type="dxa"/>
          </w:tcPr>
          <w:p w:rsidR="007C294B" w:rsidRDefault="00CD6939">
            <w:pPr>
              <w:rPr>
                <w:rFonts w:eastAsia="MS Mincho"/>
                <w:bCs/>
                <w:sz w:val="20"/>
                <w:szCs w:val="20"/>
                <w:lang w:eastAsia="ja-JP"/>
              </w:rPr>
            </w:pPr>
            <w:r>
              <w:rPr>
                <w:rFonts w:eastAsia="MS Mincho" w:hint="eastAsia"/>
                <w:bCs/>
                <w:sz w:val="20"/>
                <w:szCs w:val="20"/>
                <w:lang w:eastAsia="ja-JP"/>
              </w:rPr>
              <w:t>Panasonic</w:t>
            </w:r>
          </w:p>
        </w:tc>
        <w:tc>
          <w:tcPr>
            <w:tcW w:w="7117" w:type="dxa"/>
          </w:tcPr>
          <w:p w:rsidR="007C294B" w:rsidRDefault="00CD6939">
            <w:pPr>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w:t>
            </w:r>
            <w:r>
              <w:rPr>
                <w:rFonts w:eastAsia="MS Mincho" w:hint="eastAsia"/>
                <w:bCs/>
                <w:sz w:val="20"/>
                <w:szCs w:val="20"/>
                <w:lang w:eastAsia="ja-JP"/>
              </w:rPr>
              <w:t xml:space="preserve">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tc>
          <w:tcPr>
            <w:tcW w:w="2245" w:type="dxa"/>
          </w:tcPr>
          <w:p w:rsidR="007C294B" w:rsidRDefault="00CD6939">
            <w:pPr>
              <w:rPr>
                <w:rFonts w:eastAsia="SimSun"/>
                <w:bCs/>
                <w:sz w:val="20"/>
                <w:szCs w:val="20"/>
              </w:rPr>
            </w:pPr>
            <w:r>
              <w:rPr>
                <w:rFonts w:eastAsia="SimSun" w:hint="eastAsia"/>
                <w:bCs/>
                <w:sz w:val="20"/>
                <w:szCs w:val="20"/>
              </w:rPr>
              <w:t>TCL</w:t>
            </w:r>
          </w:p>
        </w:tc>
        <w:tc>
          <w:tcPr>
            <w:tcW w:w="7117" w:type="dxa"/>
          </w:tcPr>
          <w:p w:rsidR="007C294B" w:rsidRDefault="00CD6939">
            <w:pPr>
              <w:rPr>
                <w:rFonts w:ascii="Times" w:eastAsia="SimSun" w:hAnsi="Times" w:cs="Times"/>
                <w:sz w:val="20"/>
                <w:szCs w:val="20"/>
              </w:rPr>
            </w:pPr>
            <w:r>
              <w:rPr>
                <w:rFonts w:eastAsia="SimSun"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SimSun" w:hint="eastAsia"/>
                <w:bCs/>
                <w:sz w:val="20"/>
                <w:szCs w:val="20"/>
              </w:rPr>
              <w:t xml:space="preserve"> can be supported</w:t>
            </w:r>
            <w:r>
              <w:rPr>
                <w:rFonts w:ascii="Times" w:hAnsi="Times" w:cs="Times"/>
                <w:sz w:val="20"/>
                <w:szCs w:val="20"/>
                <w:lang w:eastAsia="en-US"/>
              </w:rPr>
              <w:t>.</w:t>
            </w:r>
          </w:p>
        </w:tc>
      </w:tr>
      <w:tr w:rsidR="0075704D">
        <w:tc>
          <w:tcPr>
            <w:tcW w:w="2245" w:type="dxa"/>
          </w:tcPr>
          <w:p w:rsidR="0075704D" w:rsidRPr="00B261C0" w:rsidRDefault="0075704D" w:rsidP="0075704D">
            <w:pPr>
              <w:wordWrap/>
              <w:jc w:val="left"/>
              <w:rPr>
                <w:rFonts w:eastAsiaTheme="minorEastAsia"/>
                <w:bCs/>
                <w:sz w:val="20"/>
                <w:szCs w:val="20"/>
              </w:rPr>
            </w:pPr>
            <w:r>
              <w:rPr>
                <w:rFonts w:eastAsiaTheme="minorEastAsia"/>
                <w:bCs/>
                <w:sz w:val="20"/>
                <w:szCs w:val="20"/>
              </w:rPr>
              <w:t>Samsung</w:t>
            </w:r>
          </w:p>
        </w:tc>
        <w:tc>
          <w:tcPr>
            <w:tcW w:w="7117" w:type="dxa"/>
          </w:tcPr>
          <w:p w:rsidR="0075704D" w:rsidRDefault="0075704D" w:rsidP="0075704D">
            <w:pPr>
              <w:wordWrap/>
              <w:rPr>
                <w:rFonts w:eastAsia="KaiTi"/>
                <w:sz w:val="20"/>
                <w:szCs w:val="20"/>
              </w:rPr>
            </w:pPr>
            <w:r>
              <w:rPr>
                <w:rFonts w:eastAsia="KaiTi"/>
                <w:sz w:val="20"/>
                <w:szCs w:val="20"/>
              </w:rPr>
              <w:t>OK with the main bullet; No need for the sub-bullet.</w:t>
            </w:r>
          </w:p>
          <w:p w:rsidR="0075704D" w:rsidRDefault="0075704D" w:rsidP="0075704D">
            <w:pPr>
              <w:wordWrap/>
              <w:rPr>
                <w:rFonts w:eastAsia="KaiTi"/>
                <w:sz w:val="20"/>
                <w:szCs w:val="20"/>
              </w:rPr>
            </w:pPr>
          </w:p>
          <w:p w:rsidR="0075704D" w:rsidRPr="00B261C0" w:rsidRDefault="00CD63DE" w:rsidP="0075704D">
            <w:pPr>
              <w:wordWrap/>
              <w:rPr>
                <w:rFonts w:eastAsia="KaiTi"/>
                <w:sz w:val="20"/>
                <w:szCs w:val="20"/>
              </w:rPr>
            </w:pPr>
            <w:r>
              <w:rPr>
                <w:rFonts w:eastAsia="KaiTi"/>
                <w:sz w:val="20"/>
                <w:szCs w:val="20"/>
              </w:rPr>
              <w:t>I</w:t>
            </w:r>
            <w:r w:rsidR="0075704D">
              <w:rPr>
                <w:rFonts w:eastAsia="KaiTi"/>
                <w:sz w:val="20"/>
                <w:szCs w:val="20"/>
              </w:rPr>
              <w:t xml:space="preserve">n terms of PUCCH resource/timing, there is no difference whether one or multiple PDSCHs end last – the Rel-18 agreement required no change to legacy spec, nor would this agreement. </w:t>
            </w:r>
          </w:p>
        </w:tc>
      </w:tr>
    </w:tbl>
    <w:p w:rsidR="007C294B" w:rsidRDefault="007C294B">
      <w:pPr>
        <w:rPr>
          <w:sz w:val="20"/>
          <w:szCs w:val="20"/>
          <w:lang w:eastAsia="en-US"/>
        </w:rPr>
      </w:pPr>
    </w:p>
    <w:p w:rsidR="007C294B" w:rsidRDefault="007C294B">
      <w:pPr>
        <w:rPr>
          <w:sz w:val="20"/>
          <w:szCs w:val="20"/>
          <w:lang w:eastAsia="en-US"/>
        </w:rPr>
      </w:pPr>
    </w:p>
    <w:p w:rsidR="007C294B" w:rsidRDefault="00CD6939">
      <w:pPr>
        <w:pStyle w:val="Heading4"/>
        <w:spacing w:before="120"/>
        <w:ind w:left="720" w:hanging="720"/>
        <w:jc w:val="both"/>
        <w:rPr>
          <w:rFonts w:eastAsia="SimSun"/>
          <w:sz w:val="20"/>
          <w:szCs w:val="20"/>
        </w:rPr>
      </w:pPr>
      <w:bookmarkStart w:id="41" w:name="_Hlk147750787"/>
      <w:r>
        <w:rPr>
          <w:rFonts w:eastAsia="SimSun"/>
          <w:sz w:val="20"/>
          <w:szCs w:val="20"/>
        </w:rPr>
        <w:t>Proposal 3-2:</w:t>
      </w:r>
    </w:p>
    <w:bookmarkEnd w:id="41"/>
    <w:p w:rsidR="007C294B" w:rsidRDefault="00CD6939">
      <w:pPr>
        <w:numPr>
          <w:ilvl w:val="0"/>
          <w:numId w:val="41"/>
        </w:numPr>
        <w:snapToGrid w:val="0"/>
        <w:rPr>
          <w:sz w:val="20"/>
          <w:szCs w:val="20"/>
        </w:rPr>
      </w:pPr>
      <w:r>
        <w:rPr>
          <w:rFonts w:eastAsia="SimSun"/>
          <w:sz w:val="20"/>
          <w:szCs w:val="20"/>
        </w:rPr>
        <w:t>Time domain HARQ-ACK bundling is supported</w:t>
      </w:r>
      <w:r>
        <w:rPr>
          <w:sz w:val="20"/>
          <w:szCs w:val="20"/>
        </w:rPr>
        <w:t>.</w:t>
      </w:r>
    </w:p>
    <w:p w:rsidR="007C294B" w:rsidRDefault="007C294B">
      <w:pPr>
        <w:snapToGrid w:val="0"/>
        <w:ind w:left="360"/>
        <w:rPr>
          <w:sz w:val="20"/>
          <w:szCs w:val="20"/>
        </w:rPr>
      </w:pPr>
    </w:p>
    <w:p w:rsidR="007C294B" w:rsidRDefault="007C294B">
      <w:pPr>
        <w:rPr>
          <w:sz w:val="20"/>
          <w:szCs w:val="20"/>
          <w:lang w:eastAsia="en-US"/>
        </w:rPr>
      </w:pPr>
    </w:p>
    <w:p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Support.</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 xml:space="preserve">Fine with proposal 3-2. </w:t>
            </w:r>
          </w:p>
          <w:p w:rsidR="007C294B" w:rsidRDefault="00CD6939">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bCs/>
                <w:sz w:val="20"/>
                <w:szCs w:val="20"/>
              </w:rPr>
              <w:t>Support</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OK</w:t>
            </w:r>
            <w:r>
              <w:rPr>
                <w:rFonts w:eastAsia="MS Mincho" w:hint="eastAsia"/>
                <w:bCs/>
                <w:sz w:val="20"/>
                <w:szCs w:val="20"/>
                <w:lang w:eastAsia="ja-JP"/>
              </w:rPr>
              <w:t xml:space="preserve"> with the proposal.</w:t>
            </w:r>
          </w:p>
        </w:tc>
      </w:tr>
      <w:tr w:rsidR="007C294B">
        <w:tc>
          <w:tcPr>
            <w:tcW w:w="2245" w:type="dxa"/>
          </w:tcPr>
          <w:p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rsidR="007C294B" w:rsidRDefault="00CD6939">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tc>
          <w:tcPr>
            <w:tcW w:w="2245" w:type="dxa"/>
          </w:tcPr>
          <w:p w:rsidR="007C294B" w:rsidRDefault="00CD693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rsidR="007C294B" w:rsidRDefault="00CD6939">
            <w:pPr>
              <w:wordWrap/>
              <w:rPr>
                <w:rFonts w:eastAsia="楷体"/>
                <w:sz w:val="20"/>
                <w:szCs w:val="20"/>
              </w:rPr>
            </w:pPr>
            <w:r>
              <w:rPr>
                <w:rFonts w:eastAsia="楷体"/>
                <w:sz w:val="20"/>
                <w:szCs w:val="20"/>
              </w:rPr>
              <w:t>Support</w:t>
            </w:r>
          </w:p>
        </w:tc>
      </w:tr>
      <w:tr w:rsidR="007C294B">
        <w:tc>
          <w:tcPr>
            <w:tcW w:w="2245" w:type="dxa"/>
          </w:tcPr>
          <w:p w:rsidR="007C294B" w:rsidRDefault="00CD6939">
            <w:pPr>
              <w:rPr>
                <w:rFonts w:eastAsiaTheme="minorEastAsia"/>
                <w:bCs/>
                <w:sz w:val="20"/>
                <w:szCs w:val="20"/>
              </w:rPr>
            </w:pPr>
            <w:r>
              <w:rPr>
                <w:rFonts w:eastAsiaTheme="minorEastAsia"/>
                <w:bCs/>
                <w:sz w:val="20"/>
                <w:szCs w:val="20"/>
              </w:rPr>
              <w:t>Apple</w:t>
            </w:r>
          </w:p>
        </w:tc>
        <w:tc>
          <w:tcPr>
            <w:tcW w:w="7117" w:type="dxa"/>
          </w:tcPr>
          <w:p w:rsidR="007C294B" w:rsidRDefault="00CD6939">
            <w:pPr>
              <w:rPr>
                <w:rFonts w:eastAsia="楷体"/>
                <w:sz w:val="20"/>
                <w:szCs w:val="20"/>
              </w:rPr>
            </w:pPr>
            <w:r>
              <w:rPr>
                <w:rFonts w:eastAsia="楷体"/>
                <w:sz w:val="20"/>
                <w:szCs w:val="20"/>
              </w:rPr>
              <w:t>Support</w:t>
            </w:r>
          </w:p>
        </w:tc>
      </w:tr>
      <w:tr w:rsidR="007C294B">
        <w:tc>
          <w:tcPr>
            <w:tcW w:w="2245" w:type="dxa"/>
          </w:tcPr>
          <w:p w:rsidR="007C294B" w:rsidRDefault="00CD6939">
            <w:pPr>
              <w:rPr>
                <w:rFonts w:eastAsiaTheme="minorEastAsia"/>
                <w:bCs/>
                <w:sz w:val="20"/>
                <w:szCs w:val="20"/>
              </w:rPr>
            </w:pPr>
            <w:r>
              <w:rPr>
                <w:rFonts w:eastAsiaTheme="minorEastAsia" w:hint="eastAsia"/>
                <w:bCs/>
                <w:sz w:val="20"/>
                <w:szCs w:val="20"/>
              </w:rPr>
              <w:t>TCL</w:t>
            </w:r>
          </w:p>
        </w:tc>
        <w:tc>
          <w:tcPr>
            <w:tcW w:w="7117" w:type="dxa"/>
          </w:tcPr>
          <w:p w:rsidR="007C294B" w:rsidRDefault="00CD6939">
            <w:pPr>
              <w:rPr>
                <w:rFonts w:eastAsia="楷体"/>
                <w:sz w:val="20"/>
                <w:szCs w:val="20"/>
              </w:rPr>
            </w:pPr>
            <w:r>
              <w:rPr>
                <w:rFonts w:eastAsia="楷体" w:hint="eastAsia"/>
                <w:sz w:val="20"/>
                <w:szCs w:val="20"/>
              </w:rPr>
              <w:t>Support</w:t>
            </w:r>
          </w:p>
        </w:tc>
      </w:tr>
      <w:tr w:rsidR="00391C7B">
        <w:tc>
          <w:tcPr>
            <w:tcW w:w="2245" w:type="dxa"/>
          </w:tcPr>
          <w:p w:rsidR="00391C7B" w:rsidRPr="00B261C0" w:rsidRDefault="00391C7B" w:rsidP="00391C7B">
            <w:pPr>
              <w:wordWrap/>
              <w:jc w:val="left"/>
              <w:rPr>
                <w:rFonts w:eastAsiaTheme="minorEastAsia"/>
                <w:bCs/>
                <w:sz w:val="20"/>
                <w:szCs w:val="20"/>
              </w:rPr>
            </w:pPr>
            <w:r>
              <w:rPr>
                <w:rFonts w:eastAsiaTheme="minorEastAsia"/>
                <w:bCs/>
                <w:sz w:val="20"/>
                <w:szCs w:val="20"/>
              </w:rPr>
              <w:t>Samsung</w:t>
            </w:r>
          </w:p>
        </w:tc>
        <w:tc>
          <w:tcPr>
            <w:tcW w:w="7117" w:type="dxa"/>
          </w:tcPr>
          <w:p w:rsidR="00391C7B" w:rsidRDefault="00391C7B" w:rsidP="00391C7B">
            <w:pPr>
              <w:wordWrap/>
              <w:rPr>
                <w:rFonts w:eastAsia="KaiTi"/>
                <w:sz w:val="20"/>
                <w:szCs w:val="20"/>
              </w:rPr>
            </w:pPr>
            <w:r>
              <w:rPr>
                <w:rFonts w:eastAsia="KaiTi"/>
                <w:sz w:val="20"/>
                <w:szCs w:val="20"/>
              </w:rPr>
              <w:t>OK with the proposal</w:t>
            </w:r>
            <w:r>
              <w:rPr>
                <w:rFonts w:eastAsia="KaiTi"/>
                <w:sz w:val="20"/>
                <w:szCs w:val="20"/>
              </w:rPr>
              <w:t>.</w:t>
            </w:r>
          </w:p>
          <w:p w:rsidR="00391C7B" w:rsidRPr="00B261C0" w:rsidRDefault="00391C7B" w:rsidP="00391C7B">
            <w:pPr>
              <w:wordWrap/>
              <w:rPr>
                <w:rFonts w:eastAsia="KaiTi"/>
                <w:sz w:val="20"/>
                <w:szCs w:val="20"/>
              </w:rPr>
            </w:pPr>
            <w:r>
              <w:rPr>
                <w:rFonts w:eastAsia="KaiTi"/>
                <w:sz w:val="20"/>
                <w:szCs w:val="20"/>
              </w:rPr>
              <w:t xml:space="preserve">Suggest to discuss simplifications, e.g., to configure </w:t>
            </w:r>
            <w:r w:rsidRPr="00391C7B">
              <w:rPr>
                <w:rFonts w:eastAsia="KaiTi"/>
                <w:sz w:val="20"/>
                <w:szCs w:val="20"/>
              </w:rPr>
              <w:t xml:space="preserve">1 bundle for a cell same as Type-1 HARQ-ACK codebook, </w:t>
            </w:r>
            <w:r>
              <w:rPr>
                <w:rFonts w:eastAsia="KaiTi"/>
                <w:sz w:val="20"/>
                <w:szCs w:val="20"/>
              </w:rPr>
              <w:t xml:space="preserve">or to configure </w:t>
            </w:r>
            <w:r w:rsidRPr="00391C7B">
              <w:rPr>
                <w:rFonts w:eastAsia="KaiTi"/>
                <w:sz w:val="20"/>
                <w:szCs w:val="20"/>
              </w:rPr>
              <w:t xml:space="preserve">same bundle </w:t>
            </w:r>
            <w:r>
              <w:rPr>
                <w:rFonts w:eastAsia="KaiTi"/>
                <w:sz w:val="20"/>
                <w:szCs w:val="20"/>
              </w:rPr>
              <w:t xml:space="preserve">size </w:t>
            </w:r>
            <w:r w:rsidRPr="00391C7B">
              <w:rPr>
                <w:rFonts w:eastAsia="KaiTi"/>
                <w:sz w:val="20"/>
                <w:szCs w:val="20"/>
              </w:rPr>
              <w:t>for all the cells</w:t>
            </w:r>
            <w:r>
              <w:rPr>
                <w:rFonts w:eastAsia="KaiTi"/>
                <w:sz w:val="20"/>
                <w:szCs w:val="20"/>
              </w:rPr>
              <w:t xml:space="preserve">. </w:t>
            </w:r>
          </w:p>
        </w:tc>
      </w:tr>
    </w:tbl>
    <w:p w:rsidR="007C294B" w:rsidRDefault="007C294B">
      <w:pPr>
        <w:rPr>
          <w:sz w:val="20"/>
          <w:szCs w:val="20"/>
          <w:lang w:eastAsia="en-US"/>
        </w:rPr>
      </w:pPr>
    </w:p>
    <w:p w:rsidR="007C294B" w:rsidRDefault="007C294B">
      <w:pPr>
        <w:rPr>
          <w:sz w:val="20"/>
          <w:szCs w:val="20"/>
          <w:lang w:eastAsia="en-US"/>
        </w:rPr>
      </w:pPr>
    </w:p>
    <w:p w:rsidR="007C294B" w:rsidRDefault="00CD6939">
      <w:pPr>
        <w:pStyle w:val="Heading4"/>
        <w:spacing w:before="120"/>
        <w:ind w:left="720" w:hanging="720"/>
        <w:jc w:val="both"/>
        <w:rPr>
          <w:rFonts w:eastAsia="SimSun"/>
          <w:sz w:val="20"/>
          <w:szCs w:val="20"/>
        </w:rPr>
      </w:pPr>
      <w:r>
        <w:rPr>
          <w:rFonts w:eastAsia="SimSun"/>
          <w:sz w:val="20"/>
          <w:szCs w:val="20"/>
        </w:rPr>
        <w:t>Proposal 3-3:</w:t>
      </w:r>
    </w:p>
    <w:p w:rsidR="007C294B" w:rsidRDefault="00CD6939">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 xml:space="preserve">with a first sub-codebook comprising HARQ-ACK information bits for PDSCH(s) scheduled by DCI(s) </w:t>
      </w:r>
      <w:r>
        <w:rPr>
          <w:sz w:val="20"/>
          <w:szCs w:val="20"/>
        </w:rPr>
        <w:t>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rsidR="007C294B" w:rsidRDefault="00CD6939">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w:t>
      </w:r>
      <w:r>
        <w:rPr>
          <w:sz w:val="20"/>
          <w:szCs w:val="20"/>
        </w:rPr>
        <w:t>nd DCI(s) with each scheduling more than one PDSCH.</w:t>
      </w:r>
    </w:p>
    <w:bookmarkEnd w:id="44"/>
    <w:bookmarkEnd w:id="45"/>
    <w:p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lastRenderedPageBreak/>
        <w:t>For the second sub-codebook, the number of HARQ-ACK information bits for each DCI format 1_3 that</w:t>
      </w:r>
      <w:r>
        <w:rPr>
          <w:rFonts w:eastAsia="MS Mincho"/>
          <w:bCs/>
          <w:sz w:val="20"/>
          <w:szCs w:val="20"/>
          <w:lang w:eastAsia="ja-JP"/>
        </w:rPr>
        <w:t xml:space="preserve"> schedules more than one PDSCH is equal to M, where M is the maximum number of TBs which can be co-scheduled by a DCI format 1_3 in the PUCCH group for the UE.</w:t>
      </w:r>
    </w:p>
    <w:p w:rsidR="007C294B" w:rsidRDefault="00CD6939">
      <w:pPr>
        <w:numPr>
          <w:ilvl w:val="0"/>
          <w:numId w:val="38"/>
        </w:numPr>
        <w:snapToGrid w:val="0"/>
        <w:rPr>
          <w:rFonts w:eastAsia="SimSun"/>
          <w:sz w:val="20"/>
          <w:szCs w:val="16"/>
          <w:lang w:eastAsia="ja-JP"/>
        </w:rPr>
      </w:pPr>
      <w:r>
        <w:rPr>
          <w:rFonts w:eastAsiaTheme="minorEastAsia"/>
          <w:sz w:val="20"/>
          <w:szCs w:val="20"/>
        </w:rPr>
        <w:t>HARQ-ACK information bits for a DCI format 1_3 that schedules more than one PDSCH are ordered fi</w:t>
      </w:r>
      <w:r>
        <w:rPr>
          <w:rFonts w:eastAsiaTheme="minorEastAsia"/>
          <w:sz w:val="20"/>
          <w:szCs w:val="20"/>
        </w:rPr>
        <w:t>rstly according to ascending order of codeword index of one PDSCH, secondly according to ascending order of PDSCH reception starting time on a same serving cell, then according to ascending order of associated serving cell indexes.</w:t>
      </w:r>
    </w:p>
    <w:p w:rsidR="007C294B" w:rsidRDefault="00CD6939">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rsidR="007C294B" w:rsidRDefault="00CD6939">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w:t>
      </w:r>
      <w:r>
        <w:rPr>
          <w:rFonts w:eastAsiaTheme="minorEastAsia"/>
          <w:sz w:val="20"/>
          <w:szCs w:val="20"/>
        </w:rPr>
        <w:t>E assumes that the UE receives a PDSCH on the serving cell associated with fields in DCI format 1_3 used for SCell dormancy indication.</w:t>
      </w:r>
      <w:bookmarkEnd w:id="46"/>
      <w:bookmarkEnd w:id="47"/>
    </w:p>
    <w:p w:rsidR="007C294B" w:rsidRDefault="007C294B">
      <w:pPr>
        <w:rPr>
          <w:rFonts w:eastAsiaTheme="minorEastAsia"/>
          <w:sz w:val="20"/>
          <w:szCs w:val="20"/>
        </w:rPr>
      </w:pPr>
    </w:p>
    <w:p w:rsidR="007C294B" w:rsidRDefault="007C294B">
      <w:pPr>
        <w:rPr>
          <w:rFonts w:eastAsiaTheme="minorEastAsia"/>
          <w:sz w:val="20"/>
          <w:szCs w:val="20"/>
        </w:rPr>
      </w:pPr>
    </w:p>
    <w:p w:rsidR="007C294B" w:rsidRDefault="007C294B">
      <w:pPr>
        <w:rPr>
          <w:rFonts w:eastAsiaTheme="minorEastAsia"/>
          <w:sz w:val="20"/>
          <w:szCs w:val="20"/>
          <w:lang w:val="en-GB"/>
        </w:rPr>
      </w:pPr>
    </w:p>
    <w:p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center"/>
              <w:rPr>
                <w:b/>
                <w:sz w:val="20"/>
                <w:szCs w:val="20"/>
              </w:rPr>
            </w:pPr>
            <w:r>
              <w:rPr>
                <w:b/>
                <w:sz w:val="20"/>
                <w:szCs w:val="20"/>
              </w:rPr>
              <w:t>Comment</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Theme="minorEastAsia"/>
                <w:bCs/>
                <w:sz w:val="20"/>
                <w:szCs w:val="20"/>
              </w:rPr>
            </w:pPr>
            <w:r>
              <w:rPr>
                <w:rFonts w:eastAsiaTheme="minorEastAsia" w:hint="eastAsia"/>
                <w:bCs/>
                <w:sz w:val="20"/>
                <w:szCs w:val="20"/>
              </w:rPr>
              <w:t>OK</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Theme="minorEastAsia"/>
                <w:bCs/>
                <w:sz w:val="20"/>
                <w:szCs w:val="20"/>
              </w:rPr>
            </w:pPr>
            <w:r>
              <w:rPr>
                <w:rFonts w:eastAsia="MS Mincho" w:hint="eastAsia"/>
                <w:bCs/>
                <w:sz w:val="20"/>
                <w:szCs w:val="20"/>
                <w:lang w:eastAsia="ja-JP"/>
              </w:rPr>
              <w:t>Although we are</w:t>
            </w:r>
            <w:r>
              <w:rPr>
                <w:rFonts w:eastAsia="MS Mincho" w:hint="eastAsia"/>
                <w:bCs/>
                <w:sz w:val="20"/>
                <w:szCs w:val="20"/>
                <w:lang w:eastAsia="ja-JP"/>
              </w:rPr>
              <w:t xml:space="preserv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jc w:val="left"/>
              <w:rPr>
                <w:rFonts w:eastAsia="MS Mincho"/>
                <w:bCs/>
                <w:sz w:val="20"/>
                <w:szCs w:val="20"/>
                <w:lang w:eastAsia="ja-JP"/>
              </w:rPr>
            </w:pPr>
            <w:r>
              <w:rPr>
                <w:rFonts w:eastAsia="MS Mincho"/>
                <w:bCs/>
                <w:sz w:val="20"/>
                <w:szCs w:val="20"/>
                <w:lang w:eastAsia="ja-JP"/>
              </w:rPr>
              <w:t xml:space="preserve">Thanks for this good proposal here, that </w:t>
            </w:r>
            <w:r>
              <w:rPr>
                <w:rFonts w:eastAsia="MS Mincho"/>
                <w:bCs/>
                <w:sz w:val="20"/>
                <w:szCs w:val="20"/>
                <w:lang w:eastAsia="ja-JP"/>
              </w:rPr>
              <w:t>gives the overall picture</w:t>
            </w:r>
            <w:r>
              <w:rPr>
                <w:rFonts w:eastAsia="MS Mincho"/>
                <w:bCs/>
                <w:sz w:val="20"/>
                <w:szCs w:val="20"/>
                <w:lang w:eastAsia="ja-JP"/>
              </w:rPr>
              <w:br/>
            </w:r>
          </w:p>
          <w:p w:rsidR="007C294B" w:rsidRDefault="00CD6939">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subbullet (DAI) </w:t>
            </w:r>
          </w:p>
          <w:p w:rsidR="007C294B" w:rsidRDefault="00CD6939">
            <w:pPr>
              <w:wordWrap/>
              <w:jc w:val="left"/>
              <w:rPr>
                <w:rFonts w:eastAsia="MS Mincho"/>
                <w:bCs/>
                <w:sz w:val="20"/>
                <w:szCs w:val="20"/>
                <w:lang w:eastAsia="ja-JP"/>
              </w:rPr>
            </w:pPr>
            <w:r>
              <w:rPr>
                <w:rFonts w:eastAsia="MS Mincho"/>
                <w:bCs/>
                <w:sz w:val="20"/>
                <w:szCs w:val="20"/>
                <w:lang w:eastAsia="ja-JP"/>
              </w:rPr>
              <w:t>2. Support the second subbullet (concatenation)</w:t>
            </w:r>
          </w:p>
          <w:p w:rsidR="007C294B" w:rsidRDefault="00CD6939">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rsidR="007C294B" w:rsidRDefault="00CD6939">
            <w:pPr>
              <w:wordWrap/>
              <w:jc w:val="left"/>
              <w:rPr>
                <w:rFonts w:eastAsia="MS Mincho"/>
                <w:bCs/>
                <w:sz w:val="20"/>
                <w:szCs w:val="20"/>
                <w:lang w:eastAsia="ja-JP"/>
              </w:rPr>
            </w:pPr>
            <w:r>
              <w:rPr>
                <w:rFonts w:eastAsia="MS Mincho"/>
                <w:bCs/>
                <w:sz w:val="20"/>
                <w:szCs w:val="20"/>
                <w:lang w:eastAsia="ja-JP"/>
              </w:rPr>
              <w:t>4. Ok with the bullet.</w:t>
            </w:r>
          </w:p>
          <w:p w:rsidR="007C294B" w:rsidRDefault="00CD6939">
            <w:pPr>
              <w:wordWrap/>
              <w:jc w:val="left"/>
              <w:rPr>
                <w:rFonts w:eastAsia="MS Mincho"/>
                <w:bCs/>
                <w:sz w:val="20"/>
                <w:szCs w:val="20"/>
                <w:lang w:eastAsia="ja-JP"/>
              </w:rPr>
            </w:pPr>
            <w:r>
              <w:rPr>
                <w:rFonts w:eastAsia="MS Mincho"/>
                <w:bCs/>
                <w:sz w:val="20"/>
                <w:szCs w:val="20"/>
                <w:lang w:eastAsia="ja-JP"/>
              </w:rPr>
              <w:t>5. We are not sure this not</w:t>
            </w:r>
            <w:r>
              <w:rPr>
                <w:rFonts w:eastAsia="MS Mincho"/>
                <w:bCs/>
                <w:sz w:val="20"/>
                <w:szCs w:val="20"/>
                <w:lang w:eastAsia="ja-JP"/>
              </w:rPr>
              <w:t>e (first sub-codebook) is fully correct here, as in Rel-18 for 1_3, we also assign it with the first sub-codebook if only a single PDSCH is scheduled (or only SCell dormancy is indicated). So there is 1_3 associated with HARQ that is also mapped to the fir</w:t>
            </w:r>
            <w:r>
              <w:rPr>
                <w:rFonts w:eastAsia="MS Mincho"/>
                <w:bCs/>
                <w:sz w:val="20"/>
                <w:szCs w:val="20"/>
                <w:lang w:eastAsia="ja-JP"/>
              </w:rPr>
              <w:t xml:space="preserve">st sub-codebook based on our understanding. </w:t>
            </w:r>
          </w:p>
          <w:p w:rsidR="007C294B" w:rsidRDefault="00CD6939">
            <w:pPr>
              <w:wordWrap/>
              <w:jc w:val="left"/>
              <w:rPr>
                <w:bCs/>
                <w:sz w:val="20"/>
                <w:szCs w:val="20"/>
              </w:rPr>
            </w:pPr>
            <w:r>
              <w:rPr>
                <w:rFonts w:eastAsia="MS Mincho"/>
                <w:bCs/>
                <w:sz w:val="20"/>
                <w:szCs w:val="20"/>
                <w:lang w:eastAsia="ja-JP"/>
              </w:rPr>
              <w:t xml:space="preserve">6: Support / OK with the note   </w:t>
            </w:r>
          </w:p>
        </w:tc>
      </w:tr>
      <w:tr w:rsidR="007C294B">
        <w:tc>
          <w:tcPr>
            <w:tcW w:w="2245"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rsidR="007C294B" w:rsidRDefault="00CD6939">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tc>
          <w:tcPr>
            <w:tcW w:w="2245" w:type="dxa"/>
          </w:tcPr>
          <w:p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rsidR="007C294B" w:rsidRDefault="00CD6939">
            <w:pPr>
              <w:wordWrap/>
              <w:rPr>
                <w:rFonts w:eastAsia="楷体"/>
                <w:sz w:val="20"/>
                <w:szCs w:val="20"/>
              </w:rPr>
            </w:pPr>
            <w:r>
              <w:rPr>
                <w:rFonts w:eastAsiaTheme="minorEastAsia"/>
                <w:bCs/>
                <w:sz w:val="20"/>
                <w:szCs w:val="20"/>
              </w:rPr>
              <w:t>For the third bullet, we agree with Nokia that TBG-based HARQ operation should also</w:t>
            </w:r>
            <w:r>
              <w:rPr>
                <w:rFonts w:eastAsiaTheme="minorEastAsia"/>
                <w:bCs/>
                <w:sz w:val="20"/>
                <w:szCs w:val="20"/>
              </w:rPr>
              <w:t xml:space="preserve"> be considered. Then we can add a condition, e.g., ‘if the TBG-based operation is not configured’.</w:t>
            </w:r>
          </w:p>
        </w:tc>
      </w:tr>
      <w:tr w:rsidR="007C294B">
        <w:tc>
          <w:tcPr>
            <w:tcW w:w="2245" w:type="dxa"/>
          </w:tcPr>
          <w:p w:rsidR="007C294B" w:rsidRDefault="00CD6939">
            <w:pPr>
              <w:wordWrap/>
              <w:jc w:val="left"/>
              <w:rPr>
                <w:rFonts w:eastAsiaTheme="minorEastAsia"/>
                <w:bCs/>
                <w:sz w:val="20"/>
                <w:szCs w:val="20"/>
              </w:rPr>
            </w:pPr>
            <w:r>
              <w:rPr>
                <w:rFonts w:eastAsiaTheme="minorEastAsia" w:hint="eastAsia"/>
                <w:bCs/>
                <w:sz w:val="20"/>
                <w:szCs w:val="20"/>
              </w:rPr>
              <w:t>Spreadtrum</w:t>
            </w:r>
          </w:p>
        </w:tc>
        <w:tc>
          <w:tcPr>
            <w:tcW w:w="7117" w:type="dxa"/>
          </w:tcPr>
          <w:p w:rsidR="007C294B" w:rsidRDefault="00CD6939">
            <w:pPr>
              <w:wordWrap/>
              <w:rPr>
                <w:rFonts w:eastAsia="楷体"/>
                <w:sz w:val="20"/>
                <w:szCs w:val="20"/>
              </w:rPr>
            </w:pPr>
            <w:r>
              <w:rPr>
                <w:rFonts w:eastAsia="楷体"/>
                <w:sz w:val="20"/>
                <w:szCs w:val="20"/>
              </w:rPr>
              <w:t>2nd bullet: support</w:t>
            </w:r>
          </w:p>
          <w:p w:rsidR="007C294B" w:rsidRDefault="00CD6939">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r>
              <w:rPr>
                <w:i/>
                <w:iCs/>
              </w:rPr>
              <w:t xml:space="preserve">harq-ACK-SpatialBundlingPUCCH. </w:t>
            </w:r>
          </w:p>
        </w:tc>
      </w:tr>
      <w:tr w:rsidR="007C294B">
        <w:tc>
          <w:tcPr>
            <w:tcW w:w="2245" w:type="dxa"/>
          </w:tcPr>
          <w:p w:rsidR="007C294B" w:rsidRDefault="00CD6939">
            <w:pPr>
              <w:rPr>
                <w:rFonts w:eastAsiaTheme="minorEastAsia"/>
                <w:bCs/>
                <w:sz w:val="20"/>
                <w:szCs w:val="20"/>
              </w:rPr>
            </w:pPr>
            <w:r>
              <w:rPr>
                <w:rFonts w:eastAsiaTheme="minorEastAsia"/>
                <w:bCs/>
                <w:sz w:val="20"/>
                <w:szCs w:val="20"/>
              </w:rPr>
              <w:t>Apple</w:t>
            </w:r>
          </w:p>
        </w:tc>
        <w:tc>
          <w:tcPr>
            <w:tcW w:w="7117" w:type="dxa"/>
          </w:tcPr>
          <w:p w:rsidR="007C294B" w:rsidRDefault="00CD6939">
            <w:pPr>
              <w:rPr>
                <w:rFonts w:eastAsia="楷体"/>
                <w:sz w:val="20"/>
                <w:szCs w:val="20"/>
              </w:rPr>
            </w:pPr>
            <w:r>
              <w:rPr>
                <w:rFonts w:eastAsia="楷体"/>
                <w:sz w:val="20"/>
                <w:szCs w:val="20"/>
              </w:rPr>
              <w:t>Agree with Docomo</w:t>
            </w:r>
          </w:p>
        </w:tc>
      </w:tr>
      <w:tr w:rsidR="007C294B">
        <w:tc>
          <w:tcPr>
            <w:tcW w:w="2245" w:type="dxa"/>
          </w:tcPr>
          <w:p w:rsidR="007C294B" w:rsidRDefault="00CD6939">
            <w:pPr>
              <w:rPr>
                <w:rFonts w:eastAsiaTheme="minorEastAsia"/>
                <w:bCs/>
                <w:sz w:val="20"/>
                <w:szCs w:val="20"/>
              </w:rPr>
            </w:pPr>
            <w:r>
              <w:rPr>
                <w:rFonts w:eastAsia="MS Mincho" w:hint="eastAsia"/>
                <w:bCs/>
                <w:sz w:val="20"/>
                <w:szCs w:val="20"/>
                <w:lang w:eastAsia="ja-JP"/>
              </w:rPr>
              <w:t>Panasonic</w:t>
            </w:r>
          </w:p>
        </w:tc>
        <w:tc>
          <w:tcPr>
            <w:tcW w:w="7117" w:type="dxa"/>
          </w:tcPr>
          <w:p w:rsidR="007C294B" w:rsidRDefault="00CD6939">
            <w:pPr>
              <w:rPr>
                <w:rFonts w:eastAsia="楷体"/>
                <w:sz w:val="20"/>
                <w:szCs w:val="20"/>
              </w:rPr>
            </w:pPr>
            <w:r>
              <w:rPr>
                <w:rFonts w:eastAsia="MS Mincho" w:hint="eastAsia"/>
                <w:bCs/>
                <w:sz w:val="20"/>
                <w:szCs w:val="20"/>
                <w:lang w:eastAsia="ja-JP"/>
              </w:rPr>
              <w:t xml:space="preserve">We are fine with the </w:t>
            </w:r>
            <w:r>
              <w:rPr>
                <w:rFonts w:eastAsia="MS Mincho" w:hint="eastAsia"/>
                <w:bCs/>
                <w:sz w:val="20"/>
                <w:szCs w:val="20"/>
                <w:lang w:eastAsia="ja-JP"/>
              </w:rPr>
              <w:t>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tc>
          <w:tcPr>
            <w:tcW w:w="2245" w:type="dxa"/>
          </w:tcPr>
          <w:p w:rsidR="007C294B" w:rsidRDefault="00CD6939">
            <w:pPr>
              <w:rPr>
                <w:rFonts w:eastAsia="SimSun"/>
                <w:bCs/>
                <w:sz w:val="20"/>
                <w:szCs w:val="20"/>
              </w:rPr>
            </w:pPr>
            <w:r>
              <w:rPr>
                <w:rFonts w:eastAsia="SimSun" w:hint="eastAsia"/>
                <w:bCs/>
                <w:sz w:val="20"/>
                <w:szCs w:val="20"/>
              </w:rPr>
              <w:t>TCL</w:t>
            </w:r>
          </w:p>
        </w:tc>
        <w:tc>
          <w:tcPr>
            <w:tcW w:w="7117" w:type="dxa"/>
          </w:tcPr>
          <w:p w:rsidR="007C294B" w:rsidRDefault="00CD6939">
            <w:pPr>
              <w:jc w:val="left"/>
              <w:rPr>
                <w:rFonts w:eastAsia="SimSun"/>
                <w:bCs/>
                <w:sz w:val="20"/>
                <w:szCs w:val="20"/>
              </w:rPr>
            </w:pPr>
            <w:r>
              <w:rPr>
                <w:rFonts w:eastAsia="SimSun" w:hint="eastAsia"/>
                <w:bCs/>
                <w:sz w:val="20"/>
                <w:szCs w:val="20"/>
              </w:rPr>
              <w:t xml:space="preserve">We are fine with the first and second bullet, for the third bullet, it means not to support  </w:t>
            </w:r>
            <w:r>
              <w:rPr>
                <w:rFonts w:eastAsia="SimSun" w:hint="eastAsia"/>
                <w:bCs/>
                <w:sz w:val="20"/>
                <w:szCs w:val="20"/>
              </w:rPr>
              <w:t>HARQ-ACK bundling?</w:t>
            </w:r>
          </w:p>
        </w:tc>
      </w:tr>
      <w:tr w:rsidR="00977BB1">
        <w:tc>
          <w:tcPr>
            <w:tcW w:w="2245" w:type="dxa"/>
          </w:tcPr>
          <w:p w:rsidR="00977BB1" w:rsidRPr="00B261C0" w:rsidRDefault="00977BB1" w:rsidP="00977BB1">
            <w:pPr>
              <w:wordWrap/>
              <w:jc w:val="left"/>
              <w:rPr>
                <w:rFonts w:eastAsiaTheme="minorEastAsia"/>
                <w:bCs/>
                <w:sz w:val="20"/>
                <w:szCs w:val="20"/>
              </w:rPr>
            </w:pPr>
            <w:r>
              <w:rPr>
                <w:rFonts w:eastAsiaTheme="minorEastAsia"/>
                <w:bCs/>
                <w:sz w:val="20"/>
                <w:szCs w:val="20"/>
              </w:rPr>
              <w:t>Samsung</w:t>
            </w:r>
          </w:p>
        </w:tc>
        <w:tc>
          <w:tcPr>
            <w:tcW w:w="7117" w:type="dxa"/>
          </w:tcPr>
          <w:p w:rsidR="00977BB1" w:rsidRDefault="00977BB1" w:rsidP="00977BB1">
            <w:pPr>
              <w:wordWrap/>
              <w:rPr>
                <w:rFonts w:eastAsia="KaiTi"/>
                <w:sz w:val="20"/>
                <w:szCs w:val="20"/>
              </w:rPr>
            </w:pPr>
            <w:r>
              <w:rPr>
                <w:rFonts w:eastAsia="KaiTi"/>
                <w:sz w:val="20"/>
                <w:szCs w:val="20"/>
              </w:rPr>
              <w:t>Generally OK with proposal, but some revisions are needed.</w:t>
            </w:r>
          </w:p>
          <w:p w:rsidR="00977BB1" w:rsidRDefault="00977BB1" w:rsidP="00977BB1">
            <w:pPr>
              <w:pStyle w:val="ListParagraph"/>
              <w:numPr>
                <w:ilvl w:val="0"/>
                <w:numId w:val="64"/>
              </w:numPr>
              <w:rPr>
                <w:rFonts w:eastAsia="KaiTi"/>
                <w:sz w:val="20"/>
                <w:szCs w:val="20"/>
              </w:rPr>
            </w:pPr>
            <w:r w:rsidRPr="00093C71">
              <w:rPr>
                <w:rFonts w:eastAsia="KaiTi"/>
                <w:sz w:val="20"/>
                <w:szCs w:val="20"/>
              </w:rPr>
              <w:t xml:space="preserve">The </w:t>
            </w:r>
            <w:r>
              <w:rPr>
                <w:rFonts w:eastAsia="KaiTi"/>
                <w:sz w:val="20"/>
                <w:szCs w:val="20"/>
              </w:rPr>
              <w:t>fourth bullet on ordering of HARQ-ACK bits seems incorrect, as in Rel-17 multi-PDSCH scheduling, HARQ-ACK bits for the 2</w:t>
            </w:r>
            <w:r w:rsidRPr="00093C71">
              <w:rPr>
                <w:rFonts w:eastAsia="KaiTi"/>
                <w:sz w:val="20"/>
                <w:szCs w:val="20"/>
                <w:vertAlign w:val="superscript"/>
              </w:rPr>
              <w:t>nd</w:t>
            </w:r>
            <w:r>
              <w:rPr>
                <w:rFonts w:eastAsia="KaiTi"/>
                <w:sz w:val="20"/>
                <w:szCs w:val="20"/>
              </w:rPr>
              <w:t xml:space="preserve"> TBs of the multipl</w:t>
            </w:r>
            <w:bookmarkStart w:id="48" w:name="_GoBack"/>
            <w:bookmarkEnd w:id="48"/>
            <w:r>
              <w:rPr>
                <w:rFonts w:eastAsia="KaiTi"/>
                <w:sz w:val="20"/>
                <w:szCs w:val="20"/>
              </w:rPr>
              <w:t>e PDSHCs on a cell are placed after HARQ-ACK bits for the 1</w:t>
            </w:r>
            <w:r w:rsidRPr="00093C71">
              <w:rPr>
                <w:rFonts w:eastAsia="KaiTi"/>
                <w:sz w:val="20"/>
                <w:szCs w:val="20"/>
                <w:vertAlign w:val="superscript"/>
              </w:rPr>
              <w:t>st</w:t>
            </w:r>
            <w:r>
              <w:rPr>
                <w:rFonts w:eastAsia="KaiTi"/>
                <w:sz w:val="20"/>
                <w:szCs w:val="20"/>
              </w:rPr>
              <w:t xml:space="preserve"> TBs of the multiple PDSCHs on that cell. </w:t>
            </w:r>
          </w:p>
          <w:p w:rsidR="00977BB1" w:rsidRPr="00326A40" w:rsidRDefault="00977BB1" w:rsidP="00977BB1">
            <w:pPr>
              <w:pStyle w:val="ListParagraph"/>
              <w:numPr>
                <w:ilvl w:val="0"/>
                <w:numId w:val="64"/>
              </w:numPr>
              <w:rPr>
                <w:rFonts w:eastAsia="KaiTi"/>
                <w:sz w:val="20"/>
                <w:szCs w:val="20"/>
              </w:rPr>
            </w:pPr>
            <w:r w:rsidRPr="001C050A">
              <w:rPr>
                <w:rFonts w:eastAsia="KaiTi"/>
                <w:sz w:val="20"/>
                <w:szCs w:val="20"/>
              </w:rPr>
              <w:t>We understand the proposal mentions “</w:t>
            </w:r>
            <w:r w:rsidRPr="001C050A">
              <w:rPr>
                <w:i/>
                <w:sz w:val="20"/>
                <w:szCs w:val="20"/>
              </w:rPr>
              <w:t>when time domain HARQ-ACK bundling is not configured</w:t>
            </w:r>
            <w:r w:rsidRPr="001C050A">
              <w:rPr>
                <w:rFonts w:eastAsia="KaiTi"/>
                <w:sz w:val="20"/>
                <w:szCs w:val="20"/>
              </w:rPr>
              <w:t xml:space="preserve">” - can add an FFS for when bundling is configured to address TBG-based operation. </w:t>
            </w:r>
          </w:p>
        </w:tc>
      </w:tr>
    </w:tbl>
    <w:p w:rsidR="007C294B" w:rsidRDefault="007C294B">
      <w:pPr>
        <w:rPr>
          <w:sz w:val="20"/>
          <w:szCs w:val="20"/>
          <w:lang w:eastAsia="en-US"/>
        </w:rPr>
      </w:pPr>
    </w:p>
    <w:p w:rsidR="007C294B" w:rsidRDefault="007C294B">
      <w:pPr>
        <w:rPr>
          <w:sz w:val="20"/>
          <w:szCs w:val="20"/>
          <w:lang w:eastAsia="en-US"/>
        </w:rPr>
      </w:pPr>
    </w:p>
    <w:p w:rsidR="007C294B" w:rsidRDefault="007C294B">
      <w:pPr>
        <w:pStyle w:val="BodyText"/>
        <w:rPr>
          <w:b/>
          <w:bCs/>
          <w:sz w:val="20"/>
          <w:u w:val="single"/>
        </w:rPr>
      </w:pPr>
    </w:p>
    <w:p w:rsidR="007C294B" w:rsidRDefault="007C294B">
      <w:pPr>
        <w:rPr>
          <w:sz w:val="20"/>
          <w:szCs w:val="20"/>
          <w:lang w:eastAsia="en-US"/>
        </w:rPr>
      </w:pPr>
    </w:p>
    <w:p w:rsidR="007C294B" w:rsidRDefault="007C294B">
      <w:pPr>
        <w:rPr>
          <w:lang w:eastAsia="en-US"/>
        </w:rPr>
      </w:pPr>
    </w:p>
    <w:p w:rsidR="007C294B" w:rsidRDefault="00CD6939">
      <w:pPr>
        <w:pStyle w:val="Heading1"/>
        <w:rPr>
          <w:lang w:val="en-US"/>
        </w:rPr>
      </w:pPr>
      <w:r>
        <w:rPr>
          <w:lang w:val="en-US"/>
        </w:rPr>
        <w:t>Proposals for online/offline discussion</w:t>
      </w:r>
    </w:p>
    <w:p w:rsidR="007C294B" w:rsidRDefault="007C294B">
      <w:pPr>
        <w:rPr>
          <w:lang w:eastAsia="en-US"/>
        </w:rPr>
      </w:pPr>
    </w:p>
    <w:p w:rsidR="007C294B" w:rsidRDefault="007C294B">
      <w:pPr>
        <w:rPr>
          <w:lang w:eastAsia="en-US"/>
        </w:rPr>
      </w:pPr>
    </w:p>
    <w:p w:rsidR="007C294B" w:rsidRDefault="00CD6939">
      <w:pPr>
        <w:pStyle w:val="Heading1"/>
      </w:pPr>
      <w:r>
        <w:t>References</w:t>
      </w:r>
    </w:p>
    <w:p w:rsidR="007C294B" w:rsidRDefault="007C294B">
      <w:pPr>
        <w:contextualSpacing/>
        <w:rPr>
          <w:rFonts w:ascii="Arial" w:hAnsi="Arial" w:cs="Arial"/>
          <w:szCs w:val="20"/>
        </w:rPr>
      </w:pPr>
    </w:p>
    <w:p w:rsidR="007C294B" w:rsidRDefault="00CD6939">
      <w:pPr>
        <w:pStyle w:val="ListParagraph"/>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rsidR="007C294B" w:rsidRDefault="00CD6939">
      <w:pPr>
        <w:pStyle w:val="ListParagraph"/>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rsidR="007C294B" w:rsidRDefault="00CD6939">
      <w:pPr>
        <w:pStyle w:val="ListParagraph"/>
        <w:numPr>
          <w:ilvl w:val="0"/>
          <w:numId w:val="47"/>
        </w:numPr>
        <w:rPr>
          <w:sz w:val="20"/>
          <w:szCs w:val="20"/>
        </w:rPr>
      </w:pPr>
      <w:r>
        <w:rPr>
          <w:sz w:val="20"/>
          <w:szCs w:val="20"/>
        </w:rPr>
        <w:t>R1-</w:t>
      </w:r>
      <w:bookmarkStart w:id="49" w:name="OLE_LINK189"/>
      <w:bookmarkStart w:id="50" w:name="OLE_LINK190"/>
      <w:r>
        <w:rPr>
          <w:sz w:val="20"/>
          <w:szCs w:val="20"/>
        </w:rPr>
        <w:t>2407726</w:t>
      </w:r>
      <w:bookmarkEnd w:id="49"/>
      <w:bookmarkEnd w:id="50"/>
      <w:r>
        <w:rPr>
          <w:sz w:val="20"/>
          <w:szCs w:val="20"/>
        </w:rPr>
        <w:tab/>
        <w:t xml:space="preserve">Discussion on </w:t>
      </w:r>
      <w:r>
        <w:rPr>
          <w:sz w:val="20"/>
          <w:szCs w:val="20"/>
        </w:rPr>
        <w:t>multi-cell PUSCH/PDSCH scheduling with a single DCI Spreadtrum Communications</w:t>
      </w:r>
    </w:p>
    <w:p w:rsidR="007C294B" w:rsidRDefault="00CD6939">
      <w:pPr>
        <w:pStyle w:val="ListParagraph"/>
        <w:numPr>
          <w:ilvl w:val="0"/>
          <w:numId w:val="47"/>
        </w:numPr>
        <w:rPr>
          <w:sz w:val="20"/>
          <w:szCs w:val="20"/>
        </w:rPr>
      </w:pPr>
      <w:r>
        <w:rPr>
          <w:sz w:val="20"/>
          <w:szCs w:val="20"/>
        </w:rPr>
        <w:t>R1-2407810</w:t>
      </w:r>
      <w:r>
        <w:rPr>
          <w:sz w:val="20"/>
          <w:szCs w:val="20"/>
        </w:rPr>
        <w:tab/>
        <w:t>Discussion on multi-cell PUSCH/PDSCH scheduling with a single DCI ZTE Corporation, Sanechips</w:t>
      </w:r>
    </w:p>
    <w:p w:rsidR="007C294B" w:rsidRDefault="00CD6939">
      <w:pPr>
        <w:pStyle w:val="ListParagraph"/>
        <w:numPr>
          <w:ilvl w:val="0"/>
          <w:numId w:val="47"/>
        </w:numPr>
        <w:rPr>
          <w:sz w:val="20"/>
          <w:szCs w:val="20"/>
        </w:rPr>
      </w:pPr>
      <w:r>
        <w:rPr>
          <w:sz w:val="20"/>
          <w:szCs w:val="20"/>
        </w:rPr>
        <w:t>R1-2407883</w:t>
      </w:r>
      <w:r>
        <w:rPr>
          <w:sz w:val="20"/>
          <w:szCs w:val="20"/>
        </w:rPr>
        <w:tab/>
        <w:t xml:space="preserve">Discussion on enhancement of multi-cell PUSCH/PDSCH scheduling </w:t>
      </w:r>
      <w:r>
        <w:rPr>
          <w:sz w:val="20"/>
          <w:szCs w:val="20"/>
        </w:rPr>
        <w:t>with a single DCI</w:t>
      </w:r>
      <w:r>
        <w:rPr>
          <w:sz w:val="20"/>
          <w:szCs w:val="20"/>
        </w:rPr>
        <w:tab/>
        <w:t>vivo</w:t>
      </w:r>
    </w:p>
    <w:p w:rsidR="007C294B" w:rsidRDefault="00CD6939">
      <w:pPr>
        <w:pStyle w:val="ListParagraph"/>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rsidR="007C294B" w:rsidRDefault="00CD6939">
      <w:pPr>
        <w:pStyle w:val="ListParagraph"/>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rsidR="007C294B" w:rsidRDefault="00CD6939">
      <w:pPr>
        <w:pStyle w:val="ListParagraph"/>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rsidR="007C294B" w:rsidRDefault="00CD6939">
      <w:pPr>
        <w:pStyle w:val="ListParagraph"/>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rsidR="007C294B" w:rsidRDefault="00CD6939">
      <w:pPr>
        <w:pStyle w:val="ListParagraph"/>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rsidR="007C294B" w:rsidRDefault="00CD6939">
      <w:pPr>
        <w:pStyle w:val="ListParagraph"/>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rsidR="007C294B" w:rsidRDefault="00CD6939">
      <w:pPr>
        <w:pStyle w:val="ListParagraph"/>
        <w:numPr>
          <w:ilvl w:val="0"/>
          <w:numId w:val="47"/>
        </w:numPr>
        <w:rPr>
          <w:sz w:val="20"/>
          <w:szCs w:val="20"/>
        </w:rPr>
      </w:pPr>
      <w:r>
        <w:rPr>
          <w:sz w:val="20"/>
          <w:szCs w:val="20"/>
        </w:rPr>
        <w:t>R1-2408492</w:t>
      </w:r>
      <w:r>
        <w:rPr>
          <w:sz w:val="20"/>
          <w:szCs w:val="20"/>
        </w:rPr>
        <w:tab/>
        <w:t xml:space="preserve">On multi-cell PUSCH/PDSCH </w:t>
      </w:r>
      <w:r>
        <w:rPr>
          <w:sz w:val="20"/>
          <w:szCs w:val="20"/>
        </w:rPr>
        <w:t>scheduling with single DCI</w:t>
      </w:r>
      <w:r>
        <w:rPr>
          <w:sz w:val="20"/>
          <w:szCs w:val="20"/>
        </w:rPr>
        <w:tab/>
        <w:t>Apple</w:t>
      </w:r>
    </w:p>
    <w:p w:rsidR="007C294B" w:rsidRDefault="00CD6939">
      <w:pPr>
        <w:pStyle w:val="ListParagraph"/>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rsidR="007C294B" w:rsidRDefault="00CD6939">
      <w:pPr>
        <w:pStyle w:val="ListParagraph"/>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rsidR="007C294B" w:rsidRDefault="00CD6939">
      <w:pPr>
        <w:pStyle w:val="ListParagraph"/>
        <w:numPr>
          <w:ilvl w:val="0"/>
          <w:numId w:val="47"/>
        </w:numPr>
        <w:rPr>
          <w:sz w:val="20"/>
          <w:szCs w:val="20"/>
        </w:rPr>
      </w:pPr>
      <w:r>
        <w:rPr>
          <w:sz w:val="20"/>
          <w:szCs w:val="20"/>
        </w:rPr>
        <w:t>R1-2408683</w:t>
      </w:r>
      <w:r>
        <w:rPr>
          <w:sz w:val="20"/>
          <w:szCs w:val="20"/>
        </w:rPr>
        <w:tab/>
        <w:t>Discussion on single DCI based multi-cell scheduling for Rel</w:t>
      </w:r>
      <w:r>
        <w:rPr>
          <w:sz w:val="20"/>
          <w:szCs w:val="20"/>
        </w:rPr>
        <w:t>-19</w:t>
      </w:r>
      <w:r>
        <w:rPr>
          <w:sz w:val="20"/>
          <w:szCs w:val="20"/>
        </w:rPr>
        <w:tab/>
        <w:t>LG Electronics</w:t>
      </w:r>
    </w:p>
    <w:p w:rsidR="007C294B" w:rsidRDefault="00CD6939">
      <w:pPr>
        <w:pStyle w:val="ListParagraph"/>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rsidR="007C294B" w:rsidRDefault="00CD6939">
      <w:pPr>
        <w:pStyle w:val="ListParagraph"/>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rsidR="007C294B" w:rsidRDefault="00CD6939">
      <w:pPr>
        <w:pStyle w:val="ListParagraph"/>
        <w:numPr>
          <w:ilvl w:val="0"/>
          <w:numId w:val="47"/>
        </w:numPr>
        <w:rPr>
          <w:sz w:val="20"/>
          <w:szCs w:val="20"/>
        </w:rPr>
      </w:pPr>
      <w:r>
        <w:rPr>
          <w:sz w:val="20"/>
          <w:szCs w:val="20"/>
        </w:rPr>
        <w:t>R1-2408872</w:t>
      </w:r>
      <w:r>
        <w:rPr>
          <w:sz w:val="20"/>
          <w:szCs w:val="20"/>
        </w:rPr>
        <w:tab/>
        <w:t>Multi-cell PUSCH/PDSCH scheduling with a single DCI</w:t>
      </w:r>
      <w:r>
        <w:rPr>
          <w:sz w:val="20"/>
          <w:szCs w:val="20"/>
        </w:rPr>
        <w:tab/>
        <w:t xml:space="preserve">Qualcomm </w:t>
      </w:r>
      <w:r>
        <w:rPr>
          <w:sz w:val="20"/>
          <w:szCs w:val="20"/>
        </w:rPr>
        <w:t>Incorporated</w:t>
      </w:r>
    </w:p>
    <w:p w:rsidR="007C294B" w:rsidRDefault="00CD6939">
      <w:pPr>
        <w:pStyle w:val="ListParagraph"/>
        <w:numPr>
          <w:ilvl w:val="0"/>
          <w:numId w:val="47"/>
        </w:numPr>
        <w:rPr>
          <w:sz w:val="20"/>
          <w:szCs w:val="20"/>
        </w:rPr>
      </w:pPr>
      <w:r>
        <w:rPr>
          <w:sz w:val="20"/>
          <w:szCs w:val="20"/>
        </w:rPr>
        <w:t>R1-2408893</w:t>
      </w:r>
      <w:r>
        <w:rPr>
          <w:sz w:val="20"/>
          <w:szCs w:val="20"/>
        </w:rPr>
        <w:tab/>
        <w:t>Multi-cell PxSCH scheduling with a single DCI</w:t>
      </w:r>
      <w:r>
        <w:rPr>
          <w:sz w:val="20"/>
          <w:szCs w:val="20"/>
        </w:rPr>
        <w:tab/>
        <w:t>Ericsson</w:t>
      </w:r>
    </w:p>
    <w:p w:rsidR="007C294B" w:rsidRDefault="007C294B">
      <w:pPr>
        <w:snapToGrid w:val="0"/>
        <w:rPr>
          <w:szCs w:val="20"/>
        </w:rPr>
      </w:pPr>
    </w:p>
    <w:p w:rsidR="007C294B" w:rsidRDefault="00CD6939">
      <w:pPr>
        <w:pStyle w:val="Heading1"/>
      </w:pPr>
      <w:r>
        <w:t>List of agreements</w:t>
      </w:r>
    </w:p>
    <w:p w:rsidR="007C294B" w:rsidRDefault="007C294B">
      <w:pPr>
        <w:rPr>
          <w:sz w:val="20"/>
          <w:szCs w:val="16"/>
          <w:highlight w:val="green"/>
        </w:rPr>
      </w:pPr>
    </w:p>
    <w:p w:rsidR="007C294B" w:rsidRDefault="00CD6939">
      <w:pPr>
        <w:pStyle w:val="Heading2"/>
        <w:tabs>
          <w:tab w:val="clear" w:pos="3150"/>
        </w:tabs>
        <w:ind w:left="540"/>
        <w:rPr>
          <w:sz w:val="24"/>
          <w:szCs w:val="24"/>
        </w:rPr>
      </w:pPr>
      <w:r>
        <w:rPr>
          <w:sz w:val="24"/>
          <w:szCs w:val="24"/>
        </w:rPr>
        <w:t>Agreements made in RAN1#109-e</w:t>
      </w:r>
    </w:p>
    <w:p w:rsidR="007C294B" w:rsidRDefault="00CD6939">
      <w:pPr>
        <w:rPr>
          <w:b/>
          <w:bCs/>
          <w:sz w:val="20"/>
          <w:szCs w:val="20"/>
          <w:highlight w:val="green"/>
        </w:rPr>
      </w:pPr>
      <w:r>
        <w:rPr>
          <w:b/>
          <w:bCs/>
          <w:sz w:val="20"/>
          <w:szCs w:val="20"/>
          <w:highlight w:val="green"/>
        </w:rPr>
        <w:t>Agreement</w:t>
      </w:r>
    </w:p>
    <w:p w:rsidR="007C294B" w:rsidRDefault="00CD6939">
      <w:pPr>
        <w:rPr>
          <w:sz w:val="20"/>
          <w:szCs w:val="20"/>
        </w:rPr>
      </w:pPr>
      <w:r>
        <w:rPr>
          <w:sz w:val="20"/>
          <w:szCs w:val="20"/>
        </w:rPr>
        <w:t>Agree the following terminologies ONLY for convenience of discussion:</w:t>
      </w:r>
    </w:p>
    <w:p w:rsidR="007C294B" w:rsidRDefault="00CD6939">
      <w:pPr>
        <w:pStyle w:val="ListParagraph1"/>
        <w:numPr>
          <w:ilvl w:val="0"/>
          <w:numId w:val="41"/>
        </w:numPr>
        <w:rPr>
          <w:sz w:val="20"/>
          <w:szCs w:val="20"/>
        </w:rPr>
      </w:pPr>
      <w:r>
        <w:rPr>
          <w:sz w:val="20"/>
          <w:szCs w:val="20"/>
        </w:rPr>
        <w:t>DCI format 0_X is used for scheduling multiple</w:t>
      </w:r>
      <w:r>
        <w:rPr>
          <w:sz w:val="20"/>
          <w:szCs w:val="20"/>
        </w:rPr>
        <w:t xml:space="preserve"> PUSCHs on multiple cells with one PUSCH per cell</w:t>
      </w:r>
    </w:p>
    <w:p w:rsidR="007C294B" w:rsidRDefault="00CD6939">
      <w:pPr>
        <w:pStyle w:val="ListParagraph1"/>
        <w:numPr>
          <w:ilvl w:val="0"/>
          <w:numId w:val="41"/>
        </w:numPr>
        <w:rPr>
          <w:sz w:val="20"/>
          <w:szCs w:val="20"/>
        </w:rPr>
      </w:pPr>
      <w:r>
        <w:rPr>
          <w:sz w:val="20"/>
          <w:szCs w:val="20"/>
        </w:rPr>
        <w:t>DCI format 1_X is used for scheduling multiple PDSCHs on multiple cells with one PDSCH per cell.</w:t>
      </w:r>
    </w:p>
    <w:p w:rsidR="007C294B" w:rsidRDefault="00CD6939">
      <w:pPr>
        <w:rPr>
          <w:sz w:val="20"/>
          <w:szCs w:val="20"/>
        </w:rPr>
      </w:pPr>
      <w:r>
        <w:rPr>
          <w:sz w:val="20"/>
          <w:szCs w:val="20"/>
        </w:rPr>
        <w:t>The above does not imply introducing new DCI format(s) at this point.</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rsidR="007C294B" w:rsidRDefault="00CD6939">
      <w:pPr>
        <w:pStyle w:val="ListParagraph1"/>
        <w:numPr>
          <w:ilvl w:val="0"/>
          <w:numId w:val="41"/>
        </w:numPr>
        <w:rPr>
          <w:sz w:val="20"/>
          <w:szCs w:val="20"/>
        </w:rPr>
      </w:pPr>
      <w:r>
        <w:rPr>
          <w:sz w:val="20"/>
          <w:szCs w:val="20"/>
        </w:rPr>
        <w:t>Different TBs are scheduled on different cells by DCI format 1_X.</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sz w:val="20"/>
          <w:szCs w:val="20"/>
        </w:rPr>
      </w:pPr>
      <w:r>
        <w:rPr>
          <w:sz w:val="20"/>
          <w:szCs w:val="20"/>
        </w:rPr>
        <w:t>Fallback DCI (i.e., DCI formats 0_0 and 1_0) does not support multi-cell scheduling.</w:t>
      </w:r>
    </w:p>
    <w:p w:rsidR="007C294B" w:rsidRDefault="007C294B">
      <w:pPr>
        <w:rPr>
          <w:sz w:val="20"/>
          <w:szCs w:val="20"/>
        </w:rPr>
      </w:pPr>
    </w:p>
    <w:p w:rsidR="007C294B" w:rsidRDefault="007C294B">
      <w:pPr>
        <w:rPr>
          <w:sz w:val="2"/>
          <w:szCs w:val="6"/>
        </w:rPr>
      </w:pPr>
    </w:p>
    <w:p w:rsidR="007C294B" w:rsidRDefault="00CD6939">
      <w:pPr>
        <w:rPr>
          <w:b/>
          <w:bCs/>
          <w:sz w:val="20"/>
          <w:szCs w:val="20"/>
          <w:highlight w:val="green"/>
        </w:rPr>
      </w:pPr>
      <w:r>
        <w:rPr>
          <w:b/>
          <w:bCs/>
          <w:sz w:val="20"/>
          <w:szCs w:val="20"/>
          <w:highlight w:val="green"/>
        </w:rPr>
        <w:lastRenderedPageBreak/>
        <w:t>Agreement</w:t>
      </w:r>
    </w:p>
    <w:p w:rsidR="007C294B" w:rsidRDefault="00CD6939">
      <w:pPr>
        <w:pStyle w:val="ListParagraph1"/>
        <w:numPr>
          <w:ilvl w:val="0"/>
          <w:numId w:val="41"/>
        </w:numPr>
        <w:rPr>
          <w:sz w:val="20"/>
          <w:szCs w:val="20"/>
        </w:rPr>
      </w:pPr>
      <w:r>
        <w:rPr>
          <w:sz w:val="20"/>
          <w:szCs w:val="20"/>
        </w:rPr>
        <w:t>The DCI for multi-cell sc</w:t>
      </w:r>
      <w:r>
        <w:rPr>
          <w:sz w:val="20"/>
          <w:szCs w:val="20"/>
        </w:rPr>
        <w:t>heduling is monitored only in USS set.</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rsidR="007C294B" w:rsidRDefault="00CD6939">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sz w:val="20"/>
          <w:szCs w:val="20"/>
        </w:rPr>
      </w:pPr>
      <w:r>
        <w:rPr>
          <w:sz w:val="20"/>
          <w:szCs w:val="20"/>
        </w:rPr>
        <w:t>All the co-scheduled cells by a DCI format 1_X and the scheduling cell are included in the same PUCCH g</w:t>
      </w:r>
      <w:r>
        <w:rPr>
          <w:sz w:val="20"/>
          <w:szCs w:val="20"/>
        </w:rPr>
        <w:t>roup.</w:t>
      </w:r>
    </w:p>
    <w:p w:rsidR="007C294B" w:rsidRDefault="00CD6939">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rsidR="007C294B" w:rsidRDefault="007C294B">
      <w:pPr>
        <w:rPr>
          <w:sz w:val="20"/>
          <w:szCs w:val="20"/>
          <w:lang w:eastAsia="en-US"/>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sz w:val="20"/>
          <w:szCs w:val="20"/>
        </w:rPr>
      </w:pPr>
      <w:r>
        <w:rPr>
          <w:sz w:val="20"/>
          <w:szCs w:val="20"/>
        </w:rPr>
        <w:t xml:space="preserve">DCI format 0-X/1-X on a scheduling cell can be used to schedule PUSCHs/PDSCHs on multiple cells including the </w:t>
      </w:r>
      <w:r>
        <w:rPr>
          <w:sz w:val="20"/>
          <w:szCs w:val="20"/>
        </w:rPr>
        <w:t>scheduling cell.</w:t>
      </w:r>
    </w:p>
    <w:p w:rsidR="007C294B" w:rsidRDefault="00CD6939">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w:t>
      </w:r>
      <w:r>
        <w:rPr>
          <w:rFonts w:eastAsia="楷体"/>
          <w:sz w:val="20"/>
          <w:szCs w:val="16"/>
        </w:rPr>
        <w:t>he maximum number of cells scheduled by a DCI format 1_X.</w:t>
      </w:r>
    </w:p>
    <w:p w:rsidR="007C294B" w:rsidRDefault="007C294B">
      <w:pPr>
        <w:rPr>
          <w:sz w:val="20"/>
          <w:szCs w:val="20"/>
        </w:rPr>
      </w:pPr>
    </w:p>
    <w:p w:rsidR="007C294B" w:rsidRDefault="00CD6939">
      <w:pPr>
        <w:rPr>
          <w:b/>
          <w:sz w:val="20"/>
          <w:szCs w:val="20"/>
          <w:highlight w:val="darkYellow"/>
        </w:rPr>
      </w:pPr>
      <w:r>
        <w:rPr>
          <w:b/>
          <w:sz w:val="20"/>
          <w:szCs w:val="20"/>
          <w:highlight w:val="darkYellow"/>
        </w:rPr>
        <w:t>Working Assumption</w:t>
      </w:r>
    </w:p>
    <w:p w:rsidR="007C294B" w:rsidRDefault="00CD6939">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rsidR="007C294B" w:rsidRDefault="007C294B">
      <w:pPr>
        <w:rPr>
          <w:sz w:val="20"/>
          <w:szCs w:val="20"/>
          <w:lang w:eastAsia="en-US"/>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rFonts w:eastAsia="楷体"/>
          <w:sz w:val="20"/>
          <w:szCs w:val="16"/>
        </w:rPr>
      </w:pPr>
      <w:r>
        <w:rPr>
          <w:sz w:val="20"/>
          <w:szCs w:val="20"/>
          <w:lang w:eastAsia="en-US"/>
        </w:rPr>
        <w:t xml:space="preserve">One value for the maximum number of co-scheduled cells by a </w:t>
      </w:r>
      <w:r>
        <w:rPr>
          <w:sz w:val="20"/>
          <w:szCs w:val="20"/>
          <w:lang w:eastAsia="en-US"/>
        </w:rPr>
        <w:t>DCI format 0_X in Rel-18 is selected from {3, 4, 8}</w:t>
      </w:r>
      <w:r>
        <w:rPr>
          <w:rFonts w:eastAsia="楷体"/>
          <w:sz w:val="20"/>
          <w:szCs w:val="16"/>
        </w:rPr>
        <w:t>.</w:t>
      </w:r>
    </w:p>
    <w:p w:rsidR="007C294B" w:rsidRDefault="00CD6939">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sz w:val="20"/>
          <w:szCs w:val="20"/>
          <w:lang w:eastAsia="en-US"/>
        </w:rPr>
      </w:pPr>
      <w:r>
        <w:rPr>
          <w:sz w:val="20"/>
          <w:szCs w:val="20"/>
          <w:lang w:eastAsia="en-US"/>
        </w:rPr>
        <w:t xml:space="preserve">One value for the maximum number of co-scheduled </w:t>
      </w:r>
      <w:r>
        <w:rPr>
          <w:sz w:val="20"/>
          <w:szCs w:val="20"/>
          <w:lang w:eastAsia="en-US"/>
        </w:rPr>
        <w:t>cells by a DCI format 1_X in Rel-18 is selected from {3, 4, 8}.</w:t>
      </w:r>
    </w:p>
    <w:p w:rsidR="007C294B" w:rsidRDefault="00CD6939">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w:t>
      </w:r>
      <w:r>
        <w:rPr>
          <w:rFonts w:eastAsia="楷体"/>
          <w:sz w:val="20"/>
          <w:szCs w:val="16"/>
        </w:rPr>
        <w:t>X is a new DCI format for multi-cell scheduling</w:t>
      </w:r>
    </w:p>
    <w:p w:rsidR="007C294B" w:rsidRDefault="00CD6939">
      <w:pPr>
        <w:pStyle w:val="ListParagraph1"/>
        <w:numPr>
          <w:ilvl w:val="0"/>
          <w:numId w:val="41"/>
        </w:numPr>
        <w:rPr>
          <w:rFonts w:eastAsia="楷体"/>
          <w:sz w:val="20"/>
          <w:szCs w:val="16"/>
        </w:rPr>
      </w:pPr>
      <w:r>
        <w:rPr>
          <w:rFonts w:eastAsia="楷体"/>
          <w:sz w:val="20"/>
          <w:szCs w:val="16"/>
        </w:rPr>
        <w:t>DCI format 0_X can be used for single cell PUSCH scheduling.</w:t>
      </w:r>
    </w:p>
    <w:p w:rsidR="007C294B" w:rsidRDefault="00CD6939">
      <w:pPr>
        <w:pStyle w:val="ListParagraph1"/>
        <w:numPr>
          <w:ilvl w:val="0"/>
          <w:numId w:val="41"/>
        </w:numPr>
        <w:rPr>
          <w:rFonts w:eastAsia="楷体"/>
          <w:sz w:val="20"/>
          <w:szCs w:val="16"/>
        </w:rPr>
      </w:pPr>
      <w:r>
        <w:rPr>
          <w:rFonts w:eastAsia="楷体"/>
          <w:sz w:val="20"/>
          <w:szCs w:val="16"/>
        </w:rPr>
        <w:t>DCI format 1_X can be used for single cell PDSCH scheduling.</w:t>
      </w:r>
    </w:p>
    <w:p w:rsidR="007C294B" w:rsidRDefault="00CD6939">
      <w:pPr>
        <w:pStyle w:val="ListParagraph1"/>
        <w:numPr>
          <w:ilvl w:val="0"/>
          <w:numId w:val="41"/>
        </w:numPr>
        <w:rPr>
          <w:sz w:val="20"/>
          <w:szCs w:val="20"/>
          <w:lang w:eastAsia="en-US"/>
        </w:rPr>
      </w:pPr>
      <w:r>
        <w:rPr>
          <w:sz w:val="20"/>
          <w:szCs w:val="20"/>
          <w:lang w:eastAsia="en-US"/>
        </w:rPr>
        <w:t>FFS: UE monitors one of or both multi-cell scheduling DCI and legacy single cell sched</w:t>
      </w:r>
      <w:r>
        <w:rPr>
          <w:sz w:val="20"/>
          <w:szCs w:val="20"/>
          <w:lang w:eastAsia="en-US"/>
        </w:rPr>
        <w:t>uling DCI for a scheduled cell.</w:t>
      </w:r>
    </w:p>
    <w:p w:rsidR="007C294B" w:rsidRDefault="007C294B">
      <w:pPr>
        <w:rPr>
          <w:sz w:val="20"/>
          <w:szCs w:val="20"/>
          <w:lang w:eastAsia="en-US"/>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rFonts w:eastAsia="楷体"/>
          <w:sz w:val="20"/>
          <w:szCs w:val="16"/>
        </w:rPr>
      </w:pPr>
      <w:r>
        <w:rPr>
          <w:rFonts w:eastAsia="楷体"/>
          <w:sz w:val="20"/>
          <w:szCs w:val="16"/>
        </w:rPr>
        <w:t>DCI format 0-X/1-X can be transmitted on PCell.</w:t>
      </w:r>
    </w:p>
    <w:p w:rsidR="007C294B" w:rsidRDefault="00CD6939">
      <w:pPr>
        <w:pStyle w:val="ListParagraph1"/>
        <w:numPr>
          <w:ilvl w:val="0"/>
          <w:numId w:val="41"/>
        </w:numPr>
        <w:rPr>
          <w:rFonts w:eastAsia="楷体"/>
          <w:sz w:val="20"/>
          <w:szCs w:val="16"/>
        </w:rPr>
      </w:pPr>
      <w:r>
        <w:rPr>
          <w:rFonts w:eastAsia="楷体"/>
          <w:sz w:val="20"/>
          <w:szCs w:val="16"/>
        </w:rPr>
        <w:t>DCI format 0-X/1-X can be transmitted on a SCell at least when the DCI format 0-X/1-X does not schedule PUSCH/PDSCH on PCell.</w:t>
      </w:r>
    </w:p>
    <w:p w:rsidR="007C294B" w:rsidRDefault="00CD6939">
      <w:pPr>
        <w:pStyle w:val="ListParagraph1"/>
        <w:numPr>
          <w:ilvl w:val="0"/>
          <w:numId w:val="41"/>
        </w:numPr>
        <w:rPr>
          <w:rFonts w:eastAsia="楷体"/>
          <w:sz w:val="20"/>
          <w:szCs w:val="16"/>
        </w:rPr>
      </w:pPr>
      <w:r>
        <w:rPr>
          <w:rFonts w:eastAsia="楷体"/>
          <w:sz w:val="20"/>
          <w:szCs w:val="16"/>
        </w:rPr>
        <w:t>FFS whether a DCI format 0-X/1-X can be</w:t>
      </w:r>
      <w:r>
        <w:rPr>
          <w:rFonts w:eastAsia="楷体"/>
          <w:sz w:val="20"/>
          <w:szCs w:val="16"/>
        </w:rPr>
        <w:t xml:space="preserve"> transmitted on an SCell if the DCI format 0-X/1-X schedules PUSCH/PDSCH on PCell. </w:t>
      </w:r>
    </w:p>
    <w:p w:rsidR="007C294B" w:rsidRDefault="007C294B">
      <w:pPr>
        <w:rPr>
          <w:color w:val="000000"/>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rsidR="007C294B" w:rsidRDefault="00CD6939">
      <w:pPr>
        <w:numPr>
          <w:ilvl w:val="0"/>
          <w:numId w:val="48"/>
        </w:numPr>
        <w:rPr>
          <w:sz w:val="20"/>
          <w:szCs w:val="20"/>
        </w:rPr>
      </w:pPr>
      <w:r>
        <w:rPr>
          <w:sz w:val="20"/>
          <w:szCs w:val="20"/>
        </w:rPr>
        <w:t>Option 1: Existing DCI size budget is maintained per scheduled cell.</w:t>
      </w:r>
    </w:p>
    <w:p w:rsidR="007C294B" w:rsidRDefault="00CD6939">
      <w:pPr>
        <w:numPr>
          <w:ilvl w:val="1"/>
          <w:numId w:val="38"/>
        </w:numPr>
        <w:snapToGrid w:val="0"/>
        <w:rPr>
          <w:color w:val="000000"/>
          <w:sz w:val="20"/>
          <w:szCs w:val="20"/>
        </w:rPr>
      </w:pPr>
      <w:r>
        <w:rPr>
          <w:color w:val="000000"/>
          <w:sz w:val="20"/>
          <w:szCs w:val="16"/>
        </w:rPr>
        <w:t xml:space="preserve">Alt </w:t>
      </w:r>
      <w:r>
        <w:rPr>
          <w:color w:val="000000"/>
          <w:sz w:val="20"/>
          <w:szCs w:val="16"/>
        </w:rPr>
        <w:t>1-1: DCI size budget is maintained via DCI size alignment and DCI size budget of DCI format 0_X/1_X is counted for each of the co-scheduled cells.</w:t>
      </w:r>
    </w:p>
    <w:p w:rsidR="007C294B" w:rsidRDefault="00CD6939">
      <w:pPr>
        <w:numPr>
          <w:ilvl w:val="1"/>
          <w:numId w:val="38"/>
        </w:numPr>
        <w:snapToGrid w:val="0"/>
        <w:rPr>
          <w:color w:val="000000"/>
          <w:sz w:val="20"/>
          <w:szCs w:val="20"/>
        </w:rPr>
      </w:pPr>
      <w:r>
        <w:rPr>
          <w:color w:val="000000"/>
          <w:sz w:val="20"/>
          <w:szCs w:val="16"/>
        </w:rPr>
        <w:t xml:space="preserve">Alt 1-2: DCI size budget is maintained via configured size for multi-cell scheduling DCI and DCI size budget </w:t>
      </w:r>
      <w:r>
        <w:rPr>
          <w:color w:val="000000"/>
          <w:sz w:val="20"/>
          <w:szCs w:val="16"/>
        </w:rPr>
        <w:t>of DCI format 0_X/1_X is counted for each of the co-scheduled cells.</w:t>
      </w:r>
    </w:p>
    <w:p w:rsidR="007C294B" w:rsidRDefault="00CD6939">
      <w:pPr>
        <w:numPr>
          <w:ilvl w:val="1"/>
          <w:numId w:val="38"/>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rsidR="007C294B" w:rsidRDefault="00CD6939">
      <w:pPr>
        <w:numPr>
          <w:ilvl w:val="0"/>
          <w:numId w:val="48"/>
        </w:numPr>
        <w:rPr>
          <w:sz w:val="20"/>
          <w:szCs w:val="20"/>
        </w:rPr>
      </w:pPr>
      <w:r>
        <w:rPr>
          <w:sz w:val="20"/>
          <w:szCs w:val="20"/>
        </w:rPr>
        <w:t xml:space="preserve">Option 2: Existing DCI size budget is not necessarily maintained per scheduled cell. </w:t>
      </w:r>
    </w:p>
    <w:p w:rsidR="007C294B" w:rsidRDefault="00CD6939">
      <w:pPr>
        <w:numPr>
          <w:ilvl w:val="1"/>
          <w:numId w:val="38"/>
        </w:numPr>
        <w:snapToGrid w:val="0"/>
        <w:rPr>
          <w:color w:val="000000"/>
          <w:sz w:val="20"/>
          <w:szCs w:val="20"/>
        </w:rPr>
      </w:pPr>
      <w:r>
        <w:rPr>
          <w:color w:val="000000"/>
          <w:sz w:val="20"/>
          <w:szCs w:val="16"/>
        </w:rPr>
        <w:t>Alt 2-1: DCI size budget of multi-cell scheduling DCI is counted only in one scheduled cell.</w:t>
      </w:r>
    </w:p>
    <w:p w:rsidR="007C294B" w:rsidRDefault="00CD6939">
      <w:pPr>
        <w:numPr>
          <w:ilvl w:val="1"/>
          <w:numId w:val="38"/>
        </w:numPr>
        <w:snapToGrid w:val="0"/>
        <w:rPr>
          <w:color w:val="000000"/>
          <w:sz w:val="20"/>
          <w:szCs w:val="20"/>
        </w:rPr>
      </w:pPr>
      <w:r>
        <w:rPr>
          <w:color w:val="000000"/>
          <w:sz w:val="20"/>
          <w:szCs w:val="16"/>
        </w:rPr>
        <w:t>Alt 2-2: DCI size budget of multi-cell scheduling DCI is not counted per serv</w:t>
      </w:r>
      <w:r>
        <w:rPr>
          <w:color w:val="000000"/>
          <w:sz w:val="20"/>
          <w:szCs w:val="16"/>
        </w:rPr>
        <w:t>ing cell and not considered in the related serving cell specific DCI size alignment procedure, e.g., for K co-scheduled cells, gNB guarantee the total budget of 3*K DCI sizes is not exceeded.</w:t>
      </w:r>
    </w:p>
    <w:p w:rsidR="007C294B" w:rsidRDefault="00CD6939">
      <w:pPr>
        <w:numPr>
          <w:ilvl w:val="1"/>
          <w:numId w:val="38"/>
        </w:numPr>
        <w:snapToGrid w:val="0"/>
        <w:rPr>
          <w:color w:val="000000"/>
          <w:sz w:val="20"/>
          <w:szCs w:val="20"/>
        </w:rPr>
      </w:pPr>
      <w:r>
        <w:rPr>
          <w:color w:val="000000"/>
          <w:sz w:val="20"/>
          <w:szCs w:val="16"/>
        </w:rPr>
        <w:t>Alt 2-3: voiding the “3+1” limit for multi-cell scheduling</w:t>
      </w:r>
    </w:p>
    <w:p w:rsidR="007C294B" w:rsidRDefault="00CD6939">
      <w:pPr>
        <w:numPr>
          <w:ilvl w:val="1"/>
          <w:numId w:val="38"/>
        </w:numPr>
        <w:snapToGrid w:val="0"/>
        <w:rPr>
          <w:color w:val="000000"/>
          <w:sz w:val="20"/>
          <w:szCs w:val="20"/>
        </w:rPr>
      </w:pPr>
      <w:r>
        <w:rPr>
          <w:color w:val="000000"/>
          <w:sz w:val="20"/>
          <w:szCs w:val="16"/>
        </w:rPr>
        <w:t>Alt 2</w:t>
      </w:r>
      <w:r>
        <w:rPr>
          <w:color w:val="000000"/>
          <w:sz w:val="20"/>
          <w:szCs w:val="16"/>
        </w:rPr>
        <w:t>-4: the DCI size budget for DCI size alignment can be separately configured for each cell</w:t>
      </w:r>
    </w:p>
    <w:p w:rsidR="007C294B" w:rsidRDefault="00CD6939">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w:t>
      </w:r>
      <w:r>
        <w:rPr>
          <w:color w:val="000000"/>
          <w:sz w:val="20"/>
          <w:szCs w:val="16"/>
        </w:rPr>
        <w:t>led cell can be reduced.</w:t>
      </w:r>
    </w:p>
    <w:p w:rsidR="007C294B" w:rsidRDefault="00CD6939">
      <w:pPr>
        <w:numPr>
          <w:ilvl w:val="0"/>
          <w:numId w:val="48"/>
        </w:numPr>
        <w:rPr>
          <w:sz w:val="20"/>
          <w:szCs w:val="20"/>
        </w:rPr>
      </w:pPr>
      <w:r>
        <w:rPr>
          <w:sz w:val="20"/>
          <w:szCs w:val="20"/>
        </w:rPr>
        <w:t>Other options/alternatives could be considered.</w:t>
      </w:r>
    </w:p>
    <w:p w:rsidR="007C294B" w:rsidRDefault="007C294B">
      <w:pPr>
        <w:rPr>
          <w:color w:val="000000"/>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rsidR="007C294B" w:rsidRDefault="00CD6939">
      <w:pPr>
        <w:pStyle w:val="ListParagraph1"/>
        <w:numPr>
          <w:ilvl w:val="0"/>
          <w:numId w:val="41"/>
        </w:numPr>
        <w:rPr>
          <w:rFonts w:eastAsia="楷体"/>
          <w:sz w:val="20"/>
          <w:szCs w:val="16"/>
        </w:rPr>
      </w:pPr>
      <w:r>
        <w:rPr>
          <w:rFonts w:eastAsia="楷体"/>
          <w:sz w:val="20"/>
          <w:szCs w:val="16"/>
        </w:rPr>
        <w:t xml:space="preserve">Alt 1: counted on each co-scheduled cell </w:t>
      </w:r>
    </w:p>
    <w:p w:rsidR="007C294B" w:rsidRDefault="00CD6939">
      <w:pPr>
        <w:pStyle w:val="ListParagraph1"/>
        <w:numPr>
          <w:ilvl w:val="0"/>
          <w:numId w:val="41"/>
        </w:numPr>
        <w:rPr>
          <w:rFonts w:eastAsia="楷体"/>
          <w:sz w:val="20"/>
          <w:szCs w:val="16"/>
        </w:rPr>
      </w:pPr>
      <w:r>
        <w:rPr>
          <w:rFonts w:eastAsia="楷体"/>
          <w:sz w:val="20"/>
          <w:szCs w:val="16"/>
        </w:rPr>
        <w:t>Alt 2: counted only in one scheduled cell</w:t>
      </w:r>
    </w:p>
    <w:p w:rsidR="007C294B" w:rsidRDefault="00CD6939">
      <w:pPr>
        <w:pStyle w:val="ListParagraph1"/>
        <w:numPr>
          <w:ilvl w:val="0"/>
          <w:numId w:val="41"/>
        </w:numPr>
        <w:rPr>
          <w:rFonts w:eastAsia="楷体"/>
          <w:sz w:val="20"/>
          <w:szCs w:val="16"/>
        </w:rPr>
      </w:pPr>
      <w:r>
        <w:rPr>
          <w:rFonts w:eastAsia="楷体"/>
          <w:sz w:val="20"/>
          <w:szCs w:val="16"/>
        </w:rPr>
        <w:t>Alt</w:t>
      </w:r>
      <w:r>
        <w:rPr>
          <w:rFonts w:eastAsia="楷体"/>
          <w:sz w:val="20"/>
          <w:szCs w:val="16"/>
        </w:rPr>
        <w:t xml:space="preserve"> 3: scaled down to each of co-scheduled cell according to the number of co-scheduled cells</w:t>
      </w:r>
    </w:p>
    <w:p w:rsidR="007C294B" w:rsidRDefault="00CD6939">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rsidR="007C294B" w:rsidRDefault="00CD6939">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rsidR="007C294B" w:rsidRDefault="00CD6939">
      <w:pPr>
        <w:pStyle w:val="ListParagraph1"/>
        <w:numPr>
          <w:ilvl w:val="0"/>
          <w:numId w:val="41"/>
        </w:numPr>
        <w:rPr>
          <w:rFonts w:eastAsia="楷体"/>
          <w:sz w:val="20"/>
          <w:szCs w:val="16"/>
        </w:rPr>
      </w:pPr>
      <w:r>
        <w:rPr>
          <w:rFonts w:eastAsia="楷体"/>
          <w:sz w:val="20"/>
          <w:szCs w:val="16"/>
        </w:rPr>
        <w:t>Alt 6: counted o</w:t>
      </w:r>
      <w:r>
        <w:rPr>
          <w:rFonts w:eastAsia="楷体"/>
          <w:sz w:val="20"/>
          <w:szCs w:val="16"/>
        </w:rPr>
        <w:t>n each co-scheduled cell excluding scheduling cell</w:t>
      </w:r>
    </w:p>
    <w:p w:rsidR="007C294B" w:rsidRDefault="00CD6939">
      <w:pPr>
        <w:pStyle w:val="ListParagraph1"/>
        <w:numPr>
          <w:ilvl w:val="0"/>
          <w:numId w:val="41"/>
        </w:numPr>
        <w:rPr>
          <w:rFonts w:eastAsia="楷体"/>
          <w:sz w:val="20"/>
          <w:szCs w:val="16"/>
        </w:rPr>
      </w:pPr>
      <w:r>
        <w:rPr>
          <w:rFonts w:eastAsia="楷体"/>
          <w:sz w:val="20"/>
          <w:szCs w:val="16"/>
        </w:rPr>
        <w:t>Other alternatives could be considered.</w:t>
      </w:r>
    </w:p>
    <w:p w:rsidR="007C294B" w:rsidRDefault="007C294B">
      <w:pPr>
        <w:rPr>
          <w:rFonts w:eastAsia="Malgun Gothic"/>
          <w:color w:val="000000"/>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rsidR="007C294B" w:rsidRDefault="00CD6939">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rsidR="007C294B" w:rsidRDefault="00CD6939">
      <w:pPr>
        <w:numPr>
          <w:ilvl w:val="1"/>
          <w:numId w:val="38"/>
        </w:numPr>
        <w:snapToGrid w:val="0"/>
        <w:rPr>
          <w:color w:val="000000"/>
          <w:sz w:val="20"/>
          <w:szCs w:val="20"/>
        </w:rPr>
      </w:pPr>
      <w:r>
        <w:rPr>
          <w:color w:val="000000"/>
          <w:sz w:val="20"/>
          <w:szCs w:val="16"/>
        </w:rPr>
        <w:t>The table is configured by RRC signaling.</w:t>
      </w:r>
    </w:p>
    <w:p w:rsidR="007C294B" w:rsidRDefault="00CD6939">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rsidR="007C294B" w:rsidRDefault="00CD6939">
      <w:pPr>
        <w:numPr>
          <w:ilvl w:val="0"/>
          <w:numId w:val="38"/>
        </w:numPr>
        <w:snapToGrid w:val="0"/>
        <w:rPr>
          <w:color w:val="000000"/>
          <w:sz w:val="20"/>
          <w:szCs w:val="20"/>
        </w:rPr>
      </w:pPr>
      <w:r>
        <w:rPr>
          <w:color w:val="000000"/>
          <w:sz w:val="20"/>
          <w:szCs w:val="16"/>
        </w:rPr>
        <w:t>Opti</w:t>
      </w:r>
      <w:r>
        <w:rPr>
          <w:color w:val="000000"/>
          <w:sz w:val="20"/>
          <w:szCs w:val="16"/>
        </w:rPr>
        <w:t xml:space="preserve">on 2: An indicator in the DCI is a bitmap corresponding to a set of configured cells that can be scheduled by the DCI 0_X/1_X </w:t>
      </w:r>
    </w:p>
    <w:p w:rsidR="007C294B" w:rsidRDefault="00CD6939">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rsidR="007C294B" w:rsidRDefault="00CD6939">
      <w:pPr>
        <w:numPr>
          <w:ilvl w:val="0"/>
          <w:numId w:val="38"/>
        </w:numPr>
        <w:snapToGrid w:val="0"/>
        <w:rPr>
          <w:color w:val="000000"/>
          <w:sz w:val="20"/>
          <w:szCs w:val="20"/>
        </w:rPr>
      </w:pPr>
      <w:r>
        <w:rPr>
          <w:color w:val="000000"/>
          <w:sz w:val="20"/>
          <w:szCs w:val="16"/>
        </w:rPr>
        <w:t xml:space="preserve">Option 3: using existing </w:t>
      </w:r>
      <w:r>
        <w:rPr>
          <w:color w:val="000000"/>
          <w:sz w:val="20"/>
          <w:szCs w:val="16"/>
        </w:rPr>
        <w:t>field (e.g., CIF, FDRA) to indicate whether one or more cells are scheduled or not</w:t>
      </w:r>
    </w:p>
    <w:p w:rsidR="007C294B" w:rsidRDefault="00CD6939">
      <w:pPr>
        <w:numPr>
          <w:ilvl w:val="0"/>
          <w:numId w:val="38"/>
        </w:numPr>
        <w:snapToGrid w:val="0"/>
        <w:rPr>
          <w:color w:val="000000"/>
          <w:sz w:val="20"/>
          <w:szCs w:val="20"/>
        </w:rPr>
      </w:pPr>
      <w:r>
        <w:rPr>
          <w:color w:val="000000"/>
          <w:sz w:val="20"/>
          <w:szCs w:val="16"/>
        </w:rPr>
        <w:t>Other options are not precluded.</w:t>
      </w:r>
    </w:p>
    <w:p w:rsidR="007C294B" w:rsidRDefault="00CD6939">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rsidR="007C294B" w:rsidRDefault="007C294B">
      <w:pPr>
        <w:rPr>
          <w:sz w:val="20"/>
          <w:szCs w:val="20"/>
        </w:rPr>
      </w:pPr>
    </w:p>
    <w:p w:rsidR="007C294B" w:rsidRDefault="00CD6939">
      <w:pPr>
        <w:rPr>
          <w:b/>
          <w:bCs/>
          <w:sz w:val="20"/>
          <w:szCs w:val="20"/>
          <w:highlight w:val="green"/>
        </w:rPr>
      </w:pPr>
      <w:r>
        <w:rPr>
          <w:b/>
          <w:bCs/>
          <w:sz w:val="20"/>
          <w:szCs w:val="20"/>
          <w:highlight w:val="green"/>
        </w:rPr>
        <w:t>Ag</w:t>
      </w:r>
      <w:r>
        <w:rPr>
          <w:b/>
          <w:bCs/>
          <w:sz w:val="20"/>
          <w:szCs w:val="20"/>
          <w:highlight w:val="green"/>
        </w:rPr>
        <w:t>reement</w:t>
      </w:r>
    </w:p>
    <w:p w:rsidR="007C294B" w:rsidRDefault="00CD6939">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rsidR="007C294B" w:rsidRDefault="00CD6939">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w:t>
      </w:r>
      <w:r>
        <w:rPr>
          <w:rFonts w:cs="Times"/>
          <w:color w:val="000000"/>
          <w:sz w:val="20"/>
          <w:szCs w:val="16"/>
        </w:rPr>
        <w:t>ells via joint indication or an information to only one of co-scheduled cells</w:t>
      </w:r>
    </w:p>
    <w:p w:rsidR="007C294B" w:rsidRDefault="00CD6939">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w:t>
      </w:r>
      <w:r>
        <w:rPr>
          <w:rFonts w:cs="Times"/>
          <w:color w:val="000000"/>
          <w:sz w:val="20"/>
          <w:szCs w:val="16"/>
        </w:rPr>
        <w:t>heduled cells belonging to a same sub-group</w:t>
      </w:r>
    </w:p>
    <w:p w:rsidR="007C294B" w:rsidRDefault="00CD6939">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rsidR="007C294B" w:rsidRDefault="00CD6939">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rsidR="007C294B" w:rsidRDefault="00CD6939">
      <w:pPr>
        <w:numPr>
          <w:ilvl w:val="0"/>
          <w:numId w:val="38"/>
        </w:numPr>
        <w:snapToGrid w:val="0"/>
        <w:rPr>
          <w:rFonts w:cs="Times"/>
          <w:color w:val="000000"/>
          <w:sz w:val="20"/>
          <w:szCs w:val="20"/>
        </w:rPr>
      </w:pPr>
      <w:r>
        <w:rPr>
          <w:rFonts w:cs="Times"/>
          <w:color w:val="000000"/>
          <w:sz w:val="20"/>
          <w:szCs w:val="16"/>
        </w:rPr>
        <w:t>Ot</w:t>
      </w:r>
      <w:r>
        <w:rPr>
          <w:rFonts w:cs="Times"/>
          <w:color w:val="000000"/>
          <w:sz w:val="20"/>
          <w:szCs w:val="16"/>
        </w:rPr>
        <w:t>her types are not precluded.</w:t>
      </w:r>
    </w:p>
    <w:p w:rsidR="007C294B" w:rsidRDefault="007C294B">
      <w:pPr>
        <w:rPr>
          <w:sz w:val="20"/>
          <w:szCs w:val="20"/>
          <w:lang w:eastAsia="en-US"/>
        </w:rPr>
      </w:pPr>
    </w:p>
    <w:p w:rsidR="007C294B" w:rsidRDefault="007C294B">
      <w:pPr>
        <w:rPr>
          <w:lang w:eastAsia="en-US"/>
        </w:rPr>
      </w:pPr>
    </w:p>
    <w:p w:rsidR="007C294B" w:rsidRDefault="00CD6939">
      <w:pPr>
        <w:pStyle w:val="Heading2"/>
        <w:tabs>
          <w:tab w:val="clear" w:pos="3150"/>
        </w:tabs>
        <w:ind w:left="540"/>
      </w:pPr>
      <w:r>
        <w:t>Agreements made in RAN1#110</w:t>
      </w:r>
    </w:p>
    <w:p w:rsidR="007C294B" w:rsidRDefault="007C294B">
      <w:pPr>
        <w:rPr>
          <w:highlight w:val="green"/>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rPr>
          <w:rFonts w:eastAsia="楷体"/>
          <w:sz w:val="20"/>
          <w:szCs w:val="16"/>
        </w:rPr>
      </w:pPr>
      <w:r>
        <w:rPr>
          <w:rFonts w:eastAsia="楷体"/>
          <w:sz w:val="20"/>
          <w:szCs w:val="16"/>
        </w:rPr>
        <w:lastRenderedPageBreak/>
        <w:t>All the co-scheduled cells by a DCI format 0_X and the scheduling cell are included in the same PUCCH group.</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rPr>
          <w:rFonts w:eastAsia="楷体"/>
          <w:sz w:val="20"/>
          <w:szCs w:val="16"/>
        </w:rPr>
      </w:pPr>
      <w:r>
        <w:rPr>
          <w:sz w:val="20"/>
          <w:szCs w:val="20"/>
          <w:lang w:eastAsia="en-US"/>
        </w:rPr>
        <w:t xml:space="preserve">Confirm below working assumption reached in RAN1#109e meeting. </w:t>
      </w:r>
    </w:p>
    <w:p w:rsidR="007C294B" w:rsidRDefault="00CD6939">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rsidR="007C294B" w:rsidRDefault="007C294B">
      <w:pPr>
        <w:rPr>
          <w:sz w:val="10"/>
          <w:szCs w:val="14"/>
        </w:rPr>
      </w:pPr>
    </w:p>
    <w:p w:rsidR="007C294B" w:rsidRDefault="00CD6939">
      <w:pPr>
        <w:rPr>
          <w:b/>
          <w:bCs/>
          <w:sz w:val="20"/>
          <w:szCs w:val="16"/>
          <w:highlight w:val="darkYellow"/>
        </w:rPr>
      </w:pPr>
      <w:r>
        <w:rPr>
          <w:b/>
          <w:bCs/>
          <w:sz w:val="20"/>
          <w:szCs w:val="16"/>
          <w:highlight w:val="darkYellow"/>
        </w:rPr>
        <w:t>Working Assumption</w:t>
      </w:r>
    </w:p>
    <w:p w:rsidR="007C294B" w:rsidRDefault="00CD6939">
      <w:pPr>
        <w:pStyle w:val="ListParagraph1"/>
        <w:rPr>
          <w:sz w:val="20"/>
          <w:szCs w:val="16"/>
          <w:lang w:eastAsia="en-US"/>
        </w:rPr>
      </w:pPr>
      <w:r>
        <w:rPr>
          <w:sz w:val="20"/>
          <w:szCs w:val="16"/>
          <w:lang w:eastAsia="en-US"/>
        </w:rPr>
        <w:t>For a cell within a set of cells which can be co-scheduled by a DCI format 0_X/1_X, support monitoring the DCI format 0_X/1_X and legacy single cell s</w:t>
      </w:r>
      <w:r>
        <w:rPr>
          <w:sz w:val="20"/>
          <w:szCs w:val="16"/>
          <w:lang w:eastAsia="en-US"/>
        </w:rPr>
        <w:t xml:space="preserve">cheduling DCI format(s) from a same scheduling cell. </w:t>
      </w:r>
    </w:p>
    <w:p w:rsidR="007C294B" w:rsidRDefault="00CD6939">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rsidR="007C294B" w:rsidRDefault="00CD6939">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rsidR="007C294B" w:rsidRDefault="00CD6939">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rsidR="007C294B" w:rsidRDefault="00CD6939">
      <w:pPr>
        <w:pStyle w:val="ListParagraph1"/>
        <w:numPr>
          <w:ilvl w:val="0"/>
          <w:numId w:val="38"/>
        </w:numPr>
        <w:rPr>
          <w:rFonts w:eastAsia="楷体"/>
          <w:sz w:val="20"/>
          <w:szCs w:val="16"/>
        </w:rPr>
      </w:pPr>
      <w:r>
        <w:rPr>
          <w:rFonts w:eastAsia="楷体"/>
          <w:sz w:val="20"/>
          <w:szCs w:val="16"/>
        </w:rPr>
        <w:t>FFS: whether to support a subset</w:t>
      </w:r>
      <w:r>
        <w:rPr>
          <w:rFonts w:eastAsia="楷体"/>
          <w:sz w:val="20"/>
          <w:szCs w:val="16"/>
        </w:rPr>
        <w:t xml:space="preserve"> or all legacy DCI format(s) to be monitored with DCI 0_X/1_X</w:t>
      </w:r>
    </w:p>
    <w:p w:rsidR="007C294B" w:rsidRDefault="007C294B">
      <w:pPr>
        <w:rPr>
          <w:sz w:val="20"/>
          <w:szCs w:val="20"/>
        </w:rPr>
      </w:pPr>
    </w:p>
    <w:p w:rsidR="007C294B" w:rsidRDefault="00CD6939">
      <w:pPr>
        <w:rPr>
          <w:b/>
          <w:bCs/>
          <w:sz w:val="20"/>
          <w:szCs w:val="16"/>
          <w:highlight w:val="darkYellow"/>
        </w:rPr>
      </w:pPr>
      <w:r>
        <w:rPr>
          <w:b/>
          <w:bCs/>
          <w:sz w:val="20"/>
          <w:szCs w:val="16"/>
          <w:highlight w:val="darkYellow"/>
        </w:rPr>
        <w:t>Working Assumption</w:t>
      </w:r>
    </w:p>
    <w:p w:rsidR="007C294B" w:rsidRDefault="00CD6939">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rsidR="007C294B" w:rsidRDefault="00CD6939">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rsidR="007C294B" w:rsidRDefault="00CD6939">
      <w:pPr>
        <w:pStyle w:val="ListParagraph1"/>
        <w:numPr>
          <w:ilvl w:val="0"/>
          <w:numId w:val="41"/>
        </w:numPr>
        <w:rPr>
          <w:rFonts w:eastAsia="楷体"/>
          <w:sz w:val="20"/>
          <w:szCs w:val="16"/>
        </w:rPr>
      </w:pPr>
      <w:r>
        <w:rPr>
          <w:rFonts w:eastAsia="楷体"/>
          <w:sz w:val="20"/>
          <w:szCs w:val="16"/>
        </w:rPr>
        <w:t>FFS: The maximum num</w:t>
      </w:r>
      <w:r>
        <w:rPr>
          <w:rFonts w:eastAsia="楷体"/>
          <w:sz w:val="20"/>
          <w:szCs w:val="16"/>
        </w:rPr>
        <w:t>ber of configurable cells for co-scheduling</w:t>
      </w:r>
    </w:p>
    <w:p w:rsidR="007C294B" w:rsidRDefault="007C294B">
      <w:pPr>
        <w:pStyle w:val="ListParagraph1"/>
        <w:rPr>
          <w:rFonts w:eastAsia="楷体"/>
          <w:sz w:val="20"/>
          <w:szCs w:val="16"/>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rsidR="007C294B" w:rsidRDefault="00CD6939">
      <w:pPr>
        <w:numPr>
          <w:ilvl w:val="0"/>
          <w:numId w:val="38"/>
        </w:numPr>
        <w:snapToGrid w:val="0"/>
        <w:rPr>
          <w:rFonts w:cs="Times"/>
          <w:color w:val="000000"/>
          <w:sz w:val="20"/>
          <w:szCs w:val="20"/>
        </w:rPr>
      </w:pPr>
      <w:r>
        <w:rPr>
          <w:rFonts w:cs="Times"/>
          <w:color w:val="000000"/>
          <w:sz w:val="20"/>
          <w:szCs w:val="16"/>
        </w:rPr>
        <w:t xml:space="preserve">Type-1 field: </w:t>
      </w:r>
    </w:p>
    <w:p w:rsidR="007C294B" w:rsidRDefault="00CD6939">
      <w:pPr>
        <w:numPr>
          <w:ilvl w:val="1"/>
          <w:numId w:val="38"/>
        </w:numPr>
        <w:snapToGrid w:val="0"/>
        <w:rPr>
          <w:rFonts w:cs="Times"/>
          <w:color w:val="000000"/>
          <w:sz w:val="20"/>
          <w:szCs w:val="16"/>
        </w:rPr>
      </w:pPr>
      <w:r>
        <w:rPr>
          <w:rFonts w:cs="Times"/>
          <w:color w:val="000000"/>
          <w:sz w:val="20"/>
          <w:szCs w:val="16"/>
        </w:rPr>
        <w:t xml:space="preserve">Type-1A field: A single field indicating common </w:t>
      </w:r>
      <w:r>
        <w:rPr>
          <w:rFonts w:cs="Times"/>
          <w:color w:val="000000"/>
          <w:sz w:val="20"/>
          <w:szCs w:val="16"/>
        </w:rPr>
        <w:t>information to all the co-scheduled cells</w:t>
      </w:r>
    </w:p>
    <w:p w:rsidR="007C294B" w:rsidRDefault="00CD6939">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rsidR="007C294B" w:rsidRDefault="00CD6939">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rsidR="007C294B" w:rsidRDefault="00CD6939">
      <w:pPr>
        <w:numPr>
          <w:ilvl w:val="0"/>
          <w:numId w:val="38"/>
        </w:numPr>
        <w:snapToGrid w:val="0"/>
        <w:rPr>
          <w:rFonts w:cs="Times"/>
          <w:color w:val="000000"/>
          <w:sz w:val="20"/>
          <w:szCs w:val="20"/>
        </w:rPr>
      </w:pPr>
      <w:r>
        <w:rPr>
          <w:rFonts w:cs="Times"/>
          <w:color w:val="000000"/>
          <w:sz w:val="20"/>
          <w:szCs w:val="16"/>
        </w:rPr>
        <w:t>Type-2 fiel</w:t>
      </w:r>
      <w:r>
        <w:rPr>
          <w:rFonts w:cs="Times"/>
          <w:color w:val="000000"/>
          <w:sz w:val="20"/>
          <w:szCs w:val="16"/>
        </w:rPr>
        <w:t>d: Separate field for each of the co-scheduled cells</w:t>
      </w:r>
    </w:p>
    <w:p w:rsidR="007C294B" w:rsidRDefault="00CD6939">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rsidR="007C294B" w:rsidRDefault="00CD6939">
      <w:pPr>
        <w:numPr>
          <w:ilvl w:val="1"/>
          <w:numId w:val="38"/>
        </w:numPr>
        <w:snapToGrid w:val="0"/>
        <w:rPr>
          <w:rFonts w:cs="Times"/>
          <w:color w:val="000000"/>
          <w:sz w:val="20"/>
          <w:szCs w:val="16"/>
        </w:rPr>
      </w:pPr>
      <w:r>
        <w:rPr>
          <w:rFonts w:cs="Times"/>
          <w:color w:val="000000"/>
          <w:sz w:val="20"/>
          <w:szCs w:val="16"/>
        </w:rPr>
        <w:t>Note: One sub-group comprises a subset of co-scheduled cells where</w:t>
      </w:r>
      <w:r>
        <w:rPr>
          <w:rFonts w:cs="Times"/>
          <w:color w:val="000000"/>
          <w:sz w:val="20"/>
          <w:szCs w:val="16"/>
        </w:rPr>
        <w:t xml:space="preserve"> a single field is commonly applied to the co-scheduled cell(s) belonging to a same sub-group.</w:t>
      </w:r>
    </w:p>
    <w:p w:rsidR="007C294B" w:rsidRDefault="00CD6939">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w:t>
      </w:r>
      <w:r>
        <w:rPr>
          <w:rFonts w:cs="Times"/>
          <w:color w:val="000000"/>
          <w:sz w:val="20"/>
          <w:szCs w:val="16"/>
        </w:rPr>
        <w:t>y discussed.</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rsidR="007C294B" w:rsidRDefault="00CD6939">
      <w:pPr>
        <w:numPr>
          <w:ilvl w:val="0"/>
          <w:numId w:val="38"/>
        </w:numPr>
        <w:snapToGrid w:val="0"/>
        <w:rPr>
          <w:rFonts w:ascii="Times" w:hAnsi="Times"/>
          <w:sz w:val="20"/>
          <w:szCs w:val="16"/>
        </w:rPr>
      </w:pPr>
      <w:r>
        <w:rPr>
          <w:sz w:val="20"/>
          <w:szCs w:val="16"/>
        </w:rPr>
        <w:t>Type-1 fields at least include below:</w:t>
      </w:r>
    </w:p>
    <w:p w:rsidR="007C294B" w:rsidRDefault="00CD6939">
      <w:pPr>
        <w:numPr>
          <w:ilvl w:val="1"/>
          <w:numId w:val="38"/>
        </w:numPr>
        <w:snapToGrid w:val="0"/>
        <w:rPr>
          <w:sz w:val="20"/>
          <w:szCs w:val="16"/>
        </w:rPr>
      </w:pPr>
      <w:r>
        <w:rPr>
          <w:sz w:val="20"/>
          <w:szCs w:val="16"/>
        </w:rPr>
        <w:t>Type-1A:</w:t>
      </w:r>
    </w:p>
    <w:p w:rsidR="007C294B" w:rsidRDefault="00CD6939">
      <w:pPr>
        <w:numPr>
          <w:ilvl w:val="2"/>
          <w:numId w:val="38"/>
        </w:numPr>
        <w:snapToGrid w:val="0"/>
        <w:rPr>
          <w:sz w:val="20"/>
          <w:szCs w:val="16"/>
        </w:rPr>
      </w:pPr>
      <w:r>
        <w:rPr>
          <w:sz w:val="20"/>
          <w:szCs w:val="16"/>
        </w:rPr>
        <w:t>Identifier for DCI formats</w:t>
      </w:r>
    </w:p>
    <w:p w:rsidR="007C294B" w:rsidRDefault="00CD6939">
      <w:pPr>
        <w:numPr>
          <w:ilvl w:val="2"/>
          <w:numId w:val="38"/>
        </w:numPr>
        <w:snapToGrid w:val="0"/>
        <w:rPr>
          <w:sz w:val="20"/>
          <w:szCs w:val="16"/>
        </w:rPr>
      </w:pPr>
      <w:r>
        <w:rPr>
          <w:sz w:val="20"/>
          <w:szCs w:val="16"/>
        </w:rPr>
        <w:t>Downlink assignment index</w:t>
      </w:r>
    </w:p>
    <w:p w:rsidR="007C294B" w:rsidRDefault="00CD6939">
      <w:pPr>
        <w:numPr>
          <w:ilvl w:val="2"/>
          <w:numId w:val="38"/>
        </w:numPr>
        <w:snapToGrid w:val="0"/>
        <w:rPr>
          <w:sz w:val="20"/>
          <w:szCs w:val="16"/>
        </w:rPr>
      </w:pPr>
      <w:r>
        <w:rPr>
          <w:sz w:val="20"/>
          <w:szCs w:val="16"/>
        </w:rPr>
        <w:t>TPC for scheduled PUCCH</w:t>
      </w:r>
    </w:p>
    <w:p w:rsidR="007C294B" w:rsidRDefault="00CD6939">
      <w:pPr>
        <w:numPr>
          <w:ilvl w:val="2"/>
          <w:numId w:val="38"/>
        </w:numPr>
        <w:snapToGrid w:val="0"/>
        <w:rPr>
          <w:sz w:val="20"/>
          <w:szCs w:val="16"/>
        </w:rPr>
      </w:pPr>
      <w:r>
        <w:rPr>
          <w:sz w:val="20"/>
          <w:szCs w:val="16"/>
        </w:rPr>
        <w:t>PUCCH resource indicator</w:t>
      </w:r>
    </w:p>
    <w:p w:rsidR="007C294B" w:rsidRDefault="00CD6939">
      <w:pPr>
        <w:numPr>
          <w:ilvl w:val="2"/>
          <w:numId w:val="38"/>
        </w:numPr>
        <w:snapToGrid w:val="0"/>
        <w:rPr>
          <w:sz w:val="20"/>
          <w:szCs w:val="16"/>
        </w:rPr>
      </w:pPr>
      <w:r>
        <w:rPr>
          <w:sz w:val="20"/>
          <w:szCs w:val="16"/>
        </w:rPr>
        <w:t>PDSCH-to-HARQ timing</w:t>
      </w:r>
      <w:r>
        <w:rPr>
          <w:sz w:val="20"/>
          <w:szCs w:val="16"/>
        </w:rPr>
        <w:t xml:space="preserve"> indicator</w:t>
      </w:r>
    </w:p>
    <w:p w:rsidR="007C294B" w:rsidRDefault="00CD6939">
      <w:pPr>
        <w:numPr>
          <w:ilvl w:val="2"/>
          <w:numId w:val="38"/>
        </w:numPr>
        <w:snapToGrid w:val="0"/>
        <w:rPr>
          <w:sz w:val="20"/>
          <w:szCs w:val="16"/>
        </w:rPr>
      </w:pPr>
      <w:r>
        <w:rPr>
          <w:sz w:val="20"/>
          <w:szCs w:val="16"/>
        </w:rPr>
        <w:t>One-shot HARQ-ACK request</w:t>
      </w:r>
    </w:p>
    <w:p w:rsidR="007C294B" w:rsidRDefault="00CD6939">
      <w:pPr>
        <w:numPr>
          <w:ilvl w:val="0"/>
          <w:numId w:val="38"/>
        </w:numPr>
        <w:snapToGrid w:val="0"/>
        <w:rPr>
          <w:sz w:val="20"/>
          <w:szCs w:val="16"/>
        </w:rPr>
      </w:pPr>
      <w:r>
        <w:rPr>
          <w:sz w:val="20"/>
          <w:szCs w:val="16"/>
        </w:rPr>
        <w:t>Type-2 fields at least include below:</w:t>
      </w:r>
    </w:p>
    <w:p w:rsidR="007C294B" w:rsidRDefault="00CD6939">
      <w:pPr>
        <w:numPr>
          <w:ilvl w:val="1"/>
          <w:numId w:val="49"/>
        </w:numPr>
        <w:snapToGrid w:val="0"/>
        <w:rPr>
          <w:sz w:val="20"/>
          <w:szCs w:val="16"/>
        </w:rPr>
      </w:pPr>
      <w:r>
        <w:rPr>
          <w:sz w:val="20"/>
          <w:szCs w:val="16"/>
        </w:rPr>
        <w:t>New data indicator per TB</w:t>
      </w:r>
    </w:p>
    <w:p w:rsidR="007C294B" w:rsidRDefault="00CD6939">
      <w:pPr>
        <w:numPr>
          <w:ilvl w:val="1"/>
          <w:numId w:val="49"/>
        </w:numPr>
        <w:snapToGrid w:val="0"/>
        <w:rPr>
          <w:sz w:val="20"/>
          <w:szCs w:val="16"/>
        </w:rPr>
      </w:pPr>
      <w:r>
        <w:rPr>
          <w:sz w:val="20"/>
          <w:szCs w:val="16"/>
        </w:rPr>
        <w:t>Redundancy version per TB</w:t>
      </w:r>
    </w:p>
    <w:p w:rsidR="007C294B" w:rsidRDefault="00CD6939">
      <w:pPr>
        <w:numPr>
          <w:ilvl w:val="0"/>
          <w:numId w:val="38"/>
        </w:numPr>
        <w:snapToGrid w:val="0"/>
        <w:rPr>
          <w:sz w:val="20"/>
          <w:szCs w:val="16"/>
        </w:rPr>
      </w:pPr>
      <w:r>
        <w:rPr>
          <w:sz w:val="20"/>
          <w:szCs w:val="16"/>
        </w:rPr>
        <w:t>FFS: Other fields to be included in DCI format 1_X/0_X and which type of the fields belongs to.</w:t>
      </w:r>
    </w:p>
    <w:p w:rsidR="007C294B" w:rsidRDefault="00CD6939">
      <w:pPr>
        <w:numPr>
          <w:ilvl w:val="0"/>
          <w:numId w:val="38"/>
        </w:numPr>
        <w:snapToGrid w:val="0"/>
        <w:rPr>
          <w:rFonts w:cs="Times"/>
          <w:color w:val="000000"/>
          <w:sz w:val="20"/>
          <w:szCs w:val="16"/>
        </w:rPr>
      </w:pPr>
      <w:r>
        <w:rPr>
          <w:rFonts w:cs="Times"/>
          <w:color w:val="000000"/>
          <w:sz w:val="20"/>
          <w:szCs w:val="16"/>
        </w:rPr>
        <w:t>FFS: size for each field</w:t>
      </w:r>
    </w:p>
    <w:p w:rsidR="007C294B" w:rsidRDefault="007C294B">
      <w:pPr>
        <w:rPr>
          <w:rFonts w:ascii="Calibri" w:hAnsi="Calibri" w:cs="Calibri"/>
          <w:color w:val="000000"/>
          <w:sz w:val="18"/>
          <w:szCs w:val="20"/>
        </w:rPr>
      </w:pPr>
    </w:p>
    <w:p w:rsidR="007C294B" w:rsidRDefault="007C294B">
      <w:pPr>
        <w:rPr>
          <w:rFonts w:ascii="Times" w:hAnsi="Times"/>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95ED6">
        <w:rPr>
          <w:position w:val="-5"/>
          <w:sz w:val="20"/>
          <w:szCs w:val="20"/>
        </w:rPr>
        <w:pict>
          <v:shape id="_x0000_i1026" type="#_x0000_t75" style="width:32pt;height:7.3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95ED6">
        <w:rPr>
          <w:position w:val="-5"/>
          <w:sz w:val="20"/>
          <w:szCs w:val="20"/>
        </w:rPr>
        <w:pict>
          <v:shape id="_x0000_i1027" type="#_x0000_t75" style="width:32pt;height:7.3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95ED6">
        <w:rPr>
          <w:position w:val="-5"/>
          <w:sz w:val="20"/>
          <w:szCs w:val="20"/>
        </w:rPr>
        <w:pict>
          <v:shape id="_x0000_i1028" type="#_x0000_t75" style="width:7.35pt;height:7.3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95ED6">
        <w:rPr>
          <w:position w:val="-5"/>
          <w:sz w:val="20"/>
          <w:szCs w:val="20"/>
        </w:rPr>
        <w:pict>
          <v:shape id="_x0000_i1029" type="#_x0000_t75" style="width:7.35pt;height:7.3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w:t>
      </w:r>
      <w:r>
        <w:rPr>
          <w:rFonts w:eastAsia="Times New Roman"/>
          <w:sz w:val="20"/>
          <w:szCs w:val="16"/>
          <w:lang w:eastAsia="ja-JP"/>
        </w:rPr>
        <w:t xml:space="preserve">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95ED6">
        <w:rPr>
          <w:position w:val="-5"/>
          <w:sz w:val="20"/>
          <w:szCs w:val="20"/>
        </w:rPr>
        <w:pict>
          <v:shape id="_x0000_i1030" type="#_x0000_t75" style="width:7.35pt;height:7.3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95ED6">
        <w:rPr>
          <w:position w:val="-5"/>
          <w:sz w:val="20"/>
          <w:szCs w:val="20"/>
        </w:rPr>
        <w:pict>
          <v:shape id="_x0000_i1031" type="#_x0000_t75" style="width:7.35pt;height:7.3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95ED6">
        <w:rPr>
          <w:position w:val="-5"/>
          <w:sz w:val="20"/>
          <w:szCs w:val="20"/>
        </w:rPr>
        <w:pict>
          <v:shape id="_x0000_i1032" type="#_x0000_t75" style="width:7.35pt;height:16.65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95ED6">
        <w:rPr>
          <w:position w:val="-5"/>
          <w:sz w:val="20"/>
          <w:szCs w:val="20"/>
        </w:rPr>
        <w:pict>
          <v:shape id="_x0000_i1033" type="#_x0000_t75" style="width:7.35pt;height:16.65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overlapping with the end of the reference PDSCH reception</w:t>
      </w:r>
      <w:r>
        <w:rPr>
          <w:sz w:val="20"/>
          <w:szCs w:val="20"/>
        </w:rPr>
        <w:t xml:space="preserve">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95ED6">
        <w:rPr>
          <w:position w:val="-5"/>
          <w:sz w:val="20"/>
          <w:szCs w:val="20"/>
        </w:rPr>
        <w:pict>
          <v:shape id="_x0000_i1034" type="#_x0000_t75" style="width:6pt;height:7.3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95ED6">
        <w:rPr>
          <w:position w:val="-5"/>
          <w:sz w:val="20"/>
          <w:szCs w:val="20"/>
        </w:rPr>
        <w:pict>
          <v:shape id="_x0000_i1035" type="#_x0000_t75" style="width:6pt;height:7.3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rsidR="007C294B" w:rsidRDefault="00CD6939">
      <w:pPr>
        <w:numPr>
          <w:ilvl w:val="0"/>
          <w:numId w:val="38"/>
        </w:numPr>
        <w:snapToGrid w:val="0"/>
        <w:rPr>
          <w:sz w:val="20"/>
          <w:szCs w:val="16"/>
          <w:lang w:eastAsia="ja-JP"/>
        </w:rPr>
      </w:pPr>
      <w:r>
        <w:rPr>
          <w:sz w:val="20"/>
          <w:szCs w:val="16"/>
          <w:lang w:eastAsia="ja-JP"/>
        </w:rPr>
        <w:lastRenderedPageBreak/>
        <w:t>FFS details of reference PDSCH</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w:t>
      </w:r>
      <w:r>
        <w:rPr>
          <w:rFonts w:eastAsia="楷体"/>
          <w:sz w:val="20"/>
          <w:szCs w:val="16"/>
        </w:rPr>
        <w:t xml:space="preserve">for PDSCH(s) scheduled by DCI(s) with each scheduling more than one cell. </w:t>
      </w:r>
    </w:p>
    <w:p w:rsidR="007C294B" w:rsidRDefault="00CD6939">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rsidR="007C294B" w:rsidRDefault="00CD6939">
      <w:pPr>
        <w:numPr>
          <w:ilvl w:val="0"/>
          <w:numId w:val="38"/>
        </w:numPr>
        <w:snapToGrid w:val="0"/>
        <w:rPr>
          <w:sz w:val="20"/>
          <w:szCs w:val="16"/>
          <w:lang w:eastAsia="ja-JP"/>
        </w:rPr>
      </w:pPr>
      <w:r>
        <w:rPr>
          <w:sz w:val="20"/>
          <w:szCs w:val="16"/>
          <w:lang w:eastAsia="ja-JP"/>
        </w:rPr>
        <w:t>FFS whether a DCI scheduling more than one cell is associate</w:t>
      </w:r>
      <w:r>
        <w:rPr>
          <w:sz w:val="20"/>
          <w:szCs w:val="16"/>
          <w:lang w:eastAsia="ja-JP"/>
        </w:rPr>
        <w:t>d with the first sub-codebook or the second sub-codebook when the number of cells with actual PDSCH reception due to collision with semi-static TDD DL/UL configuration is one.</w:t>
      </w:r>
    </w:p>
    <w:p w:rsidR="007C294B" w:rsidRDefault="00CD6939">
      <w:pPr>
        <w:numPr>
          <w:ilvl w:val="0"/>
          <w:numId w:val="38"/>
        </w:numPr>
        <w:snapToGrid w:val="0"/>
        <w:rPr>
          <w:sz w:val="20"/>
          <w:szCs w:val="16"/>
          <w:lang w:eastAsia="ja-JP"/>
        </w:rPr>
      </w:pPr>
      <w:r>
        <w:rPr>
          <w:sz w:val="20"/>
          <w:szCs w:val="16"/>
          <w:lang w:eastAsia="ja-JP"/>
        </w:rPr>
        <w:t>Type-2 HARQ-ACK codebook is generated by concatenating the first sub-codebook an</w:t>
      </w:r>
      <w:r>
        <w:rPr>
          <w:sz w:val="20"/>
          <w:szCs w:val="16"/>
          <w:lang w:eastAsia="ja-JP"/>
        </w:rPr>
        <w:t>d the second sub-codebook.</w:t>
      </w:r>
    </w:p>
    <w:p w:rsidR="007C294B" w:rsidRDefault="00CD6939">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rsidR="007C294B" w:rsidRDefault="00CD6939">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w:t>
      </w:r>
      <w:r>
        <w:rPr>
          <w:rFonts w:eastAsia="楷体"/>
          <w:color w:val="000000"/>
          <w:sz w:val="20"/>
          <w:szCs w:val="20"/>
        </w:rPr>
        <w:t>_X that schedules more than one cell;</w:t>
      </w:r>
    </w:p>
    <w:p w:rsidR="007C294B" w:rsidRDefault="00CD6939">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w:t>
      </w:r>
      <w:r>
        <w:rPr>
          <w:sz w:val="20"/>
          <w:szCs w:val="16"/>
          <w:lang w:eastAsia="ja-JP"/>
        </w:rPr>
        <w:t>CCH group for the UE.</w:t>
      </w:r>
    </w:p>
    <w:p w:rsidR="007C294B" w:rsidRDefault="00CD6939">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rsidR="007C294B" w:rsidRDefault="00CD6939">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 xml:space="preserve">HARQ-ACK bundling across co-scheduled cells is not supported for multi-cell </w:t>
      </w:r>
      <w:r>
        <w:rPr>
          <w:rFonts w:eastAsia="MS Mincho"/>
          <w:bCs/>
          <w:color w:val="000000"/>
          <w:sz w:val="20"/>
          <w:szCs w:val="20"/>
          <w:lang w:eastAsia="ja-JP"/>
        </w:rPr>
        <w:t>scheduling.</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numPr>
          <w:ilvl w:val="0"/>
          <w:numId w:val="41"/>
        </w:numPr>
        <w:snapToGrid w:val="0"/>
        <w:rPr>
          <w:color w:val="000000"/>
          <w:sz w:val="20"/>
          <w:szCs w:val="16"/>
          <w:lang w:eastAsia="en-US"/>
        </w:rPr>
      </w:pPr>
      <w:r>
        <w:rPr>
          <w:color w:val="000000"/>
          <w:sz w:val="20"/>
          <w:szCs w:val="16"/>
        </w:rPr>
        <w:t>At least cases 1-1 and 1-2 on SCS are supporte</w:t>
      </w:r>
      <w:r>
        <w:rPr>
          <w:color w:val="000000"/>
          <w:sz w:val="20"/>
          <w:szCs w:val="16"/>
        </w:rPr>
        <w:t>d:</w:t>
      </w:r>
    </w:p>
    <w:p w:rsidR="007C294B" w:rsidRDefault="00CD6939">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rsidR="007C294B" w:rsidRDefault="00CD6939">
      <w:pPr>
        <w:numPr>
          <w:ilvl w:val="0"/>
          <w:numId w:val="38"/>
        </w:numPr>
        <w:snapToGrid w:val="0"/>
        <w:rPr>
          <w:color w:val="000000"/>
          <w:sz w:val="20"/>
          <w:szCs w:val="16"/>
        </w:rPr>
      </w:pPr>
      <w:r>
        <w:rPr>
          <w:color w:val="000000"/>
          <w:sz w:val="20"/>
          <w:szCs w:val="16"/>
        </w:rPr>
        <w:t xml:space="preserve">Case 1-2: A DCI format 0-X/1-X on a scheduling cell can </w:t>
      </w:r>
      <w:r>
        <w:rPr>
          <w:color w:val="000000"/>
          <w:sz w:val="20"/>
          <w:szCs w:val="16"/>
        </w:rPr>
        <w:t>schedule multiple cells not including the scheduling cell and same SCS is used among all the co-scheduled cells which may be same or different to the SCS of the scheduling cell.</w:t>
      </w:r>
    </w:p>
    <w:p w:rsidR="007C294B" w:rsidRDefault="00CD6939">
      <w:pPr>
        <w:numPr>
          <w:ilvl w:val="0"/>
          <w:numId w:val="38"/>
        </w:numPr>
        <w:snapToGrid w:val="0"/>
        <w:rPr>
          <w:color w:val="000000"/>
          <w:sz w:val="20"/>
          <w:szCs w:val="16"/>
        </w:rPr>
      </w:pPr>
      <w:r>
        <w:rPr>
          <w:color w:val="000000"/>
          <w:sz w:val="20"/>
          <w:szCs w:val="16"/>
        </w:rPr>
        <w:t>Case 1-3: A DCI format 0-X/1-X on a scheduling cell can schedule multiple cell</w:t>
      </w:r>
      <w:r>
        <w:rPr>
          <w:color w:val="000000"/>
          <w:sz w:val="20"/>
          <w:szCs w:val="16"/>
        </w:rPr>
        <w:t>s including the scheduling cell and different SCS is used among the co-scheduled cells including the scheduling cell.</w:t>
      </w:r>
    </w:p>
    <w:p w:rsidR="007C294B" w:rsidRDefault="00CD6939">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w:t>
      </w:r>
      <w:r>
        <w:rPr>
          <w:color w:val="000000"/>
          <w:sz w:val="20"/>
          <w:szCs w:val="16"/>
        </w:rPr>
        <w:t>d among the co-scheduled cells.</w:t>
      </w:r>
    </w:p>
    <w:p w:rsidR="007C294B" w:rsidRDefault="00CD6939">
      <w:pPr>
        <w:numPr>
          <w:ilvl w:val="0"/>
          <w:numId w:val="38"/>
        </w:numPr>
        <w:snapToGrid w:val="0"/>
        <w:rPr>
          <w:color w:val="000000"/>
          <w:sz w:val="20"/>
          <w:szCs w:val="16"/>
        </w:rPr>
      </w:pPr>
      <w:r>
        <w:rPr>
          <w:color w:val="000000"/>
          <w:sz w:val="20"/>
          <w:szCs w:val="16"/>
        </w:rPr>
        <w:t>FFS: Whether Case 1-3 or 1-4 is additionally supported.</w:t>
      </w:r>
    </w:p>
    <w:p w:rsidR="007C294B" w:rsidRDefault="007C294B">
      <w:pPr>
        <w:rPr>
          <w:lang w:eastAsia="en-US"/>
        </w:rPr>
      </w:pPr>
    </w:p>
    <w:p w:rsidR="007C294B" w:rsidRDefault="00CD6939">
      <w:pPr>
        <w:pStyle w:val="Heading2"/>
        <w:tabs>
          <w:tab w:val="clear" w:pos="3150"/>
        </w:tabs>
        <w:ind w:left="540"/>
      </w:pPr>
      <w:r>
        <w:t>Agreements made in RAN#97</w:t>
      </w:r>
    </w:p>
    <w:p w:rsidR="007C294B" w:rsidRDefault="00CD6939">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rsidR="007C294B" w:rsidRDefault="00CD6939">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rsidR="007C294B" w:rsidRDefault="00CD6939">
      <w:pPr>
        <w:numPr>
          <w:ilvl w:val="0"/>
          <w:numId w:val="41"/>
        </w:numPr>
        <w:snapToGrid w:val="0"/>
        <w:rPr>
          <w:sz w:val="20"/>
          <w:szCs w:val="16"/>
          <w:lang w:eastAsia="en-US"/>
        </w:rPr>
      </w:pPr>
      <w:r>
        <w:rPr>
          <w:sz w:val="20"/>
          <w:szCs w:val="16"/>
          <w:lang w:eastAsia="en-US"/>
        </w:rPr>
        <w:t>En</w:t>
      </w:r>
      <w:r>
        <w:rPr>
          <w:sz w:val="20"/>
          <w:szCs w:val="16"/>
          <w:lang w:eastAsia="en-US"/>
        </w:rPr>
        <w:t>hanced Type-2 HARQ-ACK codebook is not supported for the multi-cell PUSCH/PDSCH scheduling in Rel-18.</w:t>
      </w:r>
    </w:p>
    <w:p w:rsidR="007C294B" w:rsidRDefault="00CD6939">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rsidR="007C294B" w:rsidRDefault="00CD6939">
      <w:pPr>
        <w:numPr>
          <w:ilvl w:val="0"/>
          <w:numId w:val="38"/>
        </w:numPr>
        <w:snapToGrid w:val="0"/>
        <w:rPr>
          <w:sz w:val="20"/>
          <w:szCs w:val="16"/>
          <w:lang w:eastAsia="ja-JP"/>
        </w:rPr>
      </w:pPr>
      <w:r>
        <w:rPr>
          <w:rFonts w:hint="eastAsia"/>
          <w:sz w:val="20"/>
          <w:szCs w:val="16"/>
          <w:lang w:eastAsia="ja-JP"/>
        </w:rPr>
        <w:t>Add</w:t>
      </w:r>
      <w:r>
        <w:rPr>
          <w:rFonts w:hint="eastAsia"/>
          <w:sz w:val="20"/>
          <w:szCs w:val="16"/>
          <w:lang w:eastAsia="ja-JP"/>
        </w:rPr>
        <w:t>itional restriction(s) can be discussed in RAN1</w:t>
      </w:r>
    </w:p>
    <w:p w:rsidR="007C294B" w:rsidRDefault="00CD6939">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rsidR="007C294B" w:rsidRDefault="007C294B">
      <w:pPr>
        <w:snapToGrid w:val="0"/>
        <w:spacing w:after="120"/>
        <w:rPr>
          <w:rFonts w:eastAsia="SimSun"/>
          <w:sz w:val="20"/>
          <w:szCs w:val="16"/>
          <w:lang w:eastAsia="en-US"/>
        </w:rPr>
      </w:pPr>
    </w:p>
    <w:p w:rsidR="007C294B" w:rsidRDefault="00CD6939">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rsidR="007C294B" w:rsidRDefault="00CD6939">
      <w:pPr>
        <w:numPr>
          <w:ilvl w:val="0"/>
          <w:numId w:val="41"/>
        </w:numPr>
        <w:snapToGrid w:val="0"/>
        <w:rPr>
          <w:color w:val="000000"/>
          <w:sz w:val="20"/>
          <w:szCs w:val="16"/>
          <w:lang w:eastAsia="en-US"/>
        </w:rPr>
      </w:pPr>
      <w:r>
        <w:rPr>
          <w:color w:val="000000"/>
          <w:sz w:val="20"/>
          <w:szCs w:val="16"/>
          <w:lang w:eastAsia="en-US"/>
        </w:rPr>
        <w:lastRenderedPageBreak/>
        <w:t>Followings are excluded from multi-c</w:t>
      </w:r>
      <w:r>
        <w:rPr>
          <w:color w:val="000000"/>
          <w:sz w:val="20"/>
          <w:szCs w:val="16"/>
          <w:lang w:eastAsia="en-US"/>
        </w:rPr>
        <w:t>ell PDSCH/PUSCH scheduling in Rel-18.</w:t>
      </w:r>
    </w:p>
    <w:p w:rsidR="007C294B" w:rsidRDefault="00CD6939">
      <w:pPr>
        <w:numPr>
          <w:ilvl w:val="0"/>
          <w:numId w:val="38"/>
        </w:numPr>
        <w:snapToGrid w:val="0"/>
        <w:rPr>
          <w:sz w:val="20"/>
          <w:szCs w:val="16"/>
          <w:lang w:eastAsia="ja-JP"/>
        </w:rPr>
      </w:pPr>
      <w:r>
        <w:rPr>
          <w:rFonts w:hint="eastAsia"/>
          <w:sz w:val="20"/>
          <w:szCs w:val="16"/>
          <w:lang w:eastAsia="ja-JP"/>
        </w:rPr>
        <w:t>SCell schedules multiple cells including P(S)Cell</w:t>
      </w:r>
    </w:p>
    <w:p w:rsidR="007C294B" w:rsidRDefault="00CD6939">
      <w:pPr>
        <w:numPr>
          <w:ilvl w:val="0"/>
          <w:numId w:val="38"/>
        </w:numPr>
        <w:snapToGrid w:val="0"/>
        <w:rPr>
          <w:sz w:val="20"/>
          <w:szCs w:val="16"/>
          <w:lang w:eastAsia="ja-JP"/>
        </w:rPr>
      </w:pPr>
      <w:r>
        <w:rPr>
          <w:rFonts w:hint="eastAsia"/>
          <w:sz w:val="20"/>
          <w:szCs w:val="16"/>
          <w:lang w:eastAsia="ja-JP"/>
        </w:rPr>
        <w:t>Different SCS among co-scheduled cells</w:t>
      </w:r>
    </w:p>
    <w:p w:rsidR="007C294B" w:rsidRDefault="00CD6939">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rsidR="007C294B" w:rsidRDefault="00CD6939">
      <w:pPr>
        <w:numPr>
          <w:ilvl w:val="0"/>
          <w:numId w:val="38"/>
        </w:numPr>
        <w:snapToGrid w:val="0"/>
        <w:rPr>
          <w:sz w:val="20"/>
          <w:szCs w:val="16"/>
          <w:lang w:eastAsia="ja-JP"/>
        </w:rPr>
      </w:pPr>
      <w:r>
        <w:rPr>
          <w:rFonts w:hint="eastAsia"/>
          <w:sz w:val="20"/>
          <w:szCs w:val="16"/>
          <w:lang w:eastAsia="ja-JP"/>
        </w:rPr>
        <w:t xml:space="preserve">Configuration of both multi-cell </w:t>
      </w:r>
      <w:r>
        <w:rPr>
          <w:rFonts w:hint="eastAsia"/>
          <w:sz w:val="20"/>
          <w:szCs w:val="16"/>
          <w:lang w:eastAsia="ja-JP"/>
        </w:rPr>
        <w:t>PDSCH/PUSCH scheduling and multi-TRP for a scheduled</w:t>
      </w:r>
      <w:r>
        <w:rPr>
          <w:sz w:val="20"/>
          <w:szCs w:val="16"/>
          <w:lang w:eastAsia="ja-JP"/>
        </w:rPr>
        <w:t xml:space="preserve"> cell</w:t>
      </w:r>
    </w:p>
    <w:p w:rsidR="007C294B" w:rsidRDefault="00CD6939">
      <w:pPr>
        <w:numPr>
          <w:ilvl w:val="0"/>
          <w:numId w:val="38"/>
        </w:numPr>
        <w:snapToGrid w:val="0"/>
        <w:rPr>
          <w:sz w:val="20"/>
          <w:szCs w:val="16"/>
          <w:lang w:eastAsia="ja-JP"/>
        </w:rPr>
      </w:pPr>
      <w:r>
        <w:rPr>
          <w:rFonts w:hint="eastAsia"/>
          <w:sz w:val="20"/>
          <w:szCs w:val="16"/>
          <w:lang w:eastAsia="ja-JP"/>
        </w:rPr>
        <w:t>Support for any sidelink scheduling</w:t>
      </w:r>
    </w:p>
    <w:p w:rsidR="007C294B" w:rsidRDefault="007C294B">
      <w:pPr>
        <w:snapToGrid w:val="0"/>
        <w:spacing w:after="120"/>
        <w:rPr>
          <w:rFonts w:eastAsia="SimSun"/>
          <w:sz w:val="20"/>
          <w:szCs w:val="16"/>
          <w:lang w:val="zh-CN" w:eastAsia="en-US"/>
        </w:rPr>
      </w:pPr>
    </w:p>
    <w:p w:rsidR="007C294B" w:rsidRDefault="00CD6939">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rsidR="007C294B" w:rsidRDefault="00CD6939">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rsidR="007C294B" w:rsidRDefault="00CD6939">
      <w:pPr>
        <w:numPr>
          <w:ilvl w:val="0"/>
          <w:numId w:val="38"/>
        </w:numPr>
        <w:snapToGrid w:val="0"/>
        <w:rPr>
          <w:color w:val="000000"/>
          <w:sz w:val="20"/>
          <w:szCs w:val="16"/>
          <w:lang w:eastAsia="en-US"/>
        </w:rPr>
      </w:pPr>
      <w:r>
        <w:rPr>
          <w:rFonts w:hint="eastAsia"/>
          <w:color w:val="000000"/>
          <w:sz w:val="20"/>
          <w:szCs w:val="16"/>
          <w:lang w:eastAsia="en-US"/>
        </w:rPr>
        <w:t xml:space="preserve">PCell schedules multiple cells by DCI format 0_X/1_X when a sSCell is </w:t>
      </w:r>
      <w:r>
        <w:rPr>
          <w:rFonts w:hint="eastAsia"/>
          <w:color w:val="000000"/>
          <w:sz w:val="20"/>
          <w:szCs w:val="16"/>
          <w:lang w:eastAsia="en-US"/>
        </w:rPr>
        <w:t>configured to</w:t>
      </w:r>
      <w:r>
        <w:rPr>
          <w:color w:val="000000"/>
          <w:sz w:val="20"/>
          <w:szCs w:val="16"/>
          <w:lang w:eastAsia="en-US"/>
        </w:rPr>
        <w:t xml:space="preserve"> schedule PCell</w:t>
      </w:r>
    </w:p>
    <w:p w:rsidR="007C294B" w:rsidRDefault="007C294B">
      <w:pPr>
        <w:rPr>
          <w:lang w:eastAsia="en-US"/>
        </w:rPr>
      </w:pPr>
    </w:p>
    <w:p w:rsidR="007C294B" w:rsidRDefault="007C294B">
      <w:pPr>
        <w:rPr>
          <w:lang w:eastAsia="en-US"/>
        </w:rPr>
      </w:pPr>
    </w:p>
    <w:p w:rsidR="007C294B" w:rsidRDefault="00CD6939">
      <w:pPr>
        <w:pStyle w:val="Heading2"/>
        <w:tabs>
          <w:tab w:val="clear" w:pos="3150"/>
        </w:tabs>
        <w:ind w:left="540"/>
      </w:pPr>
      <w:r>
        <w:t>Agreements made in RAN1#110bis</w:t>
      </w:r>
    </w:p>
    <w:p w:rsidR="007C294B" w:rsidRDefault="007C294B">
      <w:pPr>
        <w:rPr>
          <w:b/>
          <w:bCs/>
          <w:highlight w:val="green"/>
        </w:rPr>
      </w:pPr>
    </w:p>
    <w:p w:rsidR="007C294B" w:rsidRDefault="007C294B">
      <w:pPr>
        <w:rPr>
          <w:b/>
          <w:bCs/>
          <w:sz w:val="20"/>
          <w:szCs w:val="20"/>
          <w:highlight w:val="green"/>
        </w:rPr>
      </w:pPr>
    </w:p>
    <w:p w:rsidR="007C294B" w:rsidRDefault="00CD6939">
      <w:pPr>
        <w:rPr>
          <w:b/>
          <w:bCs/>
          <w:sz w:val="20"/>
          <w:szCs w:val="20"/>
          <w:highlight w:val="green"/>
        </w:rPr>
      </w:pPr>
      <w:r>
        <w:rPr>
          <w:b/>
          <w:bCs/>
          <w:sz w:val="20"/>
          <w:szCs w:val="20"/>
          <w:highlight w:val="green"/>
        </w:rPr>
        <w:t>Agreement</w:t>
      </w:r>
    </w:p>
    <w:p w:rsidR="007C294B" w:rsidRDefault="00CD6939">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rsidR="007C294B" w:rsidRDefault="00CD6939">
      <w:pPr>
        <w:rPr>
          <w:b/>
          <w:bCs/>
          <w:sz w:val="20"/>
          <w:szCs w:val="16"/>
          <w:highlight w:val="darkYellow"/>
        </w:rPr>
      </w:pPr>
      <w:r>
        <w:rPr>
          <w:b/>
          <w:bCs/>
          <w:sz w:val="20"/>
          <w:szCs w:val="16"/>
          <w:highlight w:val="darkYellow"/>
        </w:rPr>
        <w:t>Working Assumption</w:t>
      </w:r>
    </w:p>
    <w:p w:rsidR="007C294B" w:rsidRDefault="00CD6939">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rsidR="007C294B" w:rsidRDefault="00CD6939">
      <w:pPr>
        <w:pStyle w:val="ListParagraph1"/>
        <w:numPr>
          <w:ilvl w:val="0"/>
          <w:numId w:val="50"/>
        </w:numPr>
        <w:rPr>
          <w:rFonts w:eastAsia="楷体"/>
          <w:sz w:val="20"/>
          <w:szCs w:val="16"/>
        </w:rPr>
      </w:pPr>
      <w:r>
        <w:rPr>
          <w:sz w:val="20"/>
          <w:szCs w:val="16"/>
          <w:lang w:eastAsia="en-US"/>
        </w:rPr>
        <w:t xml:space="preserve">The maximum </w:t>
      </w:r>
      <w:r>
        <w:rPr>
          <w:sz w:val="20"/>
          <w:szCs w:val="16"/>
          <w:lang w:eastAsia="en-US"/>
        </w:rPr>
        <w:t>number of co-scheduled cells by a DCI format 0_X in Rel-18 is 4</w:t>
      </w:r>
      <w:r>
        <w:rPr>
          <w:rFonts w:eastAsia="楷体"/>
          <w:sz w:val="20"/>
          <w:szCs w:val="16"/>
        </w:rPr>
        <w:t>.</w:t>
      </w:r>
    </w:p>
    <w:p w:rsidR="007C294B" w:rsidRDefault="00CD6939">
      <w:pPr>
        <w:pStyle w:val="ListParagraph1"/>
        <w:numPr>
          <w:ilvl w:val="0"/>
          <w:numId w:val="50"/>
        </w:numPr>
        <w:rPr>
          <w:sz w:val="20"/>
          <w:szCs w:val="16"/>
          <w:lang w:eastAsia="en-US"/>
        </w:rPr>
      </w:pPr>
      <w:r>
        <w:rPr>
          <w:sz w:val="20"/>
          <w:szCs w:val="16"/>
          <w:lang w:eastAsia="en-US"/>
        </w:rPr>
        <w:t>FFS: The maximum number of configurable cells for co-scheduling</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ascii="Calibri" w:hAnsi="Calibri"/>
          <w:sz w:val="18"/>
          <w:szCs w:val="20"/>
        </w:rPr>
      </w:pPr>
      <w:r>
        <w:rPr>
          <w:sz w:val="20"/>
          <w:szCs w:val="16"/>
        </w:rPr>
        <w:t>At least the following fields are excluded from DCI format 1_X/0_X:</w:t>
      </w:r>
    </w:p>
    <w:p w:rsidR="007C294B" w:rsidRDefault="00CD6939">
      <w:pPr>
        <w:pStyle w:val="ListParagraph1"/>
        <w:numPr>
          <w:ilvl w:val="0"/>
          <w:numId w:val="50"/>
        </w:numPr>
        <w:rPr>
          <w:sz w:val="20"/>
          <w:szCs w:val="16"/>
          <w:lang w:eastAsia="en-US"/>
        </w:rPr>
      </w:pPr>
      <w:r>
        <w:rPr>
          <w:sz w:val="20"/>
          <w:szCs w:val="16"/>
          <w:lang w:eastAsia="en-US"/>
        </w:rPr>
        <w:t>CBGTI</w:t>
      </w:r>
    </w:p>
    <w:p w:rsidR="007C294B" w:rsidRDefault="00CD6939">
      <w:pPr>
        <w:pStyle w:val="ListParagraph1"/>
        <w:numPr>
          <w:ilvl w:val="0"/>
          <w:numId w:val="50"/>
        </w:numPr>
        <w:rPr>
          <w:sz w:val="20"/>
          <w:szCs w:val="16"/>
          <w:lang w:eastAsia="en-US"/>
        </w:rPr>
      </w:pPr>
      <w:r>
        <w:rPr>
          <w:sz w:val="20"/>
          <w:szCs w:val="16"/>
          <w:lang w:eastAsia="en-US"/>
        </w:rPr>
        <w:t>CBGFI</w:t>
      </w:r>
    </w:p>
    <w:p w:rsidR="007C294B" w:rsidRDefault="00CD6939">
      <w:pPr>
        <w:pStyle w:val="ListParagraph1"/>
        <w:numPr>
          <w:ilvl w:val="0"/>
          <w:numId w:val="50"/>
        </w:numPr>
        <w:rPr>
          <w:sz w:val="20"/>
          <w:szCs w:val="16"/>
          <w:lang w:eastAsia="en-US"/>
        </w:rPr>
      </w:pPr>
      <w:r>
        <w:rPr>
          <w:sz w:val="20"/>
          <w:szCs w:val="16"/>
          <w:lang w:eastAsia="en-US"/>
        </w:rPr>
        <w:t>PDSCH group index</w:t>
      </w:r>
    </w:p>
    <w:p w:rsidR="007C294B" w:rsidRDefault="00CD6939">
      <w:pPr>
        <w:pStyle w:val="ListParagraph1"/>
        <w:numPr>
          <w:ilvl w:val="0"/>
          <w:numId w:val="50"/>
        </w:numPr>
        <w:rPr>
          <w:sz w:val="20"/>
          <w:szCs w:val="16"/>
          <w:lang w:eastAsia="en-US"/>
        </w:rPr>
      </w:pPr>
      <w:r>
        <w:rPr>
          <w:sz w:val="20"/>
          <w:szCs w:val="16"/>
          <w:lang w:eastAsia="en-US"/>
        </w:rPr>
        <w:t xml:space="preserve">New feedback </w:t>
      </w:r>
      <w:r>
        <w:rPr>
          <w:sz w:val="20"/>
          <w:szCs w:val="16"/>
          <w:lang w:eastAsia="en-US"/>
        </w:rPr>
        <w:t>indicator</w:t>
      </w:r>
    </w:p>
    <w:p w:rsidR="007C294B" w:rsidRDefault="00CD6939">
      <w:pPr>
        <w:pStyle w:val="ListParagraph1"/>
        <w:numPr>
          <w:ilvl w:val="0"/>
          <w:numId w:val="50"/>
        </w:numPr>
        <w:rPr>
          <w:sz w:val="20"/>
          <w:szCs w:val="16"/>
          <w:lang w:eastAsia="en-US"/>
        </w:rPr>
      </w:pPr>
      <w:r>
        <w:rPr>
          <w:sz w:val="20"/>
          <w:szCs w:val="16"/>
          <w:lang w:eastAsia="en-US"/>
        </w:rPr>
        <w:t>Number of requested PDSCH group(s)</w:t>
      </w:r>
    </w:p>
    <w:p w:rsidR="007C294B" w:rsidRDefault="00CD6939">
      <w:pPr>
        <w:pStyle w:val="ListParagraph1"/>
        <w:numPr>
          <w:ilvl w:val="0"/>
          <w:numId w:val="50"/>
        </w:numPr>
        <w:rPr>
          <w:sz w:val="20"/>
          <w:szCs w:val="16"/>
          <w:lang w:eastAsia="en-US"/>
        </w:rPr>
      </w:pPr>
      <w:r>
        <w:rPr>
          <w:sz w:val="20"/>
          <w:szCs w:val="16"/>
          <w:lang w:eastAsia="en-US"/>
        </w:rPr>
        <w:t>Sidelink assignment index</w:t>
      </w:r>
    </w:p>
    <w:p w:rsidR="007C294B" w:rsidRDefault="00CD6939">
      <w:pPr>
        <w:pStyle w:val="ListParagraph1"/>
        <w:numPr>
          <w:ilvl w:val="0"/>
          <w:numId w:val="50"/>
        </w:numPr>
        <w:rPr>
          <w:sz w:val="20"/>
          <w:szCs w:val="16"/>
          <w:lang w:eastAsia="en-US"/>
        </w:rPr>
      </w:pPr>
      <w:r>
        <w:rPr>
          <w:sz w:val="20"/>
          <w:szCs w:val="16"/>
          <w:lang w:eastAsia="en-US"/>
        </w:rPr>
        <w:t xml:space="preserve">Second TPC command for scheduled PUSCH </w:t>
      </w:r>
    </w:p>
    <w:p w:rsidR="007C294B" w:rsidRDefault="00CD6939">
      <w:pPr>
        <w:pStyle w:val="ListParagraph1"/>
        <w:numPr>
          <w:ilvl w:val="0"/>
          <w:numId w:val="50"/>
        </w:numPr>
        <w:rPr>
          <w:sz w:val="20"/>
          <w:szCs w:val="16"/>
          <w:lang w:eastAsia="en-US"/>
        </w:rPr>
      </w:pPr>
      <w:r>
        <w:rPr>
          <w:sz w:val="20"/>
          <w:szCs w:val="16"/>
          <w:lang w:eastAsia="en-US"/>
        </w:rPr>
        <w:t xml:space="preserve">Second SRS resource indicator </w:t>
      </w:r>
    </w:p>
    <w:p w:rsidR="007C294B" w:rsidRDefault="00CD6939">
      <w:pPr>
        <w:pStyle w:val="ListParagraph1"/>
        <w:numPr>
          <w:ilvl w:val="0"/>
          <w:numId w:val="50"/>
        </w:numPr>
        <w:rPr>
          <w:sz w:val="20"/>
          <w:szCs w:val="16"/>
          <w:lang w:eastAsia="en-US"/>
        </w:rPr>
      </w:pPr>
      <w:r>
        <w:rPr>
          <w:sz w:val="20"/>
          <w:szCs w:val="16"/>
          <w:lang w:eastAsia="en-US"/>
        </w:rPr>
        <w:t xml:space="preserve">Second Precoding information </w:t>
      </w:r>
    </w:p>
    <w:p w:rsidR="007C294B" w:rsidRDefault="00CD6939">
      <w:pPr>
        <w:pStyle w:val="ListParagraph1"/>
        <w:numPr>
          <w:ilvl w:val="0"/>
          <w:numId w:val="50"/>
        </w:numPr>
        <w:rPr>
          <w:sz w:val="20"/>
          <w:szCs w:val="16"/>
          <w:lang w:eastAsia="en-US"/>
        </w:rPr>
      </w:pPr>
      <w:r>
        <w:rPr>
          <w:sz w:val="20"/>
          <w:szCs w:val="16"/>
          <w:lang w:eastAsia="en-US"/>
        </w:rPr>
        <w:t xml:space="preserve">Second PTRS-DMRS association </w:t>
      </w:r>
    </w:p>
    <w:p w:rsidR="007C294B" w:rsidRDefault="00CD6939">
      <w:pPr>
        <w:pStyle w:val="ListParagraph1"/>
        <w:numPr>
          <w:ilvl w:val="0"/>
          <w:numId w:val="50"/>
        </w:numPr>
        <w:rPr>
          <w:sz w:val="20"/>
          <w:szCs w:val="16"/>
          <w:lang w:eastAsia="en-US"/>
        </w:rPr>
      </w:pPr>
      <w:r>
        <w:rPr>
          <w:sz w:val="20"/>
          <w:szCs w:val="16"/>
          <w:lang w:eastAsia="en-US"/>
        </w:rPr>
        <w:t xml:space="preserve">Second TPC command for scheduled PUCCH </w:t>
      </w:r>
    </w:p>
    <w:p w:rsidR="007C294B" w:rsidRDefault="007C294B">
      <w:pPr>
        <w:rPr>
          <w:sz w:val="20"/>
          <w:szCs w:val="20"/>
          <w:highlight w:val="yellow"/>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ascii="Calibri" w:eastAsia="MS PGothic" w:hAnsi="Calibri"/>
          <w:sz w:val="18"/>
          <w:szCs w:val="20"/>
        </w:rPr>
      </w:pPr>
      <w:r>
        <w:rPr>
          <w:sz w:val="20"/>
          <w:szCs w:val="16"/>
        </w:rPr>
        <w:t>For</w:t>
      </w:r>
      <w:r>
        <w:rPr>
          <w:sz w:val="20"/>
          <w:szCs w:val="16"/>
        </w:rPr>
        <w:t xml:space="preserve"> DCI format 1_X/0_X, Type-1 fields at least include the following:</w:t>
      </w:r>
    </w:p>
    <w:p w:rsidR="007C294B" w:rsidRDefault="00CD6939">
      <w:pPr>
        <w:pStyle w:val="ListParagraph1"/>
        <w:numPr>
          <w:ilvl w:val="0"/>
          <w:numId w:val="50"/>
        </w:numPr>
        <w:rPr>
          <w:sz w:val="20"/>
          <w:szCs w:val="16"/>
          <w:lang w:eastAsia="en-US"/>
        </w:rPr>
      </w:pPr>
      <w:r>
        <w:rPr>
          <w:sz w:val="20"/>
          <w:szCs w:val="16"/>
          <w:lang w:eastAsia="en-US"/>
        </w:rPr>
        <w:t>Priority indicator</w:t>
      </w:r>
    </w:p>
    <w:p w:rsidR="007C294B" w:rsidRDefault="00CD6939">
      <w:pPr>
        <w:pStyle w:val="ListParagraph1"/>
        <w:numPr>
          <w:ilvl w:val="0"/>
          <w:numId w:val="50"/>
        </w:numPr>
        <w:rPr>
          <w:sz w:val="20"/>
          <w:szCs w:val="16"/>
          <w:lang w:eastAsia="en-US"/>
        </w:rPr>
      </w:pPr>
      <w:r>
        <w:rPr>
          <w:sz w:val="20"/>
          <w:szCs w:val="16"/>
          <w:lang w:eastAsia="en-US"/>
        </w:rPr>
        <w:t>Indicator of co-scheduled cells</w:t>
      </w:r>
    </w:p>
    <w:p w:rsidR="007C294B" w:rsidRDefault="00CD6939">
      <w:pPr>
        <w:pStyle w:val="ListParagraph1"/>
        <w:numPr>
          <w:ilvl w:val="0"/>
          <w:numId w:val="50"/>
        </w:numPr>
        <w:rPr>
          <w:sz w:val="20"/>
          <w:szCs w:val="16"/>
          <w:lang w:eastAsia="en-US"/>
        </w:rPr>
      </w:pPr>
      <w:r>
        <w:rPr>
          <w:sz w:val="20"/>
          <w:szCs w:val="16"/>
          <w:lang w:eastAsia="en-US"/>
        </w:rPr>
        <w:t>beta offset indicator</w:t>
      </w:r>
    </w:p>
    <w:p w:rsidR="007C294B" w:rsidRDefault="00CD6939">
      <w:pPr>
        <w:pStyle w:val="ListParagraph1"/>
        <w:numPr>
          <w:ilvl w:val="0"/>
          <w:numId w:val="50"/>
        </w:numPr>
        <w:rPr>
          <w:sz w:val="20"/>
          <w:szCs w:val="16"/>
          <w:lang w:eastAsia="en-US"/>
        </w:rPr>
      </w:pPr>
      <w:r>
        <w:rPr>
          <w:sz w:val="20"/>
          <w:szCs w:val="16"/>
          <w:lang w:eastAsia="en-US"/>
        </w:rPr>
        <w:t>CSI request</w:t>
      </w:r>
    </w:p>
    <w:p w:rsidR="007C294B" w:rsidRDefault="00CD6939">
      <w:pPr>
        <w:pStyle w:val="ListParagraph1"/>
        <w:numPr>
          <w:ilvl w:val="0"/>
          <w:numId w:val="50"/>
        </w:numPr>
        <w:rPr>
          <w:sz w:val="20"/>
          <w:szCs w:val="16"/>
          <w:lang w:eastAsia="en-US"/>
        </w:rPr>
      </w:pPr>
      <w:r>
        <w:rPr>
          <w:sz w:val="20"/>
          <w:szCs w:val="16"/>
          <w:lang w:eastAsia="en-US"/>
        </w:rPr>
        <w:t>UL-SCH indicator</w:t>
      </w:r>
    </w:p>
    <w:p w:rsidR="007C294B" w:rsidRDefault="00CD6939">
      <w:pPr>
        <w:pStyle w:val="ListParagraph1"/>
        <w:numPr>
          <w:ilvl w:val="0"/>
          <w:numId w:val="50"/>
        </w:numPr>
        <w:rPr>
          <w:sz w:val="20"/>
          <w:szCs w:val="16"/>
          <w:lang w:eastAsia="en-US"/>
        </w:rPr>
      </w:pPr>
      <w:r>
        <w:rPr>
          <w:sz w:val="20"/>
          <w:szCs w:val="16"/>
          <w:lang w:eastAsia="en-US"/>
        </w:rPr>
        <w:t>FFS: ChannelAccess-CPext</w:t>
      </w:r>
    </w:p>
    <w:p w:rsidR="007C294B" w:rsidRDefault="007C294B">
      <w:pPr>
        <w:rPr>
          <w:b/>
          <w:bCs/>
          <w:sz w:val="20"/>
          <w:szCs w:val="20"/>
          <w:highlight w:val="green"/>
        </w:rPr>
      </w:pPr>
    </w:p>
    <w:p w:rsidR="007C294B" w:rsidRDefault="00CD6939">
      <w:pPr>
        <w:keepNext/>
        <w:rPr>
          <w:rFonts w:eastAsia="Malgun Gothic" w:cs="Times"/>
          <w:b/>
          <w:bCs/>
          <w:sz w:val="20"/>
          <w:szCs w:val="16"/>
          <w:highlight w:val="green"/>
        </w:rPr>
      </w:pPr>
      <w:r>
        <w:rPr>
          <w:rFonts w:cs="Times"/>
          <w:b/>
          <w:bCs/>
          <w:sz w:val="20"/>
          <w:szCs w:val="16"/>
          <w:highlight w:val="green"/>
        </w:rPr>
        <w:t>Agreement</w:t>
      </w:r>
    </w:p>
    <w:p w:rsidR="007C294B" w:rsidRDefault="00CD6939">
      <w:pPr>
        <w:rPr>
          <w:rFonts w:eastAsia="楷体"/>
          <w:sz w:val="20"/>
          <w:szCs w:val="16"/>
        </w:rPr>
      </w:pPr>
      <w:r>
        <w:rPr>
          <w:sz w:val="20"/>
          <w:szCs w:val="20"/>
        </w:rPr>
        <w:t xml:space="preserve">Confirm below working assumption reached in </w:t>
      </w:r>
      <w:r>
        <w:rPr>
          <w:sz w:val="20"/>
          <w:szCs w:val="20"/>
        </w:rPr>
        <w:t>RAN1#110 meeting with revision</w:t>
      </w:r>
      <w:r>
        <w:rPr>
          <w:rFonts w:eastAsia="楷体"/>
          <w:sz w:val="20"/>
          <w:szCs w:val="16"/>
        </w:rPr>
        <w:t>.</w:t>
      </w:r>
    </w:p>
    <w:p w:rsidR="007C294B" w:rsidRDefault="00CD6939">
      <w:pPr>
        <w:rPr>
          <w:b/>
          <w:bCs/>
          <w:sz w:val="20"/>
          <w:szCs w:val="16"/>
          <w:highlight w:val="darkYellow"/>
        </w:rPr>
      </w:pPr>
      <w:r>
        <w:rPr>
          <w:b/>
          <w:bCs/>
          <w:sz w:val="20"/>
          <w:szCs w:val="16"/>
          <w:highlight w:val="darkYellow"/>
        </w:rPr>
        <w:t>Working Assumption</w:t>
      </w:r>
    </w:p>
    <w:p w:rsidR="007C294B" w:rsidRDefault="00CD6939">
      <w:pPr>
        <w:pStyle w:val="ListParagraph1"/>
        <w:numPr>
          <w:ilvl w:val="0"/>
          <w:numId w:val="51"/>
        </w:numPr>
        <w:rPr>
          <w:sz w:val="20"/>
          <w:szCs w:val="16"/>
          <w:lang w:eastAsia="en-US"/>
        </w:rPr>
      </w:pPr>
      <w:r>
        <w:rPr>
          <w:sz w:val="20"/>
          <w:szCs w:val="16"/>
          <w:lang w:eastAsia="en-US"/>
        </w:rPr>
        <w:t xml:space="preserve">For </w:t>
      </w:r>
      <w:del w:id="51" w:author="Haipeng HP1 Lei" w:date="2022-10-14T14:39:00Z">
        <w:r>
          <w:rPr>
            <w:sz w:val="20"/>
            <w:szCs w:val="16"/>
            <w:lang w:eastAsia="en-US"/>
          </w:rPr>
          <w:delText xml:space="preserve">a </w:delText>
        </w:r>
      </w:del>
      <w:ins w:id="52"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3" w:author="Haipeng HP1 Lei" w:date="2022-10-14T14:40:00Z">
        <w:r>
          <w:rPr>
            <w:sz w:val="20"/>
            <w:szCs w:val="16"/>
            <w:lang w:eastAsia="en-US"/>
          </w:rPr>
          <w:t xml:space="preserve">RAN1 specification </w:t>
        </w:r>
      </w:ins>
      <w:r>
        <w:rPr>
          <w:sz w:val="20"/>
          <w:szCs w:val="16"/>
          <w:lang w:eastAsia="en-US"/>
        </w:rPr>
        <w:t>support</w:t>
      </w:r>
      <w:ins w:id="54" w:author="Haipeng HP1 Lei" w:date="2022-10-14T14:40:00Z">
        <w:r>
          <w:rPr>
            <w:sz w:val="20"/>
            <w:szCs w:val="16"/>
            <w:lang w:eastAsia="en-US"/>
          </w:rPr>
          <w:t>s</w:t>
        </w:r>
      </w:ins>
      <w:r>
        <w:rPr>
          <w:sz w:val="20"/>
          <w:szCs w:val="16"/>
          <w:lang w:eastAsia="en-US"/>
        </w:rPr>
        <w:t xml:space="preserve"> monitoring the DCI format 0_X/1_X and </w:t>
      </w:r>
      <w:del w:id="55" w:author="Haipeng HP1 Lei" w:date="2022-10-14T14:40:00Z">
        <w:r>
          <w:rPr>
            <w:sz w:val="20"/>
            <w:szCs w:val="16"/>
            <w:lang w:eastAsia="en-US"/>
          </w:rPr>
          <w:delText xml:space="preserve">legacy single cell scheduling </w:delText>
        </w:r>
      </w:del>
      <w:r>
        <w:rPr>
          <w:sz w:val="20"/>
          <w:szCs w:val="16"/>
          <w:lang w:eastAsia="en-US"/>
        </w:rPr>
        <w:t>DCI format</w:t>
      </w:r>
      <w:del w:id="56" w:author="Haipeng HP1 Lei" w:date="2022-10-14T14:40:00Z">
        <w:r>
          <w:rPr>
            <w:sz w:val="20"/>
            <w:szCs w:val="16"/>
            <w:lang w:eastAsia="en-US"/>
          </w:rPr>
          <w:delText xml:space="preserve">(s) </w:delText>
        </w:r>
      </w:del>
      <w:ins w:id="57" w:author="Haipeng HP1 Lei" w:date="2022-10-14T14:40:00Z">
        <w:r>
          <w:rPr>
            <w:sz w:val="20"/>
            <w:szCs w:val="16"/>
            <w:lang w:eastAsia="en-US"/>
          </w:rPr>
          <w:t xml:space="preserve"> </w:t>
        </w:r>
        <w:r>
          <w:rPr>
            <w:rFonts w:eastAsia="楷体"/>
            <w:color w:val="FF0000"/>
            <w:sz w:val="20"/>
            <w:szCs w:val="16"/>
          </w:rPr>
          <w:t>0_0/1_</w:t>
        </w:r>
        <w:r>
          <w:rPr>
            <w:rFonts w:eastAsia="楷体"/>
            <w:color w:val="FF0000"/>
            <w:sz w:val="20"/>
            <w:szCs w:val="16"/>
          </w:rPr>
          <w:t xml:space="preserve">0, </w:t>
        </w:r>
        <w:r>
          <w:rPr>
            <w:sz w:val="20"/>
            <w:szCs w:val="16"/>
            <w:lang w:eastAsia="en-US"/>
          </w:rPr>
          <w:t xml:space="preserve">0_1/1_1, and/or 0_2/1_2 (if supported by the UE), if configured </w:t>
        </w:r>
      </w:ins>
      <w:r>
        <w:rPr>
          <w:sz w:val="20"/>
          <w:szCs w:val="16"/>
          <w:lang w:eastAsia="en-US"/>
        </w:rPr>
        <w:t xml:space="preserve">from a same scheduling cell. </w:t>
      </w:r>
    </w:p>
    <w:p w:rsidR="007C294B" w:rsidRDefault="00CD6939">
      <w:pPr>
        <w:pStyle w:val="ListParagraph1"/>
        <w:numPr>
          <w:ilvl w:val="0"/>
          <w:numId w:val="38"/>
        </w:numPr>
        <w:rPr>
          <w:rFonts w:eastAsia="楷体"/>
          <w:sz w:val="20"/>
          <w:szCs w:val="16"/>
        </w:rPr>
      </w:pPr>
      <w:r>
        <w:rPr>
          <w:rFonts w:eastAsia="楷体"/>
          <w:sz w:val="20"/>
          <w:szCs w:val="16"/>
        </w:rPr>
        <w:t xml:space="preserve">The DCI format 0_X/1_X and the </w:t>
      </w:r>
      <w:del w:id="58" w:author="Haipeng HP1 Lei" w:date="2022-10-14T14:42:00Z">
        <w:r>
          <w:rPr>
            <w:rFonts w:eastAsia="楷体"/>
            <w:sz w:val="20"/>
            <w:szCs w:val="16"/>
          </w:rPr>
          <w:delText xml:space="preserve">legacy </w:delText>
        </w:r>
      </w:del>
      <w:r>
        <w:rPr>
          <w:rFonts w:eastAsia="楷体"/>
          <w:sz w:val="20"/>
          <w:szCs w:val="16"/>
        </w:rPr>
        <w:t>DCI format</w:t>
      </w:r>
      <w:del w:id="59" w:author="Haipeng HP1 Lei" w:date="2022-10-14T14:42:00Z">
        <w:r>
          <w:rPr>
            <w:rFonts w:eastAsia="楷体"/>
            <w:sz w:val="20"/>
            <w:szCs w:val="16"/>
          </w:rPr>
          <w:delText>(s)</w:delText>
        </w:r>
      </w:del>
      <w:ins w:id="60"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rsidR="007C294B" w:rsidRDefault="00CD6939">
      <w:pPr>
        <w:pStyle w:val="ListParagraph1"/>
        <w:numPr>
          <w:ilvl w:val="1"/>
          <w:numId w:val="38"/>
        </w:numPr>
        <w:rPr>
          <w:del w:id="61" w:author="Haipeng HP1 Lei" w:date="2022-10-14T14:42:00Z"/>
          <w:rFonts w:eastAsia="楷体"/>
          <w:sz w:val="20"/>
          <w:szCs w:val="16"/>
        </w:rPr>
      </w:pPr>
      <w:del w:id="62" w:author="Haipeng HP1 Lei" w:date="2022-10-14T14:42:00Z">
        <w:r>
          <w:rPr>
            <w:rFonts w:eastAsia="楷体"/>
            <w:sz w:val="20"/>
            <w:szCs w:val="16"/>
          </w:rPr>
          <w:lastRenderedPageBreak/>
          <w:delText xml:space="preserve">FFS: whether monitoring of the DCI format 0_X/1_X and the legacy DCI format(s) is supported for one, a subset, or all cells within the set of cells. </w:delText>
        </w:r>
      </w:del>
    </w:p>
    <w:p w:rsidR="007C294B" w:rsidRDefault="00CD6939">
      <w:pPr>
        <w:pStyle w:val="ListParagraph1"/>
        <w:numPr>
          <w:ilvl w:val="0"/>
          <w:numId w:val="38"/>
        </w:numPr>
        <w:rPr>
          <w:del w:id="63" w:author="Haipeng HP1 Lei" w:date="2022-10-14T14:42:00Z"/>
          <w:rFonts w:eastAsia="楷体"/>
          <w:sz w:val="20"/>
          <w:szCs w:val="16"/>
        </w:rPr>
      </w:pPr>
      <w:del w:id="64" w:author="Haipeng HP1 Lei" w:date="2022-10-14T14:42:00Z">
        <w:r>
          <w:rPr>
            <w:rFonts w:eastAsia="楷体"/>
            <w:sz w:val="20"/>
            <w:szCs w:val="16"/>
          </w:rPr>
          <w:delText>FFS: number of different DCI sizes for 0_X/1_X and for legacy DCI formats</w:delText>
        </w:r>
      </w:del>
    </w:p>
    <w:p w:rsidR="007C294B" w:rsidRDefault="00CD6939">
      <w:pPr>
        <w:pStyle w:val="ListParagraph1"/>
        <w:numPr>
          <w:ilvl w:val="0"/>
          <w:numId w:val="38"/>
        </w:numPr>
        <w:rPr>
          <w:del w:id="65" w:author="Haipeng HP1 Lei" w:date="2022-10-14T14:42:00Z"/>
          <w:rFonts w:eastAsia="楷体"/>
          <w:sz w:val="20"/>
          <w:szCs w:val="16"/>
        </w:rPr>
      </w:pPr>
      <w:del w:id="66" w:author="Haipeng HP1 Lei" w:date="2022-10-14T14:42:00Z">
        <w:r>
          <w:rPr>
            <w:rFonts w:eastAsia="楷体"/>
            <w:sz w:val="20"/>
            <w:szCs w:val="16"/>
          </w:rPr>
          <w:delText>FFS: whether to support a subset</w:delText>
        </w:r>
        <w:r>
          <w:rPr>
            <w:rFonts w:eastAsia="楷体"/>
            <w:sz w:val="20"/>
            <w:szCs w:val="16"/>
          </w:rPr>
          <w:delText xml:space="preserve"> or all legacy DCI format(s) to be monitored with DCI 0_X/1_X</w:delText>
        </w:r>
      </w:del>
    </w:p>
    <w:p w:rsidR="007C294B" w:rsidRDefault="00CD6939">
      <w:pPr>
        <w:pStyle w:val="ListParagraph1"/>
        <w:numPr>
          <w:ilvl w:val="0"/>
          <w:numId w:val="38"/>
        </w:numPr>
        <w:rPr>
          <w:ins w:id="67" w:author="Haipeng HP1 Lei" w:date="2022-10-14T14:42:00Z"/>
          <w:rFonts w:eastAsia="楷体"/>
          <w:color w:val="FF0000"/>
          <w:sz w:val="20"/>
          <w:szCs w:val="16"/>
        </w:rPr>
      </w:pPr>
      <w:ins w:id="68"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rsidR="007C294B" w:rsidRDefault="007C294B">
      <w:pPr>
        <w:rPr>
          <w:sz w:val="20"/>
          <w:szCs w:val="20"/>
        </w:rPr>
      </w:pPr>
    </w:p>
    <w:p w:rsidR="007C294B" w:rsidRDefault="007C294B">
      <w:pPr>
        <w:rPr>
          <w:sz w:val="20"/>
          <w:szCs w:val="20"/>
        </w:rPr>
      </w:pPr>
    </w:p>
    <w:p w:rsidR="007C294B" w:rsidRDefault="00CD6939">
      <w:pPr>
        <w:keepNext/>
        <w:ind w:left="720" w:hanging="720"/>
        <w:rPr>
          <w:rFonts w:eastAsia="Malgun Gothic" w:cs="Times"/>
          <w:b/>
          <w:bCs/>
          <w:sz w:val="20"/>
          <w:szCs w:val="16"/>
          <w:highlight w:val="green"/>
        </w:rPr>
      </w:pPr>
      <w:r>
        <w:rPr>
          <w:rFonts w:cs="Times"/>
          <w:b/>
          <w:bCs/>
          <w:sz w:val="20"/>
          <w:szCs w:val="16"/>
          <w:highlight w:val="green"/>
        </w:rPr>
        <w:t>Agreement</w:t>
      </w:r>
    </w:p>
    <w:p w:rsidR="007C294B" w:rsidRDefault="00CD6939">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rsidR="007C294B" w:rsidRDefault="00CD6939">
      <w:pPr>
        <w:numPr>
          <w:ilvl w:val="0"/>
          <w:numId w:val="46"/>
        </w:numPr>
        <w:snapToGrid w:val="0"/>
        <w:rPr>
          <w:rFonts w:cs="Times"/>
          <w:sz w:val="20"/>
          <w:szCs w:val="16"/>
        </w:rPr>
      </w:pPr>
      <w:r>
        <w:rPr>
          <w:rFonts w:cs="Times"/>
          <w:sz w:val="20"/>
          <w:szCs w:val="16"/>
        </w:rPr>
        <w:t>Separate {SLI</w:t>
      </w:r>
      <w:r>
        <w:rPr>
          <w:rFonts w:cs="Times"/>
          <w:sz w:val="20"/>
          <w:szCs w:val="16"/>
        </w:rPr>
        <w:t>V, mapping type, scheduling offset K0 (or K2)} is indicated for each of co-scheduled PDSCHs/PUSCHs.</w:t>
      </w:r>
    </w:p>
    <w:p w:rsidR="007C294B" w:rsidRDefault="00CD6939">
      <w:pPr>
        <w:numPr>
          <w:ilvl w:val="0"/>
          <w:numId w:val="46"/>
        </w:numPr>
        <w:snapToGrid w:val="0"/>
        <w:rPr>
          <w:rFonts w:cs="Times"/>
          <w:sz w:val="20"/>
          <w:szCs w:val="16"/>
        </w:rPr>
      </w:pPr>
      <w:r>
        <w:rPr>
          <w:rFonts w:cs="Times"/>
          <w:sz w:val="20"/>
          <w:szCs w:val="16"/>
        </w:rPr>
        <w:t>FFS details of the TDRA table design</w:t>
      </w:r>
    </w:p>
    <w:p w:rsidR="007C294B" w:rsidRDefault="007C294B">
      <w:pPr>
        <w:rPr>
          <w:rFonts w:cs="Times"/>
          <w:sz w:val="18"/>
          <w:szCs w:val="20"/>
        </w:rPr>
      </w:pPr>
    </w:p>
    <w:p w:rsidR="007C294B" w:rsidRDefault="00CD6939">
      <w:pPr>
        <w:keepNext/>
        <w:rPr>
          <w:rFonts w:eastAsia="Malgun Gothic" w:cs="Times"/>
          <w:b/>
          <w:bCs/>
          <w:sz w:val="20"/>
          <w:szCs w:val="16"/>
          <w:highlight w:val="green"/>
        </w:rPr>
      </w:pPr>
      <w:r>
        <w:rPr>
          <w:rFonts w:cs="Times"/>
          <w:b/>
          <w:bCs/>
          <w:sz w:val="20"/>
          <w:szCs w:val="16"/>
          <w:highlight w:val="green"/>
        </w:rPr>
        <w:t>Agreement</w:t>
      </w:r>
    </w:p>
    <w:p w:rsidR="007C294B" w:rsidRDefault="00CD6939">
      <w:pPr>
        <w:rPr>
          <w:rFonts w:cs="Times"/>
          <w:sz w:val="20"/>
          <w:szCs w:val="16"/>
        </w:rPr>
      </w:pPr>
      <w:r>
        <w:rPr>
          <w:rFonts w:cs="Times"/>
          <w:sz w:val="20"/>
          <w:szCs w:val="16"/>
        </w:rPr>
        <w:t>Confirm below working assumption:</w:t>
      </w:r>
    </w:p>
    <w:p w:rsidR="007C294B" w:rsidRDefault="00CD6939">
      <w:pPr>
        <w:rPr>
          <w:rFonts w:cs="Times"/>
          <w:b/>
          <w:sz w:val="20"/>
          <w:szCs w:val="16"/>
          <w:highlight w:val="darkYellow"/>
        </w:rPr>
      </w:pPr>
      <w:r>
        <w:rPr>
          <w:rFonts w:cs="Times"/>
          <w:b/>
          <w:sz w:val="20"/>
          <w:szCs w:val="16"/>
          <w:highlight w:val="darkYellow"/>
        </w:rPr>
        <w:t>Working Assumption</w:t>
      </w:r>
    </w:p>
    <w:p w:rsidR="007C294B" w:rsidRDefault="00CD6939">
      <w:pPr>
        <w:rPr>
          <w:rFonts w:cs="Times"/>
          <w:sz w:val="20"/>
          <w:szCs w:val="16"/>
        </w:rPr>
      </w:pPr>
      <w:r>
        <w:rPr>
          <w:rFonts w:cs="Times"/>
          <w:sz w:val="20"/>
          <w:szCs w:val="16"/>
        </w:rPr>
        <w:t xml:space="preserve">HARQ-ACK codebook types (Type-1, Rel-15 Type-2, Rel-16 </w:t>
      </w:r>
      <w:r>
        <w:rPr>
          <w:rFonts w:cs="Times"/>
          <w:sz w:val="20"/>
          <w:szCs w:val="16"/>
        </w:rPr>
        <w:t>Type-3, Rel-17 Type-3) are applicable when multi-cell PDSCH scheduling is configured.</w:t>
      </w:r>
    </w:p>
    <w:p w:rsidR="007C294B" w:rsidRDefault="007C294B">
      <w:pPr>
        <w:rPr>
          <w:b/>
          <w:bCs/>
          <w:sz w:val="20"/>
          <w:szCs w:val="20"/>
          <w:highlight w:val="green"/>
        </w:rPr>
      </w:pPr>
    </w:p>
    <w:p w:rsidR="007C294B" w:rsidRDefault="00CD6939">
      <w:pPr>
        <w:rPr>
          <w:rFonts w:cs="Times"/>
          <w:b/>
          <w:bCs/>
          <w:sz w:val="20"/>
          <w:szCs w:val="20"/>
          <w:highlight w:val="darkYellow"/>
        </w:rPr>
      </w:pPr>
      <w:r>
        <w:rPr>
          <w:rFonts w:cs="Times"/>
          <w:b/>
          <w:bCs/>
          <w:sz w:val="20"/>
          <w:szCs w:val="20"/>
          <w:highlight w:val="darkYellow"/>
        </w:rPr>
        <w:t>Working Assumption</w:t>
      </w:r>
    </w:p>
    <w:p w:rsidR="007C294B" w:rsidRDefault="00CD6939">
      <w:pPr>
        <w:snapToGrid w:val="0"/>
        <w:rPr>
          <w:color w:val="000000"/>
          <w:sz w:val="20"/>
          <w:szCs w:val="20"/>
        </w:rPr>
      </w:pPr>
      <w:r>
        <w:rPr>
          <w:sz w:val="20"/>
          <w:szCs w:val="16"/>
        </w:rPr>
        <w:t>For a set of cells which is configured for multi-cell scheduling</w:t>
      </w:r>
      <w:r>
        <w:rPr>
          <w:color w:val="000000"/>
          <w:sz w:val="20"/>
          <w:szCs w:val="16"/>
        </w:rPr>
        <w:t xml:space="preserve">, </w:t>
      </w:r>
    </w:p>
    <w:p w:rsidR="007C294B" w:rsidRDefault="00CD6939">
      <w:pPr>
        <w:numPr>
          <w:ilvl w:val="0"/>
          <w:numId w:val="38"/>
        </w:numPr>
        <w:snapToGrid w:val="0"/>
        <w:rPr>
          <w:sz w:val="20"/>
          <w:szCs w:val="20"/>
        </w:rPr>
      </w:pPr>
      <w:r>
        <w:rPr>
          <w:sz w:val="20"/>
          <w:szCs w:val="16"/>
        </w:rPr>
        <w:t>Existing DCI size budget is maintained on each cell of the set of cells.</w:t>
      </w:r>
    </w:p>
    <w:p w:rsidR="007C294B" w:rsidRDefault="00CD6939">
      <w:pPr>
        <w:numPr>
          <w:ilvl w:val="0"/>
          <w:numId w:val="38"/>
        </w:numPr>
        <w:snapToGrid w:val="0"/>
        <w:rPr>
          <w:color w:val="000000"/>
          <w:sz w:val="20"/>
          <w:szCs w:val="20"/>
        </w:rPr>
      </w:pPr>
      <w:r>
        <w:rPr>
          <w:color w:val="000000"/>
          <w:sz w:val="20"/>
          <w:szCs w:val="16"/>
          <w:lang w:eastAsia="ja-JP"/>
        </w:rPr>
        <w:t>DCI size o</w:t>
      </w:r>
      <w:r>
        <w:rPr>
          <w:color w:val="000000"/>
          <w:sz w:val="20"/>
          <w:szCs w:val="16"/>
          <w:lang w:eastAsia="ja-JP"/>
        </w:rPr>
        <w:t>f DCI format 0_X/1_X is counted on one cell among the set of cells.</w:t>
      </w:r>
    </w:p>
    <w:p w:rsidR="007C294B" w:rsidRDefault="00CD6939">
      <w:pPr>
        <w:numPr>
          <w:ilvl w:val="1"/>
          <w:numId w:val="38"/>
        </w:numPr>
        <w:snapToGrid w:val="0"/>
        <w:rPr>
          <w:color w:val="000000"/>
          <w:sz w:val="20"/>
          <w:szCs w:val="20"/>
        </w:rPr>
      </w:pPr>
      <w:r>
        <w:rPr>
          <w:color w:val="000000"/>
          <w:sz w:val="20"/>
          <w:szCs w:val="16"/>
        </w:rPr>
        <w:t>FFS which cell DCI size of the DCI format 0_X/1_X is counted on.</w:t>
      </w:r>
    </w:p>
    <w:p w:rsidR="007C294B" w:rsidRDefault="00CD6939">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rsidR="007C294B" w:rsidRDefault="00CD6939">
      <w:pPr>
        <w:numPr>
          <w:ilvl w:val="1"/>
          <w:numId w:val="38"/>
        </w:numPr>
        <w:snapToGrid w:val="0"/>
        <w:rPr>
          <w:color w:val="000000"/>
          <w:sz w:val="20"/>
          <w:szCs w:val="20"/>
        </w:rPr>
      </w:pPr>
      <w:r>
        <w:rPr>
          <w:color w:val="000000"/>
          <w:sz w:val="20"/>
          <w:szCs w:val="16"/>
        </w:rPr>
        <w:t>FFS which cell BD/CCE of the DCI format 0_X/1_X</w:t>
      </w:r>
      <w:r>
        <w:rPr>
          <w:color w:val="000000"/>
          <w:sz w:val="20"/>
          <w:szCs w:val="16"/>
        </w:rPr>
        <w:t xml:space="preserve"> is counted on.</w:t>
      </w:r>
    </w:p>
    <w:p w:rsidR="007C294B" w:rsidRDefault="00CD6939">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rsidR="007C294B" w:rsidRDefault="00CD6939">
      <w:pPr>
        <w:numPr>
          <w:ilvl w:val="1"/>
          <w:numId w:val="38"/>
        </w:numPr>
        <w:snapToGrid w:val="0"/>
        <w:rPr>
          <w:color w:val="000000"/>
          <w:sz w:val="20"/>
          <w:szCs w:val="20"/>
        </w:rPr>
      </w:pPr>
      <w:r>
        <w:rPr>
          <w:color w:val="000000"/>
          <w:sz w:val="20"/>
          <w:szCs w:val="16"/>
        </w:rPr>
        <w:t>FFS which cell the SS of the DCI format 0_X/1_X is configured on.</w:t>
      </w:r>
    </w:p>
    <w:p w:rsidR="007C294B" w:rsidRDefault="00CD6939">
      <w:pPr>
        <w:numPr>
          <w:ilvl w:val="0"/>
          <w:numId w:val="38"/>
        </w:numPr>
        <w:snapToGrid w:val="0"/>
        <w:rPr>
          <w:color w:val="000000"/>
          <w:sz w:val="20"/>
          <w:szCs w:val="20"/>
        </w:rPr>
      </w:pPr>
      <w:r>
        <w:rPr>
          <w:color w:val="000000"/>
          <w:sz w:val="20"/>
          <w:szCs w:val="20"/>
        </w:rPr>
        <w:t>FF</w:t>
      </w:r>
      <w:r>
        <w:rPr>
          <w:color w:val="000000"/>
          <w:sz w:val="20"/>
          <w:szCs w:val="20"/>
        </w:rPr>
        <w:t>S: How to address Rel-17 BD/CCE limit for any given cell (operating the feature under Rel-17 BD/CCE limit)</w:t>
      </w:r>
    </w:p>
    <w:p w:rsidR="007C294B" w:rsidRDefault="00CD6939">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rsidR="007C294B" w:rsidRDefault="007C294B">
      <w:pPr>
        <w:rPr>
          <w:rFonts w:cs="Times"/>
          <w:sz w:val="20"/>
          <w:szCs w:val="20"/>
        </w:rPr>
      </w:pPr>
    </w:p>
    <w:p w:rsidR="007C294B" w:rsidRDefault="00CD6939">
      <w:pPr>
        <w:keepNext/>
        <w:rPr>
          <w:rFonts w:eastAsia="Malgun Gothic" w:cs="Times"/>
          <w:b/>
          <w:bCs/>
          <w:sz w:val="20"/>
          <w:szCs w:val="16"/>
          <w:highlight w:val="green"/>
        </w:rPr>
      </w:pPr>
      <w:r>
        <w:rPr>
          <w:rFonts w:cs="Times"/>
          <w:b/>
          <w:bCs/>
          <w:sz w:val="20"/>
          <w:szCs w:val="16"/>
          <w:highlight w:val="green"/>
        </w:rPr>
        <w:t>Agreement</w:t>
      </w:r>
    </w:p>
    <w:p w:rsidR="007C294B" w:rsidRDefault="00CD6939">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rsidR="007C294B" w:rsidRDefault="007C294B">
      <w:pPr>
        <w:rPr>
          <w:rFonts w:cs="Times"/>
          <w:color w:val="000000"/>
          <w:sz w:val="20"/>
          <w:szCs w:val="16"/>
        </w:rPr>
      </w:pPr>
    </w:p>
    <w:p w:rsidR="007C294B" w:rsidRDefault="00CD6939">
      <w:pPr>
        <w:keepNext/>
        <w:rPr>
          <w:rFonts w:eastAsia="Malgun Gothic" w:cs="Times"/>
          <w:b/>
          <w:bCs/>
          <w:sz w:val="20"/>
          <w:szCs w:val="16"/>
          <w:highlight w:val="green"/>
        </w:rPr>
      </w:pPr>
      <w:r>
        <w:rPr>
          <w:rFonts w:cs="Times"/>
          <w:b/>
          <w:bCs/>
          <w:sz w:val="20"/>
          <w:szCs w:val="16"/>
          <w:highlight w:val="green"/>
        </w:rPr>
        <w:t>Agreement</w:t>
      </w:r>
    </w:p>
    <w:p w:rsidR="007C294B" w:rsidRDefault="00CD6939">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w:t>
      </w:r>
      <w:r>
        <w:rPr>
          <w:rFonts w:cs="Times"/>
          <w:sz w:val="20"/>
          <w:szCs w:val="16"/>
        </w:rPr>
        <w:t>at 1_X that schedules more than one cell of the set of cells is equal to M, where M is the maximum number of TBs which can be co-scheduled by a DCI format 1_X in the PUCCH group for the UE.</w:t>
      </w:r>
    </w:p>
    <w:p w:rsidR="007C294B" w:rsidRDefault="007C294B">
      <w:pPr>
        <w:rPr>
          <w:rFonts w:cs="Times"/>
          <w:color w:val="000000"/>
          <w:sz w:val="20"/>
          <w:szCs w:val="16"/>
        </w:rPr>
      </w:pPr>
    </w:p>
    <w:p w:rsidR="007C294B" w:rsidRDefault="00CD6939">
      <w:pPr>
        <w:keepNext/>
        <w:rPr>
          <w:rFonts w:eastAsia="Malgun Gothic" w:cs="Times"/>
          <w:b/>
          <w:bCs/>
          <w:sz w:val="20"/>
          <w:szCs w:val="16"/>
          <w:highlight w:val="green"/>
        </w:rPr>
      </w:pPr>
      <w:r>
        <w:rPr>
          <w:rFonts w:cs="Times"/>
          <w:b/>
          <w:bCs/>
          <w:sz w:val="20"/>
          <w:szCs w:val="16"/>
          <w:highlight w:val="green"/>
        </w:rPr>
        <w:t>Agreement</w:t>
      </w:r>
    </w:p>
    <w:p w:rsidR="007C294B" w:rsidRDefault="00CD6939">
      <w:pPr>
        <w:numPr>
          <w:ilvl w:val="0"/>
          <w:numId w:val="46"/>
        </w:numPr>
        <w:snapToGrid w:val="0"/>
        <w:rPr>
          <w:rFonts w:cs="Times"/>
          <w:sz w:val="20"/>
          <w:szCs w:val="16"/>
        </w:rPr>
      </w:pPr>
      <w:r>
        <w:rPr>
          <w:rFonts w:cs="Times"/>
          <w:sz w:val="20"/>
          <w:szCs w:val="16"/>
        </w:rPr>
        <w:t>For Type-2 HARQ-ACK codebook, a DCI format 1_X scheduli</w:t>
      </w:r>
      <w:r>
        <w:rPr>
          <w:rFonts w:cs="Times"/>
          <w:sz w:val="20"/>
          <w:szCs w:val="16"/>
        </w:rPr>
        <w:t xml:space="preserve">ng more than one cell is associated with the second sub-codebook when the number of cells with actual PDSCH reception due to collision with semi-static TDD DL/UL configuration is one. </w:t>
      </w:r>
    </w:p>
    <w:p w:rsidR="007C294B" w:rsidRDefault="00CD6939">
      <w:pPr>
        <w:numPr>
          <w:ilvl w:val="0"/>
          <w:numId w:val="46"/>
        </w:numPr>
        <w:snapToGrid w:val="0"/>
        <w:rPr>
          <w:rFonts w:cs="Times"/>
          <w:sz w:val="20"/>
          <w:szCs w:val="16"/>
        </w:rPr>
      </w:pPr>
      <w:r>
        <w:rPr>
          <w:rFonts w:cs="Times"/>
          <w:sz w:val="20"/>
          <w:szCs w:val="16"/>
        </w:rPr>
        <w:t>If a UE is scheduled by a DCI format 1_X to receive PDSCH over multiple</w:t>
      </w:r>
      <w:r>
        <w:rPr>
          <w:rFonts w:cs="Times"/>
          <w:sz w:val="20"/>
          <w:szCs w:val="16"/>
        </w:rPr>
        <w:t xml:space="preserve"> cells, and if tdd-UL-DL-ConfigurationCommon, or tdd-UL-DL-ConfigurationDedicated, indicates that, for a cell from the multiple cells, at least one symbol from a set of symbols where the UE is scheduled PDSCH reception in the cell is an uplink symbol, the </w:t>
      </w:r>
      <w:r>
        <w:rPr>
          <w:rFonts w:cs="Times"/>
          <w:sz w:val="20"/>
          <w:szCs w:val="16"/>
        </w:rPr>
        <w:t xml:space="preserve">UE does not receive the PDSCH in the cell. </w:t>
      </w:r>
    </w:p>
    <w:p w:rsidR="007C294B" w:rsidRDefault="00CD6939">
      <w:pPr>
        <w:numPr>
          <w:ilvl w:val="0"/>
          <w:numId w:val="46"/>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w:t>
      </w:r>
      <w:r>
        <w:rPr>
          <w:rFonts w:cs="Times"/>
          <w:sz w:val="20"/>
          <w:szCs w:val="16"/>
        </w:rPr>
        <w:t>ast one symbol from a set of symbols where the UE is scheduled PUSCH transmission in the cell is a downlink symbol, the UE does not transmit the PUSCH in the cell.</w:t>
      </w:r>
    </w:p>
    <w:p w:rsidR="007C294B" w:rsidRDefault="007C294B">
      <w:pPr>
        <w:rPr>
          <w:b/>
          <w:bCs/>
          <w:highlight w:val="green"/>
        </w:rPr>
      </w:pPr>
    </w:p>
    <w:p w:rsidR="007C294B" w:rsidRDefault="007C294B">
      <w:pPr>
        <w:rPr>
          <w:b/>
          <w:bCs/>
          <w:highlight w:val="green"/>
        </w:rPr>
      </w:pPr>
    </w:p>
    <w:p w:rsidR="007C294B" w:rsidRDefault="00CD6939">
      <w:pPr>
        <w:pStyle w:val="Heading2"/>
        <w:tabs>
          <w:tab w:val="clear" w:pos="3150"/>
        </w:tabs>
        <w:ind w:left="540"/>
      </w:pPr>
      <w:r>
        <w:t>Agreements made in RAN1#111</w:t>
      </w:r>
    </w:p>
    <w:p w:rsidR="007C294B" w:rsidRDefault="00CD6939">
      <w:pPr>
        <w:rPr>
          <w:rFonts w:cs="Times"/>
          <w:b/>
          <w:bCs/>
          <w:sz w:val="20"/>
          <w:szCs w:val="20"/>
          <w:highlight w:val="green"/>
        </w:rPr>
      </w:pPr>
      <w:r>
        <w:rPr>
          <w:rFonts w:cs="Times"/>
          <w:b/>
          <w:bCs/>
          <w:sz w:val="20"/>
          <w:szCs w:val="20"/>
          <w:highlight w:val="green"/>
        </w:rPr>
        <w:t>Proposal 2-1 rev3:</w:t>
      </w:r>
    </w:p>
    <w:p w:rsidR="007C294B" w:rsidRDefault="00CD6939">
      <w:pPr>
        <w:snapToGrid w:val="0"/>
        <w:rPr>
          <w:color w:val="000000"/>
          <w:sz w:val="20"/>
          <w:szCs w:val="20"/>
        </w:rPr>
      </w:pPr>
      <w:r>
        <w:rPr>
          <w:rFonts w:eastAsia="Malgun Gothic"/>
          <w:bCs/>
          <w:sz w:val="20"/>
          <w:szCs w:val="20"/>
        </w:rPr>
        <w:t xml:space="preserve">Confirm the RAN1#110bis-e working </w:t>
      </w:r>
      <w:r>
        <w:rPr>
          <w:rFonts w:eastAsia="Malgun Gothic"/>
          <w:bCs/>
          <w:sz w:val="20"/>
          <w:szCs w:val="20"/>
        </w:rPr>
        <w:t>assumption with the following changes:</w:t>
      </w:r>
      <w:r>
        <w:rPr>
          <w:color w:val="000000"/>
          <w:sz w:val="20"/>
          <w:szCs w:val="20"/>
        </w:rPr>
        <w:t xml:space="preserve"> </w:t>
      </w:r>
    </w:p>
    <w:p w:rsidR="007C294B" w:rsidRDefault="00CD6939">
      <w:pPr>
        <w:rPr>
          <w:rFonts w:cs="Times"/>
          <w:b/>
          <w:bCs/>
          <w:sz w:val="20"/>
          <w:szCs w:val="20"/>
          <w:highlight w:val="darkYellow"/>
        </w:rPr>
      </w:pPr>
      <w:r>
        <w:rPr>
          <w:rFonts w:cs="Times"/>
          <w:b/>
          <w:bCs/>
          <w:sz w:val="20"/>
          <w:szCs w:val="20"/>
          <w:highlight w:val="darkYellow"/>
        </w:rPr>
        <w:t>Working Assumption</w:t>
      </w:r>
    </w:p>
    <w:p w:rsidR="007C294B" w:rsidRDefault="00CD6939">
      <w:pPr>
        <w:snapToGrid w:val="0"/>
        <w:rPr>
          <w:color w:val="000000"/>
          <w:sz w:val="20"/>
          <w:szCs w:val="20"/>
        </w:rPr>
      </w:pPr>
      <w:r>
        <w:rPr>
          <w:sz w:val="20"/>
          <w:szCs w:val="20"/>
        </w:rPr>
        <w:t>For a set of cells which is configured for multi-cell scheduling</w:t>
      </w:r>
      <w:r>
        <w:rPr>
          <w:color w:val="000000"/>
          <w:sz w:val="20"/>
          <w:szCs w:val="20"/>
        </w:rPr>
        <w:t xml:space="preserve">, </w:t>
      </w:r>
    </w:p>
    <w:p w:rsidR="007C294B" w:rsidRDefault="00CD6939">
      <w:pPr>
        <w:numPr>
          <w:ilvl w:val="0"/>
          <w:numId w:val="38"/>
        </w:numPr>
        <w:snapToGrid w:val="0"/>
        <w:rPr>
          <w:sz w:val="20"/>
          <w:szCs w:val="20"/>
        </w:rPr>
      </w:pPr>
      <w:r>
        <w:rPr>
          <w:sz w:val="20"/>
          <w:szCs w:val="20"/>
        </w:rPr>
        <w:t>Existing DCI size budget is maintained on each cell of the set of cells.</w:t>
      </w:r>
    </w:p>
    <w:p w:rsidR="007C294B" w:rsidRDefault="00CD6939">
      <w:pPr>
        <w:numPr>
          <w:ilvl w:val="0"/>
          <w:numId w:val="38"/>
        </w:numPr>
        <w:snapToGrid w:val="0"/>
        <w:rPr>
          <w:color w:val="000000"/>
          <w:sz w:val="20"/>
          <w:szCs w:val="20"/>
        </w:rPr>
      </w:pPr>
      <w:r>
        <w:rPr>
          <w:color w:val="000000"/>
          <w:sz w:val="20"/>
          <w:szCs w:val="20"/>
          <w:lang w:eastAsia="ja-JP"/>
        </w:rPr>
        <w:t>DCI size of DCI format 0_X/1_X is counted on one cell amo</w:t>
      </w:r>
      <w:r>
        <w:rPr>
          <w:color w:val="000000"/>
          <w:sz w:val="20"/>
          <w:szCs w:val="20"/>
          <w:lang w:eastAsia="ja-JP"/>
        </w:rPr>
        <w:t>ng the set of cells.</w:t>
      </w:r>
    </w:p>
    <w:p w:rsidR="007C294B" w:rsidRDefault="00CD6939">
      <w:pPr>
        <w:numPr>
          <w:ilvl w:val="1"/>
          <w:numId w:val="38"/>
        </w:numPr>
        <w:snapToGrid w:val="0"/>
        <w:rPr>
          <w:color w:val="000000"/>
          <w:sz w:val="20"/>
          <w:szCs w:val="20"/>
        </w:rPr>
      </w:pPr>
      <w:del w:id="69" w:author="Haipeng HP1 Lei" w:date="2022-11-09T19:24:00Z">
        <w:r>
          <w:rPr>
            <w:color w:val="000000"/>
            <w:sz w:val="20"/>
            <w:szCs w:val="20"/>
          </w:rPr>
          <w:delText xml:space="preserve">FFS which cell </w:delText>
        </w:r>
      </w:del>
      <w:r>
        <w:rPr>
          <w:color w:val="000000"/>
          <w:sz w:val="20"/>
          <w:szCs w:val="20"/>
        </w:rPr>
        <w:t>DCI size of the DCI format 0_X/1_X is counted on</w:t>
      </w:r>
      <w:ins w:id="70" w:author="Haipeng HP1 Lei" w:date="2022-11-09T19:25:00Z">
        <w:r>
          <w:rPr>
            <w:sz w:val="20"/>
            <w:szCs w:val="20"/>
          </w:rPr>
          <w:t xml:space="preserve"> </w:t>
        </w:r>
        <w:r>
          <w:rPr>
            <w:color w:val="000000"/>
            <w:sz w:val="20"/>
            <w:szCs w:val="20"/>
          </w:rPr>
          <w:t xml:space="preserve">the </w:t>
        </w:r>
      </w:ins>
      <w:ins w:id="71" w:author="Haipeng HP1 Lei" w:date="2022-11-14T22:01:00Z">
        <w:r>
          <w:rPr>
            <w:color w:val="000000"/>
            <w:sz w:val="20"/>
            <w:szCs w:val="20"/>
          </w:rPr>
          <w:t>reference cell</w:t>
        </w:r>
      </w:ins>
      <w:r>
        <w:rPr>
          <w:color w:val="000000"/>
          <w:sz w:val="20"/>
          <w:szCs w:val="20"/>
        </w:rPr>
        <w:t>.</w:t>
      </w:r>
    </w:p>
    <w:p w:rsidR="007C294B" w:rsidRDefault="00CD6939">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rsidR="007C294B" w:rsidRDefault="00CD6939">
      <w:pPr>
        <w:numPr>
          <w:ilvl w:val="1"/>
          <w:numId w:val="38"/>
        </w:numPr>
        <w:snapToGrid w:val="0"/>
        <w:rPr>
          <w:color w:val="000000"/>
          <w:sz w:val="20"/>
          <w:szCs w:val="20"/>
        </w:rPr>
      </w:pPr>
      <w:del w:id="72" w:author="Haipeng HP1 Lei" w:date="2022-11-09T19:25:00Z">
        <w:r>
          <w:rPr>
            <w:color w:val="000000"/>
            <w:sz w:val="20"/>
            <w:szCs w:val="20"/>
          </w:rPr>
          <w:delText xml:space="preserve">FFS which cell </w:delText>
        </w:r>
      </w:del>
      <w:r>
        <w:rPr>
          <w:color w:val="000000"/>
          <w:sz w:val="20"/>
          <w:szCs w:val="20"/>
        </w:rPr>
        <w:t>BD/CCE of the DCI format 0_X/1_X is counted on</w:t>
      </w:r>
      <w:ins w:id="73" w:author="Haipeng HP1 Lei" w:date="2022-11-09T19:25:00Z">
        <w:r>
          <w:rPr>
            <w:sz w:val="20"/>
            <w:szCs w:val="20"/>
          </w:rPr>
          <w:t xml:space="preserve"> </w:t>
        </w:r>
        <w:r>
          <w:rPr>
            <w:color w:val="000000"/>
            <w:sz w:val="20"/>
            <w:szCs w:val="20"/>
          </w:rPr>
          <w:t xml:space="preserve">the </w:t>
        </w:r>
      </w:ins>
      <w:ins w:id="74" w:author="Haipeng HP1 Lei" w:date="2022-11-14T22:01:00Z">
        <w:r>
          <w:rPr>
            <w:color w:val="000000"/>
            <w:sz w:val="20"/>
            <w:szCs w:val="20"/>
          </w:rPr>
          <w:t>reference</w:t>
        </w:r>
        <w:r>
          <w:rPr>
            <w:color w:val="000000"/>
            <w:sz w:val="20"/>
            <w:szCs w:val="20"/>
          </w:rPr>
          <w:t xml:space="preserve"> cell</w:t>
        </w:r>
      </w:ins>
      <w:r>
        <w:rPr>
          <w:color w:val="000000"/>
          <w:sz w:val="20"/>
          <w:szCs w:val="20"/>
        </w:rPr>
        <w:t>.</w:t>
      </w:r>
    </w:p>
    <w:p w:rsidR="007C294B" w:rsidRDefault="00CD6939">
      <w:pPr>
        <w:numPr>
          <w:ilvl w:val="0"/>
          <w:numId w:val="38"/>
        </w:numPr>
        <w:snapToGrid w:val="0"/>
        <w:rPr>
          <w:ins w:id="75" w:author="Haipeng HP1 Lei" w:date="2022-11-15T14:19:00Z"/>
          <w:color w:val="000000"/>
          <w:sz w:val="20"/>
          <w:szCs w:val="20"/>
        </w:rPr>
      </w:pPr>
      <w:ins w:id="76" w:author="Haipeng HP1 Lei" w:date="2022-11-15T14:19:00Z">
        <w:r>
          <w:rPr>
            <w:color w:val="FF0000"/>
            <w:sz w:val="20"/>
            <w:szCs w:val="20"/>
          </w:rPr>
          <w:t xml:space="preserve">Same </w:t>
        </w:r>
        <w:r>
          <w:rPr>
            <w:color w:val="7030A0"/>
            <w:sz w:val="20"/>
            <w:szCs w:val="20"/>
          </w:rPr>
          <w:t xml:space="preserve">reference cell is used for </w:t>
        </w:r>
      </w:ins>
      <w:ins w:id="77" w:author="Haipeng HP1 Lei" w:date="2022-11-15T14:20:00Z">
        <w:r>
          <w:rPr>
            <w:color w:val="7030A0"/>
            <w:sz w:val="20"/>
            <w:szCs w:val="20"/>
          </w:rPr>
          <w:t xml:space="preserve">both </w:t>
        </w:r>
        <w:r>
          <w:rPr>
            <w:color w:val="000000"/>
            <w:sz w:val="20"/>
            <w:szCs w:val="20"/>
          </w:rPr>
          <w:t>DCI format 0_X and DCI format 1_X.</w:t>
        </w:r>
      </w:ins>
    </w:p>
    <w:p w:rsidR="007C294B" w:rsidRDefault="00CD6939">
      <w:pPr>
        <w:numPr>
          <w:ilvl w:val="0"/>
          <w:numId w:val="38"/>
        </w:numPr>
        <w:snapToGrid w:val="0"/>
        <w:rPr>
          <w:ins w:id="78" w:author="Haipeng HP1 Lei" w:date="2022-11-14T21:25:00Z"/>
          <w:color w:val="FF0000"/>
          <w:sz w:val="20"/>
          <w:szCs w:val="20"/>
        </w:rPr>
      </w:pPr>
      <w:ins w:id="79" w:author="Haipeng HP1 Lei" w:date="2022-11-14T21:24:00Z">
        <w:r>
          <w:rPr>
            <w:color w:val="FF0000"/>
            <w:sz w:val="20"/>
            <w:szCs w:val="20"/>
            <w:lang w:eastAsia="ja-JP"/>
          </w:rPr>
          <w:t xml:space="preserve">The </w:t>
        </w:r>
      </w:ins>
      <w:ins w:id="80" w:author="Haipeng HP1 Lei" w:date="2022-11-14T22:01:00Z">
        <w:r>
          <w:rPr>
            <w:color w:val="FF0000"/>
            <w:sz w:val="20"/>
            <w:szCs w:val="20"/>
            <w:lang w:eastAsia="ja-JP"/>
          </w:rPr>
          <w:t xml:space="preserve">reference </w:t>
        </w:r>
      </w:ins>
      <w:ins w:id="81" w:author="Haipeng HP1 Lei" w:date="2022-11-14T21:51:00Z">
        <w:r>
          <w:rPr>
            <w:color w:val="FF0000"/>
            <w:sz w:val="20"/>
            <w:szCs w:val="20"/>
            <w:lang w:eastAsia="ja-JP"/>
          </w:rPr>
          <w:t>cell is</w:t>
        </w:r>
      </w:ins>
    </w:p>
    <w:p w:rsidR="007C294B" w:rsidRDefault="00CD6939">
      <w:pPr>
        <w:numPr>
          <w:ilvl w:val="1"/>
          <w:numId w:val="38"/>
        </w:numPr>
        <w:snapToGrid w:val="0"/>
        <w:rPr>
          <w:ins w:id="82" w:author="Haipeng HP1 Lei" w:date="2022-11-14T21:25:00Z"/>
          <w:color w:val="FF0000"/>
          <w:sz w:val="20"/>
          <w:szCs w:val="20"/>
        </w:rPr>
      </w:pPr>
      <w:ins w:id="83"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r>
          <w:rPr>
            <w:color w:val="000000"/>
            <w:sz w:val="20"/>
            <w:szCs w:val="20"/>
            <w:lang w:eastAsia="ja-JP"/>
          </w:rPr>
          <w:t>cell;</w:t>
        </w:r>
      </w:ins>
    </w:p>
    <w:p w:rsidR="007C294B" w:rsidRDefault="00CD6939">
      <w:pPr>
        <w:numPr>
          <w:ilvl w:val="1"/>
          <w:numId w:val="38"/>
        </w:numPr>
        <w:snapToGrid w:val="0"/>
        <w:rPr>
          <w:color w:val="000000"/>
          <w:sz w:val="20"/>
          <w:szCs w:val="20"/>
        </w:rPr>
      </w:pPr>
      <w:ins w:id="84" w:author="Haipeng HP1 Lei" w:date="2022-11-14T21:59:00Z">
        <w:r>
          <w:rPr>
            <w:color w:val="000000"/>
            <w:sz w:val="20"/>
            <w:szCs w:val="20"/>
            <w:lang w:eastAsia="ja-JP"/>
          </w:rPr>
          <w:t xml:space="preserve">one cell of the set of cells which </w:t>
        </w:r>
      </w:ins>
      <w:del w:id="85" w:author="Haipeng HP1 Lei" w:date="2022-11-14T21:59:00Z">
        <w:r>
          <w:rPr>
            <w:color w:val="000000"/>
            <w:sz w:val="20"/>
            <w:szCs w:val="20"/>
            <w:lang w:eastAsia="ja-JP"/>
          </w:rPr>
          <w:delText>S</w:delText>
        </w:r>
      </w:del>
      <w:ins w:id="8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8" w:author="Haipeng HP1 Lei" w:date="2022-11-14T21:57:00Z">
        <w:r>
          <w:rPr>
            <w:color w:val="FF0000"/>
            <w:sz w:val="20"/>
            <w:szCs w:val="20"/>
            <w:lang w:eastAsia="ja-JP"/>
          </w:rPr>
          <w:t xml:space="preserve"> if </w:t>
        </w:r>
        <w:r>
          <w:rPr>
            <w:color w:val="000000"/>
            <w:sz w:val="20"/>
            <w:szCs w:val="20"/>
            <w:lang w:eastAsia="ja-JP"/>
          </w:rPr>
          <w:t>search space of the DCI format 0_X/1_X i</w:t>
        </w:r>
        <w:r>
          <w:rPr>
            <w:color w:val="000000"/>
            <w:sz w:val="20"/>
            <w:szCs w:val="20"/>
            <w:lang w:eastAsia="ja-JP"/>
          </w:rPr>
          <w:t>s configured on the cell in addition to the scheduling cell</w:t>
        </w:r>
      </w:ins>
      <w:r>
        <w:rPr>
          <w:color w:val="000000"/>
          <w:sz w:val="20"/>
          <w:szCs w:val="20"/>
          <w:lang w:eastAsia="ja-JP"/>
        </w:rPr>
        <w:t>.</w:t>
      </w:r>
    </w:p>
    <w:p w:rsidR="007C294B" w:rsidRDefault="00CD6939">
      <w:pPr>
        <w:numPr>
          <w:ilvl w:val="2"/>
          <w:numId w:val="38"/>
        </w:numPr>
        <w:snapToGrid w:val="0"/>
        <w:rPr>
          <w:color w:val="000000"/>
          <w:sz w:val="20"/>
          <w:szCs w:val="20"/>
        </w:rPr>
      </w:pPr>
      <w:del w:id="89" w:author="Haipeng HP1 Lei" w:date="2022-11-09T19:26:00Z">
        <w:r>
          <w:rPr>
            <w:color w:val="000000"/>
            <w:sz w:val="20"/>
            <w:szCs w:val="20"/>
          </w:rPr>
          <w:delText xml:space="preserve">FFS </w:delText>
        </w:r>
      </w:del>
      <w:ins w:id="90" w:author="Haipeng HP1 Lei" w:date="2022-11-09T19:26:00Z">
        <w:r>
          <w:rPr>
            <w:color w:val="000000"/>
            <w:sz w:val="20"/>
            <w:szCs w:val="20"/>
          </w:rPr>
          <w:t xml:space="preserve">It is up to gNB on </w:t>
        </w:r>
      </w:ins>
      <w:r>
        <w:rPr>
          <w:color w:val="000000"/>
          <w:sz w:val="20"/>
          <w:szCs w:val="20"/>
        </w:rPr>
        <w:t>which cell the SS of the DCI format 0_X/1_X is configured on.</w:t>
      </w:r>
    </w:p>
    <w:p w:rsidR="007C294B" w:rsidRDefault="00CD6939">
      <w:pPr>
        <w:numPr>
          <w:ilvl w:val="0"/>
          <w:numId w:val="38"/>
        </w:numPr>
        <w:snapToGrid w:val="0"/>
        <w:rPr>
          <w:ins w:id="91" w:author="Haipeng HP1 Lei" w:date="2022-11-15T11:46:00Z"/>
          <w:color w:val="000000"/>
          <w:sz w:val="20"/>
          <w:szCs w:val="20"/>
        </w:rPr>
      </w:pPr>
      <w:del w:id="92" w:author="Haipeng HP1 Lei" w:date="2022-11-15T11:47:00Z">
        <w:r>
          <w:rPr>
            <w:color w:val="000000"/>
            <w:sz w:val="20"/>
            <w:szCs w:val="20"/>
          </w:rPr>
          <w:delText>FFS: How t</w:delText>
        </w:r>
      </w:del>
      <w:ins w:id="93" w:author="Haipeng HP1 Lei" w:date="2022-11-15T11:47:00Z">
        <w:r>
          <w:rPr>
            <w:color w:val="000000"/>
            <w:sz w:val="20"/>
            <w:szCs w:val="20"/>
          </w:rPr>
          <w:t>T</w:t>
        </w:r>
      </w:ins>
      <w:r>
        <w:rPr>
          <w:color w:val="000000"/>
          <w:sz w:val="20"/>
          <w:szCs w:val="20"/>
        </w:rPr>
        <w:t>o address Rel-17 BD/CCE limit for any given cell (operating the feature under Rel-17 BD/CCE limit)</w:t>
      </w:r>
    </w:p>
    <w:p w:rsidR="007C294B" w:rsidRDefault="00CD6939">
      <w:pPr>
        <w:numPr>
          <w:ilvl w:val="1"/>
          <w:numId w:val="38"/>
        </w:numPr>
        <w:snapToGrid w:val="0"/>
        <w:rPr>
          <w:ins w:id="94" w:author="Haipeng HP1 Lei" w:date="2022-11-15T11:46:00Z"/>
          <w:color w:val="FF0000"/>
          <w:sz w:val="20"/>
          <w:szCs w:val="20"/>
        </w:rPr>
      </w:pPr>
      <w:ins w:id="95" w:author="Haipeng HP1 Lei" w:date="2022-11-15T11:46:00Z">
        <w:r>
          <w:rPr>
            <w:color w:val="FF0000"/>
            <w:sz w:val="20"/>
            <w:szCs w:val="20"/>
          </w:rPr>
          <w:t xml:space="preserve">For the reference cell, a total number of configured BD/CCEs for both DCI formats 0_X/1_X and </w:t>
        </w:r>
      </w:ins>
      <w:ins w:id="96" w:author="Haipeng HP1 Lei" w:date="2022-11-15T11:48:00Z">
        <w:r>
          <w:rPr>
            <w:color w:val="FF0000"/>
            <w:sz w:val="20"/>
            <w:szCs w:val="20"/>
          </w:rPr>
          <w:t>legacy</w:t>
        </w:r>
      </w:ins>
      <w:ins w:id="97" w:author="Haipeng HP1 Lei" w:date="2022-11-15T11:46:00Z">
        <w:r>
          <w:rPr>
            <w:color w:val="FF0000"/>
            <w:sz w:val="20"/>
            <w:szCs w:val="20"/>
          </w:rPr>
          <w:t xml:space="preserve"> DCI formats </w:t>
        </w:r>
      </w:ins>
      <w:ins w:id="98" w:author="Haipeng HP1 Lei" w:date="2022-11-15T11:48:00Z">
        <w:r>
          <w:rPr>
            <w:color w:val="FF0000"/>
            <w:sz w:val="20"/>
            <w:szCs w:val="20"/>
          </w:rPr>
          <w:t xml:space="preserve">(if configured) </w:t>
        </w:r>
      </w:ins>
      <w:ins w:id="99" w:author="Haipeng HP1 Lei" w:date="2022-11-15T11:46:00Z">
        <w:r>
          <w:rPr>
            <w:color w:val="FF0000"/>
            <w:sz w:val="20"/>
            <w:szCs w:val="20"/>
          </w:rPr>
          <w:t xml:space="preserve">does not exceed the Rel-17 limits. </w:t>
        </w:r>
      </w:ins>
    </w:p>
    <w:p w:rsidR="007C294B" w:rsidRDefault="00CD6939">
      <w:pPr>
        <w:numPr>
          <w:ilvl w:val="1"/>
          <w:numId w:val="38"/>
        </w:numPr>
        <w:snapToGrid w:val="0"/>
        <w:rPr>
          <w:color w:val="FF0000"/>
          <w:sz w:val="20"/>
          <w:szCs w:val="20"/>
        </w:rPr>
      </w:pPr>
      <w:ins w:id="100" w:author="Haipeng HP1 Lei" w:date="2022-11-15T11:46:00Z">
        <w:r>
          <w:rPr>
            <w:color w:val="FF0000"/>
            <w:sz w:val="20"/>
            <w:szCs w:val="20"/>
          </w:rPr>
          <w:t>For other cells in the sets of cells, Rel-17 limits for PDCCH</w:t>
        </w:r>
      </w:ins>
      <w:r>
        <w:rPr>
          <w:color w:val="FF0000"/>
          <w:sz w:val="20"/>
          <w:szCs w:val="20"/>
        </w:rPr>
        <w:t>/DCI</w:t>
      </w:r>
      <w:ins w:id="101" w:author="Haipeng HP1 Lei" w:date="2022-11-15T11:46:00Z">
        <w:r>
          <w:rPr>
            <w:color w:val="FF0000"/>
            <w:sz w:val="20"/>
            <w:szCs w:val="20"/>
          </w:rPr>
          <w:t xml:space="preserve"> monitoring</w:t>
        </w:r>
      </w:ins>
      <w:r>
        <w:rPr>
          <w:color w:val="FF0000"/>
          <w:sz w:val="20"/>
          <w:szCs w:val="20"/>
        </w:rPr>
        <w:t xml:space="preserve"> </w:t>
      </w:r>
      <w:ins w:id="102" w:author="Haipeng HP1 Lei" w:date="2022-11-15T11:46:00Z">
        <w:r>
          <w:rPr>
            <w:color w:val="FF0000"/>
            <w:sz w:val="20"/>
            <w:szCs w:val="20"/>
          </w:rPr>
          <w:t xml:space="preserve">and </w:t>
        </w:r>
      </w:ins>
      <w:r>
        <w:rPr>
          <w:color w:val="FF0000"/>
          <w:sz w:val="20"/>
          <w:szCs w:val="20"/>
        </w:rPr>
        <w:t>BD/CCE</w:t>
      </w:r>
      <w:ins w:id="103" w:author="Haipeng HP1 Lei" w:date="2022-11-15T11:46:00Z">
        <w:r>
          <w:rPr>
            <w:color w:val="FF0000"/>
            <w:sz w:val="20"/>
            <w:szCs w:val="20"/>
          </w:rPr>
          <w:t xml:space="preserve"> cou</w:t>
        </w:r>
        <w:r>
          <w:rPr>
            <w:color w:val="FF0000"/>
            <w:sz w:val="20"/>
            <w:szCs w:val="20"/>
          </w:rPr>
          <w:t>nting rules</w:t>
        </w:r>
      </w:ins>
      <w:r>
        <w:rPr>
          <w:color w:val="FF0000"/>
          <w:sz w:val="20"/>
          <w:szCs w:val="20"/>
        </w:rPr>
        <w:t xml:space="preserve"> for legacy DCI formats (not including DCI formats 0_X/1_X) apply</w:t>
      </w:r>
    </w:p>
    <w:p w:rsidR="007C294B" w:rsidRDefault="00CD6939">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rsidR="007C294B" w:rsidRDefault="007C294B">
      <w:pPr>
        <w:rPr>
          <w:b/>
          <w:bCs/>
          <w:sz w:val="20"/>
          <w:szCs w:val="20"/>
          <w:highlight w:val="green"/>
        </w:rPr>
      </w:pPr>
    </w:p>
    <w:p w:rsidR="007C294B" w:rsidRDefault="00CD6939">
      <w:pPr>
        <w:rPr>
          <w:rFonts w:ascii="Times" w:hAnsi="Times" w:cs="Times"/>
          <w:b/>
          <w:bCs/>
          <w:sz w:val="20"/>
          <w:szCs w:val="20"/>
          <w:highlight w:val="green"/>
        </w:rPr>
      </w:pPr>
      <w:r>
        <w:rPr>
          <w:rFonts w:ascii="Times" w:hAnsi="Times" w:cs="Times"/>
          <w:b/>
          <w:bCs/>
          <w:sz w:val="20"/>
          <w:szCs w:val="20"/>
          <w:highlight w:val="green"/>
        </w:rPr>
        <w:t>Agreement</w:t>
      </w:r>
    </w:p>
    <w:p w:rsidR="007C294B" w:rsidRDefault="00CD6939">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rsidR="007C294B" w:rsidRDefault="00CD6939">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w:t>
      </w:r>
      <w:r>
        <w:rPr>
          <w:rFonts w:ascii="Times" w:eastAsia="楷体" w:hAnsi="Times" w:cs="Times"/>
          <w:sz w:val="20"/>
          <w:szCs w:val="20"/>
        </w:rPr>
        <w:t>ion of co-scheduled cells among the same set of cells.</w:t>
      </w:r>
    </w:p>
    <w:p w:rsidR="007C294B" w:rsidRDefault="007C294B">
      <w:pPr>
        <w:rPr>
          <w:rFonts w:ascii="Times" w:hAnsi="Times"/>
          <w:sz w:val="20"/>
          <w:szCs w:val="20"/>
        </w:rPr>
      </w:pPr>
    </w:p>
    <w:p w:rsidR="007C294B" w:rsidRDefault="00CD6939">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rsidR="007C294B" w:rsidRDefault="00CD6939">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rsidR="007C294B" w:rsidRDefault="00CD6939">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ChannelAccess-Cpext</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TDRA</w:t>
      </w:r>
    </w:p>
    <w:p w:rsidR="007C294B" w:rsidRDefault="00CD6939">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rsidR="007C294B" w:rsidRDefault="00CD6939">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VRB-to-PRB mapping</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ZP CSI-RS trigger</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Antenna port(s)</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lastRenderedPageBreak/>
        <w:t>Precoding information and number of layers</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PTRS-DMRS association</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request</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offset indicator</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 xml:space="preserve">PTRS-DMRS </w:t>
      </w:r>
      <w:r>
        <w:rPr>
          <w:rFonts w:ascii="Times" w:hAnsi="Times"/>
          <w:sz w:val="20"/>
          <w:szCs w:val="20"/>
          <w:lang w:eastAsia="en-US"/>
        </w:rPr>
        <w:t>association</w:t>
      </w:r>
    </w:p>
    <w:p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rsidR="007C294B" w:rsidRDefault="00CD6939">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rsidR="007C294B" w:rsidRDefault="00CD6939">
      <w:pPr>
        <w:rPr>
          <w:rFonts w:ascii="Times" w:hAnsi="Times"/>
          <w:sz w:val="20"/>
          <w:szCs w:val="20"/>
        </w:rPr>
      </w:pPr>
      <w:r>
        <w:rPr>
          <w:rFonts w:ascii="Times" w:hAnsi="Times"/>
          <w:sz w:val="20"/>
          <w:szCs w:val="20"/>
        </w:rPr>
        <w:t>Note: RAN1 strives to minimize the number of fields which are type configurable.</w:t>
      </w:r>
    </w:p>
    <w:p w:rsidR="007C294B" w:rsidRDefault="007C294B">
      <w:pPr>
        <w:rPr>
          <w:rFonts w:ascii="Times" w:hAnsi="Times"/>
          <w:sz w:val="20"/>
          <w:szCs w:val="20"/>
        </w:rPr>
      </w:pPr>
    </w:p>
    <w:p w:rsidR="007C294B" w:rsidRDefault="00CD6939">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rsidR="007C294B" w:rsidRDefault="00CD6939">
      <w:pPr>
        <w:snapToGrid w:val="0"/>
        <w:rPr>
          <w:sz w:val="20"/>
          <w:szCs w:val="20"/>
        </w:rPr>
      </w:pPr>
      <w:r>
        <w:rPr>
          <w:sz w:val="20"/>
          <w:szCs w:val="20"/>
        </w:rPr>
        <w:t xml:space="preserve">For monitoring PDCCH candidates for a set of cells which is configured for multi-cell </w:t>
      </w:r>
      <w:r>
        <w:rPr>
          <w:sz w:val="20"/>
          <w:szCs w:val="20"/>
        </w:rPr>
        <w:t>scheduling, the n_CI in the search space equation is determined by a value configured for the set of cells by RRC signaling.</w:t>
      </w:r>
    </w:p>
    <w:p w:rsidR="007C294B" w:rsidRDefault="007C294B">
      <w:pPr>
        <w:rPr>
          <w:rFonts w:ascii="Times" w:hAnsi="Times"/>
          <w:sz w:val="20"/>
          <w:szCs w:val="20"/>
        </w:rPr>
      </w:pPr>
    </w:p>
    <w:p w:rsidR="007C294B" w:rsidRDefault="007C294B">
      <w:pPr>
        <w:rPr>
          <w:rFonts w:ascii="Times" w:hAnsi="Times"/>
          <w:sz w:val="20"/>
          <w:szCs w:val="20"/>
        </w:rPr>
      </w:pPr>
    </w:p>
    <w:p w:rsidR="007C294B" w:rsidRDefault="00CD6939">
      <w:pPr>
        <w:rPr>
          <w:rFonts w:ascii="Times" w:hAnsi="Times"/>
          <w:sz w:val="20"/>
          <w:szCs w:val="20"/>
          <w:highlight w:val="green"/>
        </w:rPr>
      </w:pPr>
      <w:r>
        <w:rPr>
          <w:rFonts w:ascii="Times" w:hAnsi="Times"/>
          <w:sz w:val="20"/>
          <w:szCs w:val="20"/>
          <w:highlight w:val="green"/>
        </w:rPr>
        <w:t>Agreement</w:t>
      </w:r>
    </w:p>
    <w:p w:rsidR="007C294B" w:rsidRDefault="00CD6939">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tc>
          <w:tcPr>
            <w:tcW w:w="2250" w:type="dxa"/>
            <w:shd w:val="clear" w:color="auto" w:fill="auto"/>
          </w:tcPr>
          <w:p w:rsidR="007C294B" w:rsidRDefault="00CD6939">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rsidR="007C294B" w:rsidRDefault="00CD6939">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rsidR="007C294B" w:rsidRDefault="00CD6939">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7.1.1</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Alt 1: Type 2 (without compression)</w:t>
            </w:r>
          </w:p>
          <w:p w:rsidR="007C294B" w:rsidRDefault="007C294B">
            <w:pPr>
              <w:rPr>
                <w:rFonts w:ascii="Times" w:hAnsi="Times"/>
                <w:sz w:val="20"/>
                <w:szCs w:val="20"/>
                <w:lang w:eastAsia="en-US"/>
              </w:rPr>
            </w:pPr>
          </w:p>
          <w:p w:rsidR="007C294B" w:rsidRDefault="007C294B">
            <w:pPr>
              <w:rPr>
                <w:rFonts w:ascii="Times" w:hAnsi="Times"/>
                <w:sz w:val="20"/>
                <w:szCs w:val="20"/>
                <w:lang w:eastAsia="en-US"/>
              </w:rPr>
            </w:pP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7.1.2</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7.1.3</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 xml:space="preserve">Type 2 </w:t>
            </w:r>
          </w:p>
          <w:p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7.1.4</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7.1.5</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7.1.6</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7.1.7</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7.1.8</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7.1.9</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7.1.10</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7.1.11</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7.1.12</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SRS offset</w:t>
            </w:r>
            <w:r>
              <w:rPr>
                <w:rFonts w:ascii="Times" w:hAnsi="Times"/>
                <w:sz w:val="20"/>
                <w:szCs w:val="20"/>
                <w:lang w:eastAsia="en-US"/>
              </w:rPr>
              <w:t xml:space="preserve">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7.1.13</w:t>
            </w:r>
          </w:p>
        </w:tc>
      </w:tr>
    </w:tbl>
    <w:p w:rsidR="007C294B" w:rsidRDefault="00CD6939">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rsidR="007C294B" w:rsidRDefault="00CD6939">
      <w:pPr>
        <w:rPr>
          <w:rFonts w:ascii="Times" w:hAnsi="Times"/>
          <w:sz w:val="20"/>
          <w:szCs w:val="20"/>
        </w:rPr>
      </w:pPr>
      <w:r>
        <w:rPr>
          <w:rFonts w:ascii="Times" w:hAnsi="Times"/>
          <w:sz w:val="20"/>
          <w:szCs w:val="20"/>
        </w:rPr>
        <w:t>FFS: Details</w:t>
      </w:r>
    </w:p>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rsidR="007C294B" w:rsidRDefault="00CD6939">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7.2.1</w:t>
            </w:r>
          </w:p>
        </w:tc>
      </w:tr>
      <w:tr w:rsidR="007C294B">
        <w:tc>
          <w:tcPr>
            <w:tcW w:w="2250" w:type="dxa"/>
            <w:shd w:val="clear" w:color="auto" w:fill="auto"/>
          </w:tcPr>
          <w:p w:rsidR="007C294B" w:rsidRDefault="00CD6939">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Alt 1: Type 2 (without compression)</w:t>
            </w:r>
          </w:p>
          <w:p w:rsidR="007C294B" w:rsidRDefault="007C294B">
            <w:pPr>
              <w:rPr>
                <w:rFonts w:ascii="Times" w:hAnsi="Times"/>
                <w:sz w:val="20"/>
                <w:szCs w:val="20"/>
                <w:lang w:eastAsia="en-US"/>
              </w:rPr>
            </w:pPr>
          </w:p>
          <w:p w:rsidR="007C294B" w:rsidRDefault="007C294B">
            <w:pPr>
              <w:rPr>
                <w:rFonts w:ascii="Times" w:hAnsi="Times"/>
                <w:sz w:val="20"/>
                <w:szCs w:val="20"/>
                <w:highlight w:val="yellow"/>
                <w:lang w:eastAsia="en-US"/>
              </w:rPr>
            </w:pP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7.2.2</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7.2.3</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 xml:space="preserve">Type 2 </w:t>
            </w:r>
          </w:p>
          <w:p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7.2.4</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w:t>
            </w:r>
            <w:r>
              <w:rPr>
                <w:rFonts w:ascii="Times" w:hAnsi="Times"/>
                <w:sz w:val="20"/>
                <w:szCs w:val="20"/>
                <w:lang w:eastAsia="en-US"/>
              </w:rPr>
              <w:t>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7.2.5</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7.2.6</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7.2.7</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t>7.2.8</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7.2.9</w:t>
            </w:r>
          </w:p>
        </w:tc>
      </w:tr>
      <w:tr w:rsidR="007C294B">
        <w:tc>
          <w:tcPr>
            <w:tcW w:w="2250" w:type="dxa"/>
            <w:shd w:val="clear" w:color="auto" w:fill="auto"/>
          </w:tcPr>
          <w:p w:rsidR="007C294B" w:rsidRDefault="00CD6939">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7.2.10</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7.2.11</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 xml:space="preserve">Type 1B </w:t>
            </w:r>
            <w:r>
              <w:rPr>
                <w:rFonts w:ascii="Times" w:hAnsi="Times"/>
                <w:sz w:val="20"/>
                <w:szCs w:val="20"/>
                <w:lang w:eastAsia="en-US"/>
              </w:rPr>
              <w:t>(up to 4 bits)</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7.2.12</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7.2.13</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7.2.14</w:t>
            </w:r>
          </w:p>
        </w:tc>
      </w:tr>
      <w:tr w:rsidR="007C294B">
        <w:tc>
          <w:tcPr>
            <w:tcW w:w="225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FFS</w:t>
            </w:r>
          </w:p>
          <w:p w:rsidR="007C294B" w:rsidRDefault="007C294B">
            <w:pPr>
              <w:rPr>
                <w:rFonts w:ascii="Times" w:hAnsi="Times"/>
                <w:sz w:val="20"/>
                <w:szCs w:val="20"/>
                <w:highlight w:val="yellow"/>
                <w:lang w:eastAsia="en-US"/>
              </w:rPr>
            </w:pPr>
          </w:p>
        </w:tc>
        <w:tc>
          <w:tcPr>
            <w:tcW w:w="1890" w:type="dxa"/>
            <w:shd w:val="clear" w:color="auto" w:fill="auto"/>
          </w:tcPr>
          <w:p w:rsidR="007C294B" w:rsidRDefault="00CD6939">
            <w:pPr>
              <w:rPr>
                <w:rFonts w:ascii="Times" w:hAnsi="Times"/>
                <w:sz w:val="20"/>
                <w:szCs w:val="20"/>
                <w:lang w:eastAsia="en-US"/>
              </w:rPr>
            </w:pPr>
            <w:r>
              <w:rPr>
                <w:rFonts w:ascii="Times" w:hAnsi="Times"/>
                <w:sz w:val="20"/>
                <w:szCs w:val="20"/>
                <w:lang w:eastAsia="en-US"/>
              </w:rPr>
              <w:t>Details in Section 7.2.15</w:t>
            </w:r>
          </w:p>
        </w:tc>
      </w:tr>
    </w:tbl>
    <w:p w:rsidR="007C294B" w:rsidRDefault="00CD6939">
      <w:pPr>
        <w:rPr>
          <w:rFonts w:ascii="Times" w:hAnsi="Times"/>
          <w:sz w:val="20"/>
          <w:szCs w:val="20"/>
          <w:lang w:eastAsia="en-US"/>
        </w:rPr>
      </w:pPr>
      <w:r>
        <w:rPr>
          <w:rFonts w:ascii="Times" w:hAnsi="Times"/>
          <w:sz w:val="20"/>
          <w:szCs w:val="20"/>
          <w:lang w:eastAsia="en-US"/>
        </w:rPr>
        <w:t>This</w:t>
      </w:r>
      <w:r>
        <w:rPr>
          <w:rFonts w:ascii="Times" w:hAnsi="Times"/>
          <w:sz w:val="20"/>
          <w:szCs w:val="20"/>
          <w:lang w:eastAsia="en-US"/>
        </w:rPr>
        <w:t xml:space="preserve"> does not imply that payload of DCI can be larger than what is supported for polar code in Rel-17.</w:t>
      </w:r>
    </w:p>
    <w:p w:rsidR="007C294B" w:rsidRDefault="00CD6939">
      <w:pPr>
        <w:rPr>
          <w:rFonts w:ascii="Times" w:hAnsi="Times"/>
        </w:rPr>
      </w:pPr>
      <w:r>
        <w:rPr>
          <w:rFonts w:ascii="Times" w:hAnsi="Times"/>
          <w:sz w:val="20"/>
          <w:szCs w:val="20"/>
        </w:rPr>
        <w:t>FFS: Details</w:t>
      </w:r>
    </w:p>
    <w:p w:rsidR="007C294B" w:rsidRDefault="007C294B">
      <w:pPr>
        <w:rPr>
          <w:b/>
          <w:bCs/>
          <w:highlight w:val="green"/>
        </w:rPr>
      </w:pPr>
    </w:p>
    <w:p w:rsidR="007C294B" w:rsidRDefault="00CD6939">
      <w:pPr>
        <w:pStyle w:val="Heading2"/>
        <w:tabs>
          <w:tab w:val="clear" w:pos="3150"/>
        </w:tabs>
        <w:ind w:left="540"/>
      </w:pPr>
      <w:r>
        <w:t>Agreements made in RAN1#112</w:t>
      </w: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w:t>
      </w:r>
      <w:r>
        <w:rPr>
          <w:rFonts w:ascii="Times" w:hAnsi="Times" w:cs="Times"/>
          <w:sz w:val="20"/>
          <w:szCs w:val="20"/>
          <w:lang w:eastAsia="en-US"/>
        </w:rPr>
        <w:t xml:space="preserve"> PDSCH to determine DAI counting is the PDSCH with smallest serving cell index among the set of co-scheduled cells.</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w:t>
      </w:r>
      <w:r>
        <w:rPr>
          <w:rFonts w:ascii="Times" w:hAnsi="Times" w:cs="Times"/>
          <w:sz w:val="20"/>
          <w:szCs w:val="20"/>
          <w:lang w:eastAsia="en-US"/>
        </w:rPr>
        <w:t>scheduled cells is used to determine last DCI format for PUCCH determination among DCI formats within a same PDCCH MO.</w:t>
      </w:r>
    </w:p>
    <w:p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w:t>
      </w:r>
      <w:r>
        <w:rPr>
          <w:rFonts w:ascii="Times" w:hAnsi="Times" w:cs="Times"/>
          <w:sz w:val="20"/>
          <w:szCs w:val="20"/>
          <w:lang w:eastAsia="en-US"/>
        </w:rPr>
        <w:t>eived in a same PDCCH monitoring occasion on a same scheduling cell for scheduling PDSCHs on same scheduled cell.</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w:t>
      </w:r>
      <w:r>
        <w:rPr>
          <w:rFonts w:ascii="Times" w:hAnsi="Times" w:cs="Times"/>
          <w:sz w:val="20"/>
          <w:szCs w:val="20"/>
          <w:lang w:eastAsia="en-US"/>
        </w:rPr>
        <w:t>_X, the reference PDSCH is the PDSCH ending last as indicated in the DCI format 1_X among the set of co-scheduled PDSCHs.</w:t>
      </w:r>
    </w:p>
    <w:p w:rsidR="007C294B" w:rsidRDefault="007C294B">
      <w:pPr>
        <w:snapToGrid w:val="0"/>
        <w:rPr>
          <w:rFonts w:ascii="Times" w:hAnsi="Times" w:cs="Times"/>
          <w:sz w:val="20"/>
          <w:szCs w:val="20"/>
          <w:lang w:eastAsia="ja-JP"/>
        </w:rPr>
      </w:pPr>
    </w:p>
    <w:p w:rsidR="007C294B" w:rsidRDefault="00CD6939">
      <w:pPr>
        <w:snapToGrid w:val="0"/>
        <w:rPr>
          <w:rFonts w:ascii="Times" w:hAnsi="Times" w:cs="Times"/>
          <w:b/>
          <w:bCs/>
          <w:sz w:val="20"/>
          <w:szCs w:val="20"/>
          <w:lang w:eastAsia="ja-JP"/>
        </w:rPr>
      </w:pPr>
      <w:r>
        <w:rPr>
          <w:rFonts w:ascii="Times" w:hAnsi="Times" w:cs="Times"/>
          <w:b/>
          <w:bCs/>
          <w:sz w:val="20"/>
          <w:szCs w:val="20"/>
          <w:lang w:eastAsia="ja-JP"/>
        </w:rPr>
        <w:t>Conclusion</w:t>
      </w:r>
    </w:p>
    <w:p w:rsidR="007C294B" w:rsidRDefault="00CD6939">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UE expects HARQ-ACK information for </w:t>
      </w:r>
      <w:r>
        <w:rPr>
          <w:rFonts w:ascii="Times" w:hAnsi="Times" w:cs="Times"/>
          <w:sz w:val="20"/>
          <w:szCs w:val="20"/>
          <w:lang w:eastAsia="en-US"/>
        </w:rPr>
        <w:t>all co-scheduled PDSCHs by DCI format 1_X can be mapped in the Type-1 HARQ-ACK codebook.</w:t>
      </w:r>
    </w:p>
    <w:p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rsidR="007C294B" w:rsidRDefault="007C294B">
      <w:pPr>
        <w:snapToGrid w:val="0"/>
        <w:rPr>
          <w:rFonts w:ascii="Times" w:hAnsi="Times" w:cs="Times"/>
          <w:sz w:val="20"/>
          <w:szCs w:val="20"/>
          <w:lang w:eastAsia="ja-JP"/>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w:t>
      </w:r>
      <w:r>
        <w:rPr>
          <w:rFonts w:ascii="Times" w:hAnsi="Times" w:cs="Times"/>
          <w:sz w:val="20"/>
          <w:szCs w:val="20"/>
        </w:rPr>
        <w:t xml:space="preserve">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TDRA field in the DCI </w:t>
      </w:r>
      <w:r>
        <w:rPr>
          <w:rFonts w:ascii="Times" w:hAnsi="Times" w:cs="Times"/>
          <w:sz w:val="20"/>
          <w:szCs w:val="20"/>
          <w:lang w:eastAsia="en-US"/>
        </w:rPr>
        <w:t>format 0_X/1_X indicates a row from the joint TDRA table.</w:t>
      </w:r>
    </w:p>
    <w:p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w:t>
      </w:r>
      <w:r>
        <w:rPr>
          <w:rFonts w:ascii="Times" w:eastAsia="SimSun" w:hAnsi="Times" w:cs="Times"/>
          <w:sz w:val="20"/>
          <w:szCs w:val="20"/>
          <w:lang w:eastAsia="en-US"/>
        </w:rPr>
        <w:t>led cells.</w:t>
      </w:r>
    </w:p>
    <w:p w:rsidR="007C294B" w:rsidRDefault="007C294B">
      <w:pPr>
        <w:snapToGrid w:val="0"/>
        <w:rPr>
          <w:rFonts w:ascii="Times" w:eastAsia="SimSun"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rsidR="007C294B" w:rsidRDefault="007C294B">
      <w:pPr>
        <w:snapToGrid w:val="0"/>
        <w:rPr>
          <w:rFonts w:ascii="Times" w:eastAsia="SimSun"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w:t>
      </w:r>
      <w:r>
        <w:rPr>
          <w:rFonts w:ascii="Times" w:hAnsi="Times" w:cs="Times"/>
          <w:sz w:val="20"/>
          <w:szCs w:val="20"/>
          <w:lang w:eastAsia="en-US"/>
        </w:rPr>
        <w:t xml:space="preserve">pe-1A field. </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w:t>
      </w:r>
      <w:r>
        <w:rPr>
          <w:rFonts w:ascii="Times" w:eastAsia="SimSun" w:hAnsi="Times" w:cs="Times"/>
          <w:sz w:val="20"/>
          <w:szCs w:val="20"/>
          <w:lang w:eastAsia="en-US"/>
        </w:rPr>
        <w:t xml:space="preserv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rsidR="007C294B" w:rsidRDefault="00CD6939">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rsidR="007C294B" w:rsidRDefault="00CD6939">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per cell Type-2 field in the DCI format 0_X/1_X </w:t>
      </w:r>
      <w:r>
        <w:rPr>
          <w:rFonts w:ascii="Times" w:eastAsia="SimSun" w:hAnsi="Times" w:cs="Times"/>
          <w:sz w:val="20"/>
          <w:szCs w:val="20"/>
          <w:lang w:eastAsia="en-US"/>
        </w:rPr>
        <w:t>is determined based on active BWP for each cell.</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rsidR="007C294B" w:rsidRDefault="00CD6939">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rsidR="007C294B" w:rsidRDefault="00CD6939">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rsidR="007C294B" w:rsidRDefault="00CD6939">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rsidR="007C294B" w:rsidRDefault="00CD6939">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lastRenderedPageBreak/>
        <w:t>The max number of rows in the table is 16</w:t>
      </w:r>
    </w:p>
    <w:p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per-cell Type 2 fields </w:t>
      </w:r>
      <w:r>
        <w:rPr>
          <w:rFonts w:ascii="Times" w:hAnsi="Times"/>
          <w:color w:val="000000"/>
          <w:sz w:val="20"/>
          <w:szCs w:val="20"/>
          <w:lang w:eastAsia="en-US"/>
        </w:rPr>
        <w:t>for each co-scheduled cell does not change according to the indicated co-scheduled cell combination</w:t>
      </w:r>
    </w:p>
    <w:p w:rsidR="007C294B" w:rsidRDefault="00CD6939">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w:t>
      </w:r>
      <w:r>
        <w:rPr>
          <w:rFonts w:ascii="Times" w:eastAsia="Malgun Gothic" w:hAnsi="Times"/>
          <w:bCs/>
          <w:color w:val="000000"/>
          <w:sz w:val="20"/>
          <w:szCs w:val="20"/>
        </w:rPr>
        <w:t>s.</w:t>
      </w:r>
    </w:p>
    <w:p w:rsidR="007C294B" w:rsidRDefault="00CD6939">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1_X is the same for the active BWP(s) of all the co-scheduled cell combinations and equal to the largest payload size among the active BWP(s) of all the co-scheduled cell combinations determined by the co-scheduled cell co</w:t>
      </w:r>
      <w:r>
        <w:rPr>
          <w:rFonts w:ascii="Times" w:hAnsi="Times"/>
          <w:color w:val="000000"/>
          <w:sz w:val="20"/>
          <w:szCs w:val="20"/>
          <w:lang w:eastAsia="en-US"/>
        </w:rPr>
        <w:t xml:space="preserve">mbination table. </w:t>
      </w:r>
    </w:p>
    <w:p w:rsidR="007C294B" w:rsidRDefault="00CD6939">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rsidR="007C294B" w:rsidRDefault="00CD6939">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w:t>
      </w:r>
      <w:r>
        <w:rPr>
          <w:rFonts w:ascii="Times" w:hAnsi="Times"/>
          <w:color w:val="000000"/>
          <w:sz w:val="20"/>
          <w:szCs w:val="20"/>
          <w:lang w:eastAsia="en-US"/>
        </w:rPr>
        <w:t xml:space="preserve"> co-scheduled cell combinations and equal to the largest payload size among the active BWP(s) of all the co-scheduled cell combinations determined by the co-scheduled cell combination table.</w:t>
      </w:r>
    </w:p>
    <w:p w:rsidR="007C294B" w:rsidRDefault="00CD6939">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w:t>
      </w:r>
      <w:r>
        <w:rPr>
          <w:rFonts w:ascii="Times" w:hAnsi="Times"/>
          <w:color w:val="000000"/>
          <w:sz w:val="20"/>
          <w:szCs w:val="20"/>
          <w:lang w:eastAsia="en-US"/>
        </w:rPr>
        <w:t>d on the FDRA field of each cell of the set of cells.</w:t>
      </w:r>
    </w:p>
    <w:p w:rsidR="007C294B" w:rsidRDefault="00CD6939">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rsidR="007C294B" w:rsidRDefault="00CD6939">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Type 2 fields for each cell does not change according to actuall</w:t>
      </w:r>
      <w:r>
        <w:rPr>
          <w:rFonts w:ascii="Times" w:hAnsi="Times"/>
          <w:color w:val="000000"/>
          <w:sz w:val="20"/>
          <w:szCs w:val="20"/>
          <w:lang w:eastAsia="en-US"/>
        </w:rPr>
        <w:t xml:space="preserve">y co-scheduled cells. </w:t>
      </w:r>
    </w:p>
    <w:p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w:t>
      </w:r>
      <w:r>
        <w:rPr>
          <w:rFonts w:ascii="Times" w:hAnsi="Times"/>
          <w:color w:val="000000"/>
          <w:sz w:val="20"/>
          <w:szCs w:val="20"/>
          <w:lang w:eastAsia="en-US"/>
        </w:rPr>
        <w:t>P(s) of all cells within the set of cells.</w:t>
      </w:r>
    </w:p>
    <w:p w:rsidR="007C294B" w:rsidRDefault="007C294B">
      <w:pPr>
        <w:snapToGrid w:val="0"/>
        <w:rPr>
          <w:rFonts w:ascii="Times" w:hAnsi="Times"/>
          <w:color w:val="000000"/>
          <w:sz w:val="20"/>
          <w:szCs w:val="20"/>
          <w:lang w:eastAsia="ja-JP"/>
        </w:rPr>
      </w:pPr>
    </w:p>
    <w:p w:rsidR="007C294B" w:rsidRDefault="00CD6939">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rsidR="007C294B" w:rsidRDefault="00CD6939">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rsidR="007C294B" w:rsidRDefault="00CD6939">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rsidR="007C294B" w:rsidRDefault="00CD6939">
      <w:pPr>
        <w:numPr>
          <w:ilvl w:val="0"/>
          <w:numId w:val="38"/>
        </w:numPr>
        <w:snapToGrid w:val="0"/>
        <w:rPr>
          <w:rFonts w:ascii="Times" w:eastAsia="Malgun Gothic" w:hAnsi="Times"/>
          <w:bCs/>
          <w:sz w:val="20"/>
          <w:szCs w:val="20"/>
        </w:rPr>
      </w:pPr>
      <w:r>
        <w:rPr>
          <w:rFonts w:ascii="Times" w:eastAsia="Malgun Gothic" w:hAnsi="Times"/>
          <w:bCs/>
          <w:sz w:val="20"/>
          <w:szCs w:val="20"/>
        </w:rPr>
        <w:t xml:space="preserve">Up to 4 sets of </w:t>
      </w:r>
      <w:r>
        <w:rPr>
          <w:rFonts w:ascii="Times" w:eastAsia="Malgun Gothic" w:hAnsi="Times"/>
          <w:bCs/>
          <w:sz w:val="20"/>
          <w:szCs w:val="20"/>
        </w:rPr>
        <w:t>cells can be configured per PUCCH group.</w:t>
      </w:r>
    </w:p>
    <w:p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w:t>
      </w:r>
      <w:r>
        <w:rPr>
          <w:rFonts w:ascii="Times" w:hAnsi="Times"/>
          <w:color w:val="000000"/>
          <w:sz w:val="20"/>
          <w:szCs w:val="20"/>
          <w:lang w:eastAsia="ja-JP"/>
        </w:rPr>
        <w:t>nd BD/CCE of DCI format 0_X/1_X is independently determined for each set of cells.</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0_X is independently determined for each set of ce</w:t>
      </w:r>
      <w:r>
        <w:rPr>
          <w:rFonts w:ascii="Times" w:hAnsi="Times"/>
          <w:color w:val="000000"/>
          <w:sz w:val="20"/>
          <w:szCs w:val="20"/>
          <w:lang w:eastAsia="ja-JP"/>
        </w:rPr>
        <w:t xml:space="preserve">lls. </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Up to N sets of cells can be configured and respectively scheduled by DC</w:t>
      </w:r>
      <w:r>
        <w:rPr>
          <w:rFonts w:ascii="Times" w:hAnsi="Times"/>
          <w:sz w:val="20"/>
          <w:szCs w:val="20"/>
          <w:lang w:eastAsia="en-US"/>
        </w:rPr>
        <w:t xml:space="preserve">I format 0_X/1_X from a same scheduling cell. </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rsidR="007C294B" w:rsidRDefault="00CD6939">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w:t>
      </w:r>
      <w:r>
        <w:rPr>
          <w:rFonts w:ascii="Times" w:hAnsi="Times"/>
          <w:color w:val="000000"/>
          <w:sz w:val="20"/>
          <w:szCs w:val="20"/>
          <w:lang w:eastAsia="ja-JP"/>
        </w:rPr>
        <w:t>lls.</w:t>
      </w:r>
    </w:p>
    <w:p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rsidR="007C294B" w:rsidRDefault="007C294B">
      <w:pPr>
        <w:rPr>
          <w:rFonts w:ascii="Times" w:hAnsi="Times" w:cs="Times"/>
          <w:sz w:val="20"/>
          <w:szCs w:val="20"/>
          <w:lang w:eastAsia="en-US"/>
        </w:rPr>
      </w:pPr>
    </w:p>
    <w:p w:rsidR="007C294B" w:rsidRDefault="00CD6939">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rsidR="007C294B" w:rsidRDefault="007C294B">
      <w:pPr>
        <w:ind w:left="360"/>
        <w:contextualSpacing/>
        <w:rPr>
          <w:rFonts w:ascii="Times" w:hAnsi="Times" w:cs="Times"/>
          <w:sz w:val="20"/>
          <w:szCs w:val="20"/>
          <w:lang w:eastAsia="ja-JP"/>
        </w:rPr>
      </w:pPr>
    </w:p>
    <w:p w:rsidR="007C294B" w:rsidRDefault="00CD6939">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trPr>
          <w:jc w:val="center"/>
        </w:trPr>
        <w:tc>
          <w:tcPr>
            <w:tcW w:w="1435" w:type="dxa"/>
          </w:tcPr>
          <w:p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rsidR="007C294B" w:rsidRDefault="00CD6939">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trPr>
          <w:jc w:val="center"/>
        </w:trPr>
        <w:tc>
          <w:tcPr>
            <w:tcW w:w="1435" w:type="dxa"/>
          </w:tcPr>
          <w:p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trPr>
          <w:jc w:val="center"/>
        </w:trPr>
        <w:tc>
          <w:tcPr>
            <w:tcW w:w="1435" w:type="dxa"/>
          </w:tcPr>
          <w:p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37 – </w:t>
            </w:r>
            <w:r>
              <w:rPr>
                <w:rFonts w:ascii="Times" w:hAnsi="Times" w:cs="Times"/>
                <w:color w:val="000000"/>
                <w:sz w:val="20"/>
                <w:szCs w:val="20"/>
                <w:lang w:eastAsia="en-US"/>
              </w:rPr>
              <w:t>72</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trPr>
          <w:jc w:val="center"/>
        </w:trPr>
        <w:tc>
          <w:tcPr>
            <w:tcW w:w="1435" w:type="dxa"/>
          </w:tcPr>
          <w:p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trPr>
          <w:jc w:val="center"/>
        </w:trPr>
        <w:tc>
          <w:tcPr>
            <w:tcW w:w="1435" w:type="dxa"/>
          </w:tcPr>
          <w:p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lastRenderedPageBreak/>
              <w:t>145 – 275</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rsidR="007C294B" w:rsidRDefault="007C294B">
      <w:pPr>
        <w:ind w:leftChars="400" w:left="960"/>
        <w:rPr>
          <w:rFonts w:ascii="Times" w:hAnsi="Times" w:cs="Times"/>
          <w:color w:val="000000"/>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Malgun Gothic" w:hAnsi="Times"/>
          <w:bCs/>
          <w:sz w:val="20"/>
          <w:szCs w:val="20"/>
        </w:rPr>
      </w:pPr>
      <w:r>
        <w:rPr>
          <w:rFonts w:ascii="Times" w:eastAsia="Malgun Gothic" w:hAnsi="Times"/>
          <w:bCs/>
          <w:sz w:val="20"/>
          <w:szCs w:val="20"/>
        </w:rPr>
        <w:t xml:space="preserve">For a set of cells which is configured for multi-cell scheduling using DCI format 0_X/1_X, if DCI size </w:t>
      </w:r>
      <w:r>
        <w:rPr>
          <w:rFonts w:ascii="Times" w:eastAsia="Malgun Gothic" w:hAnsi="Times"/>
          <w:bCs/>
          <w:sz w:val="20"/>
          <w:szCs w:val="20"/>
        </w:rPr>
        <w:t>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rsidR="007C294B" w:rsidRDefault="00CD6939">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rsidR="007C294B" w:rsidRDefault="007C294B">
      <w:pPr>
        <w:rPr>
          <w:rFonts w:ascii="Times" w:eastAsia="SimSun" w:hAnsi="Times" w:cs="Times"/>
          <w:sz w:val="20"/>
          <w:szCs w:val="20"/>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rsidR="007C294B" w:rsidRDefault="007C294B">
      <w:pPr>
        <w:rPr>
          <w:rFonts w:ascii="Times" w:hAnsi="Times" w:cs="Times"/>
          <w:sz w:val="20"/>
          <w:szCs w:val="20"/>
          <w:lang w:eastAsia="en-US"/>
        </w:rPr>
      </w:pPr>
    </w:p>
    <w:p w:rsidR="007C294B" w:rsidRDefault="00CD6939">
      <w:pPr>
        <w:rPr>
          <w:rFonts w:ascii="Times" w:hAnsi="Times"/>
          <w:b/>
          <w:bCs/>
          <w:sz w:val="20"/>
          <w:szCs w:val="20"/>
          <w:lang w:eastAsia="en-US"/>
        </w:rPr>
      </w:pPr>
      <w:r>
        <w:rPr>
          <w:rFonts w:ascii="Times" w:hAnsi="Times"/>
          <w:b/>
          <w:bCs/>
          <w:sz w:val="20"/>
          <w:szCs w:val="20"/>
          <w:lang w:eastAsia="en-US"/>
        </w:rPr>
        <w:t>Conclusion</w:t>
      </w:r>
    </w:p>
    <w:p w:rsidR="007C294B" w:rsidRDefault="00CD6939">
      <w:pPr>
        <w:rPr>
          <w:rFonts w:ascii="Times" w:hAnsi="Times"/>
          <w:sz w:val="20"/>
          <w:szCs w:val="20"/>
          <w:lang w:eastAsia="en-US"/>
        </w:rPr>
      </w:pPr>
      <w:r>
        <w:rPr>
          <w:rFonts w:ascii="Times" w:hAnsi="Times"/>
          <w:sz w:val="20"/>
          <w:szCs w:val="20"/>
          <w:lang w:eastAsia="en-US"/>
        </w:rPr>
        <w:t>PUSCH repetition Type B operation</w:t>
      </w:r>
      <w:r>
        <w:rPr>
          <w:rFonts w:ascii="Times" w:hAnsi="Times"/>
          <w:sz w:val="20"/>
          <w:szCs w:val="20"/>
          <w:lang w:eastAsia="en-US"/>
        </w:rPr>
        <w:t xml:space="preserve"> is not supported with DCI format 0_X (i.e. UE cannot be configured with PUSCH repetition Type B applicable for DCI format 0_1)</w:t>
      </w:r>
    </w:p>
    <w:p w:rsidR="007C294B" w:rsidRDefault="007C294B">
      <w:pPr>
        <w:rPr>
          <w:rFonts w:ascii="Times" w:hAnsi="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 xml:space="preserve">per BWP per cell for DCI format 0_X/1_X with </w:t>
      </w:r>
      <w:r>
        <w:rPr>
          <w:rFonts w:ascii="Times" w:hAnsi="Times"/>
          <w:sz w:val="20"/>
          <w:szCs w:val="20"/>
          <w:lang w:eastAsia="ja-JP"/>
        </w:rPr>
        <w:t>same value range applicable for DCI 0_2/1_2.</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w:t>
      </w:r>
      <w:r>
        <w:rPr>
          <w:rFonts w:ascii="Times" w:hAnsi="Times"/>
          <w:sz w:val="20"/>
          <w:szCs w:val="20"/>
          <w:lang w:eastAsia="en-US"/>
        </w:rPr>
        <w:t xml:space="preserve"> format 0_X belongs to Type-1A field.</w:t>
      </w:r>
    </w:p>
    <w:p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rsidR="007C294B" w:rsidRDefault="00CD6939">
      <w:pPr>
        <w:snapToGrid w:val="0"/>
        <w:rPr>
          <w:rFonts w:ascii="Times" w:eastAsia="SimSun" w:hAnsi="Times"/>
          <w:sz w:val="20"/>
          <w:szCs w:val="20"/>
          <w:lang w:eastAsia="en-US"/>
        </w:rPr>
      </w:pPr>
      <w:r>
        <w:rPr>
          <w:rFonts w:ascii="Times" w:eastAsia="SimSun" w:hAnsi="Times"/>
          <w:sz w:val="20"/>
          <w:szCs w:val="20"/>
          <w:lang w:eastAsia="en-US"/>
        </w:rPr>
        <w:t>RRC parameters is introduced t</w:t>
      </w:r>
      <w:r>
        <w:rPr>
          <w:rFonts w:ascii="Times" w:eastAsia="SimSun" w:hAnsi="Times"/>
          <w:sz w:val="20"/>
          <w:szCs w:val="20"/>
          <w:lang w:eastAsia="en-US"/>
        </w:rPr>
        <w:t>o configure the presence of priority indicator in DCI format 0_X/1_X</w:t>
      </w:r>
    </w:p>
    <w:p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w:t>
      </w:r>
      <w:r>
        <w:rPr>
          <w:rFonts w:ascii="Times" w:eastAsia="SimSun" w:hAnsi="Times"/>
          <w:sz w:val="20"/>
          <w:szCs w:val="20"/>
          <w:lang w:eastAsia="en-US"/>
        </w:rPr>
        <w:t xml:space="preserve"> (whichever is first)</w:t>
      </w:r>
      <w:r>
        <w:rPr>
          <w:rFonts w:ascii="Times" w:eastAsia="SimSun" w:hAnsi="Times"/>
          <w:sz w:val="20"/>
          <w:szCs w:val="20"/>
        </w:rPr>
        <w:t>.</w:t>
      </w:r>
    </w:p>
    <w:p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 xml:space="preserve">in DCI </w:t>
      </w:r>
      <w:r>
        <w:rPr>
          <w:rFonts w:ascii="Times" w:hAnsi="Times"/>
          <w:sz w:val="20"/>
          <w:szCs w:val="20"/>
          <w:lang w:eastAsia="en-US"/>
        </w:rPr>
        <w:t>format 0_X</w:t>
      </w:r>
      <w:r>
        <w:rPr>
          <w:rFonts w:ascii="Times" w:eastAsia="SimSun" w:hAnsi="Times"/>
          <w:sz w:val="20"/>
          <w:szCs w:val="20"/>
          <w:lang w:eastAsia="en-US"/>
        </w:rPr>
        <w:t xml:space="preserve"> belongs to Type-1A field.</w:t>
      </w:r>
    </w:p>
    <w:p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rPr>
          <w:rFonts w:ascii="Times" w:hAnsi="Times" w:cs="Times"/>
          <w:sz w:val="20"/>
          <w:szCs w:val="20"/>
          <w:lang w:eastAsia="en-US"/>
        </w:rPr>
      </w:pPr>
      <w:r>
        <w:rPr>
          <w:rFonts w:ascii="Times" w:hAnsi="Times" w:cs="Times"/>
          <w:sz w:val="20"/>
          <w:szCs w:val="20"/>
          <w:lang w:eastAsia="en-US"/>
        </w:rPr>
        <w:t>Inclusion of PDCCH monitoring adaptation i</w:t>
      </w:r>
      <w:r>
        <w:rPr>
          <w:rFonts w:ascii="Times" w:hAnsi="Times" w:cs="Times"/>
          <w:sz w:val="20"/>
          <w:szCs w:val="20"/>
          <w:lang w:eastAsia="en-US"/>
        </w:rPr>
        <w:t>ndication in DCI format 0_X/1_X is configurable</w:t>
      </w:r>
    </w:p>
    <w:p w:rsidR="007C294B" w:rsidRDefault="007C294B">
      <w:pPr>
        <w:rPr>
          <w:rFonts w:ascii="Times" w:hAnsi="Times" w:cs="Times"/>
          <w:sz w:val="20"/>
          <w:szCs w:val="20"/>
          <w:lang w:eastAsia="en-US"/>
        </w:rPr>
      </w:pPr>
    </w:p>
    <w:p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lastRenderedPageBreak/>
        <w:t>Inclusion of minimum applicable scheduling offset indicator</w:t>
      </w:r>
      <w:r>
        <w:rPr>
          <w:rFonts w:ascii="Times" w:hAnsi="Times"/>
          <w:sz w:val="20"/>
          <w:szCs w:val="20"/>
          <w:lang w:eastAsia="en-US"/>
        </w:rPr>
        <w:t xml:space="preserve"> in DCI format 0_X/1_X is configurable</w:t>
      </w:r>
    </w:p>
    <w:p w:rsidR="007C294B" w:rsidRDefault="007C294B">
      <w:pPr>
        <w:rPr>
          <w:b/>
          <w:bCs/>
          <w:highlight w:val="green"/>
        </w:rPr>
      </w:pPr>
    </w:p>
    <w:p w:rsidR="007C294B" w:rsidRDefault="00CD6939">
      <w:pPr>
        <w:pStyle w:val="Heading2"/>
        <w:tabs>
          <w:tab w:val="clear" w:pos="3150"/>
        </w:tabs>
        <w:ind w:left="540"/>
      </w:pPr>
      <w:r>
        <w:t>Agreements made in RAN1#114bis</w:t>
      </w: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xml:space="preserve">, a UE </w:t>
      </w:r>
      <w:r>
        <w:rPr>
          <w:rFonts w:ascii="Times" w:eastAsia="Malgun Gothic" w:hAnsi="Times"/>
          <w:bCs/>
          <w:sz w:val="20"/>
          <w:szCs w:val="20"/>
        </w:rPr>
        <w:t>does not expect to be configured to monitor PDCCH candidates on more than one scheduling cell for detection of DCI formats scheduling the serving cell.</w:t>
      </w:r>
    </w:p>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snapToGrid w:val="0"/>
        <w:rPr>
          <w:rFonts w:ascii="Times" w:eastAsia="Malgun Gothic" w:hAnsi="Times"/>
          <w:bCs/>
          <w:sz w:val="20"/>
          <w:szCs w:val="20"/>
        </w:rPr>
      </w:pPr>
      <w:r>
        <w:rPr>
          <w:rFonts w:ascii="Times" w:eastAsia="Malgun Gothic" w:hAnsi="Times"/>
          <w:bCs/>
          <w:sz w:val="20"/>
          <w:szCs w:val="20"/>
        </w:rPr>
        <w:t xml:space="preserve">For DCI </w:t>
      </w:r>
      <w:r>
        <w:rPr>
          <w:rFonts w:ascii="Times" w:eastAsia="Malgun Gothic" w:hAnsi="Times"/>
          <w:bCs/>
          <w:sz w:val="20"/>
          <w:szCs w:val="20"/>
        </w:rPr>
        <w:t xml:space="preserve">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snapToGrid w:val="0"/>
        <w:rPr>
          <w:rFonts w:ascii="Times" w:eastAsia="Malgun Gothic" w:hAnsi="Times"/>
          <w:bCs/>
          <w:sz w:val="20"/>
          <w:szCs w:val="20"/>
        </w:rPr>
      </w:pPr>
      <w:r>
        <w:rPr>
          <w:rFonts w:ascii="Times" w:eastAsia="Malgun Gothic" w:hAnsi="Times"/>
          <w:bCs/>
          <w:sz w:val="20"/>
          <w:szCs w:val="20"/>
        </w:rPr>
        <w:t>Below TP on TS38.213-i00 is adopted.</w:t>
      </w:r>
    </w:p>
    <w:p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Summary of change: Add DCI format 0_3 and DCI forma</w:t>
      </w:r>
      <w:r>
        <w:rPr>
          <w:rFonts w:ascii="Times" w:hAnsi="Times"/>
          <w:sz w:val="20"/>
          <w:szCs w:val="20"/>
          <w:lang w:eastAsia="en-US"/>
        </w:rPr>
        <w:t xml:space="preserve">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rsidR="007C294B" w:rsidRDefault="00CD6939">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tc>
          <w:tcPr>
            <w:tcW w:w="9362" w:type="dxa"/>
            <w:shd w:val="clear" w:color="auto" w:fill="auto"/>
          </w:tcPr>
          <w:p w:rsidR="007C294B" w:rsidRDefault="00CD6939">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rsidR="007C294B" w:rsidRDefault="00CD6939">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w:t>
            </w:r>
            <w:r>
              <w:rPr>
                <w:rFonts w:ascii="Times" w:eastAsia="SimSun" w:hAnsi="Times"/>
                <w:sz w:val="20"/>
                <w:szCs w:val="20"/>
              </w:rPr>
              <w:t xml:space="preserve">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rsidR="007C294B" w:rsidRDefault="00CD6939">
            <w:pPr>
              <w:spacing w:after="180"/>
              <w:rPr>
                <w:rFonts w:ascii="Times" w:eastAsia="SimSun" w:hAnsi="Times"/>
                <w:sz w:val="20"/>
                <w:szCs w:val="20"/>
              </w:rPr>
            </w:pPr>
            <w:r>
              <w:rPr>
                <w:rFonts w:ascii="Times" w:eastAsia="SimSun" w:hAnsi="Times"/>
                <w:sz w:val="20"/>
                <w:szCs w:val="20"/>
              </w:rPr>
              <w:t xml:space="preserve">A </w:t>
            </w:r>
            <w:r>
              <w:rPr>
                <w:rFonts w:ascii="Times" w:eastAsia="SimSun" w:hAnsi="Times"/>
                <w:sz w:val="20"/>
                <w:szCs w:val="20"/>
              </w:rPr>
              <w:t xml:space="preserve">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w:t>
            </w:r>
            <w:r>
              <w:rPr>
                <w:rFonts w:ascii="Times" w:eastAsia="SimSun" w:hAnsi="Times"/>
                <w:iCs/>
                <w:sz w:val="20"/>
                <w:szCs w:val="20"/>
              </w:rPr>
              <w:t>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w:t>
            </w:r>
            <w:r>
              <w:rPr>
                <w:rFonts w:ascii="Times" w:eastAsia="SimSun" w:hAnsi="Times"/>
                <w:sz w:val="20"/>
                <w:szCs w:val="20"/>
              </w:rPr>
              <w:t xml:space="preserve">bits for the serving cell. </w:t>
            </w:r>
          </w:p>
          <w:p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rsidR="007C294B" w:rsidRDefault="00CD6939">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 xml:space="preserve">for PDCCH monitoring on an active DL BWP of a </w:t>
            </w:r>
            <w:r>
              <w:rPr>
                <w:rFonts w:ascii="Times" w:eastAsia="SimSun" w:hAnsi="Times"/>
                <w:sz w:val="20"/>
                <w:szCs w:val="20"/>
                <w:lang w:eastAsia="en-US"/>
              </w:rPr>
              <w:t>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that schedule PDSCH receptions can include a PDCCH monitoring adaptation field of</w:t>
            </w:r>
            <w:r>
              <w:rPr>
                <w:rFonts w:ascii="Times" w:eastAsia="SimSun" w:hAnsi="Times"/>
                <w:sz w:val="20"/>
                <w:szCs w:val="20"/>
              </w:rPr>
              <w:t xml:space="preserve"> 2 bits. </w:t>
            </w:r>
          </w:p>
          <w:p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rsidR="007C294B" w:rsidRDefault="007C294B">
            <w:pPr>
              <w:snapToGrid w:val="0"/>
              <w:rPr>
                <w:rFonts w:ascii="Times" w:eastAsia="Malgun Gothic" w:hAnsi="Times"/>
                <w:bCs/>
                <w:sz w:val="20"/>
                <w:szCs w:val="20"/>
              </w:rPr>
            </w:pPr>
          </w:p>
        </w:tc>
      </w:tr>
    </w:tbl>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rsidR="007C294B" w:rsidRDefault="00CD6939">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w:t>
      </w:r>
      <w:r>
        <w:rPr>
          <w:rFonts w:ascii="Times" w:hAnsi="Times"/>
          <w:sz w:val="20"/>
          <w:szCs w:val="20"/>
          <w:lang w:eastAsia="en-US"/>
        </w:rPr>
        <w:t xml:space="preserve">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w:t>
      </w:r>
      <w:r>
        <w:rPr>
          <w:rFonts w:ascii="Times" w:hAnsi="Times"/>
          <w:sz w:val="20"/>
          <w:szCs w:val="20"/>
          <w:lang w:eastAsia="en-US"/>
        </w:rPr>
        <w:t>e is equal to 1.</w:t>
      </w:r>
    </w:p>
    <w:p w:rsidR="007C294B" w:rsidRDefault="00CD6939">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tc>
          <w:tcPr>
            <w:tcW w:w="9362" w:type="dxa"/>
            <w:shd w:val="clear" w:color="auto" w:fill="auto"/>
          </w:tcPr>
          <w:p w:rsidR="007C294B" w:rsidRDefault="00CD6939">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rsidR="007C294B" w:rsidRDefault="00CD6939">
            <w:pPr>
              <w:rPr>
                <w:rFonts w:ascii="New York" w:hAnsi="New York"/>
                <w:sz w:val="20"/>
                <w:szCs w:val="20"/>
                <w:lang w:eastAsia="en-US"/>
              </w:rPr>
            </w:pPr>
            <w:r>
              <w:rPr>
                <w:rFonts w:ascii="New York" w:hAnsi="New York"/>
                <w:sz w:val="20"/>
                <w:szCs w:val="20"/>
                <w:lang w:eastAsia="en-US"/>
              </w:rPr>
              <w:lastRenderedPageBreak/>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rsidR="007C294B" w:rsidRDefault="00CD6939">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rsidR="007C294B" w:rsidRDefault="00CD6939">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rsidR="007C294B" w:rsidRDefault="00CD6939">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w:t>
            </w:r>
            <w:r>
              <w:rPr>
                <w:rFonts w:ascii="Times" w:hAnsi="Times"/>
                <w:color w:val="FF0000"/>
                <w:sz w:val="20"/>
                <w:szCs w:val="20"/>
              </w:rPr>
              <w:t>rding to Table 7.3.1.1.2-33. If the minimum applicable K0 is indicated, the minimum applicable value of the aperiodic CSI-RS triggering offset for an active DL BWP for each scheduled cell shall be the same as the minimum applicable K0 value.</w:t>
            </w:r>
          </w:p>
          <w:p w:rsidR="007C294B" w:rsidRDefault="00CD6939">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w:t>
            </w:r>
            <w:r>
              <w:rPr>
                <w:rFonts w:ascii="Times" w:hAnsi="Times"/>
                <w:sz w:val="20"/>
                <w:szCs w:val="20"/>
              </w:rPr>
              <w:t>rts are omitted</w:t>
            </w:r>
            <w:r>
              <w:rPr>
                <w:rFonts w:ascii="Arial" w:hAnsi="Arial" w:cs="Arial"/>
                <w:sz w:val="20"/>
                <w:szCs w:val="20"/>
              </w:rPr>
              <w:t xml:space="preserve"> </w:t>
            </w:r>
            <w:r>
              <w:rPr>
                <w:rFonts w:ascii="New York" w:hAnsi="New York"/>
                <w:sz w:val="20"/>
                <w:szCs w:val="20"/>
                <w:lang w:eastAsia="en-US"/>
              </w:rPr>
              <w:t>&gt;</w:t>
            </w:r>
          </w:p>
          <w:p w:rsidR="007C294B" w:rsidRDefault="00CD6939">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rsidR="007C294B" w:rsidRDefault="00CD6939">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rsidR="007C294B" w:rsidRDefault="00CD6939">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rsidR="007C294B" w:rsidRDefault="00CD6939">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rsidR="007C294B" w:rsidRDefault="00CD6939">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w:t>
            </w:r>
            <w:r>
              <w:rPr>
                <w:rFonts w:ascii="Times" w:hAnsi="Times"/>
                <w:color w:val="FF0000"/>
                <w:sz w:val="20"/>
                <w:szCs w:val="20"/>
              </w:rPr>
              <w:t>e minimum applicable value of the aperiodic CSI-RS triggering offset for an active DL BWP for each scheduled cell shall be the same as the minimum applicable K0 value.</w:t>
            </w:r>
          </w:p>
          <w:p w:rsidR="007C294B" w:rsidRDefault="00CD6939">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rsidR="007C294B" w:rsidRDefault="007C294B">
            <w:pPr>
              <w:snapToGrid w:val="0"/>
              <w:rPr>
                <w:rFonts w:ascii="Times" w:eastAsia="Malgun Gothic" w:hAnsi="Times"/>
                <w:bCs/>
                <w:sz w:val="20"/>
                <w:szCs w:val="20"/>
              </w:rPr>
            </w:pPr>
          </w:p>
        </w:tc>
      </w:tr>
    </w:tbl>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snapToGrid w:val="0"/>
        <w:rPr>
          <w:rFonts w:ascii="Times" w:eastAsia="Malgun Gothic" w:hAnsi="Times"/>
          <w:bCs/>
          <w:sz w:val="20"/>
          <w:szCs w:val="20"/>
        </w:rPr>
      </w:pPr>
      <w:r>
        <w:rPr>
          <w:rFonts w:ascii="Times" w:eastAsia="Malgun Gothic" w:hAnsi="Times"/>
          <w:bCs/>
          <w:sz w:val="20"/>
          <w:szCs w:val="20"/>
        </w:rPr>
        <w:t xml:space="preserve">Simultaneous configuration of both </w:t>
      </w:r>
      <w:r>
        <w:rPr>
          <w:rFonts w:ascii="Times" w:eastAsia="Malgun Gothic" w:hAnsi="Times"/>
          <w:bCs/>
          <w:sz w:val="20"/>
          <w:szCs w:val="20"/>
        </w:rPr>
        <w:t>multicast reception and multi-cell scheduling in the same PUCCH group is not supported in Rel-18.</w:t>
      </w:r>
    </w:p>
    <w:p w:rsidR="007C294B" w:rsidRDefault="007C294B">
      <w:pPr>
        <w:rPr>
          <w:rFonts w:ascii="Times" w:eastAsia="DengXian" w:hAnsi="Times"/>
          <w:sz w:val="20"/>
          <w:szCs w:val="20"/>
        </w:rPr>
      </w:pPr>
    </w:p>
    <w:p w:rsidR="007C294B" w:rsidRDefault="00CD6939">
      <w:pPr>
        <w:rPr>
          <w:rFonts w:ascii="Times" w:hAnsi="Times"/>
          <w:b/>
          <w:bCs/>
          <w:sz w:val="20"/>
          <w:szCs w:val="20"/>
          <w:highlight w:val="green"/>
        </w:rPr>
      </w:pPr>
      <w:bookmarkStart w:id="104" w:name="_Hlk148971287"/>
      <w:r>
        <w:rPr>
          <w:rFonts w:ascii="Times" w:hAnsi="Times"/>
          <w:b/>
          <w:bCs/>
          <w:sz w:val="20"/>
          <w:szCs w:val="20"/>
          <w:highlight w:val="green"/>
        </w:rPr>
        <w:t>Agreement</w:t>
      </w:r>
    </w:p>
    <w:p w:rsidR="007C294B" w:rsidRDefault="00CD6939">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codebook indicator is not configured, the M</w:t>
      </w:r>
      <w:r>
        <w:rPr>
          <w:rFonts w:ascii="Times" w:hAnsi="Times"/>
          <w:sz w:val="20"/>
          <w:szCs w:val="20"/>
          <w:lang w:eastAsia="en-US"/>
        </w:rPr>
        <w:t xml:space="preserve">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rsidR="007C294B" w:rsidRDefault="00CD6939">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w:t>
      </w:r>
      <w:r>
        <w:rPr>
          <w:rFonts w:ascii="Times" w:hAnsi="Times"/>
          <w:b/>
          <w:bCs/>
          <w:sz w:val="20"/>
          <w:szCs w:val="20"/>
          <w:highlight w:val="green"/>
        </w:rPr>
        <w:t>greement</w:t>
      </w:r>
    </w:p>
    <w:p w:rsidR="007C294B" w:rsidRDefault="00CD6939">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the value of slot level offset</w:t>
      </w:r>
      <w:r>
        <w:rPr>
          <w:rFonts w:ascii="Times" w:hAnsi="Times"/>
          <w:sz w:val="20"/>
          <w:szCs w:val="20"/>
          <w:lang w:eastAsia="en-US"/>
        </w:rPr>
        <w:t xml:space="preserve"> </w:t>
      </w:r>
      <w:r>
        <w:rPr>
          <w:rFonts w:ascii="Times" w:hAnsi="Times"/>
          <w:i/>
          <w:iCs/>
          <w:sz w:val="20"/>
          <w:szCs w:val="20"/>
          <w:lang w:eastAsia="en-US"/>
        </w:rPr>
        <w:t>l</w:t>
      </w:r>
      <w:r>
        <w:rPr>
          <w:rFonts w:ascii="Times" w:hAnsi="Times"/>
          <w:sz w:val="20"/>
          <w:szCs w:val="20"/>
          <w:lang w:eastAsia="en-US"/>
        </w:rPr>
        <w:t>.</w:t>
      </w:r>
    </w:p>
    <w:p w:rsidR="007C294B" w:rsidRDefault="00CD6939">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04"/>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rsidR="007C294B" w:rsidRDefault="007C294B">
      <w:pPr>
        <w:rPr>
          <w:rFonts w:ascii="Times" w:hAnsi="Times" w:cs="Times"/>
          <w:sz w:val="20"/>
          <w:szCs w:val="20"/>
          <w:lang w:eastAsia="ja-JP"/>
        </w:rPr>
      </w:pPr>
    </w:p>
    <w:p w:rsidR="007C294B" w:rsidRDefault="00CD6939">
      <w:pPr>
        <w:rPr>
          <w:rFonts w:ascii="Times" w:hAnsi="Times" w:cs="Times"/>
          <w:b/>
          <w:bCs/>
          <w:sz w:val="20"/>
          <w:szCs w:val="20"/>
          <w:highlight w:val="green"/>
        </w:rPr>
      </w:pPr>
      <w:r>
        <w:rPr>
          <w:rFonts w:ascii="Times" w:hAnsi="Times" w:cs="Times"/>
          <w:b/>
          <w:bCs/>
          <w:sz w:val="20"/>
          <w:szCs w:val="20"/>
          <w:highlight w:val="green"/>
        </w:rPr>
        <w:t>Agreement</w:t>
      </w:r>
    </w:p>
    <w:p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 xml:space="preserve">Single joint table is configured per set of cells for each of Type-1B fields other than TDRA (i.e., rateMatchListDCI-1-3, </w:t>
      </w:r>
      <w:r>
        <w:rPr>
          <w:rFonts w:ascii="Times" w:hAnsi="Times" w:cs="Times"/>
          <w:sz w:val="20"/>
          <w:szCs w:val="20"/>
          <w:lang w:eastAsia="ja-JP"/>
        </w:rPr>
        <w:t>zp-CSI-RSListDCI-1-3, tci-ListDCI-1-3, srs-RequestListDCI-1-3, srs-OffsetListDCI-1-3, srs-RequestListDCI-0-3, srs-OffsetListDCI-0-3).</w:t>
      </w:r>
    </w:p>
    <w:p w:rsidR="007C294B" w:rsidRDefault="00CD6939">
      <w:pPr>
        <w:numPr>
          <w:ilvl w:val="1"/>
          <w:numId w:val="61"/>
        </w:numPr>
        <w:rPr>
          <w:rFonts w:ascii="Times" w:hAnsi="Times" w:cs="Times"/>
          <w:sz w:val="20"/>
          <w:szCs w:val="20"/>
          <w:lang w:eastAsia="ja-JP"/>
        </w:rPr>
      </w:pPr>
      <w:r>
        <w:rPr>
          <w:rFonts w:ascii="Times" w:hAnsi="Times" w:cs="Times"/>
          <w:sz w:val="20"/>
          <w:szCs w:val="20"/>
        </w:rPr>
        <w:t xml:space="preserve">Entries for each CC are interpreted based on the new/target BWPs per cell that is indicated by the BWP indicator field of </w:t>
      </w:r>
      <w:r>
        <w:rPr>
          <w:rFonts w:ascii="Times" w:hAnsi="Times" w:cs="Times"/>
          <w:sz w:val="20"/>
          <w:szCs w:val="20"/>
        </w:rPr>
        <w:t>DCI 0_3/1_3.</w:t>
      </w:r>
    </w:p>
    <w:p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rsidR="007C294B" w:rsidRDefault="00CD6939">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rsidR="007C294B" w:rsidRDefault="00CD6939">
      <w:pPr>
        <w:numPr>
          <w:ilvl w:val="1"/>
          <w:numId w:val="61"/>
        </w:numPr>
        <w:rPr>
          <w:rFonts w:ascii="Times" w:hAnsi="Times" w:cs="Times"/>
          <w:sz w:val="20"/>
          <w:szCs w:val="20"/>
          <w:lang w:eastAsia="ja-JP"/>
        </w:rPr>
      </w:pPr>
      <w:r>
        <w:rPr>
          <w:rFonts w:ascii="Times" w:hAnsi="Times" w:cs="Times"/>
          <w:sz w:val="20"/>
          <w:szCs w:val="20"/>
        </w:rPr>
        <w:t xml:space="preserve">Columns of </w:t>
      </w:r>
      <w:r>
        <w:rPr>
          <w:rFonts w:ascii="Times" w:hAnsi="Times" w:cs="Times"/>
          <w:sz w:val="20"/>
          <w:szCs w:val="20"/>
        </w:rPr>
        <w:t>the indicated entry corresponding to the new/target BWPs per cell that is indicated by the BWP indicator field of DCI 0_3/1_3 are applied.</w:t>
      </w:r>
    </w:p>
    <w:p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lastRenderedPageBreak/>
        <w:t>The maximum size of TDRA-FieldIndexListDCI-1-3 is 32.</w:t>
      </w:r>
    </w:p>
    <w:p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snapToGrid w:val="0"/>
        <w:rPr>
          <w:rFonts w:ascii="Times" w:eastAsia="Malgun Gothic" w:hAnsi="Times"/>
          <w:bCs/>
          <w:sz w:val="20"/>
          <w:szCs w:val="20"/>
        </w:rPr>
      </w:pPr>
      <w:r>
        <w:rPr>
          <w:rFonts w:ascii="Times" w:eastAsia="Malgun Gothic" w:hAnsi="Times"/>
          <w:bCs/>
          <w:sz w:val="20"/>
          <w:szCs w:val="20"/>
        </w:rPr>
        <w:t>Below TP on TS38.212-i00 is adopted.</w:t>
      </w:r>
    </w:p>
    <w:p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Summar</w:t>
      </w:r>
      <w:r>
        <w:rPr>
          <w:rFonts w:ascii="Times" w:hAnsi="Times" w:cs="Times"/>
          <w:sz w:val="20"/>
          <w:szCs w:val="20"/>
          <w:lang w:eastAsia="ja-JP"/>
        </w:rPr>
        <w:t xml:space="preserve">y of change: Add the clarification on the bit size of this field in Section 7.3.1.14 in TS38.212. </w:t>
      </w:r>
    </w:p>
    <w:p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tc>
          <w:tcPr>
            <w:tcW w:w="9629" w:type="dxa"/>
            <w:shd w:val="clear" w:color="auto" w:fill="auto"/>
          </w:tcPr>
          <w:p w:rsidR="007C294B" w:rsidRDefault="00CD6939">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rsidR="007C294B" w:rsidRDefault="00CD6939">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6" w:author="Haipeng HP1 Lei" w:date="2023-10-11T10:14:00Z">
              <w:r>
                <w:rPr>
                  <w:rFonts w:eastAsia="MS Mincho"/>
                  <w:sz w:val="20"/>
                  <w:szCs w:val="20"/>
                  <w:lang w:eastAsia="en-US"/>
                </w:rPr>
                <w:delText>enabled</w:delText>
              </w:r>
            </w:del>
            <w:ins w:id="10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provided by higher layer paramete</w:t>
            </w:r>
            <w:r>
              <w:rPr>
                <w:rFonts w:eastAsia="MS Mincho"/>
                <w:color w:val="FF0000"/>
                <w:sz w:val="20"/>
                <w:szCs w:val="20"/>
                <w:lang w:eastAsia="en-US"/>
              </w:rPr>
              <w:t xml:space="preserv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with MSB to LSB of the bitmap corresponding to the first to last configured SCell group in ascendi</w:t>
            </w:r>
            <w:r>
              <w:rPr>
                <w:rFonts w:eastAsia="MS Mincho"/>
                <w:color w:val="FF0000"/>
                <w:sz w:val="20"/>
                <w:szCs w:val="20"/>
                <w:lang w:eastAsia="en-US"/>
              </w:rPr>
              <w:t xml:space="preserve">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rsidR="007C294B" w:rsidRDefault="00CD6939">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rsidR="007C294B" w:rsidRDefault="00CD6939">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09" w:author="Haipeng HP1 Lei" w:date="2023-10-11T10:14:00Z">
              <w:r>
                <w:rPr>
                  <w:rFonts w:eastAsia="MS Mincho"/>
                  <w:sz w:val="20"/>
                  <w:szCs w:val="20"/>
                  <w:lang w:eastAsia="en-US"/>
                </w:rPr>
                <w:delText>enabled</w:delText>
              </w:r>
            </w:del>
            <w:ins w:id="11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w:t>
            </w:r>
            <w:r>
              <w:rPr>
                <w:rFonts w:eastAsia="MS Mincho"/>
                <w:color w:val="FF0000"/>
                <w:sz w:val="20"/>
                <w:szCs w:val="20"/>
                <w:lang w:eastAsia="en-US"/>
              </w:rPr>
              <w:t>figured with at least two DL BWPs for an SCell</w:t>
            </w:r>
            <w:r>
              <w:rPr>
                <w:rFonts w:eastAsia="MS Mincho"/>
                <w:sz w:val="20"/>
                <w:szCs w:val="20"/>
                <w:lang w:eastAsia="en-US"/>
              </w:rPr>
              <w:t>.</w:t>
            </w:r>
          </w:p>
          <w:p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rsidR="007C294B" w:rsidRDefault="007C294B">
            <w:pPr>
              <w:jc w:val="center"/>
              <w:rPr>
                <w:rFonts w:ascii="Times" w:hAnsi="Times"/>
                <w:sz w:val="20"/>
                <w:szCs w:val="20"/>
                <w:lang w:eastAsia="en-US"/>
              </w:rPr>
            </w:pPr>
          </w:p>
        </w:tc>
      </w:tr>
    </w:tbl>
    <w:p w:rsidR="007C294B" w:rsidRDefault="007C294B">
      <w:pPr>
        <w:rPr>
          <w:rFonts w:ascii="Times" w:hAnsi="Times"/>
          <w:sz w:val="20"/>
          <w:szCs w:val="20"/>
          <w:lang w:eastAsia="en-US"/>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rsidR="007C294B" w:rsidRDefault="007C294B">
      <w:pPr>
        <w:rPr>
          <w:rFonts w:ascii="Times" w:hAnsi="Times"/>
          <w:sz w:val="20"/>
          <w:szCs w:val="20"/>
        </w:rPr>
      </w:pPr>
    </w:p>
    <w:p w:rsidR="007C294B" w:rsidRDefault="00CD6939">
      <w:pPr>
        <w:rPr>
          <w:rFonts w:ascii="Times" w:hAnsi="Times"/>
          <w:b/>
          <w:bCs/>
          <w:sz w:val="20"/>
          <w:szCs w:val="20"/>
          <w:highlight w:val="green"/>
        </w:rPr>
      </w:pPr>
      <w:r>
        <w:rPr>
          <w:rFonts w:ascii="Times" w:hAnsi="Times"/>
          <w:b/>
          <w:bCs/>
          <w:sz w:val="20"/>
          <w:szCs w:val="20"/>
          <w:highlight w:val="green"/>
        </w:rPr>
        <w:t>Agreement</w:t>
      </w:r>
    </w:p>
    <w:p w:rsidR="007C294B" w:rsidRDefault="00CD6939">
      <w:pPr>
        <w:snapToGrid w:val="0"/>
        <w:rPr>
          <w:rFonts w:ascii="Times" w:hAnsi="Times"/>
          <w:sz w:val="20"/>
          <w:szCs w:val="20"/>
          <w:lang w:val="en-AU"/>
        </w:rPr>
      </w:pPr>
      <w:r>
        <w:rPr>
          <w:rFonts w:ascii="Times" w:hAnsi="Times"/>
          <w:sz w:val="20"/>
          <w:szCs w:val="20"/>
          <w:lang w:val="en-AU"/>
        </w:rPr>
        <w:t xml:space="preserve">For a UE configured with a set of </w:t>
      </w:r>
      <w:r>
        <w:rPr>
          <w:rFonts w:ascii="Times" w:hAnsi="Times"/>
          <w:sz w:val="20"/>
          <w:szCs w:val="20"/>
          <w:lang w:val="en-AU"/>
        </w:rPr>
        <w:t>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rsidR="007C294B" w:rsidRDefault="00CD6939">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rsidR="007C294B" w:rsidRDefault="007C294B">
      <w:pPr>
        <w:snapToGrid w:val="0"/>
        <w:rPr>
          <w:rFonts w:ascii="Times" w:hAnsi="Times"/>
          <w:strike/>
          <w:lang w:val="en-AU"/>
        </w:rPr>
      </w:pPr>
    </w:p>
    <w:p w:rsidR="007C294B" w:rsidRDefault="007C294B">
      <w:pPr>
        <w:rPr>
          <w:b/>
          <w:bCs/>
          <w:highlight w:val="green"/>
          <w:lang w:val="en-AU"/>
        </w:rPr>
      </w:pPr>
    </w:p>
    <w:p w:rsidR="007C294B" w:rsidRDefault="00CD6939">
      <w:pPr>
        <w:pStyle w:val="Heading2"/>
        <w:tabs>
          <w:tab w:val="clear" w:pos="3150"/>
        </w:tabs>
        <w:ind w:left="540"/>
      </w:pPr>
      <w:r>
        <w:t>Agreements made in RAN1#115</w:t>
      </w:r>
    </w:p>
    <w:p w:rsidR="007C294B" w:rsidRDefault="00CD6939">
      <w:pPr>
        <w:rPr>
          <w:b/>
          <w:bCs/>
          <w:sz w:val="20"/>
          <w:szCs w:val="20"/>
        </w:rPr>
      </w:pPr>
      <w:r>
        <w:rPr>
          <w:b/>
          <w:bCs/>
          <w:sz w:val="20"/>
          <w:szCs w:val="20"/>
        </w:rPr>
        <w:t>Conclusion</w:t>
      </w:r>
    </w:p>
    <w:p w:rsidR="007C294B" w:rsidRDefault="00CD6939">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rsidR="007C294B" w:rsidRDefault="00CD6939">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w:t>
      </w:r>
      <w:r>
        <w:rPr>
          <w:sz w:val="20"/>
          <w:szCs w:val="20"/>
          <w:lang w:eastAsia="en-US"/>
        </w:rPr>
        <w:t xml:space="preserve">, the UE determines the sizes of fields in DCI format 1_3 according to the DL BWP provided by </w:t>
      </w:r>
      <w:r>
        <w:rPr>
          <w:i/>
          <w:iCs/>
          <w:sz w:val="20"/>
          <w:szCs w:val="20"/>
          <w:lang w:eastAsia="en-US"/>
        </w:rPr>
        <w:t>firstActiveDownlinkBWP-Id</w:t>
      </w:r>
      <w:r>
        <w:rPr>
          <w:sz w:val="20"/>
          <w:szCs w:val="20"/>
          <w:lang w:eastAsia="en-US"/>
        </w:rPr>
        <w:t>.</w:t>
      </w:r>
    </w:p>
    <w:p w:rsidR="007C294B" w:rsidRDefault="00CD6939">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rsidR="007C294B" w:rsidRDefault="00CD6939">
      <w:pPr>
        <w:numPr>
          <w:ilvl w:val="1"/>
          <w:numId w:val="38"/>
        </w:numPr>
        <w:snapToGrid w:val="0"/>
        <w:rPr>
          <w:sz w:val="20"/>
          <w:szCs w:val="20"/>
          <w:lang w:eastAsia="en-US"/>
        </w:rPr>
      </w:pPr>
      <w:r>
        <w:rPr>
          <w:sz w:val="20"/>
          <w:szCs w:val="20"/>
          <w:lang w:eastAsia="en-US"/>
        </w:rPr>
        <w:lastRenderedPageBreak/>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rsidR="007C294B" w:rsidRDefault="00CD6939">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rsidR="007C294B" w:rsidRDefault="00CD6939">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rsidR="007C294B" w:rsidRDefault="007C294B">
      <w:pPr>
        <w:snapToGrid w:val="0"/>
        <w:rPr>
          <w:strike/>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rsidR="007C294B" w:rsidRDefault="007C294B">
      <w:pPr>
        <w:snapToGrid w:val="0"/>
        <w:spacing w:after="120"/>
        <w:rPr>
          <w:rFonts w:eastAsia="SimSun"/>
          <w:sz w:val="20"/>
          <w:szCs w:val="20"/>
          <w:lang w:eastAsia="en-US"/>
        </w:rPr>
      </w:pPr>
    </w:p>
    <w:p w:rsidR="007C294B" w:rsidRDefault="00CD6939">
      <w:pPr>
        <w:rPr>
          <w:b/>
          <w:bCs/>
          <w:sz w:val="20"/>
          <w:szCs w:val="20"/>
          <w:highlight w:val="green"/>
        </w:rPr>
      </w:pPr>
      <w:r>
        <w:rPr>
          <w:b/>
          <w:bCs/>
          <w:sz w:val="20"/>
          <w:szCs w:val="20"/>
          <w:highlight w:val="green"/>
        </w:rPr>
        <w:t>Agreement</w:t>
      </w:r>
    </w:p>
    <w:p w:rsidR="007C294B" w:rsidRDefault="00CD6939">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w:t>
      </w:r>
      <w:r>
        <w:rPr>
          <w:rFonts w:eastAsia="Malgun Gothic"/>
          <w:bCs/>
          <w:sz w:val="20"/>
          <w:szCs w:val="20"/>
        </w:rPr>
        <w:t>/2/3/4 in TS38.212 is used for all cells in set of cells.</w:t>
      </w:r>
    </w:p>
    <w:p w:rsidR="007C294B" w:rsidRDefault="00CD6939">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rsidR="007C294B" w:rsidRDefault="00CD6939">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w:t>
      </w:r>
      <w:r>
        <w:rPr>
          <w:rFonts w:eastAsia="Malgun Gothic"/>
          <w:bCs/>
          <w:sz w:val="20"/>
          <w:szCs w:val="20"/>
        </w:rPr>
        <w:t>ables 7.3.1.1.2-6, 7.3.1.1.2-6A, 7.3.1.1.2-7, 7.3.1.1.2-7A, 7.3.1.1.2-8, 7.3.1.1.2-9, 7.3.1.1.2-10, 7.3.1.1.2-11, 7.3.1.1.2-12, 7.3.1.1.2-13, 7.3.1.1.2-14, 7.3.1.1.2-15, 7.3.1.1.2-16, 7.3.1.1.2-17, 7.3.1.1.2-18, 7.3.1.1.2-19, 7.3.1.1.2-20, 7.3.1.1.2-21, 7.</w:t>
      </w:r>
      <w:r>
        <w:rPr>
          <w:rFonts w:eastAsia="Malgun Gothic"/>
          <w:bCs/>
          <w:sz w:val="20"/>
          <w:szCs w:val="20"/>
        </w:rPr>
        <w:t>3.1.1.2-22, 7.3.1.1.2-23, 7.3.1.1.2-24, and 7.3.1.1.2-25 in TS38.212 is used for all cells in set of cells.</w:t>
      </w:r>
    </w:p>
    <w:p w:rsidR="007C294B" w:rsidRDefault="00CD6939">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rsidR="007C294B" w:rsidRDefault="00CD6939">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w:t>
      </w:r>
      <w:r>
        <w:rPr>
          <w:rFonts w:eastAsia="Malgun Gothic"/>
          <w:bCs/>
          <w:sz w:val="20"/>
          <w:szCs w:val="20"/>
        </w:rPr>
        <w:t>e configured with a common table from Tables 7.3.1.1.2-2, 7.3.1.1.2-2A, 7.3.1.1.2-B, 7.3.1.1.2-3, 7.3.1.1.2-3A, 7.3.1.1.2-4, 7.3.1.1.2-4A, 7.3.1.1.2-5, and 7.3.1.1.2-5A in TS38.212 is used for all cells in set of cells.</w:t>
      </w:r>
    </w:p>
    <w:p w:rsidR="007C294B" w:rsidRDefault="00CD6939">
      <w:pPr>
        <w:numPr>
          <w:ilvl w:val="0"/>
          <w:numId w:val="60"/>
        </w:numPr>
        <w:snapToGrid w:val="0"/>
        <w:rPr>
          <w:rFonts w:eastAsia="Malgun Gothic"/>
          <w:bCs/>
          <w:sz w:val="20"/>
          <w:szCs w:val="20"/>
        </w:rPr>
      </w:pPr>
      <w:r>
        <w:rPr>
          <w:rFonts w:eastAsia="Malgun Gothic"/>
          <w:bCs/>
          <w:sz w:val="20"/>
          <w:szCs w:val="20"/>
        </w:rPr>
        <w:t xml:space="preserve">When SRI field in DCI format 0_3 is </w:t>
      </w:r>
      <w:r>
        <w:rPr>
          <w:rFonts w:eastAsia="Malgun Gothic"/>
          <w:bCs/>
          <w:sz w:val="20"/>
          <w:szCs w:val="20"/>
        </w:rPr>
        <w:t xml:space="preserve">configured as type1a, UE expects to be configured with a common table from Tables 7.3.1.1.2-28, 7.3.1.1.2-29, 7.3.1.1.2-30, 7.3.1.1.2-31, 7.3.1.1.2-32, 7.3.1.1.2-32A, and 7.3.1.1.2-32B in TS38.212 is used for all cells in set of cells. </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spacing w:line="256" w:lineRule="auto"/>
        <w:rPr>
          <w:sz w:val="20"/>
          <w:szCs w:val="20"/>
          <w:lang w:eastAsia="en-US"/>
        </w:rPr>
      </w:pPr>
      <w:r>
        <w:rPr>
          <w:sz w:val="20"/>
          <w:szCs w:val="20"/>
          <w:lang w:eastAsia="en-US"/>
        </w:rPr>
        <w:t>For a UE</w:t>
      </w:r>
      <w:r>
        <w:rPr>
          <w:sz w:val="20"/>
          <w:szCs w:val="20"/>
          <w:lang w:eastAsia="en-US"/>
        </w:rPr>
        <w:t xml:space="preserve"> configured with DCI format 1_3, the number of HARQ-ACK bits used for PUCCH power control is derived based on a summation of the corresponding numbers of HARQ-ACK bits in the two HARQ-ACK sub-codebooks.</w:t>
      </w:r>
    </w:p>
    <w:p w:rsidR="007C294B" w:rsidRDefault="007C294B">
      <w:pPr>
        <w:snapToGrid w:val="0"/>
        <w:spacing w:after="120"/>
        <w:rPr>
          <w:rFonts w:eastAsia="SimSun"/>
          <w:sz w:val="20"/>
          <w:szCs w:val="20"/>
          <w:lang w:eastAsia="en-US"/>
        </w:rPr>
      </w:pPr>
    </w:p>
    <w:p w:rsidR="007C294B" w:rsidRDefault="00CD6939">
      <w:pPr>
        <w:rPr>
          <w:b/>
          <w:bCs/>
          <w:sz w:val="20"/>
          <w:szCs w:val="20"/>
          <w:highlight w:val="green"/>
        </w:rPr>
      </w:pPr>
      <w:r>
        <w:rPr>
          <w:b/>
          <w:bCs/>
          <w:sz w:val="20"/>
          <w:szCs w:val="20"/>
          <w:highlight w:val="green"/>
        </w:rPr>
        <w:t>Agreement</w:t>
      </w:r>
    </w:p>
    <w:p w:rsidR="007C294B" w:rsidRDefault="00CD6939">
      <w:pPr>
        <w:numPr>
          <w:ilvl w:val="0"/>
          <w:numId w:val="60"/>
        </w:numPr>
        <w:snapToGrid w:val="0"/>
        <w:rPr>
          <w:rFonts w:eastAsia="Malgun Gothic"/>
          <w:bCs/>
          <w:sz w:val="20"/>
          <w:szCs w:val="20"/>
        </w:rPr>
      </w:pPr>
      <w:r>
        <w:rPr>
          <w:rFonts w:eastAsia="Malgun Gothic"/>
          <w:bCs/>
          <w:sz w:val="20"/>
          <w:szCs w:val="20"/>
        </w:rPr>
        <w:t>Alt 2: For a DCI format 1_3 transmitted on</w:t>
      </w:r>
      <w:r>
        <w:rPr>
          <w:rFonts w:eastAsia="Malgun Gothic"/>
          <w:bCs/>
          <w:sz w:val="20"/>
          <w:szCs w:val="20"/>
        </w:rPr>
        <w:t xml:space="preserve">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w:t>
      </w:r>
      <w:r>
        <w:rPr>
          <w:rFonts w:eastAsia="Malgun Gothic"/>
          <w:bCs/>
          <w:sz w:val="20"/>
          <w:szCs w:val="20"/>
        </w:rPr>
        <w:t xml:space="preserve">mallest cell index with invalid FDRA values </w:t>
      </w:r>
      <w:r>
        <w:rPr>
          <w:rFonts w:eastAsia="Malgun Gothic"/>
          <w:bCs/>
          <w:strike/>
          <w:sz w:val="20"/>
          <w:szCs w:val="20"/>
        </w:rPr>
        <w:t>in ascending order of serving cell index</w:t>
      </w:r>
      <w:r>
        <w:rPr>
          <w:rFonts w:eastAsia="Malgun Gothic"/>
          <w:bCs/>
          <w:sz w:val="20"/>
          <w:szCs w:val="20"/>
        </w:rPr>
        <w:t>:</w:t>
      </w:r>
    </w:p>
    <w:p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rsidR="007C294B" w:rsidRDefault="00CD6939">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rsidR="007C294B" w:rsidRDefault="00CD6939">
      <w:pPr>
        <w:numPr>
          <w:ilvl w:val="0"/>
          <w:numId w:val="60"/>
        </w:numPr>
        <w:snapToGrid w:val="0"/>
        <w:rPr>
          <w:sz w:val="20"/>
          <w:szCs w:val="20"/>
          <w:lang w:eastAsia="en-US"/>
        </w:rPr>
      </w:pPr>
      <w:r>
        <w:rPr>
          <w:sz w:val="20"/>
          <w:szCs w:val="20"/>
          <w:lang w:eastAsia="en-US"/>
        </w:rPr>
        <w:t>Note: Cells with valid FDRA fields are scheduled.</w:t>
      </w:r>
    </w:p>
    <w:p w:rsidR="007C294B" w:rsidRDefault="007C294B">
      <w:pPr>
        <w:rPr>
          <w:sz w:val="20"/>
          <w:szCs w:val="20"/>
          <w:lang w:eastAsia="en-US"/>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sz w:val="20"/>
          <w:szCs w:val="20"/>
          <w:lang w:eastAsia="en-US"/>
        </w:rPr>
      </w:pPr>
      <w:r>
        <w:rPr>
          <w:sz w:val="20"/>
          <w:szCs w:val="20"/>
          <w:lang w:eastAsia="en-US"/>
        </w:rPr>
        <w:t>Rel-18 specifications support a DCI format 1_3 is transmitted without scheduling any PDSCH for SCell dormancy indication.</w:t>
      </w:r>
    </w:p>
    <w:p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For Type-2 HARQ-ACK codebook,</w:t>
      </w:r>
      <w:r>
        <w:rPr>
          <w:rFonts w:eastAsia="MS Mincho"/>
          <w:bCs/>
          <w:sz w:val="20"/>
          <w:szCs w:val="20"/>
          <w:lang w:eastAsia="ja-JP"/>
        </w:rPr>
        <w:t xml:space="preserve"> the corresponding HARQ-ACK information for the DCI format 1_3 is included in the first Type-2 sub-codebook.</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w:t>
      </w:r>
      <w:r>
        <w:rPr>
          <w:rFonts w:eastAsia="Malgun Gothic"/>
          <w:bCs/>
          <w:sz w:val="20"/>
          <w:szCs w:val="20"/>
        </w:rPr>
        <w:t>ll for M_total_μ/C_total_μ calculation.</w:t>
      </w:r>
    </w:p>
    <w:p w:rsidR="007C294B" w:rsidRDefault="007C294B">
      <w:pPr>
        <w:rPr>
          <w:sz w:val="20"/>
          <w:szCs w:val="20"/>
          <w:lang w:val="en-AU"/>
        </w:rPr>
      </w:pPr>
    </w:p>
    <w:p w:rsidR="007C294B" w:rsidRDefault="00CD6939">
      <w:pPr>
        <w:rPr>
          <w:b/>
          <w:bCs/>
          <w:sz w:val="20"/>
          <w:szCs w:val="20"/>
          <w:highlight w:val="green"/>
        </w:rPr>
      </w:pPr>
      <w:r>
        <w:rPr>
          <w:b/>
          <w:bCs/>
          <w:sz w:val="20"/>
          <w:szCs w:val="20"/>
          <w:highlight w:val="green"/>
        </w:rPr>
        <w:t>Agreement</w:t>
      </w:r>
    </w:p>
    <w:p w:rsidR="007C294B" w:rsidRDefault="00CD6939">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rsidR="007C294B" w:rsidRDefault="00CD6939">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w:t>
      </w:r>
      <w:r>
        <w:rPr>
          <w:rFonts w:eastAsia="Malgun Gothic"/>
          <w:bCs/>
          <w:sz w:val="20"/>
          <w:szCs w:val="20"/>
        </w:rPr>
        <w:t xml:space="preserve"> point that does not correspond to a configured BWP for the cell, the UE does not perform dynamic BWP switching based on the BWP indicator and transmits/receives data on the current active BWP of the cell.</w:t>
      </w:r>
    </w:p>
    <w:p w:rsidR="007C294B" w:rsidRDefault="007C294B">
      <w:pPr>
        <w:snapToGrid w:val="0"/>
        <w:spacing w:after="120"/>
        <w:rPr>
          <w:rFonts w:eastAsia="SimSun"/>
          <w:sz w:val="20"/>
          <w:szCs w:val="20"/>
          <w:lang w:eastAsia="en-US"/>
        </w:rPr>
      </w:pPr>
    </w:p>
    <w:p w:rsidR="007C294B" w:rsidRDefault="00CD6939">
      <w:pPr>
        <w:rPr>
          <w:b/>
          <w:bCs/>
          <w:sz w:val="20"/>
          <w:szCs w:val="20"/>
          <w:highlight w:val="green"/>
        </w:rPr>
      </w:pPr>
      <w:r>
        <w:rPr>
          <w:b/>
          <w:bCs/>
          <w:sz w:val="20"/>
          <w:szCs w:val="20"/>
          <w:highlight w:val="green"/>
        </w:rPr>
        <w:t>Agreement</w:t>
      </w:r>
    </w:p>
    <w:p w:rsidR="007C294B" w:rsidRDefault="00CD6939">
      <w:pPr>
        <w:snapToGrid w:val="0"/>
        <w:rPr>
          <w:rFonts w:eastAsia="Malgun Gothic"/>
          <w:bCs/>
          <w:sz w:val="20"/>
          <w:szCs w:val="20"/>
        </w:rPr>
      </w:pPr>
      <w:r>
        <w:rPr>
          <w:rFonts w:eastAsia="Malgun Gothic"/>
          <w:bCs/>
          <w:sz w:val="20"/>
          <w:szCs w:val="20"/>
        </w:rPr>
        <w:t xml:space="preserve">In case of BWP switching, for a Type-2 </w:t>
      </w:r>
      <w:r>
        <w:rPr>
          <w:rFonts w:eastAsia="Malgun Gothic"/>
          <w:bCs/>
          <w:sz w:val="20"/>
          <w:szCs w:val="20"/>
        </w:rPr>
        <w:t>field in a DCI format 0_3/1_3, the existing procedure for DCI field parsing (via truncation or zero-padding) is applied per “block” of the Type-2 field in the DCI format 0_3/1_3.</w:t>
      </w:r>
    </w:p>
    <w:p w:rsidR="007C294B" w:rsidRDefault="007C294B">
      <w:pPr>
        <w:rPr>
          <w:sz w:val="20"/>
          <w:szCs w:val="20"/>
        </w:rPr>
      </w:pPr>
    </w:p>
    <w:p w:rsidR="007C294B" w:rsidRDefault="00CD6939">
      <w:pPr>
        <w:rPr>
          <w:b/>
          <w:bCs/>
          <w:sz w:val="20"/>
          <w:szCs w:val="20"/>
          <w:highlight w:val="green"/>
        </w:rPr>
      </w:pPr>
      <w:r>
        <w:rPr>
          <w:b/>
          <w:bCs/>
          <w:sz w:val="20"/>
          <w:szCs w:val="20"/>
          <w:highlight w:val="green"/>
        </w:rPr>
        <w:t>Agreement</w:t>
      </w:r>
    </w:p>
    <w:p w:rsidR="007C294B" w:rsidRDefault="00CD6939">
      <w:pPr>
        <w:numPr>
          <w:ilvl w:val="0"/>
          <w:numId w:val="41"/>
        </w:numPr>
        <w:snapToGrid w:val="0"/>
        <w:spacing w:line="257" w:lineRule="auto"/>
        <w:rPr>
          <w:rFonts w:eastAsia="Malgun Gothic"/>
          <w:bCs/>
          <w:sz w:val="20"/>
          <w:szCs w:val="20"/>
        </w:rPr>
      </w:pPr>
      <w:r>
        <w:rPr>
          <w:rFonts w:eastAsia="Malgun Gothic"/>
          <w:bCs/>
          <w:sz w:val="20"/>
          <w:szCs w:val="20"/>
        </w:rPr>
        <w:t>For Type-2 HARQ-ACK codebook, if a DCI format 1_3 is transmitted w</w:t>
      </w:r>
      <w:r>
        <w:rPr>
          <w:rFonts w:eastAsia="Malgun Gothic"/>
          <w:bCs/>
          <w:sz w:val="20"/>
          <w:szCs w:val="20"/>
        </w:rPr>
        <w:t xml:space="preserve">ith fields repurposed for SCell dormancy indication and schedules one or more PDSCHs, </w:t>
      </w:r>
    </w:p>
    <w:p w:rsidR="007C294B" w:rsidRDefault="00CD6939">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rsidR="007C294B" w:rsidRDefault="00CD6939">
      <w:pPr>
        <w:numPr>
          <w:ilvl w:val="1"/>
          <w:numId w:val="41"/>
        </w:numPr>
        <w:snapToGrid w:val="0"/>
        <w:spacing w:line="257" w:lineRule="auto"/>
        <w:rPr>
          <w:rFonts w:eastAsia="DengXian"/>
          <w:sz w:val="20"/>
          <w:szCs w:val="20"/>
        </w:rPr>
      </w:pPr>
      <w:r>
        <w:rPr>
          <w:rFonts w:eastAsia="Malgun Gothic"/>
          <w:bCs/>
          <w:sz w:val="20"/>
          <w:szCs w:val="20"/>
        </w:rPr>
        <w:t>HARQ-ACK information for the SCell dormancy ind</w:t>
      </w:r>
      <w:r>
        <w:rPr>
          <w:rFonts w:eastAsia="Malgun Gothic"/>
          <w:bCs/>
          <w:sz w:val="20"/>
          <w:szCs w:val="20"/>
        </w:rPr>
        <w:t>ication is mapped to HARQ-ACK bit position for the serving cell with the smallest cell index with invalid FDRA and included in the second Type-2 HARQ-ACK sub-codebook.</w:t>
      </w:r>
    </w:p>
    <w:p w:rsidR="007C294B" w:rsidRDefault="007C294B">
      <w:pPr>
        <w:rPr>
          <w:b/>
          <w:bCs/>
          <w:sz w:val="20"/>
          <w:szCs w:val="20"/>
          <w:highlight w:val="green"/>
        </w:rPr>
      </w:pPr>
    </w:p>
    <w:p w:rsidR="007C294B" w:rsidRDefault="007C294B">
      <w:pPr>
        <w:rPr>
          <w:b/>
          <w:bCs/>
          <w:sz w:val="20"/>
          <w:szCs w:val="20"/>
          <w:highlight w:val="green"/>
        </w:rPr>
      </w:pPr>
    </w:p>
    <w:p w:rsidR="007C294B" w:rsidRDefault="00CD6939">
      <w:pPr>
        <w:pStyle w:val="Heading2"/>
        <w:tabs>
          <w:tab w:val="clear" w:pos="3150"/>
        </w:tabs>
        <w:ind w:left="540"/>
      </w:pPr>
      <w:r>
        <w:t>Agreements made in RAN1#116</w:t>
      </w: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rsidR="007C294B" w:rsidRDefault="00CD6939">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rsidR="007C294B" w:rsidRDefault="00CD6939">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rsidR="007C294B" w:rsidRDefault="00CD6939">
      <w:pPr>
        <w:numPr>
          <w:ilvl w:val="0"/>
          <w:numId w:val="60"/>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tc>
          <w:tcPr>
            <w:tcW w:w="9362" w:type="dxa"/>
            <w:shd w:val="clear" w:color="auto" w:fill="auto"/>
          </w:tcPr>
          <w:p w:rsidR="007C294B" w:rsidRDefault="00CD6939">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 xml:space="preserve">UE procedure for reporting control </w:t>
            </w:r>
            <w:r>
              <w:rPr>
                <w:rFonts w:ascii="Arial" w:eastAsia="Batang" w:hAnsi="Arial" w:cs="Arial"/>
                <w:sz w:val="20"/>
                <w:szCs w:val="20"/>
                <w:lang w:val="en-GB" w:eastAsia="en-US"/>
              </w:rPr>
              <w:t>information</w:t>
            </w:r>
          </w:p>
          <w:p w:rsidR="007C294B" w:rsidRDefault="00CD6939">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rsidR="007C294B" w:rsidRDefault="00CD6939">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w:t>
            </w:r>
            <w:r>
              <w:rPr>
                <w:rFonts w:ascii="Times" w:eastAsia="Batang" w:hAnsi="Times"/>
                <w:sz w:val="20"/>
                <w:szCs w:val="20"/>
                <w:lang w:val="en-GB" w:eastAsia="en-US"/>
              </w:rPr>
              <w:t xml:space="preserve">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w:t>
            </w:r>
            <w:r>
              <w:rPr>
                <w:rFonts w:ascii="Times" w:eastAsia="Batang" w:hAnsi="Times"/>
                <w:sz w:val="20"/>
                <w:szCs w:val="20"/>
                <w:lang w:val="en-GB" w:eastAsia="en-US"/>
              </w:rPr>
              <w:t>e referred as unicast or multicast PDSCH receptions. HARQ-ACK information associated with unicast or multicast DCI formats for PDCCH receptions in RRC_CONNECTED state are also respectively referred as unicast or multicast HARQ-ACK information.</w:t>
            </w:r>
          </w:p>
          <w:p w:rsidR="007C294B" w:rsidRDefault="00CD6939">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w:t>
            </w:r>
            <w:r>
              <w:rPr>
                <w:rFonts w:ascii="Times" w:eastAsia="Batang" w:hAnsi="Times"/>
                <w:sz w:val="20"/>
                <w:szCs w:val="20"/>
                <w:lang w:val="en-GB" w:eastAsia="en-US"/>
              </w:rPr>
              <w:t>d&gt;</w:t>
            </w:r>
          </w:p>
        </w:tc>
      </w:tr>
    </w:tbl>
    <w:p w:rsidR="007C294B" w:rsidRDefault="007C294B">
      <w:pPr>
        <w:rPr>
          <w:rFonts w:ascii="Times" w:eastAsia="Batang" w:hAnsi="Times"/>
          <w:sz w:val="20"/>
          <w:lang w:val="en-GB" w:eastAsia="en-US"/>
        </w:rPr>
      </w:pPr>
    </w:p>
    <w:p w:rsidR="007C294B" w:rsidRDefault="007C294B">
      <w:pPr>
        <w:rPr>
          <w:rFonts w:ascii="Times" w:eastAsia="Batang" w:hAnsi="Times"/>
          <w:sz w:val="20"/>
          <w:lang w:val="en-GB"/>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tc>
          <w:tcPr>
            <w:tcW w:w="9629" w:type="dxa"/>
            <w:shd w:val="clear" w:color="auto" w:fill="auto"/>
          </w:tcPr>
          <w:p w:rsidR="007C294B" w:rsidRDefault="00CD6939">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rsidR="007C294B" w:rsidRDefault="007C294B">
            <w:pPr>
              <w:rPr>
                <w:rFonts w:ascii="Times" w:eastAsia="Batang" w:hAnsi="Times"/>
                <w:sz w:val="20"/>
                <w:szCs w:val="20"/>
                <w:lang w:val="en-GB" w:eastAsia="en-US"/>
              </w:rPr>
            </w:pPr>
          </w:p>
          <w:p w:rsidR="007C294B" w:rsidRDefault="00CD6939">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w:t>
            </w:r>
            <w:r>
              <w:rPr>
                <w:rFonts w:ascii="Times" w:eastAsia="Batang" w:hAnsi="Times"/>
                <w:sz w:val="20"/>
                <w:szCs w:val="20"/>
                <w:lang w:val="en-GB" w:eastAsia="en-US"/>
              </w:rPr>
              <w:t xml:space="preserve">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m:t>
                  </m:r>
                  <m:r>
                    <w:rPr>
                      <w:rFonts w:ascii="Cambria Math" w:hAnsi="Cambria Math"/>
                      <w:szCs w:val="20"/>
                    </w:rPr>
                    <m:t>,</m:t>
                  </m:r>
                  <m:r>
                    <w:rPr>
                      <w:rFonts w:ascii="Cambria Math" w:hAnsi="Cambria Math"/>
                      <w:szCs w:val="20"/>
                    </w:rPr>
                    <m:t>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rsidR="007C294B" w:rsidRDefault="00CD6939">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w:t>
            </w:r>
            <w:r>
              <w:rPr>
                <w:rFonts w:eastAsia="MS Mincho"/>
                <w:sz w:val="20"/>
                <w:szCs w:val="20"/>
                <w:lang w:val="en-GB"/>
              </w:rPr>
              <w:t xml:space="preserv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rsidR="007C294B" w:rsidRDefault="00CD6939">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If the UE is confi</w:t>
            </w:r>
            <w:r>
              <w:rPr>
                <w:rFonts w:eastAsia="MS Mincho"/>
                <w:sz w:val="20"/>
                <w:szCs w:val="20"/>
                <w:lang w:val="en-GB"/>
              </w:rPr>
              <w:t xml:space="preserve">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w:t>
            </w:r>
            <w:r>
              <w:rPr>
                <w:rFonts w:eastAsia="MS Mincho"/>
                <w:sz w:val="20"/>
                <w:szCs w:val="20"/>
                <w:lang w:val="en-GB"/>
              </w:rPr>
              <w:lastRenderedPageBreak/>
              <w:t xml:space="preserve">SCS configuration of PUCCH transmission </w:t>
            </w:r>
            <m:oMath>
              <m:r>
                <w:rPr>
                  <w:rFonts w:ascii="Cambria Math" w:hAnsi="Cambria Math"/>
                </w:rPr>
                <m:t>μ</m:t>
              </m:r>
              <m:r>
                <w:rPr>
                  <w:rFonts w:ascii="Cambria Math" w:hAnsi="Cambria Math"/>
                </w:rPr>
                <m:t>≤3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m:t>
              </m:r>
              <m:r>
                <w:rPr>
                  <w:rFonts w:ascii="Cambria Math" w:hAnsi="Cambria Math"/>
                </w:rPr>
                <m:t>=5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m:t>
              </m:r>
              <m:r>
                <w:rPr>
                  <w:rFonts w:ascii="Cambria Math" w:hAnsi="Cambria Math"/>
                </w:rPr>
                <m:t>=6</m:t>
              </m:r>
            </m:oMath>
          </w:p>
          <w:p w:rsidR="007C294B" w:rsidRDefault="00CD6939">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w:t>
            </w:r>
            <w:r>
              <w:rPr>
                <w:rFonts w:eastAsia="MS Mincho"/>
                <w:sz w:val="20"/>
                <w:szCs w:val="20"/>
                <w:lang w:val="en-GB"/>
              </w:rPr>
              <w:t>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rsidR="007C294B" w:rsidRDefault="00CD6939">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w:t>
            </w:r>
            <w:r>
              <w:rPr>
                <w:rFonts w:eastAsia="Gulim"/>
                <w:sz w:val="20"/>
                <w:szCs w:val="20"/>
                <w:lang w:val="en-GB" w:eastAsia="en-US"/>
              </w:rPr>
              <w: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rsidR="007C294B" w:rsidRDefault="00CD6939">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rsidR="007C294B" w:rsidRDefault="00CD6939">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rsidR="007C294B" w:rsidRDefault="007C294B">
      <w:pPr>
        <w:rPr>
          <w:rFonts w:ascii="Times" w:eastAsia="Batang" w:hAnsi="Times"/>
          <w:sz w:val="20"/>
          <w:lang w:val="en-GB" w:eastAsia="en-US"/>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SCell with valid FDRA value and indicates the SCell to switch to dormant </w:t>
      </w:r>
      <w:r>
        <w:rPr>
          <w:rFonts w:ascii="Times" w:eastAsia="Malgun Gothic" w:hAnsi="Times"/>
          <w:bCs/>
          <w:sz w:val="20"/>
          <w:szCs w:val="20"/>
          <w:lang w:val="en-GB" w:eastAsia="en-US"/>
        </w:rPr>
        <w:t>BWP.</w:t>
      </w:r>
    </w:p>
    <w:p w:rsidR="007C294B" w:rsidRDefault="007C294B">
      <w:pPr>
        <w:rPr>
          <w:rFonts w:ascii="Times" w:eastAsia="Batang" w:hAnsi="Times"/>
          <w:sz w:val="20"/>
          <w:lang w:val="en-GB" w:eastAsia="en-US"/>
        </w:rPr>
      </w:pPr>
    </w:p>
    <w:p w:rsidR="007C294B" w:rsidRDefault="00CD6939">
      <w:pPr>
        <w:rPr>
          <w:rFonts w:ascii="Times" w:eastAsia="Batang" w:hAnsi="Times"/>
          <w:b/>
          <w:bCs/>
          <w:sz w:val="20"/>
          <w:lang w:val="en-GB" w:eastAsia="en-US"/>
        </w:rPr>
      </w:pPr>
      <w:r>
        <w:rPr>
          <w:rFonts w:ascii="Times" w:eastAsia="Batang" w:hAnsi="Times"/>
          <w:b/>
          <w:bCs/>
          <w:sz w:val="20"/>
          <w:lang w:val="en-GB" w:eastAsia="en-US"/>
        </w:rPr>
        <w:t>Conclusion</w:t>
      </w:r>
    </w:p>
    <w:p w:rsidR="007C294B" w:rsidRDefault="00CD6939">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rsidR="007C294B" w:rsidRDefault="00CD6939">
      <w:pPr>
        <w:numPr>
          <w:ilvl w:val="0"/>
          <w:numId w:val="60"/>
        </w:numPr>
        <w:rPr>
          <w:rFonts w:ascii="Times" w:eastAsia="Batang" w:hAnsi="Times"/>
          <w:sz w:val="20"/>
          <w:lang w:val="en-GB" w:eastAsia="en-US"/>
        </w:rPr>
      </w:pPr>
      <w:r>
        <w:rPr>
          <w:rFonts w:ascii="Times" w:eastAsia="Batang" w:hAnsi="Times"/>
          <w:sz w:val="20"/>
          <w:lang w:val="en-GB" w:eastAsia="en-US"/>
        </w:rPr>
        <w:t>No spec impact</w:t>
      </w:r>
    </w:p>
    <w:p w:rsidR="007C294B" w:rsidRDefault="007C294B">
      <w:pPr>
        <w:rPr>
          <w:rFonts w:ascii="Times" w:eastAsia="Batang" w:hAnsi="Times"/>
          <w:sz w:val="20"/>
          <w:lang w:val="en-GB" w:eastAsia="en-US"/>
        </w:rPr>
      </w:pPr>
    </w:p>
    <w:p w:rsidR="007C294B" w:rsidRDefault="00CD6939">
      <w:pPr>
        <w:rPr>
          <w:rFonts w:ascii="Times" w:eastAsia="Batang" w:hAnsi="Times"/>
          <w:b/>
          <w:bCs/>
          <w:sz w:val="20"/>
          <w:lang w:val="en-GB" w:eastAsia="en-US"/>
        </w:rPr>
      </w:pPr>
      <w:r>
        <w:rPr>
          <w:rFonts w:ascii="Times" w:eastAsia="Batang" w:hAnsi="Times"/>
          <w:b/>
          <w:bCs/>
          <w:sz w:val="20"/>
          <w:lang w:val="en-GB" w:eastAsia="en-US"/>
        </w:rPr>
        <w:t>Conclusion</w:t>
      </w:r>
    </w:p>
    <w:p w:rsidR="007C294B" w:rsidRDefault="00CD6939">
      <w:pPr>
        <w:snapToGrid w:val="0"/>
        <w:rPr>
          <w:rFonts w:ascii="Times" w:eastAsia="Malgun Gothic" w:hAnsi="Times"/>
          <w:bCs/>
          <w:sz w:val="20"/>
          <w:szCs w:val="20"/>
          <w:lang w:val="en-GB" w:eastAsia="en-US"/>
        </w:rPr>
      </w:pPr>
      <w:r>
        <w:rPr>
          <w:rFonts w:ascii="Times" w:eastAsia="Malgun Gothic" w:hAnsi="Times"/>
          <w:sz w:val="20"/>
          <w:szCs w:val="20"/>
          <w:lang w:val="en-GB" w:eastAsia="en-US"/>
        </w:rPr>
        <w:t xml:space="preserve">FDRA </w:t>
      </w:r>
      <w:r>
        <w:rPr>
          <w:rFonts w:ascii="Times" w:eastAsia="Malgun Gothic" w:hAnsi="Times"/>
          <w:sz w:val="20"/>
          <w:szCs w:val="20"/>
          <w:lang w:val="en-GB" w:eastAsia="en-US"/>
        </w:rPr>
        <w:t>validity for a cell is determined based on</w:t>
      </w:r>
      <w:r>
        <w:rPr>
          <w:rFonts w:ascii="Times" w:eastAsia="Malgun Gothic" w:hAnsi="Times" w:hint="eastAsia"/>
          <w:sz w:val="20"/>
          <w:szCs w:val="20"/>
          <w:lang w:val="zh-CN"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val="zh-CN"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rsidR="007C294B" w:rsidRDefault="00CD6939">
      <w:pPr>
        <w:numPr>
          <w:ilvl w:val="0"/>
          <w:numId w:val="60"/>
        </w:numPr>
        <w:rPr>
          <w:rFonts w:ascii="Times" w:eastAsia="Batang" w:hAnsi="Times"/>
          <w:sz w:val="20"/>
          <w:lang w:val="en-GB" w:eastAsia="en-US"/>
        </w:rPr>
      </w:pPr>
      <w:r>
        <w:rPr>
          <w:rFonts w:ascii="Times" w:eastAsia="Batang" w:hAnsi="Times"/>
          <w:sz w:val="20"/>
          <w:lang w:val="en-GB" w:eastAsia="en-US"/>
        </w:rPr>
        <w:t>No spec impact</w:t>
      </w:r>
    </w:p>
    <w:p w:rsidR="007C294B" w:rsidRDefault="007C294B">
      <w:pPr>
        <w:rPr>
          <w:rFonts w:ascii="Times" w:eastAsia="Batang" w:hAnsi="Times"/>
          <w:sz w:val="20"/>
          <w:lang w:val="en-GB" w:eastAsia="en-US"/>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tc>
          <w:tcPr>
            <w:tcW w:w="9362" w:type="dxa"/>
            <w:shd w:val="clear" w:color="auto" w:fill="auto"/>
          </w:tcPr>
          <w:p w:rsidR="007C294B" w:rsidRDefault="00CD6939">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rsidR="007C294B" w:rsidRDefault="00CD6939">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rsidR="007C294B" w:rsidRDefault="00CD6939">
            <w:pPr>
              <w:spacing w:afterLines="50" w:after="120"/>
              <w:rPr>
                <w:ins w:id="111"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 xml:space="preserve">DMRS sequence initialization –1 </w:t>
            </w:r>
            <w:r>
              <w:rPr>
                <w:rFonts w:ascii="Times" w:eastAsia="Batang" w:hAnsi="Times"/>
                <w:color w:val="000000"/>
                <w:sz w:val="20"/>
                <w:szCs w:val="20"/>
                <w:lang w:val="en-GB" w:eastAsia="en-US"/>
              </w:rPr>
              <w:t>bit</w:t>
            </w:r>
            <w:ins w:id="112"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3"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eastAsia="Batang" w:hAnsi="Times"/>
                  <w:strike/>
                  <w:snapToGrid w:val="0"/>
                  <w:color w:val="FF0000"/>
                  <w:kern w:val="2"/>
                  <w:sz w:val="20"/>
                  <w:szCs w:val="20"/>
                  <w:lang w:val="en-GB" w:eastAsia="en-US"/>
                </w:rPr>
                <w:t xml:space="preserve">is configured with </w:t>
              </w:r>
            </w:ins>
            <w:ins w:id="115"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6" w:author="Haipeng HP1 Lei" w:date="2024-02-22T11:33:00Z">
              <w:r>
                <w:rPr>
                  <w:rFonts w:ascii="Times" w:eastAsia="Batang" w:hAnsi="Times"/>
                  <w:strike/>
                  <w:snapToGrid w:val="0"/>
                  <w:color w:val="FF0000"/>
                  <w:kern w:val="2"/>
                  <w:sz w:val="20"/>
                  <w:szCs w:val="20"/>
                  <w:lang w:val="en-GB" w:eastAsia="en-US"/>
                </w:rPr>
                <w:t>transform precoder</w:t>
              </w:r>
            </w:ins>
            <w:ins w:id="117"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rsidR="007C294B" w:rsidRDefault="00CD6939">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8" w:author="Haipeng HP1 Lei" w:date="2024-02-22T11:33:00Z">
              <w:r>
                <w:rPr>
                  <w:rFonts w:ascii="Times" w:eastAsia="Batang" w:hAnsi="Times"/>
                  <w:snapToGrid w:val="0"/>
                  <w:color w:val="FF0000"/>
                  <w:kern w:val="2"/>
                  <w:sz w:val="20"/>
                  <w:szCs w:val="20"/>
                  <w:lang w:val="en-GB" w:eastAsia="en-US"/>
                </w:rPr>
                <w:t>with transform precoder</w:t>
              </w:r>
            </w:ins>
            <w:ins w:id="119" w:author="Haipeng HP1 Lei" w:date="2024-02-22T11:46:00Z">
              <w:r>
                <w:rPr>
                  <w:rFonts w:ascii="Times" w:eastAsia="Batang" w:hAnsi="Times"/>
                  <w:color w:val="FF0000"/>
                  <w:sz w:val="20"/>
                  <w:szCs w:val="20"/>
                  <w:lang w:val="en-GB" w:eastAsia="en-US"/>
                </w:rPr>
                <w:t xml:space="preserve"> </w:t>
              </w:r>
            </w:ins>
            <w:ins w:id="120"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21"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rsidR="007C294B" w:rsidRDefault="00CD6939">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rsidR="007C294B" w:rsidRDefault="007C294B">
            <w:pPr>
              <w:snapToGrid w:val="0"/>
              <w:rPr>
                <w:rFonts w:ascii="Times" w:eastAsia="Malgun Gothic" w:hAnsi="Times"/>
                <w:bCs/>
                <w:sz w:val="20"/>
                <w:szCs w:val="20"/>
                <w:lang w:val="en-GB" w:eastAsia="en-US"/>
              </w:rPr>
            </w:pPr>
          </w:p>
        </w:tc>
      </w:tr>
    </w:tbl>
    <w:p w:rsidR="007C294B" w:rsidRDefault="007C294B">
      <w:pPr>
        <w:rPr>
          <w:rFonts w:ascii="Times" w:eastAsia="Batang" w:hAnsi="Times"/>
          <w:sz w:val="20"/>
          <w:lang w:val="en-GB" w:eastAsia="en-US"/>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rPr>
          <w:rFonts w:ascii="Times" w:eastAsia="Batang" w:hAnsi="Times"/>
          <w:sz w:val="20"/>
          <w:lang w:val="en-GB"/>
        </w:rPr>
      </w:pPr>
      <w:r>
        <w:rPr>
          <w:rFonts w:ascii="Times" w:eastAsia="Batang" w:hAnsi="Times"/>
          <w:sz w:val="20"/>
          <w:lang w:val="en-GB"/>
        </w:rPr>
        <w:t xml:space="preserve">TP1 in section 8 of </w:t>
      </w:r>
      <w:hyperlink r:id="rId1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rsidR="007C294B" w:rsidRDefault="007C294B">
      <w:pPr>
        <w:rPr>
          <w:rFonts w:ascii="Times" w:eastAsia="Batang" w:hAnsi="Times"/>
          <w:sz w:val="20"/>
          <w:lang w:val="en-GB"/>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rsidR="007C294B" w:rsidRDefault="007C294B">
      <w:pPr>
        <w:rPr>
          <w:rFonts w:ascii="Times" w:eastAsia="Batang" w:hAnsi="Times"/>
          <w:sz w:val="20"/>
          <w:lang w:val="en-GB" w:eastAsia="en-US"/>
        </w:rPr>
      </w:pPr>
    </w:p>
    <w:p w:rsidR="007C294B" w:rsidRDefault="00CD6939">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 xml:space="preserve">Multi-cell scheduling by a </w:t>
      </w:r>
      <w:r>
        <w:rPr>
          <w:rFonts w:ascii="Times" w:eastAsia="Batang" w:hAnsi="Times"/>
          <w:b/>
          <w:bCs/>
          <w:szCs w:val="32"/>
          <w:lang w:val="en-GB"/>
        </w:rPr>
        <w:t>single DCI</w:t>
      </w:r>
    </w:p>
    <w:p w:rsidR="007C294B" w:rsidRDefault="00CD6939">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PDSCH</w:t>
      </w:r>
      <w:r>
        <w:rPr>
          <w:rFonts w:ascii="Times" w:eastAsia="Batang" w:hAnsi="Times"/>
          <w:sz w:val="21"/>
          <w:szCs w:val="16"/>
          <w:lang w:val="en-GB"/>
        </w:rPr>
        <w:t xml:space="preserve">(s)/PUSCH(s) on </w:t>
      </w:r>
      <w:r>
        <w:rPr>
          <w:rFonts w:ascii="Times" w:eastAsia="Malgun Gothic" w:hAnsi="Times"/>
          <w:sz w:val="21"/>
          <w:szCs w:val="16"/>
          <w:lang w:val="en-GB"/>
        </w:rPr>
        <w:t>serving cells in a cell set, that PCell’s PDSCH and PUSCH cannot be scheduled by a PDCCH on an SCell;</w:t>
      </w:r>
    </w:p>
    <w:p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w:t>
      </w:r>
      <w:r>
        <w:rPr>
          <w:rFonts w:ascii="Times" w:eastAsia="Malgun Gothic" w:hAnsi="Times"/>
          <w:sz w:val="21"/>
          <w:szCs w:val="16"/>
          <w:lang w:val="en-GB"/>
        </w:rPr>
        <w:t>ll set;</w:t>
      </w:r>
    </w:p>
    <w:p w:rsidR="007C294B" w:rsidRDefault="00CD6939">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rsidR="007C294B" w:rsidRDefault="00CD6939">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rsidR="007C294B" w:rsidRDefault="00CD6939">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rsidR="007C294B" w:rsidRDefault="00CD6939">
      <w:pPr>
        <w:rPr>
          <w:rFonts w:ascii="Times" w:eastAsia="Batang" w:hAnsi="Times"/>
          <w:sz w:val="20"/>
          <w:highlight w:val="green"/>
          <w:lang w:val="en-GB" w:eastAsia="en-US"/>
        </w:rPr>
      </w:pPr>
      <w:r>
        <w:rPr>
          <w:rFonts w:ascii="Times" w:eastAsia="Batang" w:hAnsi="Times"/>
          <w:sz w:val="20"/>
          <w:lang w:val="en-GB" w:eastAsia="en-US"/>
        </w:rPr>
        <w:t xml:space="preserve">Send an LS to RAN2 </w:t>
      </w:r>
      <w:r>
        <w:rPr>
          <w:rFonts w:ascii="Times" w:eastAsia="Batang" w:hAnsi="Times"/>
          <w:sz w:val="20"/>
          <w:lang w:val="en-GB" w:eastAsia="en-US"/>
        </w:rPr>
        <w:t xml:space="preserve">to convey the above TP. </w:t>
      </w:r>
      <w:r>
        <w:rPr>
          <w:rFonts w:ascii="Times" w:eastAsia="Batang" w:hAnsi="Times"/>
          <w:sz w:val="20"/>
          <w:highlight w:val="green"/>
          <w:lang w:val="en-GB" w:eastAsia="en-US"/>
        </w:rPr>
        <w:t xml:space="preserve">Final LS is in </w:t>
      </w:r>
      <w:hyperlink r:id="rId1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rsidR="007C294B" w:rsidRDefault="007C294B">
      <w:pPr>
        <w:rPr>
          <w:rFonts w:ascii="Times" w:eastAsia="Batang" w:hAnsi="Times"/>
          <w:sz w:val="20"/>
          <w:lang w:val="en-GB" w:eastAsia="en-US"/>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w:t>
      </w:r>
      <w:r>
        <w:rPr>
          <w:rFonts w:ascii="Times" w:eastAsia="Batang" w:hAnsi="Times"/>
          <w:sz w:val="20"/>
          <w:szCs w:val="20"/>
          <w:lang w:val="en-GB" w:eastAsia="en-US"/>
        </w:rPr>
        <w:t xml:space="preserve"> TP.</w:t>
      </w:r>
    </w:p>
    <w:p w:rsidR="007C294B" w:rsidRDefault="007C294B">
      <w:pPr>
        <w:rPr>
          <w:rFonts w:ascii="Times" w:eastAsia="Batang" w:hAnsi="Times"/>
          <w:sz w:val="20"/>
          <w:lang w:val="en-GB" w:eastAsia="en-US"/>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w:t>
      </w:r>
      <w:r>
        <w:rPr>
          <w:rFonts w:eastAsia="Malgun Gothic"/>
          <w:bCs/>
          <w:sz w:val="20"/>
          <w:szCs w:val="20"/>
          <w:lang w:val="en-GB" w:eastAsia="en-US"/>
        </w:rPr>
        <w:t xml:space="preserve"> information for the DCI format 1_3 is skipped.</w:t>
      </w:r>
    </w:p>
    <w:p w:rsidR="007C294B" w:rsidRDefault="00CD6939">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w:t>
      </w:r>
      <w:r>
        <w:rPr>
          <w:rFonts w:eastAsia="Malgun Gothic"/>
          <w:bCs/>
          <w:sz w:val="20"/>
          <w:szCs w:val="20"/>
          <w:lang w:val="en-GB" w:eastAsia="en-US"/>
        </w:rPr>
        <w:t>r the cell, and the PUCCH indicated by the DCI format 1_3 is to be transmitted after the active DL BWP change on the cell,</w:t>
      </w:r>
    </w:p>
    <w:p w:rsidR="007C294B" w:rsidRDefault="00CD6939">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w:t>
      </w:r>
      <w:r>
        <w:rPr>
          <w:rFonts w:eastAsia="Malgun Gothic"/>
          <w:bCs/>
          <w:sz w:val="20"/>
          <w:szCs w:val="20"/>
          <w:lang w:val="en-GB" w:eastAsia="en-US"/>
        </w:rPr>
        <w:t>s generated with NACK bit</w:t>
      </w:r>
    </w:p>
    <w:p w:rsidR="007C294B" w:rsidRDefault="00CD6939">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rsidR="007C294B" w:rsidRDefault="007C294B">
      <w:pPr>
        <w:rPr>
          <w:rFonts w:ascii="Times" w:eastAsia="Batang" w:hAnsi="Times"/>
          <w:sz w:val="20"/>
          <w:lang w:val="en-GB"/>
        </w:rPr>
      </w:pPr>
    </w:p>
    <w:p w:rsidR="007C294B" w:rsidRDefault="007C294B">
      <w:pPr>
        <w:rPr>
          <w:rFonts w:ascii="Times" w:eastAsia="Batang" w:hAnsi="Times"/>
          <w:sz w:val="20"/>
          <w:lang w:val="en-GB"/>
        </w:rPr>
      </w:pPr>
    </w:p>
    <w:p w:rsidR="007C294B" w:rsidRDefault="00CD6939">
      <w:pPr>
        <w:pStyle w:val="Heading2"/>
        <w:tabs>
          <w:tab w:val="clear" w:pos="3150"/>
        </w:tabs>
        <w:ind w:left="540"/>
      </w:pPr>
      <w:r>
        <w:t>Agreements made in RAN1#116bis</w:t>
      </w:r>
    </w:p>
    <w:p w:rsidR="007C294B" w:rsidRDefault="00CD6939">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rsidR="007C294B" w:rsidRDefault="00CD6939">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tc>
          <w:tcPr>
            <w:tcW w:w="9362" w:type="dxa"/>
            <w:shd w:val="clear" w:color="auto" w:fill="auto"/>
          </w:tcPr>
          <w:p w:rsidR="007C294B" w:rsidRDefault="00CD6939">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rsidR="007C294B" w:rsidRDefault="00CD6939">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w:t>
            </w:r>
            <w:r>
              <w:rPr>
                <w:rFonts w:ascii="Times" w:eastAsia="Batang" w:hAnsi="Times"/>
                <w:color w:val="000000"/>
                <w:sz w:val="20"/>
                <w:szCs w:val="20"/>
                <w:lang w:val="en-GB" w:eastAsia="en-US"/>
              </w:rPr>
              <w:t xml:space="preserve">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rsidR="007C294B" w:rsidRDefault="00CD6939">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the UE is expected to receive the scheduled P</w:t>
            </w:r>
            <w:r>
              <w:rPr>
                <w:rFonts w:ascii="Times" w:eastAsia="Batang" w:hAnsi="Times"/>
                <w:color w:val="000000"/>
                <w:sz w:val="20"/>
                <w:szCs w:val="20"/>
                <w:lang w:val="en-GB" w:eastAsia="en-US"/>
              </w:rPr>
              <w:t xml:space="preserve">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w:t>
            </w:r>
            <w:r>
              <w:rPr>
                <w:rFonts w:ascii="Times" w:eastAsia="Batang" w:hAnsi="Times"/>
                <w:color w:val="000000"/>
                <w:sz w:val="20"/>
                <w:szCs w:val="20"/>
                <w:lang w:val="en-GB" w:eastAsia="en-US"/>
              </w:rPr>
              <w:t xml:space="preserv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rsidR="007C294B" w:rsidRDefault="00CD6939">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the UE is expected to receive the schedule</w:t>
            </w:r>
            <w:r>
              <w:rPr>
                <w:rFonts w:ascii="Times" w:eastAsia="Batang" w:hAnsi="Times"/>
                <w:color w:val="000000"/>
                <w:sz w:val="20"/>
                <w:szCs w:val="20"/>
                <w:lang w:val="en-GB" w:eastAsia="en-US"/>
              </w:rPr>
              <w:t xml:space="preserv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w:t>
            </w:r>
            <w:r>
              <w:rPr>
                <w:rFonts w:ascii="Times" w:eastAsia="Batang" w:hAnsi="Times"/>
                <w:color w:val="000000"/>
                <w:sz w:val="20"/>
                <w:szCs w:val="20"/>
                <w:lang w:val="en-GB" w:eastAsia="en-US"/>
              </w:rPr>
              <w:t>PDSCH, not taking into account the effect of receive timing difference between the scheduling cell and the scheduled cell.</w:t>
            </w:r>
          </w:p>
          <w:p w:rsidR="007C294B" w:rsidRDefault="00CD6939">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w:t>
            </w:r>
            <w:r>
              <w:rPr>
                <w:rFonts w:ascii="Times" w:eastAsia="Batang" w:hAnsi="Times"/>
                <w:sz w:val="20"/>
                <w:szCs w:val="20"/>
                <w:lang w:val="en-GB" w:eastAsia="ko-KR"/>
              </w:rPr>
              <w:t>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rsidR="007C294B" w:rsidRDefault="00CD6939">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rsidR="007C294B" w:rsidRDefault="007C294B">
      <w:pPr>
        <w:rPr>
          <w:rFonts w:ascii="Times" w:eastAsia="Batang" w:hAnsi="Times"/>
          <w:bCs/>
          <w:iCs/>
          <w:sz w:val="20"/>
          <w:lang w:val="en-GB"/>
        </w:rPr>
      </w:pPr>
    </w:p>
    <w:p w:rsidR="007C294B" w:rsidRDefault="00CD6939">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rsidR="007C294B" w:rsidRDefault="00CD6939">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rsidR="007C294B" w:rsidRDefault="00CD6939">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tc>
          <w:tcPr>
            <w:tcW w:w="9362" w:type="dxa"/>
            <w:shd w:val="clear" w:color="auto" w:fill="auto"/>
          </w:tcPr>
          <w:p w:rsidR="007C294B" w:rsidRDefault="00CD6939">
            <w:pPr>
              <w:rPr>
                <w:rFonts w:ascii="Times" w:eastAsia="Malgun Gothic" w:hAnsi="Times"/>
                <w:b/>
                <w:sz w:val="20"/>
                <w:lang w:val="en-GB" w:eastAsia="en-US"/>
              </w:rPr>
            </w:pPr>
            <w:r>
              <w:rPr>
                <w:rFonts w:ascii="Times" w:eastAsia="Malgun Gothic" w:hAnsi="Times"/>
                <w:b/>
                <w:sz w:val="20"/>
                <w:lang w:val="en-GB" w:eastAsia="en-US"/>
              </w:rPr>
              <w:t>[TS 38.213 V18.2.0]</w:t>
            </w:r>
          </w:p>
          <w:p w:rsidR="007C294B" w:rsidRDefault="00CD6939">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rsidR="007C294B" w:rsidRDefault="00CD6939">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rsidR="007C294B" w:rsidRDefault="00CD6939">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w:t>
            </w:r>
            <w:r>
              <w:rPr>
                <w:rFonts w:ascii="Times" w:eastAsia="Malgun Gothic" w:hAnsi="Times"/>
                <w:sz w:val="20"/>
                <w:szCs w:val="20"/>
                <w:lang w:val="en-GB" w:eastAsia="en-US"/>
              </w:rPr>
              <w:t xml:space="preserve">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w:t>
            </w:r>
            <w:r>
              <w:rPr>
                <w:rFonts w:ascii="Times" w:eastAsia="Malgun Gothic" w:hAnsi="Times"/>
                <w:sz w:val="20"/>
                <w:szCs w:val="20"/>
                <w:lang w:val="en-GB" w:eastAsia="en-US"/>
              </w:rPr>
              <w:t>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 xml:space="preserve">. </w:t>
            </w:r>
          </w:p>
          <w:p w:rsidR="007C294B" w:rsidRDefault="00CD6939">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w:t>
            </w:r>
            <w:r>
              <w:rPr>
                <w:rFonts w:ascii="Times" w:eastAsia="Batang" w:hAnsi="Times"/>
                <w:sz w:val="20"/>
                <w:szCs w:val="20"/>
                <w:lang w:val="en-GB" w:eastAsia="en-US"/>
              </w:rPr>
              <w:t>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more than one PDS</w:t>
            </w:r>
            <w:r>
              <w:rPr>
                <w:rFonts w:ascii="Times" w:eastAsia="Malgun Gothic" w:hAnsi="Times" w:cs="Times"/>
                <w:sz w:val="20"/>
                <w:szCs w:val="20"/>
                <w:lang w:val="en-GB" w:eastAsia="en-US"/>
              </w:rPr>
              <w:t xml:space="preserve">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w:t>
            </w:r>
            <w:r>
              <w:rPr>
                <w:rFonts w:ascii="Times" w:eastAsia="Malgun Gothic" w:hAnsi="Times"/>
                <w:sz w:val="20"/>
                <w:szCs w:val="20"/>
                <w:lang w:val="en-GB" w:eastAsia="en-US"/>
              </w:rPr>
              <w:t>n} pair,</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t>
              </m:r>
              <m:r>
                <w:rPr>
                  <w:rFonts w:ascii="Cambria Math" w:eastAsia="Malgun Gothic" w:hAnsi="Cambria Math"/>
                  <w:szCs w:val="20"/>
                </w:rPr>
                <m:t>m</m:t>
              </m:r>
              <m:r>
                <w:rPr>
                  <w:rFonts w:ascii="Cambria Math" w:eastAsia="Malgun Gothic" w:hAnsi="Cambria Math"/>
                  <w:szCs w:val="20"/>
                </w:rPr>
                <m:t>&lt;</m:t>
              </m:r>
              <m:r>
                <w:rPr>
                  <w:rFonts w:ascii="Cambria Math" w:eastAsia="Malgun Gothic" w:hAnsi="Cambria Math"/>
                  <w:szCs w:val="20"/>
                </w:rPr>
                <m:t>M</m:t>
              </m:r>
            </m:oMath>
            <w:r>
              <w:rPr>
                <w:rFonts w:ascii="Times" w:eastAsia="Malgun Gothic" w:hAnsi="Times"/>
                <w:sz w:val="20"/>
                <w:szCs w:val="20"/>
                <w:lang w:val="en-GB" w:eastAsia="en-US"/>
              </w:rPr>
              <w:t>.</w:t>
            </w:r>
          </w:p>
          <w:p w:rsidR="007C294B" w:rsidRDefault="00CD6939">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rsidR="007C294B" w:rsidRDefault="00CD6939">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w:t>
            </w:r>
            <w:r>
              <w:rPr>
                <w:rFonts w:ascii="Times" w:eastAsia="Malgun Gothic" w:hAnsi="Times"/>
                <w:sz w:val="20"/>
                <w:szCs w:val="20"/>
                <w:lang w:val="en-GB" w:eastAsia="en-US"/>
              </w:rPr>
              <w:t>a DCI format 1_3 over more than one serving cells in a set of serving cells across the number of sets of serving cells</w:t>
            </w:r>
          </w:p>
          <w:p w:rsidR="007C294B" w:rsidRDefault="00CD6939">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rsidR="007C294B" w:rsidRDefault="00CD6939">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rsidR="007C294B" w:rsidRDefault="00CD6939">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c</m:t>
              </m:r>
              <m:r>
                <w:rPr>
                  <w:rFonts w:ascii="Cambria Math" w:hAnsi="Cambria Math"/>
                  <w:szCs w:val="20"/>
                </w:rPr>
                <m:t xml:space="preserve">=0,…,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rsidR="007C294B" w:rsidRDefault="00CD6939">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w:t>
            </w:r>
            <w:r>
              <w:rPr>
                <w:rFonts w:ascii="Times" w:eastAsia="Malgun Gothic" w:hAnsi="Times"/>
                <w:color w:val="FF0000"/>
                <w:sz w:val="20"/>
                <w:u w:val="single"/>
                <w:lang w:val="en-GB" w:eastAsia="en-US"/>
              </w:rPr>
              <w:t>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w:t>
            </w:r>
            <w:r>
              <w:rPr>
                <w:rFonts w:ascii="Times" w:eastAsia="Malgun Gothic" w:hAnsi="Times"/>
                <w:color w:val="FF0000"/>
                <w:sz w:val="20"/>
                <w:u w:val="single"/>
                <w:lang w:val="en-GB" w:eastAsia="en-US"/>
              </w:rPr>
              <w:t xml:space="preserve">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rsidR="007C294B" w:rsidRDefault="00CD6939">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w:t>
            </w:r>
            <w:r>
              <w:rPr>
                <w:rFonts w:ascii="Times" w:eastAsia="Malgun Gothic" w:hAnsi="Times"/>
                <w:color w:val="FF0000"/>
                <w:sz w:val="20"/>
                <w:u w:val="single"/>
                <w:lang w:val="en-GB" w:eastAsia="en-US"/>
              </w:rPr>
              <w: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rsidR="007C294B" w:rsidRDefault="007C294B">
            <w:pPr>
              <w:widowControl w:val="0"/>
              <w:numPr>
                <w:ilvl w:val="0"/>
                <w:numId w:val="63"/>
              </w:numPr>
              <w:autoSpaceDE w:val="0"/>
              <w:autoSpaceDN w:val="0"/>
              <w:jc w:val="both"/>
              <w:rPr>
                <w:rFonts w:ascii="Times" w:eastAsia="Malgun Gothic" w:hAnsi="Times"/>
                <w:i/>
                <w:iCs/>
                <w:color w:val="FF0000"/>
                <w:sz w:val="20"/>
                <w:u w:val="single"/>
                <w:lang w:val="en-GB" w:eastAsia="en-US"/>
              </w:rPr>
            </w:pPr>
          </w:p>
          <w:p w:rsidR="007C294B" w:rsidRDefault="00CD6939">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mc</m:t>
              </m:r>
              <m:r>
                <w:rPr>
                  <w:rFonts w:ascii="Cambria Math" w:eastAsia="Malgun Gothic" w:hAnsi="Cambria Math"/>
                  <w:szCs w:val="20"/>
                </w:rPr>
                <m:t xml:space="preserve">=0,…,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m:t>
              </m:r>
              <m:r>
                <w:rPr>
                  <w:rFonts w:ascii="Cambria Math" w:eastAsia="Malgun Gothic" w:hAnsi="Cambria Math"/>
                  <w:szCs w:val="20"/>
                </w:rPr>
                <m:t>1</m:t>
              </m:r>
            </m:oMath>
          </w:p>
          <w:p w:rsidR="007C294B" w:rsidRDefault="00CD6939">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r>
                <w:rPr>
                  <w:rFonts w:ascii="Cambria Math" w:eastAsia="Malgun Gothic" w:hAnsi="Cambria Math"/>
                  <w:szCs w:val="20"/>
                </w:rPr>
                <m:t>=0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rsidR="007C294B" w:rsidRDefault="00CD6939">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m:t>
              </m:r>
              <m:r>
                <w:rPr>
                  <w:rFonts w:ascii="Cambria Math" w:eastAsia="Malgun Gothic" w:hAnsi="Cambria Math"/>
                  <w:szCs w:val="20"/>
                </w:rPr>
                <m:t>=0</m:t>
              </m:r>
            </m:oMath>
          </w:p>
          <w:p w:rsidR="007C294B" w:rsidRDefault="00CD6939">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rsidR="007C294B" w:rsidRDefault="00CD6939">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r>
                    <w:rPr>
                      <w:rFonts w:ascii="Cambria Math" w:eastAsia="Malgun Gothic" w:hAnsi="Cambria Math"/>
                      <w:szCs w:val="20"/>
                    </w:rPr>
                    <m:t>2</m:t>
                  </m:r>
                </m:sub>
              </m:sSub>
              <m:r>
                <w:rPr>
                  <w:rFonts w:ascii="Cambria Math" w:eastAsia="Malgun Gothic" w:hAnsi="Cambria Math"/>
                  <w:szCs w:val="20"/>
                </w:rPr>
                <m:t>=0</m:t>
              </m:r>
            </m:oMath>
          </w:p>
          <w:p w:rsidR="007C294B" w:rsidRDefault="00CD6939">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rsidR="007C294B" w:rsidRDefault="00CD6939">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w:t>
            </w:r>
            <w:r>
              <w:rPr>
                <w:rFonts w:ascii="Times" w:eastAsia="Malgun Gothic" w:hAnsi="Times" w:hint="eastAsia"/>
                <w:sz w:val="20"/>
                <w:szCs w:val="20"/>
                <w:lang w:val="en-GB" w:eastAsia="en-US"/>
              </w:rPr>
              <w:t>ber of</w:t>
            </w:r>
            <w:r>
              <w:rPr>
                <w:rFonts w:ascii="Times" w:eastAsia="Malgun Gothic" w:hAnsi="Times"/>
                <w:sz w:val="20"/>
                <w:szCs w:val="20"/>
                <w:lang w:val="en-GB" w:eastAsia="en-US"/>
              </w:rPr>
              <w:t xml:space="preserve"> PDCCH monitoring occasions</w:t>
            </w:r>
          </w:p>
          <w:p w:rsidR="007C294B" w:rsidRDefault="00CD6939">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rsidR="007C294B" w:rsidRDefault="007C294B">
      <w:pPr>
        <w:rPr>
          <w:rFonts w:ascii="Times" w:eastAsia="Batang" w:hAnsi="Times"/>
          <w:sz w:val="20"/>
          <w:lang w:val="en-GB"/>
        </w:rPr>
      </w:pPr>
    </w:p>
    <w:p w:rsidR="007C294B" w:rsidRDefault="00CD6939">
      <w:pPr>
        <w:rPr>
          <w:rFonts w:ascii="Times" w:eastAsia="Batang" w:hAnsi="Times"/>
          <w:b/>
          <w:bCs/>
          <w:sz w:val="20"/>
          <w:highlight w:val="green"/>
          <w:lang w:val="en-GB"/>
        </w:rPr>
      </w:pPr>
      <w:r>
        <w:rPr>
          <w:rFonts w:ascii="Times" w:eastAsia="Batang" w:hAnsi="Times"/>
          <w:b/>
          <w:bCs/>
          <w:sz w:val="20"/>
          <w:highlight w:val="green"/>
          <w:lang w:val="en-GB"/>
        </w:rPr>
        <w:t>Agreement</w:t>
      </w:r>
    </w:p>
    <w:p w:rsidR="007C294B" w:rsidRDefault="00CD6939">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 xml:space="preserve">scheduling cell nor the reference </w:t>
      </w:r>
      <w:r>
        <w:rPr>
          <w:rFonts w:ascii="Times" w:eastAsia="SimSun" w:hAnsi="Times"/>
          <w:color w:val="000000"/>
          <w:sz w:val="20"/>
          <w:szCs w:val="20"/>
          <w:lang w:val="en-GB" w:eastAsia="en-US"/>
        </w:rPr>
        <w:t>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rsidR="007C294B" w:rsidRDefault="00CD6939">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rsidR="007C294B" w:rsidRDefault="00CD6939">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rsidR="007C294B" w:rsidRDefault="00CD6939">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rsidR="007C294B" w:rsidRDefault="00CD6939">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 xml:space="preserve">Note: FDRA field of the cell in the DCI </w:t>
      </w:r>
      <w:r>
        <w:rPr>
          <w:rFonts w:ascii="Times" w:eastAsia="MS Mincho" w:hAnsi="Times"/>
          <w:bCs/>
          <w:sz w:val="20"/>
          <w:szCs w:val="20"/>
          <w:lang w:val="en-GB" w:eastAsia="ja-JP"/>
        </w:rPr>
        <w:t>format 1_3/0_3 is set to invalid.</w:t>
      </w:r>
    </w:p>
    <w:p w:rsidR="007C294B" w:rsidRDefault="007C294B">
      <w:pPr>
        <w:rPr>
          <w:rFonts w:ascii="Times" w:eastAsia="Batang" w:hAnsi="Times"/>
          <w:sz w:val="20"/>
          <w:lang w:val="en-GB"/>
        </w:rPr>
      </w:pPr>
    </w:p>
    <w:p w:rsidR="007C294B" w:rsidRDefault="00CD6939">
      <w:pPr>
        <w:rPr>
          <w:rFonts w:ascii="Times" w:eastAsia="Batang" w:hAnsi="Times"/>
          <w:b/>
          <w:iCs/>
          <w:sz w:val="20"/>
          <w:lang w:val="en-GB"/>
        </w:rPr>
      </w:pPr>
      <w:r>
        <w:rPr>
          <w:rFonts w:ascii="Times" w:eastAsia="Batang" w:hAnsi="Times"/>
          <w:b/>
          <w:iCs/>
          <w:sz w:val="20"/>
          <w:lang w:val="en-GB"/>
        </w:rPr>
        <w:t>Conclusion</w:t>
      </w:r>
    </w:p>
    <w:p w:rsidR="007C294B" w:rsidRDefault="00CD6939">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rsidR="007C294B" w:rsidRDefault="007C294B">
      <w:pPr>
        <w:rPr>
          <w:rFonts w:ascii="Times" w:eastAsia="Batang" w:hAnsi="Times"/>
          <w:sz w:val="20"/>
          <w:lang w:val="en-GB"/>
        </w:rPr>
      </w:pPr>
    </w:p>
    <w:p w:rsidR="007C294B" w:rsidRDefault="00CD6939">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rsidR="007C294B" w:rsidRDefault="00CD6939">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rsidR="007C294B" w:rsidRDefault="00CD6939">
      <w:pPr>
        <w:rPr>
          <w:rFonts w:ascii="Times" w:eastAsia="Batang" w:hAnsi="Times"/>
          <w:sz w:val="20"/>
          <w:lang w:val="en-GB" w:eastAsia="en-US"/>
        </w:rPr>
      </w:pPr>
      <w:r>
        <w:rPr>
          <w:rFonts w:ascii="Times" w:eastAsia="Batang" w:hAnsi="Times"/>
          <w:sz w:val="20"/>
          <w:lang w:val="en-GB" w:eastAsia="en-US"/>
        </w:rPr>
        <w:t xml:space="preserve">-----------------------------Begin TP1 for 38.214, subclause </w:t>
      </w:r>
      <w:r>
        <w:rPr>
          <w:rFonts w:ascii="Times" w:eastAsia="Batang" w:hAnsi="Times"/>
          <w:sz w:val="20"/>
          <w:lang w:val="en-GB" w:eastAsia="en-US"/>
        </w:rPr>
        <w:t>6.2.1.3-----------------------------</w:t>
      </w:r>
    </w:p>
    <w:p w:rsidR="007C294B" w:rsidRDefault="00CD6939">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rsidR="007C294B" w:rsidRDefault="00CD6939">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rsidR="007C294B" w:rsidRDefault="00CD6939">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set to 'antennaSwitching'</w:t>
      </w:r>
      <w:r>
        <w:rPr>
          <w:rFonts w:ascii="Times" w:eastAsia="Calibri" w:hAnsi="Times"/>
          <w:sz w:val="20"/>
          <w:lang w:val="en-GB" w:eastAsia="en-GB"/>
        </w:rPr>
        <w:t xml:space="preserve">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rsidR="007C294B" w:rsidRDefault="007C294B">
      <w:pPr>
        <w:rPr>
          <w:rFonts w:ascii="Times" w:eastAsia="Calibri" w:hAnsi="Times"/>
          <w:sz w:val="20"/>
          <w:lang w:val="en-GB" w:eastAsia="en-GB"/>
        </w:rPr>
      </w:pPr>
    </w:p>
    <w:p w:rsidR="007C294B" w:rsidRDefault="00CD6939">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rsidR="007C294B" w:rsidRDefault="00CD6939">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w:t>
      </w:r>
      <w:r>
        <w:rPr>
          <w:rFonts w:ascii="Times" w:eastAsia="Batang" w:hAnsi="Times"/>
          <w:color w:val="FF0000"/>
          <w:sz w:val="20"/>
          <w:lang w:val="en-GB" w:eastAsia="en-GB"/>
        </w:rPr>
        <w:t xml:space="preserve">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rsidR="007C294B" w:rsidRDefault="00CD6939">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rsidR="007C294B" w:rsidRDefault="00CD6939">
      <w:pPr>
        <w:rPr>
          <w:rFonts w:ascii="Times" w:eastAsia="Batang" w:hAnsi="Times"/>
          <w:sz w:val="20"/>
          <w:lang w:val="en-GB" w:eastAsia="en-US"/>
        </w:rPr>
      </w:pPr>
      <w:r>
        <w:rPr>
          <w:rFonts w:ascii="Times" w:eastAsia="Batang" w:hAnsi="Times"/>
          <w:sz w:val="20"/>
          <w:lang w:val="en-GB" w:eastAsia="en-US"/>
        </w:rPr>
        <w:t>-----------------------------End TP1 for 38.214, subclause 6.2.1.3-----------------------------</w:t>
      </w:r>
    </w:p>
    <w:p w:rsidR="007C294B" w:rsidRDefault="007C294B">
      <w:pPr>
        <w:rPr>
          <w:rFonts w:ascii="Times" w:eastAsia="Batang" w:hAnsi="Times"/>
          <w:sz w:val="20"/>
          <w:lang w:val="en-GB" w:eastAsia="en-US"/>
        </w:rPr>
      </w:pPr>
    </w:p>
    <w:p w:rsidR="007C294B" w:rsidRDefault="00CD6939">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w:t>
      </w:r>
      <w:r>
        <w:rPr>
          <w:rFonts w:ascii="Times" w:eastAsia="Batang" w:hAnsi="Times"/>
          <w:sz w:val="20"/>
          <w:szCs w:val="20"/>
          <w:lang w:val="en-GB" w:eastAsia="en-US"/>
        </w:rPr>
        <w:t xml:space="preserve">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rsidR="007C294B" w:rsidRDefault="007C294B">
      <w:pPr>
        <w:rPr>
          <w:rFonts w:ascii="Times" w:eastAsia="Batang" w:hAnsi="Times"/>
          <w:sz w:val="20"/>
          <w:lang w:val="en-GB" w:eastAsia="en-US"/>
        </w:rPr>
      </w:pPr>
      <w:bookmarkStart w:id="122" w:name="_Hlk164354137"/>
    </w:p>
    <w:p w:rsidR="007C294B" w:rsidRDefault="00CD6939">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rsidR="007C294B" w:rsidRDefault="00CD6939">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rsidR="007C294B" w:rsidRDefault="007C294B">
      <w:pPr>
        <w:rPr>
          <w:rFonts w:ascii="Times" w:eastAsia="Batang" w:hAnsi="Times"/>
          <w:sz w:val="20"/>
          <w:lang w:val="en-GB" w:eastAsia="en-US"/>
        </w:rPr>
      </w:pPr>
    </w:p>
    <w:p w:rsidR="007C294B" w:rsidRDefault="00CD6939">
      <w:pPr>
        <w:rPr>
          <w:rFonts w:ascii="Times" w:eastAsia="Batang" w:hAnsi="Times"/>
          <w:b/>
          <w:bCs/>
          <w:sz w:val="20"/>
          <w:lang w:val="en-GB"/>
        </w:rPr>
      </w:pPr>
      <w:r>
        <w:rPr>
          <w:rFonts w:ascii="Times" w:eastAsia="Batang" w:hAnsi="Times"/>
          <w:b/>
          <w:bCs/>
          <w:sz w:val="20"/>
          <w:lang w:val="en-GB"/>
        </w:rPr>
        <w:t>Conclusion</w:t>
      </w:r>
    </w:p>
    <w:p w:rsidR="007C294B" w:rsidRDefault="00CD6939">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rsidR="007C294B" w:rsidRDefault="00CD6939">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22"/>
    <w:p w:rsidR="007C294B" w:rsidRDefault="007C294B">
      <w:pPr>
        <w:rPr>
          <w:rFonts w:ascii="Times" w:eastAsia="Batang" w:hAnsi="Times"/>
          <w:sz w:val="20"/>
          <w:lang w:val="en-GB"/>
        </w:rPr>
      </w:pPr>
    </w:p>
    <w:p w:rsidR="007C294B" w:rsidRDefault="007C294B">
      <w:pPr>
        <w:rPr>
          <w:rFonts w:ascii="Times" w:eastAsia="Batang" w:hAnsi="Times"/>
          <w:sz w:val="20"/>
          <w:lang w:val="en-GB"/>
        </w:rPr>
      </w:pPr>
    </w:p>
    <w:p w:rsidR="007C294B" w:rsidRDefault="00CD6939">
      <w:pPr>
        <w:pStyle w:val="Heading2"/>
        <w:tabs>
          <w:tab w:val="clear" w:pos="3150"/>
        </w:tabs>
        <w:ind w:left="540"/>
      </w:pPr>
      <w:r>
        <w:t>Agreements made in RAN1#117</w:t>
      </w:r>
    </w:p>
    <w:p w:rsidR="007C294B" w:rsidRDefault="007C294B">
      <w:pPr>
        <w:rPr>
          <w:rFonts w:ascii="Times" w:eastAsia="Batang" w:hAnsi="Times"/>
          <w:sz w:val="20"/>
          <w:lang w:val="en-GB"/>
        </w:rPr>
      </w:pPr>
    </w:p>
    <w:p w:rsidR="007C294B" w:rsidRDefault="00CD6939">
      <w:pPr>
        <w:rPr>
          <w:rFonts w:ascii="Times" w:eastAsia="Batang" w:hAnsi="Times"/>
          <w:b/>
          <w:sz w:val="20"/>
          <w:lang w:val="en-GB" w:eastAsia="en-US"/>
        </w:rPr>
      </w:pPr>
      <w:r>
        <w:rPr>
          <w:rFonts w:ascii="Times" w:eastAsia="Batang" w:hAnsi="Times"/>
          <w:b/>
          <w:sz w:val="20"/>
          <w:highlight w:val="green"/>
          <w:lang w:val="en-GB" w:eastAsia="en-US"/>
        </w:rPr>
        <w:t>Agreement</w:t>
      </w:r>
    </w:p>
    <w:p w:rsidR="007C294B" w:rsidRDefault="00CD6939">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rsidR="007C294B" w:rsidRDefault="007C294B">
      <w:pPr>
        <w:rPr>
          <w:rFonts w:ascii="Times" w:eastAsia="Batang" w:hAnsi="Times"/>
          <w:b/>
          <w:color w:val="FF0000"/>
          <w:sz w:val="20"/>
          <w:lang w:val="en-GB" w:eastAsia="en-US"/>
        </w:rPr>
      </w:pPr>
    </w:p>
    <w:p w:rsidR="007C294B" w:rsidRDefault="00CD6939">
      <w:pPr>
        <w:rPr>
          <w:rFonts w:ascii="Times" w:eastAsia="Batang" w:hAnsi="Times"/>
          <w:b/>
          <w:sz w:val="20"/>
          <w:lang w:val="en-GB" w:eastAsia="en-US"/>
        </w:rPr>
      </w:pPr>
      <w:r>
        <w:rPr>
          <w:rFonts w:ascii="Times" w:eastAsia="Batang" w:hAnsi="Times"/>
          <w:b/>
          <w:sz w:val="20"/>
          <w:highlight w:val="green"/>
          <w:lang w:val="en-GB" w:eastAsia="en-US"/>
        </w:rPr>
        <w:t>Agreement</w:t>
      </w:r>
    </w:p>
    <w:p w:rsidR="007C294B" w:rsidRDefault="00CD6939">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w:t>
      </w:r>
      <w:r>
        <w:rPr>
          <w:rFonts w:ascii="Times" w:eastAsia="Batang" w:hAnsi="Times"/>
          <w:bCs/>
          <w:sz w:val="20"/>
          <w:lang w:val="en-GB" w:eastAsia="en-US"/>
        </w:rPr>
        <w:t xml:space="preserve">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rsidR="007C294B" w:rsidRDefault="007C294B">
      <w:pPr>
        <w:rPr>
          <w:rFonts w:ascii="Times" w:eastAsia="Batang" w:hAnsi="Times"/>
          <w:bCs/>
          <w:sz w:val="20"/>
          <w:lang w:val="en-GB" w:eastAsia="en-US"/>
        </w:rPr>
      </w:pPr>
    </w:p>
    <w:p w:rsidR="007C294B" w:rsidRDefault="00CD6939">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rsidR="007C294B" w:rsidRDefault="00CD6939">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rsidR="007C294B" w:rsidRDefault="00CD6939">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rsidR="007C294B" w:rsidRDefault="00CD6939">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rsidR="007C294B" w:rsidRDefault="00CD6939">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23"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val="zh-CN" w:eastAsia="en-US"/>
          </w:rPr>
          <w:t xml:space="preserve">indicated </w:t>
        </w:r>
        <w:r>
          <w:rPr>
            <w:rFonts w:ascii="Times" w:eastAsia="Batang" w:hAnsi="Times"/>
            <w:i/>
            <w:color w:val="FF0000"/>
            <w:sz w:val="20"/>
            <w:szCs w:val="20"/>
            <w:lang w:val="zh-CN" w:eastAsia="en-US"/>
          </w:rPr>
          <w:t>TCI state(s)</w:t>
        </w:r>
        <w:r>
          <w:rPr>
            <w:rFonts w:ascii="Times" w:eastAsia="Batang" w:hAnsi="Times"/>
            <w:color w:val="FF0000"/>
            <w:sz w:val="20"/>
            <w:szCs w:val="20"/>
            <w:lang w:val="zh-CN"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val="zh-CN"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val="zh-CN"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val="zh-CN"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val="zh-CN"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24"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25"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26"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rsidR="007C294B" w:rsidRDefault="00CD6939">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rsidR="007C294B" w:rsidRDefault="00CD6939">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rsidR="007C294B" w:rsidRDefault="00CD6939">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w:t>
      </w:r>
      <w:r>
        <w:rPr>
          <w:rFonts w:ascii="Times" w:eastAsia="Batang" w:hAnsi="Times"/>
          <w:sz w:val="20"/>
          <w:szCs w:val="20"/>
          <w:lang w:val="en-GB" w:eastAsia="en-US"/>
        </w:rPr>
        <w:t xml:space="preserve"> = all '1's</w:t>
      </w:r>
    </w:p>
    <w:p w:rsidR="007C294B" w:rsidRDefault="00CD6939">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rsidR="007C294B" w:rsidRDefault="00CD6939">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rsidR="007C294B" w:rsidRDefault="00CD6939">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rsidR="007C294B" w:rsidRDefault="00CD6939">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rsidR="007C294B" w:rsidRDefault="00CD6939">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 xml:space="preserve">indicated TCI state are quasi </w:t>
      </w:r>
      <w:r>
        <w:rPr>
          <w:rFonts w:ascii="Times" w:eastAsia="Batang" w:hAnsi="Times"/>
          <w:sz w:val="20"/>
          <w:szCs w:val="20"/>
          <w:lang w:val="en-GB" w:eastAsia="en-US"/>
        </w:rPr>
        <w:t>co-located with the SS/PBCH block the UE identified during the initial access procedure</w:t>
      </w:r>
    </w:p>
    <w:p w:rsidR="007C294B" w:rsidRDefault="00CD6939">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rsidR="007C294B" w:rsidRDefault="007C294B">
      <w:pPr>
        <w:rPr>
          <w:rFonts w:ascii="Times" w:eastAsia="Batang" w:hAnsi="Times"/>
          <w:bCs/>
          <w:sz w:val="20"/>
          <w:lang w:val="en-GB" w:eastAsia="en-US"/>
        </w:rPr>
      </w:pPr>
    </w:p>
    <w:p w:rsidR="007C294B" w:rsidRDefault="00CD6939">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rsidR="007C294B" w:rsidRDefault="00CD6939">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The TP in R1-2404855 for TS38.212 on correcting Type-2 field blocks in DCI 1_3/0_3 is agreed but without the addition of </w:t>
      </w:r>
      <w:r>
        <w:rPr>
          <w:rFonts w:ascii="Times" w:eastAsia="Malgun Gothic" w:hAnsi="Times"/>
          <w:bCs/>
          <w:sz w:val="20"/>
          <w:szCs w:val="20"/>
          <w:lang w:val="en-GB" w:eastAsia="en-US"/>
        </w:rPr>
        <w:t>“</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rsidR="007C294B" w:rsidRDefault="007C294B">
      <w:pPr>
        <w:rPr>
          <w:rFonts w:ascii="Times" w:eastAsia="Batang" w:hAnsi="Times"/>
          <w:sz w:val="20"/>
          <w:lang w:val="en-GB"/>
        </w:rPr>
      </w:pPr>
    </w:p>
    <w:p w:rsidR="007C294B" w:rsidRDefault="007C294B">
      <w:pPr>
        <w:rPr>
          <w:rFonts w:ascii="Times" w:eastAsia="Batang" w:hAnsi="Times"/>
          <w:sz w:val="20"/>
          <w:lang w:val="en-GB"/>
        </w:rPr>
      </w:pPr>
    </w:p>
    <w:p w:rsidR="007C294B" w:rsidRDefault="007C294B">
      <w:pPr>
        <w:rPr>
          <w:rFonts w:ascii="Times" w:eastAsia="Batang" w:hAnsi="Times"/>
          <w:sz w:val="20"/>
          <w:lang w:val="en-GB"/>
        </w:rPr>
      </w:pPr>
    </w:p>
    <w:p w:rsidR="007C294B" w:rsidRDefault="00CD6939">
      <w:pPr>
        <w:pStyle w:val="Heading2"/>
        <w:tabs>
          <w:tab w:val="clear" w:pos="3150"/>
        </w:tabs>
        <w:ind w:left="540"/>
      </w:pPr>
      <w:r>
        <w:t>Agreements made in RAN1#118</w:t>
      </w: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w:t>
      </w:r>
      <w:r>
        <w:rPr>
          <w:rFonts w:ascii="Times" w:eastAsia="Batang" w:hAnsi="Times"/>
          <w:sz w:val="20"/>
          <w:szCs w:val="20"/>
          <w:lang w:val="en-GB" w:eastAsia="en-US"/>
        </w:rPr>
        <w:t xml:space="preserve"> by the DCI format 1_3, and the active DL BWP change for the cell is not triggered in the PDCCH MO, and the PUCCH indicated by the DCI format 1_3 starts at or after a slot for the active DL BWP change on the cell,</w:t>
      </w:r>
    </w:p>
    <w:p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1 codebook and for Type 2 </w:t>
      </w:r>
      <w:r>
        <w:rPr>
          <w:rFonts w:ascii="Times" w:eastAsia="MS Mincho" w:hAnsi="Times"/>
          <w:bCs/>
          <w:sz w:val="20"/>
          <w:szCs w:val="20"/>
          <w:lang w:val="en-GB" w:eastAsia="ja-JP"/>
        </w:rPr>
        <w:t>codebook for generating the first sub-codebook, follow the legacy behaviour (the corresponding HARQ-ACK information for that scheduled cell with active DL BWP change is skipped)</w:t>
      </w:r>
    </w:p>
    <w:p w:rsidR="007C294B" w:rsidRDefault="00CD6939">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rsidR="007C294B" w:rsidRDefault="00CD6939">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w:t>
      </w:r>
      <w:r>
        <w:rPr>
          <w:rFonts w:ascii="Times" w:eastAsia="MS Mincho" w:hAnsi="Times"/>
          <w:bCs/>
          <w:sz w:val="20"/>
          <w:szCs w:val="20"/>
          <w:lang w:val="en-GB" w:eastAsia="ja-JP"/>
        </w:rPr>
        <w:t>e HARQ-ACK information for that scheduled cell with active DL BWP change is generated with NACK bit.</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1"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2"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w:t>
      </w:r>
      <w:r>
        <w:rPr>
          <w:rFonts w:ascii="Times" w:eastAsia="Batang" w:hAnsi="Times" w:hint="eastAsia"/>
          <w:sz w:val="20"/>
          <w:szCs w:val="20"/>
          <w:lang w:val="en-GB" w:eastAsia="en-US"/>
        </w:rPr>
        <w:t>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w:t>
      </w:r>
      <w:r>
        <w:rPr>
          <w:rFonts w:ascii="Times" w:eastAsia="Batang" w:hAnsi="Times" w:hint="eastAsia"/>
          <w:sz w:val="20"/>
          <w:szCs w:val="20"/>
          <w:lang w:val="en-GB" w:eastAsia="en-US"/>
        </w:rPr>
        <w:t>ignment CR.</w:t>
      </w:r>
    </w:p>
    <w:p w:rsidR="007C294B" w:rsidRDefault="007C294B">
      <w:pPr>
        <w:snapToGrid w:val="0"/>
        <w:rPr>
          <w:rFonts w:ascii="Times" w:eastAsia="DengXian" w:hAnsi="Times"/>
          <w:bCs/>
          <w:sz w:val="20"/>
          <w:szCs w:val="20"/>
          <w:lang w:val="en-GB"/>
        </w:rPr>
      </w:pPr>
    </w:p>
    <w:p w:rsidR="007C294B" w:rsidRDefault="007C294B">
      <w:pPr>
        <w:rPr>
          <w:rFonts w:ascii="Times" w:eastAsia="Batang" w:hAnsi="Times"/>
          <w:sz w:val="20"/>
          <w:lang w:val="en-GB" w:eastAsia="en-US"/>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rsidR="007C294B" w:rsidRDefault="007C294B">
      <w:pPr>
        <w:snapToGrid w:val="0"/>
        <w:ind w:left="360"/>
        <w:rPr>
          <w:rFonts w:ascii="Times" w:eastAsia="DengXian" w:hAnsi="Times"/>
          <w:sz w:val="20"/>
          <w:szCs w:val="20"/>
          <w:lang w:val="en-GB" w:eastAsia="en-US"/>
        </w:rPr>
      </w:pPr>
    </w:p>
    <w:p w:rsidR="007C294B" w:rsidRDefault="00CD6939">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rsidR="007C294B" w:rsidRDefault="00CD6939">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rsidR="007C294B" w:rsidRDefault="00CD6939">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w:t>
      </w:r>
      <w:r>
        <w:rPr>
          <w:rFonts w:ascii="Times" w:eastAsia="Calibri" w:hAnsi="Times"/>
          <w:color w:val="000000"/>
          <w:sz w:val="20"/>
          <w:szCs w:val="20"/>
          <w:lang w:val="en-GB" w:eastAsia="en-US"/>
        </w:rPr>
        <w:t xml:space="preserve">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 xml:space="preserve">with PDCCH candidates and non-overlapping CCEs </w:t>
      </w:r>
      <w:r>
        <w:rPr>
          <w:rFonts w:ascii="Times" w:eastAsia="Calibri" w:hAnsi="Times"/>
          <w:color w:val="FF0000"/>
          <w:sz w:val="20"/>
          <w:szCs w:val="20"/>
          <w:u w:val="single"/>
          <w:lang w:val="en-GB" w:eastAsia="en-US"/>
        </w:rPr>
        <w:t>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m:t>
        </m:r>
        <m:r>
          <w:rPr>
            <w:rFonts w:ascii="Cambria Math" w:eastAsia="SimSun" w:hAnsi="Cambria Math"/>
            <w:color w:val="000000"/>
            <w:sz w:val="20"/>
            <w:szCs w:val="20"/>
            <w:lang w:val="en-GB" w:eastAsia="en-US"/>
          </w:rPr>
          <m:t>j</m:t>
        </m:r>
        <m:r>
          <w:rPr>
            <w:rFonts w:ascii="Cambria Math" w:eastAsia="SimSun" w:hAnsi="Cambria Math"/>
            <w:color w:val="000000"/>
            <w:sz w:val="20"/>
            <w:szCs w:val="20"/>
            <w:lang w:val="en-GB" w:eastAsia="en-US"/>
          </w:rPr>
          <m:t>&lt;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rsidR="007C294B" w:rsidRDefault="00CD6939">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rsidR="007C294B" w:rsidRDefault="007C294B">
      <w:pPr>
        <w:rPr>
          <w:rFonts w:ascii="Times" w:eastAsia="Batang" w:hAnsi="Times"/>
          <w:sz w:val="20"/>
          <w:lang w:val="en-GB" w:eastAsia="en-US"/>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rsidR="007C294B" w:rsidRDefault="00CD6939">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rsidR="007C294B" w:rsidRDefault="00CD6939">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rsidR="007C294B" w:rsidRDefault="00CD6939">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w:t>
      </w:r>
      <w:r>
        <w:rPr>
          <w:rFonts w:ascii="Times" w:eastAsia="SimSun" w:hAnsi="Times"/>
          <w:sz w:val="20"/>
          <w:szCs w:val="20"/>
          <w:lang w:val="en-GB" w:eastAsia="en-US"/>
        </w:rPr>
        <w:t xml:space="preserve">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k</m:t>
        </m:r>
      </m:oMath>
      <w:r>
        <w:rPr>
          <w:rFonts w:ascii="Times" w:eastAsia="SimSun" w:hAnsi="Times"/>
          <w:sz w:val="20"/>
          <w:szCs w:val="20"/>
          <w:lang w:val="en-GB" w:eastAsia="en-US"/>
        </w:rPr>
        <w:t xml:space="preserve"> is </w:t>
      </w:r>
      <w:r>
        <w:rPr>
          <w:rFonts w:ascii="Times" w:eastAsia="SimSun" w:hAnsi="Times"/>
          <w:sz w:val="20"/>
          <w:szCs w:val="20"/>
          <w:lang w:val="en-GB" w:eastAsia="en-US"/>
        </w:rPr>
        <w:t xml:space="preserve">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w:t>
      </w:r>
      <w:r>
        <w:rPr>
          <w:rFonts w:ascii="Times" w:eastAsia="SimSun" w:hAnsi="Times"/>
          <w:sz w:val="20"/>
          <w:szCs w:val="20"/>
          <w:lang w:val="en-GB" w:eastAsia="en-US"/>
        </w:rPr>
        <w:t>sponding cell based on the periodic cell switching pattern as described in clause 9.A.</w:t>
      </w:r>
    </w:p>
    <w:p w:rsidR="007C294B" w:rsidRDefault="00CD6939">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m:t>
        </m:r>
        <m:r>
          <w:rPr>
            <w:rFonts w:ascii="Cambria Math" w:eastAsia="SimSun" w:hAnsi="Cambria Math"/>
            <w:sz w:val="20"/>
            <w:szCs w:val="20"/>
            <w:lang w:val="en-GB" w:eastAsia="en-US"/>
          </w:rPr>
          <m:t>=</m:t>
        </m:r>
        <m:r>
          <w:rPr>
            <w:rFonts w:ascii="Cambria Math" w:eastAsia="SimSun" w:hAnsi="Cambria Math"/>
            <w:sz w:val="20"/>
            <w:szCs w:val="20"/>
            <w:lang w:val="en-GB" w:eastAsia="en-US"/>
          </w:rPr>
          <m:t>n</m:t>
        </m:r>
        <m:r>
          <w:rPr>
            <w:rFonts w:ascii="Cambria Math" w:eastAsia="SimSun" w:hAnsi="Cambria Math"/>
            <w:sz w:val="20"/>
            <w:szCs w:val="20"/>
            <w:lang w:val="en-GB" w:eastAsia="en-US"/>
          </w:rPr>
          <m:t>-</m:t>
        </m:r>
        <m:r>
          <w:rPr>
            <w:rFonts w:ascii="Cambria Math" w:eastAsia="SimSun" w:hAnsi="Cambria Math"/>
            <w:sz w:val="20"/>
            <w:szCs w:val="20"/>
            <w:lang w:val="en-GB" w:eastAsia="en-US"/>
          </w:rPr>
          <m:t>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rsidR="007C294B" w:rsidRDefault="00CD6939">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rsidR="007C294B" w:rsidRDefault="00CD6939">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rsidR="007C294B" w:rsidRDefault="00CD6939">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w:t>
      </w:r>
      <w:r>
        <w:rPr>
          <w:rFonts w:ascii="Times" w:eastAsia="SimSun" w:hAnsi="Times"/>
          <w:sz w:val="20"/>
          <w:szCs w:val="20"/>
          <w:lang w:val="en-GB" w:eastAsia="en-US"/>
        </w:rPr>
        <w:t xml:space="preserve">transport block 1 for a serving cell if the DCI format is DCI format 1_3, where the serving cell is the one with smallest index that has </w:t>
      </w:r>
    </w:p>
    <w:p w:rsidR="007C294B" w:rsidRDefault="00CD6939">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w:t>
      </w:r>
      <w:r>
        <w:rPr>
          <w:rFonts w:ascii="Times" w:eastAsia="SimSun" w:hAnsi="Times" w:hint="eastAsia"/>
          <w:sz w:val="20"/>
          <w:szCs w:val="20"/>
          <w:lang w:val="en-GB" w:eastAsia="en-US"/>
        </w:rPr>
        <w:t>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rsidR="007C294B" w:rsidRDefault="00CD6939">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rsidR="007C294B" w:rsidRDefault="00CD6939">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rsidR="007C294B" w:rsidRDefault="00CD6939">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w:t>
      </w:r>
      <w:r>
        <w:rPr>
          <w:rFonts w:ascii="Times" w:eastAsia="SimSun" w:hAnsi="Times"/>
          <w:sz w:val="20"/>
          <w:szCs w:val="20"/>
          <w:lang w:val="en-GB" w:eastAsia="en-US"/>
        </w:rPr>
        <w:t>f the priority indicator field; otherwise, the priority value of the first HARQ-ACK information is zero.</w:t>
      </w:r>
    </w:p>
    <w:p w:rsidR="007C294B" w:rsidRDefault="00CD6939">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numPr>
          <w:ilvl w:val="0"/>
          <w:numId w:val="41"/>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rsidR="007C294B" w:rsidRDefault="007C294B">
      <w:pPr>
        <w:snapToGrid w:val="0"/>
        <w:rPr>
          <w:rFonts w:ascii="Times" w:eastAsia="DengXian" w:hAnsi="Times"/>
          <w:bCs/>
          <w:sz w:val="20"/>
          <w:szCs w:val="20"/>
          <w:lang w:val="en-GB"/>
        </w:rPr>
      </w:pPr>
    </w:p>
    <w:p w:rsidR="007C294B" w:rsidRDefault="00CD6939">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r>
      <w:r>
        <w:rPr>
          <w:rFonts w:ascii="Arial" w:eastAsia="SimSun" w:hAnsi="Arial" w:cs="Arial"/>
          <w:sz w:val="20"/>
          <w:lang w:val="en-GB" w:eastAsia="en-US"/>
        </w:rPr>
        <w:t>Antenna ports quasi co-location</w:t>
      </w:r>
    </w:p>
    <w:p w:rsidR="007C294B" w:rsidRDefault="00CD6939">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rsidR="007C294B" w:rsidRDefault="00CD6939">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should be applied starting from the first slot that is at le</w:t>
      </w:r>
      <w:r>
        <w:rPr>
          <w:rFonts w:ascii="Times" w:eastAsia="Batang" w:hAnsi="Times"/>
          <w:sz w:val="20"/>
          <w:szCs w:val="20"/>
          <w:lang w:val="en-GB" w:eastAsia="en-US"/>
        </w:rPr>
        <w:t xml:space="preserv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w:t>
      </w:r>
      <w:r>
        <w:rPr>
          <w:rFonts w:ascii="Times" w:eastAsia="Batang" w:hAnsi="Times"/>
          <w:sz w:val="20"/>
          <w:szCs w:val="20"/>
          <w:lang w:val="en-GB" w:eastAsia="en-US"/>
        </w:rPr>
        <w:t xml:space="preserv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t>
        </m:r>
        <m:r>
          <w:rPr>
            <w:rFonts w:ascii="Cambria Math" w:eastAsia="Batang" w:hAnsi="Cambria Math"/>
            <w:sz w:val="20"/>
            <w:szCs w:val="20"/>
            <w:lang w:val="en-GB" w:eastAsia="en-US"/>
          </w:rPr>
          <m:t>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rsidR="007C294B" w:rsidRDefault="00CD6939">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 xml:space="preserve">&lt;Unchanged </w:t>
      </w:r>
      <w:r>
        <w:rPr>
          <w:rFonts w:ascii="Times" w:eastAsia="SimSun" w:hAnsi="Times"/>
          <w:b/>
          <w:iCs/>
          <w:color w:val="FF0000"/>
          <w:sz w:val="20"/>
          <w:szCs w:val="20"/>
          <w:lang w:val="en-GB" w:eastAsia="en-US"/>
        </w:rPr>
        <w:t>parts are omitted&gt;</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rsidR="007C294B" w:rsidRDefault="007C294B">
      <w:pPr>
        <w:snapToGrid w:val="0"/>
        <w:rPr>
          <w:rFonts w:ascii="Times" w:eastAsia="DengXian" w:hAnsi="Times"/>
          <w:bCs/>
          <w:sz w:val="20"/>
          <w:szCs w:val="20"/>
          <w:lang w:val="en-GB"/>
        </w:rPr>
      </w:pPr>
    </w:p>
    <w:p w:rsidR="007C294B" w:rsidRDefault="00CD6939">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rsidR="007C294B" w:rsidRDefault="00CD6939">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rsidR="007C294B" w:rsidRDefault="007C294B">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939" w:rsidRDefault="00CD6939">
      <w:r>
        <w:separator/>
      </w:r>
    </w:p>
  </w:endnote>
  <w:endnote w:type="continuationSeparator" w:id="0">
    <w:p w:rsidR="00CD6939" w:rsidRDefault="00CD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楷体">
    <w:charset w:val="86"/>
    <w:family w:val="modern"/>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C294B" w:rsidRDefault="007C294B">
    <w:pPr>
      <w:pStyle w:val="Footer"/>
    </w:pPr>
  </w:p>
  <w:p w:rsidR="007C294B" w:rsidRDefault="007C294B"/>
  <w:p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94B" w:rsidRDefault="00CD69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rsidR="007C294B" w:rsidRDefault="007C294B">
    <w:pPr>
      <w:pStyle w:val="Footer"/>
    </w:pPr>
  </w:p>
  <w:p w:rsidR="007C294B" w:rsidRDefault="007C294B"/>
  <w:p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939" w:rsidRDefault="00CD6939">
      <w:r>
        <w:separator/>
      </w:r>
    </w:p>
  </w:footnote>
  <w:footnote w:type="continuationSeparator" w:id="0">
    <w:p w:rsidR="00CD6939" w:rsidRDefault="00CD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62"/>
  </w:num>
  <w:num w:numId="3">
    <w:abstractNumId w:val="0"/>
  </w:num>
  <w:num w:numId="4">
    <w:abstractNumId w:val="14"/>
  </w:num>
  <w:num w:numId="5">
    <w:abstractNumId w:val="61"/>
  </w:num>
  <w:num w:numId="6">
    <w:abstractNumId w:val="34"/>
  </w:num>
  <w:num w:numId="7">
    <w:abstractNumId w:val="16"/>
  </w:num>
  <w:num w:numId="8">
    <w:abstractNumId w:val="36"/>
  </w:num>
  <w:num w:numId="9">
    <w:abstractNumId w:val="39"/>
  </w:num>
  <w:num w:numId="10">
    <w:abstractNumId w:val="23"/>
  </w:num>
  <w:num w:numId="11">
    <w:abstractNumId w:val="26"/>
  </w:num>
  <w:num w:numId="12">
    <w:abstractNumId w:val="30"/>
  </w:num>
  <w:num w:numId="13">
    <w:abstractNumId w:val="43"/>
  </w:num>
  <w:num w:numId="14">
    <w:abstractNumId w:val="53"/>
  </w:num>
  <w:num w:numId="15">
    <w:abstractNumId w:val="33"/>
  </w:num>
  <w:num w:numId="16">
    <w:abstractNumId w:val="47"/>
  </w:num>
  <w:num w:numId="17">
    <w:abstractNumId w:val="9"/>
  </w:num>
  <w:num w:numId="18">
    <w:abstractNumId w:val="25"/>
  </w:num>
  <w:num w:numId="19">
    <w:abstractNumId w:val="50"/>
  </w:num>
  <w:num w:numId="20">
    <w:abstractNumId w:val="37"/>
  </w:num>
  <w:num w:numId="21">
    <w:abstractNumId w:val="58"/>
  </w:num>
  <w:num w:numId="22">
    <w:abstractNumId w:val="49"/>
  </w:num>
  <w:num w:numId="23">
    <w:abstractNumId w:val="56"/>
  </w:num>
  <w:num w:numId="24">
    <w:abstractNumId w:val="44"/>
  </w:num>
  <w:num w:numId="25">
    <w:abstractNumId w:val="15"/>
  </w:num>
  <w:num w:numId="26">
    <w:abstractNumId w:val="40"/>
  </w:num>
  <w:num w:numId="27">
    <w:abstractNumId w:val="10"/>
  </w:num>
  <w:num w:numId="28">
    <w:abstractNumId w:val="63"/>
  </w:num>
  <w:num w:numId="29">
    <w:abstractNumId w:val="60"/>
  </w:num>
  <w:num w:numId="30">
    <w:abstractNumId w:val="1"/>
  </w:num>
  <w:num w:numId="31">
    <w:abstractNumId w:val="57"/>
  </w:num>
  <w:num w:numId="32">
    <w:abstractNumId w:val="45"/>
  </w:num>
  <w:num w:numId="33">
    <w:abstractNumId w:val="35"/>
  </w:num>
  <w:num w:numId="34">
    <w:abstractNumId w:val="19"/>
  </w:num>
  <w:num w:numId="35">
    <w:abstractNumId w:val="22"/>
  </w:num>
  <w:num w:numId="36">
    <w:abstractNumId w:val="32"/>
  </w:num>
  <w:num w:numId="37">
    <w:abstractNumId w:val="42"/>
  </w:num>
  <w:num w:numId="38">
    <w:abstractNumId w:val="8"/>
  </w:num>
  <w:num w:numId="39">
    <w:abstractNumId w:val="48"/>
  </w:num>
  <w:num w:numId="40">
    <w:abstractNumId w:val="13"/>
  </w:num>
  <w:num w:numId="41">
    <w:abstractNumId w:val="21"/>
  </w:num>
  <w:num w:numId="42">
    <w:abstractNumId w:val="11"/>
  </w:num>
  <w:num w:numId="43">
    <w:abstractNumId w:val="4"/>
  </w:num>
  <w:num w:numId="44">
    <w:abstractNumId w:val="31"/>
  </w:num>
  <w:num w:numId="45">
    <w:abstractNumId w:val="5"/>
  </w:num>
  <w:num w:numId="46">
    <w:abstractNumId w:val="28"/>
  </w:num>
  <w:num w:numId="47">
    <w:abstractNumId w:val="51"/>
  </w:num>
  <w:num w:numId="48">
    <w:abstractNumId w:val="38"/>
  </w:num>
  <w:num w:numId="49">
    <w:abstractNumId w:val="6"/>
  </w:num>
  <w:num w:numId="50">
    <w:abstractNumId w:val="18"/>
  </w:num>
  <w:num w:numId="51">
    <w:abstractNumId w:val="20"/>
  </w:num>
  <w:num w:numId="52">
    <w:abstractNumId w:val="2"/>
  </w:num>
  <w:num w:numId="53">
    <w:abstractNumId w:val="52"/>
  </w:num>
  <w:num w:numId="54">
    <w:abstractNumId w:val="54"/>
  </w:num>
  <w:num w:numId="55">
    <w:abstractNumId w:val="3"/>
  </w:num>
  <w:num w:numId="56">
    <w:abstractNumId w:val="55"/>
  </w:num>
  <w:num w:numId="57">
    <w:abstractNumId w:val="29"/>
  </w:num>
  <w:num w:numId="58">
    <w:abstractNumId w:val="27"/>
  </w:num>
  <w:num w:numId="59">
    <w:abstractNumId w:val="7"/>
  </w:num>
  <w:num w:numId="60">
    <w:abstractNumId w:val="17"/>
  </w:num>
  <w:num w:numId="61">
    <w:abstractNumId w:val="41"/>
  </w:num>
  <w:num w:numId="62">
    <w:abstractNumId w:val="46"/>
  </w:num>
  <w:num w:numId="63">
    <w:abstractNumId w:val="59"/>
  </w:num>
  <w:num w:numId="64">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385F"/>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SimSun"/>
      <w:szCs w:val="20"/>
      <w:lang w:eastAsia="en-GB"/>
    </w:rPr>
  </w:style>
  <w:style w:type="paragraph" w:styleId="BodyTextIndent2">
    <w:name w:val="Body Text Indent 2"/>
    <w:basedOn w:val="Normal"/>
    <w:link w:val="BodyTextIndent2Char"/>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IndexHeading">
    <w:name w:val="index heading"/>
    <w:basedOn w:val="Normal"/>
    <w:next w:val="Normal"/>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SimSun"/>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Pr>
      <w:rFonts w:ascii="Arial" w:hAnsi="Arial"/>
      <w:sz w:val="36"/>
      <w:lang w:val="en-GB" w:eastAsia="en-US"/>
    </w:rPr>
  </w:style>
  <w:style w:type="character" w:customStyle="1" w:styleId="Heading2Char">
    <w:name w:val="Heading 2 Char"/>
    <w:link w:val="Heading2"/>
    <w:rPr>
      <w:rFonts w:ascii="Arial" w:hAnsi="Arial"/>
      <w:sz w:val="32"/>
      <w:szCs w:val="32"/>
      <w:lang w:val="en-GB" w:eastAsia="en-US"/>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MS Mincho"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basedOn w:val="DefaultParagraphFont"/>
    <w:link w:val="Heading5"/>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SimSun"/>
      <w:sz w:val="24"/>
      <w:szCs w:val="24"/>
      <w:lang w:eastAsia="en-US"/>
    </w:rPr>
  </w:style>
  <w:style w:type="paragraph" w:customStyle="1" w:styleId="Bulletedo1">
    <w:name w:val="Bulleted o 1"/>
    <w:basedOn w:val="Normal"/>
    <w:pPr>
      <w:numPr>
        <w:numId w:val="25"/>
      </w:numPr>
      <w:spacing w:after="180"/>
    </w:pPr>
    <w:rPr>
      <w:rFonts w:eastAsia="SimSun"/>
      <w:szCs w:val="20"/>
      <w:lang w:eastAsia="en-US"/>
    </w:rPr>
  </w:style>
  <w:style w:type="paragraph" w:customStyle="1" w:styleId="textintend3">
    <w:name w:val="text intend 3"/>
    <w:basedOn w:val="Normal"/>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basedOn w:val="DefaultParagraphFont"/>
    <w:link w:val="Heading6"/>
    <w:uiPriority w:val="9"/>
    <w:rPr>
      <w:rFonts w:eastAsia="SimSun"/>
      <w:b/>
      <w:bCs/>
      <w:sz w:val="22"/>
      <w:szCs w:val="24"/>
      <w:lang w:eastAsia="en-US"/>
    </w:rPr>
  </w:style>
  <w:style w:type="character" w:customStyle="1" w:styleId="Heading8Char">
    <w:name w:val="Heading 8 Char"/>
    <w:basedOn w:val="DefaultParagraphFont"/>
    <w:link w:val="Heading8"/>
    <w:rPr>
      <w:rFonts w:eastAsia="SimSun"/>
      <w:i/>
      <w:iCs/>
      <w:sz w:val="24"/>
      <w:szCs w:val="24"/>
      <w:lang w:eastAsia="en-US"/>
    </w:rPr>
  </w:style>
  <w:style w:type="character" w:customStyle="1" w:styleId="Heading9Char">
    <w:name w:val="Heading 9 Char"/>
    <w:basedOn w:val="DefaultParagraphFont"/>
    <w:link w:val="Heading9"/>
    <w:uiPriority w:val="9"/>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Normal"/>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Normal"/>
    <w:pPr>
      <w:spacing w:after="180"/>
      <w:ind w:left="851"/>
    </w:pPr>
    <w:rPr>
      <w:rFonts w:eastAsia="SimSun"/>
      <w:szCs w:val="20"/>
      <w:lang w:eastAsia="en-GB"/>
    </w:rPr>
  </w:style>
  <w:style w:type="paragraph" w:customStyle="1" w:styleId="INDENT2">
    <w:name w:val="INDENT2"/>
    <w:basedOn w:val="Normal"/>
    <w:pPr>
      <w:spacing w:after="180"/>
      <w:ind w:left="1135" w:hanging="284"/>
    </w:pPr>
    <w:rPr>
      <w:rFonts w:eastAsia="SimSun"/>
      <w:szCs w:val="20"/>
      <w:lang w:eastAsia="en-GB"/>
    </w:rPr>
  </w:style>
  <w:style w:type="paragraph" w:customStyle="1" w:styleId="INDENT3">
    <w:name w:val="INDENT3"/>
    <w:basedOn w:val="Normal"/>
    <w:pPr>
      <w:spacing w:after="180"/>
      <w:ind w:left="1701" w:hanging="567"/>
    </w:pPr>
    <w:rPr>
      <w:rFonts w:eastAsia="SimSu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pPr>
      <w:keepNext/>
      <w:keepLines/>
      <w:spacing w:after="180"/>
    </w:pPr>
    <w:rPr>
      <w:rFonts w:eastAsia="SimSun"/>
      <w:b/>
      <w:szCs w:val="20"/>
      <w:lang w:eastAsia="en-GB"/>
    </w:rPr>
  </w:style>
  <w:style w:type="paragraph" w:customStyle="1" w:styleId="CouvRecTitle">
    <w:name w:val="Couv Rec Title"/>
    <w:basedOn w:val="Normal"/>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rPr>
      <w:rFonts w:eastAsia="SimSun"/>
      <w:kern w:val="2"/>
      <w:sz w:val="21"/>
      <w:lang w:val="zh-CN" w:eastAsia="zh-CN"/>
    </w:rPr>
  </w:style>
  <w:style w:type="character" w:customStyle="1" w:styleId="BodyTextIndent2Char">
    <w:name w:val="Body Text Indent 2 Char"/>
    <w:basedOn w:val="DefaultParagraphFont"/>
    <w:link w:val="BodyTextIndent2"/>
    <w:rPr>
      <w:rFonts w:eastAsia="SimSun"/>
      <w:kern w:val="2"/>
      <w:lang w:val="zh-CN" w:eastAsia="zh-CN"/>
    </w:rPr>
  </w:style>
  <w:style w:type="character" w:customStyle="1" w:styleId="BodyTextIndent3Char">
    <w:name w:val="Body Text Indent 3 Char"/>
    <w:basedOn w:val="DefaultParagraphFont"/>
    <w:link w:val="BodyTextIndent3"/>
    <w:rPr>
      <w:rFonts w:eastAsia="SimSun"/>
      <w:lang w:eastAsia="ja-JP"/>
    </w:rPr>
  </w:style>
  <w:style w:type="paragraph" w:customStyle="1" w:styleId="numberedlist0">
    <w:name w:val="numbered list"/>
    <w:basedOn w:val="ListBullet"/>
  </w:style>
  <w:style w:type="paragraph" w:customStyle="1" w:styleId="CRfront">
    <w:name w:val="CR_front"/>
    <w:next w:val="Normal"/>
    <w:rPr>
      <w:rFonts w:ascii="Arial" w:eastAsia="MS Mincho" w:hAnsi="Arial"/>
      <w:lang w:val="en-GB"/>
    </w:rPr>
  </w:style>
  <w:style w:type="paragraph" w:customStyle="1" w:styleId="TabList">
    <w:name w:val="TabList"/>
    <w:basedOn w:val="Normal"/>
    <w:pPr>
      <w:tabs>
        <w:tab w:val="left" w:pos="1134"/>
      </w:tabs>
    </w:pPr>
    <w:rPr>
      <w:rFonts w:eastAsia="MS Mincho"/>
      <w:szCs w:val="20"/>
      <w:lang w:eastAsia="en-GB"/>
    </w:rPr>
  </w:style>
  <w:style w:type="paragraph" w:customStyle="1" w:styleId="tabletext">
    <w:name w:val="table text"/>
    <w:basedOn w:val="Normal"/>
    <w:next w:val="table"/>
    <w:rPr>
      <w:rFonts w:eastAsia="MS Mincho"/>
      <w:i/>
      <w:szCs w:val="20"/>
      <w:lang w:eastAsia="en-GB"/>
    </w:rPr>
  </w:style>
  <w:style w:type="paragraph" w:customStyle="1" w:styleId="table">
    <w:name w:val="table"/>
    <w:basedOn w:val="Normal"/>
    <w:next w:val="Normal"/>
    <w:pPr>
      <w:jc w:val="center"/>
    </w:pPr>
    <w:rPr>
      <w:rFonts w:eastAsia="MS Mincho"/>
      <w:szCs w:val="20"/>
      <w:lang w:eastAsia="en-GB"/>
    </w:rPr>
  </w:style>
  <w:style w:type="paragraph" w:customStyle="1" w:styleId="HE">
    <w:name w:val="HE"/>
    <w:basedOn w:val="Normal"/>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Normal"/>
    <w:pPr>
      <w:numPr>
        <w:numId w:val="29"/>
      </w:numPr>
      <w:spacing w:before="60"/>
    </w:pPr>
    <w:rPr>
      <w:rFonts w:eastAsia="MS Mincho"/>
      <w:szCs w:val="20"/>
      <w:lang w:eastAsia="en-GB"/>
    </w:rPr>
  </w:style>
  <w:style w:type="character" w:customStyle="1" w:styleId="DateChar">
    <w:name w:val="Date Char"/>
    <w:basedOn w:val="DefaultParagraphFont"/>
    <w:link w:val="Date"/>
    <w:uiPriority w:val="99"/>
    <w:rPr>
      <w:rFonts w:eastAsia="SimSun"/>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pPr>
      <w:spacing w:after="240"/>
    </w:pPr>
    <w:rPr>
      <w:rFonts w:ascii="Helvetica" w:eastAsia="SimSun" w:hAnsi="Helvetica"/>
      <w:szCs w:val="20"/>
      <w:lang w:eastAsia="en-GB"/>
    </w:rPr>
  </w:style>
  <w:style w:type="paragraph" w:customStyle="1" w:styleId="Cell">
    <w:name w:val="Cell"/>
    <w:basedOn w:val="Normal"/>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25117</Words>
  <Characters>143172</Characters>
  <Application>Microsoft Office Word</Application>
  <DocSecurity>0</DocSecurity>
  <Lines>1193</Lines>
  <Paragraphs>335</Paragraphs>
  <ScaleCrop>false</ScaleCrop>
  <Company>LGE</Company>
  <LinksUpToDate>false</LinksUpToDate>
  <CharactersWithSpaces>167954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Ebrahim</cp:lastModifiedBy>
  <cp:revision>43</cp:revision>
  <cp:lastPrinted>2019-01-10T11:30:00Z</cp:lastPrinted>
  <dcterms:created xsi:type="dcterms:W3CDTF">2024-10-14T14:54:00Z</dcterms:created>
  <dcterms:modified xsi:type="dcterms:W3CDTF">2024-10-15T01:59:00Z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