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76DC4">
      <w:pPr>
        <w:tabs>
          <w:tab w:val="right" w:pos="9360"/>
        </w:tabs>
        <w:rPr>
          <w:rFonts w:ascii="Arial" w:hAnsi="Arial" w:eastAsia="ＭＳ 明朝" w:cs="Arial"/>
          <w:b/>
          <w:bCs/>
          <w:lang w:eastAsia="ja-JP"/>
        </w:rPr>
      </w:pPr>
      <w:r>
        <w:rPr>
          <w:rFonts w:ascii="Arial" w:hAnsi="Arial" w:eastAsia="ＭＳ 明朝" w:cs="Arial"/>
          <w:b/>
          <w:bCs/>
          <w:lang w:eastAsia="ja-JP"/>
        </w:rPr>
        <w:t>3GPP TSG RAN WG1 Meeting #118bis</w:t>
      </w:r>
      <w:r>
        <w:rPr>
          <w:rFonts w:ascii="Arial" w:hAnsi="Arial" w:eastAsia="ＭＳ 明朝" w:cs="Arial"/>
          <w:b/>
          <w:bCs/>
          <w:lang w:eastAsia="ja-JP"/>
        </w:rPr>
        <w:tab/>
      </w:r>
      <w:r>
        <w:rPr>
          <w:rFonts w:ascii="Arial" w:hAnsi="Arial" w:eastAsia="ＭＳ 明朝" w:cs="Arial"/>
          <w:b/>
          <w:bCs/>
          <w:lang w:eastAsia="ja-JP"/>
        </w:rPr>
        <w:t xml:space="preserve">                         R1-24XXXXX</w:t>
      </w:r>
    </w:p>
    <w:p w14:paraId="5C0D13F3">
      <w:pPr>
        <w:tabs>
          <w:tab w:val="right" w:pos="9360"/>
        </w:tabs>
        <w:rPr>
          <w:rFonts w:ascii="Arial" w:hAnsi="Arial" w:cs="Arial"/>
          <w:b/>
          <w:bCs/>
          <w:lang w:eastAsia="ja-JP"/>
        </w:rPr>
      </w:pPr>
      <w:r>
        <w:rPr>
          <w:rFonts w:ascii="Arial" w:hAnsi="Arial" w:cs="Arial"/>
          <w:b/>
          <w:bCs/>
          <w:lang w:eastAsia="ja-JP"/>
        </w:rPr>
        <w:t xml:space="preserve">Hefei, China, </w:t>
      </w:r>
      <w:r>
        <w:rPr>
          <w:rFonts w:ascii="Arial" w:hAnsi="Arial" w:eastAsia="ＭＳ 明朝" w:cs="Arial"/>
          <w:b/>
          <w:bCs/>
          <w:lang w:eastAsia="ja-JP"/>
        </w:rPr>
        <w:t>October 14</w:t>
      </w:r>
      <w:r>
        <w:rPr>
          <w:rFonts w:ascii="Arial" w:hAnsi="Arial" w:eastAsia="Malgun Gothic" w:cs="Arial"/>
          <w:b/>
          <w:bCs/>
          <w:vertAlign w:val="superscript"/>
          <w:lang w:eastAsia="ko-KR"/>
        </w:rPr>
        <w:t>th</w:t>
      </w:r>
      <w:r>
        <w:rPr>
          <w:rFonts w:ascii="Arial" w:hAnsi="Arial" w:eastAsia="ＭＳ 明朝" w:cs="Arial"/>
          <w:b/>
          <w:bCs/>
          <w:lang w:eastAsia="ja-JP"/>
        </w:rPr>
        <w:t xml:space="preserve"> </w:t>
      </w:r>
      <w:r>
        <w:rPr>
          <w:rFonts w:ascii="Arial" w:hAnsi="Arial" w:cs="Arial"/>
          <w:b/>
          <w:bCs/>
        </w:rPr>
        <w:t>– 18</w:t>
      </w:r>
      <w:r>
        <w:rPr>
          <w:rFonts w:ascii="Arial" w:hAnsi="Arial" w:cs="Arial"/>
          <w:b/>
          <w:bCs/>
          <w:vertAlign w:val="superscript"/>
        </w:rPr>
        <w:t>th</w:t>
      </w:r>
      <w:r>
        <w:rPr>
          <w:rFonts w:ascii="Arial" w:hAnsi="Arial" w:eastAsia="ＭＳ 明朝" w:cs="Arial"/>
          <w:b/>
          <w:bCs/>
          <w:lang w:eastAsia="ja-JP"/>
        </w:rPr>
        <w:t xml:space="preserve">, </w:t>
      </w:r>
      <w:r>
        <w:rPr>
          <w:rFonts w:ascii="Arial" w:hAnsi="Arial" w:cs="Arial"/>
          <w:b/>
          <w:bCs/>
          <w:lang w:eastAsia="ja-JP"/>
        </w:rPr>
        <w:t>2024</w:t>
      </w:r>
    </w:p>
    <w:p w14:paraId="6ADCD65C">
      <w:pPr>
        <w:pBdr>
          <w:top w:val="single" w:color="auto" w:sz="4" w:space="1"/>
        </w:pBdr>
        <w:rPr>
          <w:rFonts w:ascii="Arial" w:hAnsi="Arial" w:cs="Arial"/>
          <w:b/>
        </w:rPr>
      </w:pPr>
    </w:p>
    <w:p w14:paraId="35186801">
      <w:pPr>
        <w:tabs>
          <w:tab w:val="left" w:pos="1985"/>
        </w:tabs>
        <w:rPr>
          <w:rFonts w:ascii="Arial" w:hAnsi="Arial" w:cs="Arial"/>
          <w:sz w:val="20"/>
          <w:szCs w:val="20"/>
        </w:rPr>
      </w:pPr>
      <w:r>
        <w:rPr>
          <w:rFonts w:ascii="Arial" w:hAnsi="Arial" w:cs="Arial"/>
          <w:b/>
          <w:sz w:val="20"/>
          <w:szCs w:val="20"/>
        </w:rPr>
        <w:t>Source:                Moderator (Lenovo)</w:t>
      </w:r>
    </w:p>
    <w:p w14:paraId="045ACD74">
      <w:pPr>
        <w:ind w:left="1620" w:hanging="1620"/>
        <w:rPr>
          <w:sz w:val="20"/>
          <w:szCs w:val="20"/>
        </w:rPr>
      </w:pPr>
      <w:r>
        <w:rPr>
          <w:rFonts w:ascii="Arial" w:hAnsi="Arial" w:cs="Arial"/>
          <w:b/>
          <w:sz w:val="20"/>
          <w:szCs w:val="20"/>
        </w:rPr>
        <w:t>Title:                     Feature lead summary #1 on multi-cell scheduling with a single DCI</w:t>
      </w:r>
    </w:p>
    <w:p w14:paraId="2A887B83">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50F7160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215B2D0">
      <w:pPr>
        <w:pStyle w:val="2"/>
      </w:pPr>
      <w:bookmarkStart w:id="2" w:name="_Hlk54799795"/>
      <w:r>
        <w:t>Introduction</w:t>
      </w:r>
    </w:p>
    <w:bookmarkEnd w:id="2"/>
    <w:p w14:paraId="057990FC">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hAnsi="Arial" w:eastAsia="宋体" w:cs="Arial"/>
          <w:sz w:val="20"/>
          <w:szCs w:val="16"/>
          <w:lang w:eastAsia="en-US"/>
        </w:rPr>
        <w:t xml:space="preserve">” for Rel-19 WI Multi-carrier enhancements. </w:t>
      </w:r>
    </w:p>
    <w:p w14:paraId="6FFBDF76">
      <w:pPr>
        <w:spacing w:after="180"/>
        <w:rPr>
          <w:rFonts w:ascii="Arial" w:hAnsi="Arial" w:eastAsia="宋体" w:cs="Arial"/>
          <w:sz w:val="20"/>
          <w:szCs w:val="16"/>
          <w:lang w:eastAsia="en-US"/>
        </w:rPr>
      </w:pPr>
      <w:r>
        <w:rPr>
          <w:rFonts w:ascii="Arial" w:hAnsi="Arial" w:eastAsia="宋体" w:cs="Arial"/>
          <w:sz w:val="20"/>
          <w:szCs w:val="16"/>
          <w:lang w:eastAsia="en-US"/>
        </w:rPr>
        <w:t xml:space="preserve">The Rel-19 WI Multi-carrier enhancements was approved during RAN#105 meeting in RP-242408, where the objective </w:t>
      </w:r>
      <w:r>
        <w:rPr>
          <w:rFonts w:hint="eastAsia" w:ascii="Arial" w:hAnsi="Arial" w:eastAsia="宋体" w:cs="Arial"/>
          <w:sz w:val="20"/>
          <w:szCs w:val="16"/>
          <w:lang w:eastAsia="en-US"/>
        </w:rPr>
        <w:t>is</w:t>
      </w:r>
      <w:r>
        <w:rPr>
          <w:rFonts w:ascii="Arial" w:hAnsi="Arial" w:eastAsia="宋体" w:cs="Arial"/>
          <w:sz w:val="20"/>
          <w:szCs w:val="16"/>
          <w:lang w:eastAsia="en-US"/>
        </w:rPr>
        <w:t xml:space="preserve"> </w:t>
      </w:r>
      <w:r>
        <w:rPr>
          <w:rFonts w:hint="eastAsia" w:ascii="Arial" w:hAnsi="Arial" w:eastAsia="宋体" w:cs="Arial"/>
          <w:sz w:val="20"/>
          <w:szCs w:val="16"/>
          <w:lang w:eastAsia="en-US"/>
        </w:rPr>
        <w:t>targeted</w:t>
      </w:r>
      <w:r>
        <w:rPr>
          <w:rFonts w:ascii="Arial" w:hAnsi="Arial" w:eastAsia="宋体"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339F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14:paraId="2CB8A269">
            <w:pPr>
              <w:widowControl w:val="0"/>
              <w:wordWrap/>
              <w:autoSpaceDE w:val="0"/>
              <w:autoSpaceDN w:val="0"/>
              <w:spacing w:after="120"/>
              <w:jc w:val="both"/>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423B6964">
            <w:pPr>
              <w:widowControl w:val="0"/>
              <w:numPr>
                <w:ilvl w:val="0"/>
                <w:numId w:val="37"/>
              </w:numPr>
              <w:wordWrap/>
              <w:overflowPunct w:val="0"/>
              <w:autoSpaceDE w:val="0"/>
              <w:autoSpaceDN w:val="0"/>
              <w:adjustRightInd w:val="0"/>
              <w:spacing w:after="120"/>
              <w:jc w:val="both"/>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7C46F399">
            <w:pPr>
              <w:widowControl w:val="0"/>
              <w:numPr>
                <w:ilvl w:val="0"/>
                <w:numId w:val="37"/>
              </w:numPr>
              <w:wordWrap/>
              <w:overflowPunct w:val="0"/>
              <w:autoSpaceDE w:val="0"/>
              <w:autoSpaceDN w:val="0"/>
              <w:adjustRightInd w:val="0"/>
              <w:spacing w:after="120"/>
              <w:jc w:val="both"/>
              <w:textAlignment w:val="baseline"/>
              <w:rPr>
                <w:rFonts w:eastAsia="游明朝"/>
                <w:b/>
                <w:bCs/>
                <w:i/>
                <w:iCs/>
                <w:sz w:val="20"/>
                <w:szCs w:val="20"/>
              </w:rPr>
            </w:pPr>
            <w:r>
              <w:rPr>
                <w:rFonts w:eastAsia="游明朝"/>
                <w:b/>
                <w:bCs/>
                <w:i/>
                <w:iCs/>
                <w:sz w:val="20"/>
                <w:szCs w:val="20"/>
              </w:rPr>
              <w:t>One or multiple PUSCHs/PDSCHs per scheduled cell by the single DCI.</w:t>
            </w:r>
          </w:p>
          <w:p w14:paraId="48FC1F5B">
            <w:pPr>
              <w:widowControl w:val="0"/>
              <w:numPr>
                <w:ilvl w:val="1"/>
                <w:numId w:val="37"/>
              </w:numPr>
              <w:wordWrap/>
              <w:overflowPunct w:val="0"/>
              <w:autoSpaceDE w:val="0"/>
              <w:autoSpaceDN w:val="0"/>
              <w:adjustRightInd w:val="0"/>
              <w:spacing w:after="120"/>
              <w:jc w:val="both"/>
              <w:textAlignment w:val="baseline"/>
              <w:rPr>
                <w:rFonts w:eastAsia="游明朝"/>
                <w:b/>
                <w:bCs/>
                <w:i/>
                <w:iCs/>
                <w:sz w:val="20"/>
                <w:szCs w:val="20"/>
              </w:rPr>
            </w:pPr>
            <w:r>
              <w:rPr>
                <w:rFonts w:eastAsia="游明朝"/>
                <w:b/>
                <w:bCs/>
                <w:i/>
                <w:iCs/>
                <w:sz w:val="20"/>
                <w:szCs w:val="20"/>
              </w:rPr>
              <w:t>The maximum number of PUSCHs/PDSCHs per scheduled cell is [4 or 8].</w:t>
            </w:r>
          </w:p>
          <w:p w14:paraId="0B4BB9C2">
            <w:pPr>
              <w:widowControl w:val="0"/>
              <w:numPr>
                <w:ilvl w:val="1"/>
                <w:numId w:val="37"/>
              </w:numPr>
              <w:wordWrap/>
              <w:overflowPunct w:val="0"/>
              <w:autoSpaceDE w:val="0"/>
              <w:autoSpaceDN w:val="0"/>
              <w:adjustRightInd w:val="0"/>
              <w:spacing w:after="120"/>
              <w:jc w:val="both"/>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7321F6D4">
            <w:pPr>
              <w:widowControl w:val="0"/>
              <w:numPr>
                <w:ilvl w:val="1"/>
                <w:numId w:val="37"/>
              </w:numPr>
              <w:wordWrap/>
              <w:overflowPunct w:val="0"/>
              <w:autoSpaceDE w:val="0"/>
              <w:autoSpaceDN w:val="0"/>
              <w:adjustRightInd w:val="0"/>
              <w:spacing w:after="120"/>
              <w:jc w:val="both"/>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79071B6C">
            <w:pPr>
              <w:widowControl w:val="0"/>
              <w:numPr>
                <w:ilvl w:val="1"/>
                <w:numId w:val="37"/>
              </w:numPr>
              <w:wordWrap/>
              <w:overflowPunct w:val="0"/>
              <w:autoSpaceDE w:val="0"/>
              <w:autoSpaceDN w:val="0"/>
              <w:adjustRightInd w:val="0"/>
              <w:spacing w:after="120"/>
              <w:jc w:val="both"/>
              <w:textAlignment w:val="baseline"/>
              <w:rPr>
                <w:rFonts w:eastAsia="游明朝"/>
                <w:b/>
                <w:bCs/>
                <w:i/>
                <w:iCs/>
                <w:sz w:val="20"/>
                <w:szCs w:val="20"/>
              </w:rPr>
            </w:pPr>
            <w:r>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20B3FA8B">
            <w:pPr>
              <w:widowControl w:val="0"/>
              <w:numPr>
                <w:ilvl w:val="0"/>
                <w:numId w:val="37"/>
              </w:numPr>
              <w:wordWrap/>
              <w:overflowPunct w:val="0"/>
              <w:autoSpaceDE w:val="0"/>
              <w:autoSpaceDN w:val="0"/>
              <w:adjustRightInd w:val="0"/>
              <w:spacing w:after="120"/>
              <w:jc w:val="both"/>
              <w:textAlignment w:val="baseline"/>
              <w:rPr>
                <w:rFonts w:eastAsia="游明朝"/>
              </w:rPr>
            </w:pPr>
            <w:r>
              <w:rPr>
                <w:rFonts w:eastAsia="游明朝"/>
                <w:b/>
                <w:bCs/>
                <w:i/>
                <w:iCs/>
                <w:sz w:val="20"/>
                <w:szCs w:val="20"/>
              </w:rPr>
              <w:t>Note: No new DCI format is introduced.</w:t>
            </w:r>
          </w:p>
        </w:tc>
      </w:tr>
    </w:tbl>
    <w:p w14:paraId="0545605F">
      <w:pPr>
        <w:pStyle w:val="29"/>
      </w:pPr>
    </w:p>
    <w:p w14:paraId="2DED58E6">
      <w:pPr>
        <w:spacing w:after="180"/>
        <w:rPr>
          <w:rFonts w:ascii="Arial" w:hAnsi="Arial" w:eastAsia="宋体" w:cs="Arial"/>
          <w:sz w:val="20"/>
          <w:szCs w:val="16"/>
        </w:rPr>
      </w:pPr>
      <w:r>
        <w:rPr>
          <w:rFonts w:ascii="Arial" w:hAnsi="Arial" w:eastAsia="宋体" w:cs="Arial"/>
          <w:sz w:val="20"/>
          <w:szCs w:val="16"/>
          <w:lang w:eastAsia="en-US"/>
        </w:rPr>
        <w:t>In this contribution, the related issues and proposals are summarized based on the contributions submitted in RAN1#118bis under the agenda item 9.12 [1]-[1</w:t>
      </w:r>
      <w:r>
        <w:rPr>
          <w:rFonts w:hint="eastAsia" w:ascii="Arial" w:hAnsi="Arial" w:eastAsia="宋体" w:cs="Arial"/>
          <w:sz w:val="20"/>
          <w:szCs w:val="16"/>
        </w:rPr>
        <w:t>9</w:t>
      </w:r>
      <w:r>
        <w:rPr>
          <w:rFonts w:ascii="Arial" w:hAnsi="Arial" w:eastAsia="宋体" w:cs="Arial"/>
          <w:sz w:val="20"/>
          <w:szCs w:val="16"/>
          <w:lang w:eastAsia="en-US"/>
        </w:rPr>
        <w:t>]. The whole feature lead summary is structured as follows:</w:t>
      </w:r>
    </w:p>
    <w:p w14:paraId="05784547">
      <w:pPr>
        <w:spacing w:after="180"/>
        <w:rPr>
          <w:rFonts w:ascii="PMingLiU" w:hAnsi="PMingLiU" w:eastAsia="PMingLiU" w:cs="Arial"/>
          <w:sz w:val="20"/>
          <w:szCs w:val="16"/>
          <w:lang w:eastAsia="zh-TW"/>
        </w:rPr>
      </w:pPr>
      <w:r>
        <w:rPr>
          <w:rFonts w:ascii="Arial" w:hAnsi="Arial" w:eastAsia="宋体" w:cs="Arial"/>
          <w:sz w:val="20"/>
          <w:szCs w:val="16"/>
          <w:lang w:eastAsia="en-US"/>
        </w:rPr>
        <w:t xml:space="preserve">From section 2 to </w:t>
      </w:r>
      <w:r>
        <w:rPr>
          <w:rFonts w:hint="eastAsia" w:ascii="Arial" w:hAnsi="Arial" w:eastAsia="宋体" w:cs="Arial"/>
          <w:sz w:val="20"/>
          <w:szCs w:val="16"/>
        </w:rPr>
        <w:t>4</w:t>
      </w:r>
      <w:r>
        <w:rPr>
          <w:rFonts w:ascii="Arial" w:hAnsi="Arial" w:eastAsia="宋体" w:cs="Arial"/>
          <w:sz w:val="20"/>
          <w:szCs w:val="16"/>
          <w:lang w:eastAsia="en-US"/>
        </w:rPr>
        <w:t xml:space="preserve">, the main issues raised by company contributions are divided into </w:t>
      </w:r>
      <w:r>
        <w:rPr>
          <w:rFonts w:hint="eastAsia" w:ascii="Arial" w:hAnsi="Arial" w:eastAsia="宋体" w:cs="Arial"/>
          <w:sz w:val="20"/>
          <w:szCs w:val="16"/>
        </w:rPr>
        <w:t>3</w:t>
      </w:r>
      <w:r>
        <w:rPr>
          <w:rFonts w:ascii="Arial" w:hAnsi="Arial" w:eastAsia="宋体"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hint="eastAsia" w:ascii="PMingLiU" w:hAnsi="PMingLiU" w:eastAsia="PMingLiU" w:cs="Arial"/>
          <w:sz w:val="20"/>
          <w:szCs w:val="16"/>
          <w:lang w:eastAsia="zh-TW"/>
        </w:rPr>
        <w:t xml:space="preserve"> </w:t>
      </w:r>
    </w:p>
    <w:p w14:paraId="72066079">
      <w:pPr>
        <w:spacing w:after="180"/>
        <w:rPr>
          <w:rFonts w:ascii="Arial" w:hAnsi="Arial" w:eastAsia="宋体" w:cs="Arial"/>
          <w:color w:val="000000" w:themeColor="text1"/>
          <w:sz w:val="20"/>
          <w:szCs w:val="16"/>
          <w:lang w:eastAsia="en-US"/>
          <w14:textFill>
            <w14:solidFill>
              <w14:schemeClr w14:val="tx1"/>
            </w14:solidFill>
          </w14:textFill>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5</w:t>
      </w:r>
      <w:r>
        <w:rPr>
          <w:rFonts w:ascii="Arial" w:hAnsi="Arial" w:eastAsia="宋体" w:cs="Arial"/>
          <w:color w:val="000000" w:themeColor="text1"/>
          <w:sz w:val="20"/>
          <w:szCs w:val="16"/>
          <w:lang w:eastAsia="en-US"/>
          <w14:textFill>
            <w14:solidFill>
              <w14:schemeClr w14:val="tx1"/>
            </w14:solidFill>
          </w14:textFill>
        </w:rPr>
        <w:t>, some proposals are selected for discussion in the online/offline sessions.</w:t>
      </w:r>
    </w:p>
    <w:p w14:paraId="79AFFE2F">
      <w:pPr>
        <w:spacing w:after="180"/>
        <w:rPr>
          <w:rFonts w:ascii="Arial" w:hAnsi="Arial" w:eastAsia="宋体" w:cs="Arial"/>
          <w:sz w:val="20"/>
          <w:szCs w:val="16"/>
          <w:lang w:eastAsia="en-US"/>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7</w:t>
      </w:r>
      <w:r>
        <w:rPr>
          <w:rFonts w:ascii="Arial" w:hAnsi="Arial" w:eastAsia="宋体" w:cs="Arial"/>
          <w:color w:val="000000" w:themeColor="text1"/>
          <w:sz w:val="20"/>
          <w:szCs w:val="16"/>
          <w:lang w:eastAsia="en-US"/>
          <w14:textFill>
            <w14:solidFill>
              <w14:schemeClr w14:val="tx1"/>
            </w14:solidFill>
          </w14:textFill>
        </w:rPr>
        <w:t xml:space="preserve">, the </w:t>
      </w:r>
      <w:r>
        <w:rPr>
          <w:rFonts w:ascii="Arial" w:hAnsi="Arial" w:eastAsia="宋体" w:cs="Arial"/>
          <w:sz w:val="20"/>
          <w:szCs w:val="16"/>
          <w:lang w:eastAsia="en-US"/>
        </w:rPr>
        <w:t xml:space="preserve">agreements made in previous RAN1/RAN meetings </w:t>
      </w:r>
      <w:r>
        <w:rPr>
          <w:rFonts w:hint="eastAsia" w:ascii="Arial" w:hAnsi="Arial" w:eastAsia="宋体" w:cs="Arial"/>
          <w:sz w:val="20"/>
          <w:szCs w:val="16"/>
        </w:rPr>
        <w:t xml:space="preserve">on multi-cell scheduling </w:t>
      </w:r>
      <w:r>
        <w:rPr>
          <w:rFonts w:ascii="Arial" w:hAnsi="Arial" w:eastAsia="宋体" w:cs="Arial"/>
          <w:sz w:val="20"/>
          <w:szCs w:val="16"/>
          <w:lang w:eastAsia="en-US"/>
        </w:rPr>
        <w:t xml:space="preserve">are listed for reference.  </w:t>
      </w:r>
    </w:p>
    <w:p w14:paraId="6FB75791">
      <w:pPr>
        <w:spacing w:after="180"/>
        <w:rPr>
          <w:rFonts w:ascii="Arial" w:hAnsi="Arial" w:eastAsia="宋体" w:cs="Arial"/>
          <w:sz w:val="20"/>
          <w:szCs w:val="16"/>
          <w:u w:val="single"/>
          <w:lang w:eastAsia="en-US"/>
        </w:rPr>
      </w:pPr>
      <w:r>
        <w:rPr>
          <w:rFonts w:ascii="Arial" w:hAnsi="Arial" w:eastAsia="宋体" w:cs="Arial"/>
          <w:sz w:val="20"/>
          <w:szCs w:val="16"/>
          <w:highlight w:val="yellow"/>
          <w:u w:val="single"/>
          <w:lang w:eastAsia="en-US"/>
        </w:rPr>
        <w:t>Companies are highly encouraged to provide views as soon as possible. Moderator will try to update the proposals based on companies’ inputs at least on daily basis.</w:t>
      </w:r>
    </w:p>
    <w:p w14:paraId="67A757AD">
      <w:pPr>
        <w:rPr>
          <w:rFonts w:ascii="Arial" w:hAnsi="Arial" w:cs="Arial"/>
        </w:rPr>
      </w:pPr>
    </w:p>
    <w:p w14:paraId="1119E4C9">
      <w:pPr>
        <w:pStyle w:val="2"/>
      </w:pPr>
      <w:r>
        <w:t xml:space="preserve">Scenarios and general aspects </w:t>
      </w:r>
    </w:p>
    <w:p w14:paraId="296A9FC1">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19A8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2E47E616">
            <w:pPr>
              <w:widowControl w:val="0"/>
              <w:wordWrap/>
              <w:autoSpaceDE w:val="0"/>
              <w:autoSpaceDN w:val="0"/>
              <w:jc w:val="both"/>
              <w:rPr>
                <w:b/>
                <w:bCs/>
                <w:sz w:val="22"/>
                <w:szCs w:val="22"/>
                <w:lang w:eastAsia="en-US"/>
              </w:rPr>
            </w:pPr>
            <w:r>
              <w:rPr>
                <w:b/>
                <w:bCs/>
                <w:sz w:val="22"/>
                <w:szCs w:val="22"/>
                <w:lang w:eastAsia="en-US"/>
              </w:rPr>
              <w:t>Spreadtrum:</w:t>
            </w:r>
          </w:p>
          <w:p w14:paraId="1752AE70">
            <w:pPr>
              <w:widowControl w:val="0"/>
              <w:wordWrap/>
              <w:autoSpaceDE w:val="0"/>
              <w:autoSpaceDN w:val="0"/>
              <w:adjustRightInd w:val="0"/>
              <w:snapToGrid w:val="0"/>
              <w:jc w:val="both"/>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9FACD5C">
            <w:pPr>
              <w:widowControl w:val="0"/>
              <w:numPr>
                <w:ilvl w:val="0"/>
                <w:numId w:val="38"/>
              </w:numPr>
              <w:wordWrap/>
              <w:autoSpaceDE w:val="0"/>
              <w:autoSpaceDN w:val="0"/>
              <w:adjustRightInd w:val="0"/>
              <w:snapToGrid w:val="0"/>
              <w:jc w:val="both"/>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05A537FD">
            <w:pPr>
              <w:widowControl w:val="0"/>
              <w:numPr>
                <w:ilvl w:val="0"/>
                <w:numId w:val="38"/>
              </w:numPr>
              <w:wordWrap/>
              <w:autoSpaceDE w:val="0"/>
              <w:autoSpaceDN w:val="0"/>
              <w:adjustRightInd w:val="0"/>
              <w:snapToGrid w:val="0"/>
              <w:jc w:val="both"/>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2E61982A">
            <w:pPr>
              <w:widowControl w:val="0"/>
              <w:numPr>
                <w:ilvl w:val="0"/>
                <w:numId w:val="38"/>
              </w:numPr>
              <w:wordWrap/>
              <w:overflowPunct w:val="0"/>
              <w:autoSpaceDE w:val="0"/>
              <w:autoSpaceDN w:val="0"/>
              <w:adjustRightInd w:val="0"/>
              <w:snapToGrid w:val="0"/>
              <w:jc w:val="both"/>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71174006">
            <w:pPr>
              <w:widowControl w:val="0"/>
              <w:numPr>
                <w:ilvl w:val="0"/>
                <w:numId w:val="38"/>
              </w:numPr>
              <w:wordWrap/>
              <w:overflowPunct w:val="0"/>
              <w:autoSpaceDE w:val="0"/>
              <w:autoSpaceDN w:val="0"/>
              <w:adjustRightInd w:val="0"/>
              <w:snapToGrid w:val="0"/>
              <w:jc w:val="both"/>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7388027F">
            <w:pPr>
              <w:widowControl w:val="0"/>
              <w:wordWrap/>
              <w:autoSpaceDE w:val="0"/>
              <w:autoSpaceDN w:val="0"/>
              <w:adjustRightInd w:val="0"/>
              <w:snapToGrid w:val="0"/>
              <w:jc w:val="both"/>
              <w:rPr>
                <w:rFonts w:eastAsia="宋体"/>
                <w:bCs/>
                <w:i/>
                <w:sz w:val="20"/>
                <w:szCs w:val="20"/>
              </w:rPr>
            </w:pPr>
            <w:r>
              <w:rPr>
                <w:rFonts w:eastAsia="游明朝"/>
                <w:bCs/>
                <w:i/>
                <w:sz w:val="20"/>
                <w:szCs w:val="20"/>
              </w:rPr>
              <w:t>Proposal 4: A cell in one set of cells can be configured with either single-PUSCH/PDSCH scheduling or multi-PUSCH/PDSCH scheduling.</w:t>
            </w:r>
          </w:p>
          <w:p w14:paraId="43D4C2F0">
            <w:pPr>
              <w:pStyle w:val="183"/>
              <w:widowControl w:val="0"/>
              <w:numPr>
                <w:ilvl w:val="0"/>
                <w:numId w:val="38"/>
              </w:numPr>
              <w:wordWrap/>
              <w:autoSpaceDE w:val="0"/>
              <w:autoSpaceDN w:val="0"/>
              <w:adjustRightInd w:val="0"/>
              <w:snapToGrid w:val="0"/>
              <w:contextualSpacing w:val="0"/>
              <w:jc w:val="both"/>
              <w:rPr>
                <w:rFonts w:eastAsia="宋体"/>
                <w:bCs/>
                <w:i/>
                <w:sz w:val="20"/>
                <w:szCs w:val="20"/>
              </w:rPr>
            </w:pPr>
            <w:r>
              <w:rPr>
                <w:rFonts w:eastAsia="游明朝"/>
                <w:bCs/>
                <w:i/>
                <w:sz w:val="20"/>
                <w:szCs w:val="20"/>
              </w:rPr>
              <w:t>Single-PUSCH/PDSCH scheduling and multi-PUSCH/PDSCH scheduling on different cells in the set of cells are allowed</w:t>
            </w:r>
          </w:p>
          <w:p w14:paraId="2CFAA500">
            <w:pPr>
              <w:widowControl w:val="0"/>
              <w:wordWrap/>
              <w:autoSpaceDE w:val="0"/>
              <w:autoSpaceDN w:val="0"/>
              <w:jc w:val="both"/>
              <w:rPr>
                <w:lang w:eastAsia="en-US"/>
              </w:rPr>
            </w:pPr>
          </w:p>
          <w:p w14:paraId="79E8ED7C">
            <w:pPr>
              <w:widowControl w:val="0"/>
              <w:wordWrap/>
              <w:autoSpaceDE w:val="0"/>
              <w:autoSpaceDN w:val="0"/>
              <w:jc w:val="both"/>
              <w:rPr>
                <w:b/>
                <w:bCs/>
                <w:sz w:val="22"/>
                <w:szCs w:val="22"/>
                <w:lang w:eastAsia="en-US"/>
              </w:rPr>
            </w:pPr>
            <w:r>
              <w:rPr>
                <w:b/>
                <w:bCs/>
                <w:sz w:val="22"/>
                <w:szCs w:val="22"/>
                <w:lang w:eastAsia="en-US"/>
              </w:rPr>
              <w:t>vivo:</w:t>
            </w:r>
          </w:p>
          <w:p w14:paraId="77EBB13E">
            <w:pPr>
              <w:widowControl w:val="0"/>
              <w:wordWrap/>
              <w:autoSpaceDE w:val="0"/>
              <w:autoSpaceDN w:val="0"/>
              <w:adjustRightInd w:val="0"/>
              <w:snapToGrid w:val="0"/>
              <w:jc w:val="both"/>
              <w:rPr>
                <w:rFonts w:eastAsia="游明朝"/>
                <w:bCs/>
                <w:i/>
                <w:sz w:val="20"/>
                <w:szCs w:val="20"/>
              </w:rPr>
            </w:pPr>
            <w:bookmarkStart w:id="3" w:name="_Ref178607798"/>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27FB99D3">
            <w:pPr>
              <w:widowControl w:val="0"/>
              <w:wordWrap/>
              <w:autoSpaceDE w:val="0"/>
              <w:autoSpaceDN w:val="0"/>
              <w:adjustRightInd w:val="0"/>
              <w:snapToGrid w:val="0"/>
              <w:jc w:val="both"/>
              <w:rPr>
                <w:rFonts w:eastAsia="游明朝"/>
                <w:bCs/>
                <w:i/>
                <w:sz w:val="20"/>
                <w:szCs w:val="20"/>
              </w:rPr>
            </w:pPr>
            <w:bookmarkStart w:id="4" w:name="_Ref17860780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2</w:t>
            </w:r>
            <w:r>
              <w:rPr>
                <w:rFonts w:eastAsia="游明朝"/>
                <w:bCs/>
                <w:i/>
                <w:sz w:val="20"/>
                <w:szCs w:val="20"/>
              </w:rPr>
              <w:fldChar w:fldCharType="end"/>
            </w:r>
            <w:r>
              <w:rPr>
                <w:rFonts w:eastAsia="游明朝"/>
                <w:bCs/>
                <w:i/>
                <w:sz w:val="20"/>
                <w:szCs w:val="20"/>
              </w:rPr>
              <w:t>: Support all the different SCSes from 15kHz to 960kHz among the cells co-scheduled by a DCI format 0-3/1-3.</w:t>
            </w:r>
            <w:bookmarkEnd w:id="4"/>
          </w:p>
          <w:p w14:paraId="2F1EED1C">
            <w:pPr>
              <w:widowControl w:val="0"/>
              <w:wordWrap/>
              <w:autoSpaceDE w:val="0"/>
              <w:autoSpaceDN w:val="0"/>
              <w:adjustRightInd w:val="0"/>
              <w:snapToGrid w:val="0"/>
              <w:jc w:val="both"/>
              <w:rPr>
                <w:rFonts w:eastAsia="游明朝"/>
                <w:bCs/>
                <w:i/>
                <w:sz w:val="20"/>
                <w:szCs w:val="20"/>
              </w:rPr>
            </w:pPr>
            <w:bookmarkStart w:id="5" w:name="_Ref17860780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 For multi carrier scheduling with mix SCSes, the number of unicast DCI(s) to be monitored is defined per N consecutive slots, where the N is based on the lowest SCS among the cells.</w:t>
            </w:r>
            <w:bookmarkEnd w:id="5"/>
          </w:p>
          <w:p w14:paraId="5A78D165">
            <w:pPr>
              <w:widowControl w:val="0"/>
              <w:wordWrap/>
              <w:autoSpaceDE w:val="0"/>
              <w:autoSpaceDN w:val="0"/>
              <w:jc w:val="both"/>
              <w:rPr>
                <w:lang w:eastAsia="en-US"/>
              </w:rPr>
            </w:pPr>
          </w:p>
          <w:p w14:paraId="5A06B545">
            <w:pPr>
              <w:widowControl w:val="0"/>
              <w:wordWrap/>
              <w:autoSpaceDE w:val="0"/>
              <w:autoSpaceDN w:val="0"/>
              <w:jc w:val="both"/>
              <w:rPr>
                <w:b/>
                <w:bCs/>
                <w:sz w:val="22"/>
                <w:szCs w:val="22"/>
                <w:lang w:eastAsia="en-US"/>
              </w:rPr>
            </w:pPr>
            <w:r>
              <w:rPr>
                <w:b/>
                <w:bCs/>
                <w:sz w:val="22"/>
                <w:szCs w:val="22"/>
                <w:lang w:eastAsia="en-US"/>
              </w:rPr>
              <w:t>CMCC:</w:t>
            </w:r>
          </w:p>
          <w:p w14:paraId="4E64F653">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w:t>
            </w:r>
            <w:r>
              <w:rPr>
                <w:rFonts w:eastAsia="游明朝"/>
                <w:bCs/>
                <w:i/>
                <w:sz w:val="20"/>
                <w:szCs w:val="20"/>
              </w:rPr>
              <w:t xml:space="preserve"> 1. </w:t>
            </w:r>
            <w:r>
              <w:rPr>
                <w:rFonts w:hint="eastAsia" w:eastAsia="游明朝"/>
                <w:bCs/>
                <w:i/>
                <w:sz w:val="20"/>
                <w:szCs w:val="20"/>
              </w:rPr>
              <w:t xml:space="preserve">UL/SUL indicator as Type-2 field is supported in DCI format 0_3 in Rel-19. </w:t>
            </w:r>
          </w:p>
          <w:p w14:paraId="124ABB53">
            <w:pPr>
              <w:widowControl w:val="0"/>
              <w:numPr>
                <w:ilvl w:val="0"/>
                <w:numId w:val="38"/>
              </w:numPr>
              <w:wordWrap/>
              <w:overflowPunct w:val="0"/>
              <w:autoSpaceDE w:val="0"/>
              <w:autoSpaceDN w:val="0"/>
              <w:adjustRightInd w:val="0"/>
              <w:snapToGrid w:val="0"/>
              <w:jc w:val="both"/>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21881094">
            <w:pPr>
              <w:widowControl w:val="0"/>
              <w:wordWrap/>
              <w:autoSpaceDE w:val="0"/>
              <w:autoSpaceDN w:val="0"/>
              <w:jc w:val="both"/>
              <w:rPr>
                <w:lang w:eastAsia="en-US"/>
              </w:rPr>
            </w:pPr>
          </w:p>
          <w:p w14:paraId="43D47B0B">
            <w:pPr>
              <w:widowControl w:val="0"/>
              <w:wordWrap/>
              <w:autoSpaceDE w:val="0"/>
              <w:autoSpaceDN w:val="0"/>
              <w:jc w:val="both"/>
              <w:rPr>
                <w:b/>
                <w:bCs/>
                <w:sz w:val="22"/>
                <w:szCs w:val="22"/>
                <w:lang w:eastAsia="en-US"/>
              </w:rPr>
            </w:pPr>
            <w:r>
              <w:rPr>
                <w:b/>
                <w:bCs/>
                <w:sz w:val="22"/>
                <w:szCs w:val="22"/>
                <w:lang w:eastAsia="en-US"/>
              </w:rPr>
              <w:t>CATT:</w:t>
            </w:r>
          </w:p>
          <w:p w14:paraId="49813CD9">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1: </w:t>
            </w:r>
            <w:r>
              <w:rPr>
                <w:rFonts w:hint="eastAsia" w:eastAsia="游明朝"/>
                <w:bCs/>
                <w:i/>
                <w:sz w:val="20"/>
                <w:szCs w:val="20"/>
              </w:rPr>
              <w:t>For Rel-19 multi-cell scheduling, co-scheduled cells with different SCS can be supported without RAN1 specification impact.</w:t>
            </w:r>
          </w:p>
          <w:p w14:paraId="30D1CB28">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2: For Rel-19 multi-cell scheduling, </w:t>
            </w:r>
            <w:r>
              <w:rPr>
                <w:rFonts w:eastAsia="游明朝"/>
                <w:bCs/>
                <w:i/>
                <w:sz w:val="20"/>
                <w:szCs w:val="20"/>
              </w:rPr>
              <w:t xml:space="preserve">co-scheduled cells with different </w:t>
            </w:r>
            <w:r>
              <w:rPr>
                <w:rFonts w:hint="eastAsia" w:eastAsia="游明朝"/>
                <w:bCs/>
                <w:i/>
                <w:sz w:val="20"/>
                <w:szCs w:val="20"/>
              </w:rPr>
              <w:t>carrier types</w:t>
            </w:r>
            <w:r>
              <w:rPr>
                <w:rFonts w:eastAsia="游明朝"/>
                <w:bCs/>
                <w:i/>
                <w:sz w:val="20"/>
                <w:szCs w:val="20"/>
              </w:rPr>
              <w:t xml:space="preserve"> can be supported without RAN1 specification impact</w:t>
            </w:r>
            <w:r>
              <w:rPr>
                <w:rFonts w:hint="eastAsia" w:eastAsia="游明朝"/>
                <w:bCs/>
                <w:i/>
                <w:sz w:val="20"/>
                <w:szCs w:val="20"/>
              </w:rPr>
              <w:t>.</w:t>
            </w:r>
          </w:p>
          <w:p w14:paraId="29B1A2BD">
            <w:pPr>
              <w:widowControl w:val="0"/>
              <w:wordWrap/>
              <w:autoSpaceDE w:val="0"/>
              <w:autoSpaceDN w:val="0"/>
              <w:jc w:val="both"/>
              <w:rPr>
                <w:rFonts w:eastAsiaTheme="minorEastAsia"/>
              </w:rPr>
            </w:pPr>
          </w:p>
          <w:p w14:paraId="1789C944">
            <w:pPr>
              <w:widowControl w:val="0"/>
              <w:wordWrap/>
              <w:autoSpaceDE w:val="0"/>
              <w:autoSpaceDN w:val="0"/>
              <w:jc w:val="both"/>
              <w:rPr>
                <w:b/>
                <w:bCs/>
                <w:sz w:val="22"/>
                <w:szCs w:val="22"/>
                <w:lang w:eastAsia="en-US"/>
              </w:rPr>
            </w:pPr>
            <w:r>
              <w:rPr>
                <w:rFonts w:hint="eastAsia"/>
                <w:b/>
                <w:bCs/>
                <w:sz w:val="22"/>
                <w:szCs w:val="22"/>
                <w:lang w:eastAsia="en-US"/>
              </w:rPr>
              <w:t>OPPO:</w:t>
            </w:r>
          </w:p>
          <w:p w14:paraId="4F703176">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roposal 2: Whether these two bullets in WID can work simultaneously should be clarified, i.e., whether multiple PUSCHs/PDSCHs can be scheduled per co-scheduled cell with different SCS/carrier type by DCI format 0_3/1_3.</w:t>
            </w:r>
          </w:p>
          <w:p w14:paraId="4167BEC5">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3: Whether to support multi-PDSCH scheduling per scheduled cell by DCI format 1_3 in FR1 should be discussed.</w:t>
            </w:r>
          </w:p>
          <w:p w14:paraId="6C252390">
            <w:pPr>
              <w:widowControl w:val="0"/>
              <w:wordWrap/>
              <w:autoSpaceDE w:val="0"/>
              <w:autoSpaceDN w:val="0"/>
              <w:jc w:val="both"/>
              <w:rPr>
                <w:rFonts w:eastAsiaTheme="minorEastAsia"/>
              </w:rPr>
            </w:pPr>
          </w:p>
          <w:p w14:paraId="39342E32">
            <w:pPr>
              <w:widowControl w:val="0"/>
              <w:wordWrap/>
              <w:autoSpaceDE w:val="0"/>
              <w:autoSpaceDN w:val="0"/>
              <w:jc w:val="both"/>
              <w:rPr>
                <w:b/>
                <w:bCs/>
                <w:sz w:val="22"/>
                <w:szCs w:val="22"/>
                <w:lang w:eastAsia="en-US"/>
              </w:rPr>
            </w:pPr>
            <w:r>
              <w:rPr>
                <w:rFonts w:hint="eastAsia"/>
                <w:b/>
                <w:bCs/>
                <w:sz w:val="22"/>
                <w:szCs w:val="22"/>
                <w:lang w:eastAsia="en-US"/>
              </w:rPr>
              <w:t>Nokia</w:t>
            </w:r>
            <w:r>
              <w:rPr>
                <w:b/>
                <w:bCs/>
                <w:sz w:val="22"/>
                <w:szCs w:val="22"/>
                <w:lang w:eastAsia="en-US"/>
              </w:rPr>
              <w:t>:</w:t>
            </w:r>
          </w:p>
          <w:p w14:paraId="2EF5C89E">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2.1: Support the following MC-DCI scheduling enhancements in Rel-19 </w:t>
            </w:r>
          </w:p>
          <w:p w14:paraId="261E2473">
            <w:pPr>
              <w:widowControl w:val="0"/>
              <w:numPr>
                <w:ilvl w:val="0"/>
                <w:numId w:val="38"/>
              </w:numPr>
              <w:wordWrap/>
              <w:overflowPunct w:val="0"/>
              <w:autoSpaceDE w:val="0"/>
              <w:autoSpaceDN w:val="0"/>
              <w:adjustRightInd w:val="0"/>
              <w:snapToGrid w:val="0"/>
              <w:jc w:val="both"/>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6D691B74">
            <w:pPr>
              <w:pStyle w:val="183"/>
              <w:widowControl w:val="0"/>
              <w:numPr>
                <w:ilvl w:val="1"/>
                <w:numId w:val="39"/>
              </w:numPr>
              <w:wordWrap/>
              <w:autoSpaceDE w:val="0"/>
              <w:autoSpaceDN w:val="0"/>
              <w:jc w:val="both"/>
              <w:rPr>
                <w:i/>
                <w:iCs/>
                <w:sz w:val="20"/>
                <w:szCs w:val="20"/>
              </w:rPr>
            </w:pPr>
            <w:r>
              <w:rPr>
                <w:i/>
                <w:iCs/>
                <w:sz w:val="20"/>
                <w:szCs w:val="20"/>
              </w:rPr>
              <w:t xml:space="preserve">For DCI format 0_3, (iii) this includes multi-PUSCH scheduling </w:t>
            </w:r>
          </w:p>
          <w:p w14:paraId="744F1C83">
            <w:pPr>
              <w:widowControl w:val="0"/>
              <w:numPr>
                <w:ilvl w:val="0"/>
                <w:numId w:val="38"/>
              </w:numPr>
              <w:wordWrap/>
              <w:overflowPunct w:val="0"/>
              <w:autoSpaceDE w:val="0"/>
              <w:autoSpaceDN w:val="0"/>
              <w:adjustRightInd w:val="0"/>
              <w:snapToGrid w:val="0"/>
              <w:jc w:val="both"/>
              <w:rPr>
                <w:bCs/>
                <w:i/>
                <w:color w:val="000000"/>
                <w:sz w:val="20"/>
                <w:szCs w:val="20"/>
              </w:rPr>
            </w:pPr>
            <w:r>
              <w:rPr>
                <w:bCs/>
                <w:i/>
                <w:color w:val="000000"/>
                <w:sz w:val="20"/>
                <w:szCs w:val="20"/>
              </w:rPr>
              <w:t xml:space="preserve">Multi-PUSCH scheduling using DCI format 0_3 for FR1 unlicensed TDD cells of the same SCS   </w:t>
            </w:r>
          </w:p>
          <w:p w14:paraId="1A05B2AC">
            <w:pPr>
              <w:widowControl w:val="0"/>
              <w:numPr>
                <w:ilvl w:val="0"/>
                <w:numId w:val="38"/>
              </w:numPr>
              <w:wordWrap/>
              <w:overflowPunct w:val="0"/>
              <w:autoSpaceDE w:val="0"/>
              <w:autoSpaceDN w:val="0"/>
              <w:adjustRightInd w:val="0"/>
              <w:snapToGrid w:val="0"/>
              <w:jc w:val="both"/>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67A4254F">
            <w:pPr>
              <w:widowControl w:val="0"/>
              <w:numPr>
                <w:ilvl w:val="0"/>
                <w:numId w:val="38"/>
              </w:numPr>
              <w:wordWrap/>
              <w:overflowPunct w:val="0"/>
              <w:autoSpaceDE w:val="0"/>
              <w:autoSpaceDN w:val="0"/>
              <w:adjustRightInd w:val="0"/>
              <w:snapToGrid w:val="0"/>
              <w:jc w:val="both"/>
              <w:rPr>
                <w:bCs/>
                <w:i/>
                <w:color w:val="000000"/>
                <w:sz w:val="20"/>
                <w:szCs w:val="20"/>
              </w:rPr>
            </w:pPr>
            <w:r>
              <w:rPr>
                <w:bCs/>
                <w:i/>
                <w:color w:val="000000"/>
                <w:sz w:val="20"/>
                <w:szCs w:val="20"/>
              </w:rPr>
              <w:t>Multi-PUSCH/PDSCH scheduling using DCI format 0_3/1_3 for FR2-2 cells of the same SCS</w:t>
            </w:r>
          </w:p>
          <w:p w14:paraId="7F99C30D">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Proposed Conclusion 2.2: The following combinations on Rel-19 MC-enhancements are not supported in Rel-19</w:t>
            </w:r>
          </w:p>
          <w:p w14:paraId="48DCC92D">
            <w:pPr>
              <w:widowControl w:val="0"/>
              <w:numPr>
                <w:ilvl w:val="0"/>
                <w:numId w:val="38"/>
              </w:numPr>
              <w:wordWrap/>
              <w:overflowPunct w:val="0"/>
              <w:autoSpaceDE w:val="0"/>
              <w:autoSpaceDN w:val="0"/>
              <w:adjustRightInd w:val="0"/>
              <w:snapToGrid w:val="0"/>
              <w:jc w:val="both"/>
              <w:rPr>
                <w:bCs/>
                <w:i/>
                <w:color w:val="000000"/>
                <w:sz w:val="20"/>
                <w:szCs w:val="20"/>
              </w:rPr>
            </w:pPr>
            <w:r>
              <w:rPr>
                <w:bCs/>
                <w:i/>
                <w:color w:val="000000"/>
                <w:sz w:val="20"/>
                <w:szCs w:val="20"/>
              </w:rPr>
              <w:t>A single DCI format 0_3/1_3 scheduling PUSCHs/PDSCHs on</w:t>
            </w:r>
          </w:p>
          <w:p w14:paraId="591E9C23">
            <w:pPr>
              <w:pStyle w:val="183"/>
              <w:widowControl w:val="0"/>
              <w:numPr>
                <w:ilvl w:val="1"/>
                <w:numId w:val="39"/>
              </w:numPr>
              <w:wordWrap/>
              <w:autoSpaceDE w:val="0"/>
              <w:autoSpaceDN w:val="0"/>
              <w:jc w:val="both"/>
              <w:rPr>
                <w:i/>
                <w:iCs/>
                <w:sz w:val="20"/>
                <w:szCs w:val="20"/>
              </w:rPr>
            </w:pPr>
            <w:r>
              <w:rPr>
                <w:i/>
                <w:iCs/>
                <w:sz w:val="20"/>
                <w:szCs w:val="20"/>
              </w:rPr>
              <w:t>FR1 licensed FDD/TDD cells and FR1 unlicensed TDD (i.e. shared spectrum access)</w:t>
            </w:r>
          </w:p>
          <w:p w14:paraId="0658CDEC">
            <w:pPr>
              <w:pStyle w:val="183"/>
              <w:widowControl w:val="0"/>
              <w:numPr>
                <w:ilvl w:val="1"/>
                <w:numId w:val="39"/>
              </w:numPr>
              <w:wordWrap/>
              <w:autoSpaceDE w:val="0"/>
              <w:autoSpaceDN w:val="0"/>
              <w:jc w:val="both"/>
              <w:rPr>
                <w:i/>
                <w:iCs/>
                <w:sz w:val="20"/>
                <w:szCs w:val="20"/>
              </w:rPr>
            </w:pPr>
            <w:r>
              <w:rPr>
                <w:i/>
                <w:iCs/>
                <w:sz w:val="20"/>
                <w:szCs w:val="20"/>
              </w:rPr>
              <w:t>FR1 cells and FR2-1 cells</w:t>
            </w:r>
          </w:p>
          <w:p w14:paraId="17E09D18">
            <w:pPr>
              <w:pStyle w:val="183"/>
              <w:widowControl w:val="0"/>
              <w:numPr>
                <w:ilvl w:val="1"/>
                <w:numId w:val="39"/>
              </w:numPr>
              <w:wordWrap/>
              <w:autoSpaceDE w:val="0"/>
              <w:autoSpaceDN w:val="0"/>
              <w:jc w:val="both"/>
              <w:rPr>
                <w:i/>
                <w:iCs/>
                <w:sz w:val="20"/>
                <w:szCs w:val="20"/>
              </w:rPr>
            </w:pPr>
            <w:r>
              <w:rPr>
                <w:i/>
                <w:iCs/>
                <w:sz w:val="20"/>
                <w:szCs w:val="20"/>
              </w:rPr>
              <w:t>FR1 cells and FR2-2 cells</w:t>
            </w:r>
          </w:p>
          <w:p w14:paraId="1EF76AB4">
            <w:pPr>
              <w:pStyle w:val="183"/>
              <w:widowControl w:val="0"/>
              <w:numPr>
                <w:ilvl w:val="1"/>
                <w:numId w:val="39"/>
              </w:numPr>
              <w:wordWrap/>
              <w:autoSpaceDE w:val="0"/>
              <w:autoSpaceDN w:val="0"/>
              <w:jc w:val="both"/>
              <w:rPr>
                <w:i/>
                <w:iCs/>
                <w:sz w:val="20"/>
                <w:szCs w:val="20"/>
              </w:rPr>
            </w:pPr>
            <w:r>
              <w:rPr>
                <w:i/>
                <w:iCs/>
                <w:sz w:val="20"/>
                <w:szCs w:val="20"/>
              </w:rPr>
              <w:t>FR2-1 cells and FR2-2 cells</w:t>
            </w:r>
          </w:p>
          <w:p w14:paraId="14C52BB9">
            <w:pPr>
              <w:pStyle w:val="183"/>
              <w:widowControl w:val="0"/>
              <w:numPr>
                <w:ilvl w:val="1"/>
                <w:numId w:val="39"/>
              </w:numPr>
              <w:wordWrap/>
              <w:autoSpaceDE w:val="0"/>
              <w:autoSpaceDN w:val="0"/>
              <w:jc w:val="both"/>
              <w:rPr>
                <w:i/>
                <w:iCs/>
                <w:sz w:val="20"/>
                <w:szCs w:val="20"/>
              </w:rPr>
            </w:pPr>
            <w:r>
              <w:rPr>
                <w:i/>
                <w:iCs/>
                <w:sz w:val="20"/>
                <w:szCs w:val="20"/>
              </w:rPr>
              <w:t>FR1 unlicensed TDD cells of different SCS</w:t>
            </w:r>
          </w:p>
          <w:p w14:paraId="6B2B11C0">
            <w:pPr>
              <w:pStyle w:val="183"/>
              <w:widowControl w:val="0"/>
              <w:numPr>
                <w:ilvl w:val="1"/>
                <w:numId w:val="39"/>
              </w:numPr>
              <w:wordWrap/>
              <w:autoSpaceDE w:val="0"/>
              <w:autoSpaceDN w:val="0"/>
              <w:jc w:val="both"/>
              <w:rPr>
                <w:i/>
                <w:iCs/>
                <w:sz w:val="20"/>
                <w:szCs w:val="20"/>
              </w:rPr>
            </w:pPr>
            <w:r>
              <w:rPr>
                <w:i/>
                <w:iCs/>
                <w:sz w:val="20"/>
                <w:szCs w:val="20"/>
              </w:rPr>
              <w:t xml:space="preserve">FR2-2 cells of different SCS   </w:t>
            </w:r>
          </w:p>
          <w:p w14:paraId="388DE0CC">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3.1: Support Rel-18 Case 1-3 and Case 1-4 on different SCS in Rel-19</w:t>
            </w:r>
          </w:p>
          <w:p w14:paraId="35F5CBCD">
            <w:pPr>
              <w:widowControl w:val="0"/>
              <w:numPr>
                <w:ilvl w:val="0"/>
                <w:numId w:val="38"/>
              </w:numPr>
              <w:wordWrap/>
              <w:overflowPunct w:val="0"/>
              <w:autoSpaceDE w:val="0"/>
              <w:autoSpaceDN w:val="0"/>
              <w:adjustRightInd w:val="0"/>
              <w:snapToGrid w:val="0"/>
              <w:jc w:val="both"/>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31983B36">
            <w:pPr>
              <w:widowControl w:val="0"/>
              <w:numPr>
                <w:ilvl w:val="0"/>
                <w:numId w:val="38"/>
              </w:numPr>
              <w:wordWrap/>
              <w:overflowPunct w:val="0"/>
              <w:autoSpaceDE w:val="0"/>
              <w:autoSpaceDN w:val="0"/>
              <w:adjustRightInd w:val="0"/>
              <w:snapToGrid w:val="0"/>
              <w:jc w:val="both"/>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3EEBC153">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3.2: For PDCCH monitoring capabilities, the scheduled CC SCS for scheduling of cells with different SCS is defined as the largest SCS among the cells of the set of cells. </w:t>
            </w:r>
          </w:p>
          <w:p w14:paraId="2A9EB3E4">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5.1: Multi-PDSCH and multi-PUSCH scheduling combined with multi-cell scheduling using DCI format 0_3/1_3 is only to be supported for frequency range, SCS and carrier type combinations where also multi-PxSCH scheduling using DCI formats 0_1/1_1 is supported.</w:t>
            </w:r>
          </w:p>
          <w:p w14:paraId="763A7C0D">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3CB5F58F">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37395EC7">
            <w:pPr>
              <w:widowControl w:val="0"/>
              <w:wordWrap/>
              <w:autoSpaceDE w:val="0"/>
              <w:autoSpaceDN w:val="0"/>
              <w:jc w:val="both"/>
              <w:rPr>
                <w:rFonts w:eastAsiaTheme="minorEastAsia"/>
              </w:rPr>
            </w:pPr>
          </w:p>
          <w:p w14:paraId="5A0C3610">
            <w:pPr>
              <w:widowControl w:val="0"/>
              <w:wordWrap/>
              <w:autoSpaceDE w:val="0"/>
              <w:autoSpaceDN w:val="0"/>
              <w:jc w:val="both"/>
              <w:rPr>
                <w:b/>
                <w:bCs/>
                <w:sz w:val="22"/>
                <w:szCs w:val="22"/>
                <w:lang w:eastAsia="en-US"/>
              </w:rPr>
            </w:pPr>
            <w:r>
              <w:rPr>
                <w:rFonts w:hint="eastAsia"/>
                <w:b/>
                <w:bCs/>
                <w:sz w:val="22"/>
                <w:szCs w:val="22"/>
                <w:lang w:eastAsia="en-US"/>
              </w:rPr>
              <w:t>Lenovo:</w:t>
            </w:r>
          </w:p>
          <w:p w14:paraId="2182FB66">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1: Rel-19 supports a DCI format 0_3/1_3 schedules one cell with multiple PUSCHs or PDSCHs on the cell. </w:t>
            </w:r>
          </w:p>
          <w:p w14:paraId="16104245">
            <w:pPr>
              <w:widowControl w:val="0"/>
              <w:wordWrap/>
              <w:autoSpaceDE w:val="0"/>
              <w:autoSpaceDN w:val="0"/>
              <w:jc w:val="both"/>
              <w:rPr>
                <w:rFonts w:eastAsiaTheme="minorEastAsia"/>
              </w:rPr>
            </w:pPr>
          </w:p>
          <w:p w14:paraId="6E80326E">
            <w:pPr>
              <w:widowControl w:val="0"/>
              <w:wordWrap/>
              <w:autoSpaceDE w:val="0"/>
              <w:autoSpaceDN w:val="0"/>
              <w:jc w:val="both"/>
              <w:rPr>
                <w:b/>
                <w:bCs/>
                <w:sz w:val="22"/>
                <w:szCs w:val="22"/>
                <w:lang w:eastAsia="en-US"/>
              </w:rPr>
            </w:pPr>
            <w:r>
              <w:rPr>
                <w:rFonts w:hint="eastAsia"/>
                <w:b/>
                <w:bCs/>
                <w:sz w:val="22"/>
                <w:szCs w:val="22"/>
                <w:lang w:eastAsia="en-US"/>
              </w:rPr>
              <w:t>Panasonic:</w:t>
            </w:r>
          </w:p>
          <w:p w14:paraId="471B8DF6">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1</w:t>
            </w:r>
            <w:r>
              <w:rPr>
                <w:rFonts w:eastAsia="游明朝"/>
                <w:bCs/>
                <w:i/>
                <w:sz w:val="20"/>
                <w:szCs w:val="20"/>
              </w:rPr>
              <w:t xml:space="preserve">: </w:t>
            </w:r>
            <w:r>
              <w:rPr>
                <w:rFonts w:hint="eastAsia" w:eastAsia="游明朝"/>
                <w:bCs/>
                <w:i/>
                <w:sz w:val="20"/>
                <w:szCs w:val="20"/>
              </w:rPr>
              <w:t>At least the following cases are supported in Rel.19.</w:t>
            </w:r>
          </w:p>
          <w:p w14:paraId="0721F4B5">
            <w:pPr>
              <w:widowControl w:val="0"/>
              <w:numPr>
                <w:ilvl w:val="0"/>
                <w:numId w:val="38"/>
              </w:numPr>
              <w:wordWrap/>
              <w:overflowPunct w:val="0"/>
              <w:autoSpaceDE w:val="0"/>
              <w:autoSpaceDN w:val="0"/>
              <w:adjustRightInd w:val="0"/>
              <w:snapToGrid w:val="0"/>
              <w:jc w:val="both"/>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3CB56B2B">
            <w:pPr>
              <w:pStyle w:val="183"/>
              <w:widowControl w:val="0"/>
              <w:numPr>
                <w:ilvl w:val="1"/>
                <w:numId w:val="39"/>
              </w:numPr>
              <w:wordWrap/>
              <w:autoSpaceDE w:val="0"/>
              <w:autoSpaceDN w:val="0"/>
              <w:jc w:val="both"/>
              <w:rPr>
                <w:i/>
                <w:iCs/>
                <w:sz w:val="20"/>
                <w:szCs w:val="20"/>
              </w:rPr>
            </w:pPr>
            <w:r>
              <w:rPr>
                <w:i/>
                <w:iCs/>
                <w:sz w:val="20"/>
                <w:szCs w:val="20"/>
              </w:rPr>
              <w:t>Case 1-3-1: SCS of co-scheduled cells are same or larger than SCS of scheduling cell.</w:t>
            </w:r>
          </w:p>
          <w:p w14:paraId="16DD18EE">
            <w:pPr>
              <w:widowControl w:val="0"/>
              <w:numPr>
                <w:ilvl w:val="0"/>
                <w:numId w:val="38"/>
              </w:numPr>
              <w:wordWrap/>
              <w:overflowPunct w:val="0"/>
              <w:autoSpaceDE w:val="0"/>
              <w:autoSpaceDN w:val="0"/>
              <w:adjustRightInd w:val="0"/>
              <w:snapToGrid w:val="0"/>
              <w:jc w:val="both"/>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3B1220CD">
            <w:pPr>
              <w:pStyle w:val="183"/>
              <w:widowControl w:val="0"/>
              <w:numPr>
                <w:ilvl w:val="1"/>
                <w:numId w:val="39"/>
              </w:numPr>
              <w:wordWrap/>
              <w:autoSpaceDE w:val="0"/>
              <w:autoSpaceDN w:val="0"/>
              <w:jc w:val="both"/>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4181371B">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2: Whether to support the following cases should be further discussed.</w:t>
            </w:r>
          </w:p>
          <w:p w14:paraId="152BF076">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51B496B0">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Case 1-3-3/1-4-3: Scheduling cell schedules any of SCS scheduled cells.</w:t>
            </w:r>
          </w:p>
          <w:p w14:paraId="1B7B042E">
            <w:pPr>
              <w:widowControl w:val="0"/>
              <w:wordWrap/>
              <w:autoSpaceDE w:val="0"/>
              <w:autoSpaceDN w:val="0"/>
              <w:jc w:val="both"/>
              <w:rPr>
                <w:rFonts w:eastAsiaTheme="minorEastAsia"/>
              </w:rPr>
            </w:pPr>
          </w:p>
          <w:p w14:paraId="41D75AE1">
            <w:pPr>
              <w:widowControl w:val="0"/>
              <w:wordWrap/>
              <w:autoSpaceDE w:val="0"/>
              <w:autoSpaceDN w:val="0"/>
              <w:jc w:val="both"/>
              <w:rPr>
                <w:b/>
                <w:bCs/>
                <w:sz w:val="22"/>
                <w:szCs w:val="22"/>
                <w:lang w:eastAsia="en-US"/>
              </w:rPr>
            </w:pPr>
            <w:r>
              <w:rPr>
                <w:rFonts w:hint="eastAsia"/>
                <w:b/>
                <w:bCs/>
                <w:sz w:val="22"/>
                <w:szCs w:val="22"/>
                <w:lang w:eastAsia="en-US"/>
              </w:rPr>
              <w:t>Apple:</w:t>
            </w:r>
          </w:p>
          <w:p w14:paraId="7DC64D2A">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1: RAN1 to consider supporting multiple reference cells within the set of cells corresponding to each of the different SCS associated with the cells within the set</w:t>
            </w:r>
          </w:p>
          <w:p w14:paraId="6904D23B">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2: RAN1 consider supporting up to two different SCS associated with the cells within the set of cells</w:t>
            </w:r>
          </w:p>
          <w:p w14:paraId="5DDA898A">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3: For a UE, overall BD/CCE budget is not increased relative to Rel-18, even with support of different  SCS for cells within the set</w:t>
            </w:r>
          </w:p>
          <w:p w14:paraId="2EA08414">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4: RAN1 to study the procedure to determine the maximum number of unicast DCIs that the UE is expected to process within the monitoring slot</w:t>
            </w:r>
          </w:p>
          <w:p w14:paraId="2BD68ED3">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38DB093">
            <w:pPr>
              <w:widowControl w:val="0"/>
              <w:wordWrap/>
              <w:autoSpaceDE w:val="0"/>
              <w:autoSpaceDN w:val="0"/>
              <w:jc w:val="both"/>
              <w:rPr>
                <w:rFonts w:eastAsiaTheme="minorEastAsia"/>
              </w:rPr>
            </w:pPr>
          </w:p>
          <w:p w14:paraId="59439248">
            <w:pPr>
              <w:widowControl w:val="0"/>
              <w:wordWrap/>
              <w:autoSpaceDE w:val="0"/>
              <w:autoSpaceDN w:val="0"/>
              <w:jc w:val="both"/>
              <w:rPr>
                <w:b/>
                <w:bCs/>
                <w:sz w:val="22"/>
                <w:szCs w:val="22"/>
                <w:lang w:eastAsia="en-US"/>
              </w:rPr>
            </w:pPr>
            <w:r>
              <w:rPr>
                <w:rFonts w:hint="eastAsia"/>
                <w:b/>
                <w:bCs/>
                <w:sz w:val="22"/>
                <w:szCs w:val="22"/>
                <w:lang w:eastAsia="en-US"/>
              </w:rPr>
              <w:t>Samsung:</w:t>
            </w:r>
          </w:p>
          <w:p w14:paraId="104FA6F5">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1: Multi-cell scheduling with different SCS or different carrier types among the set of co-scheduled cells can be supported without new RAN1 specification impact.</w:t>
            </w:r>
          </w:p>
          <w:p w14:paraId="5AC4AD77">
            <w:pPr>
              <w:widowControl w:val="0"/>
              <w:numPr>
                <w:ilvl w:val="0"/>
                <w:numId w:val="38"/>
              </w:numPr>
              <w:wordWrap/>
              <w:overflowPunct w:val="0"/>
              <w:autoSpaceDE w:val="0"/>
              <w:autoSpaceDN w:val="0"/>
              <w:adjustRightInd w:val="0"/>
              <w:snapToGrid w:val="0"/>
              <w:jc w:val="both"/>
              <w:rPr>
                <w:i/>
                <w:sz w:val="20"/>
                <w:szCs w:val="20"/>
              </w:rPr>
            </w:pPr>
            <w:r>
              <w:rPr>
                <w:i/>
                <w:sz w:val="20"/>
                <w:szCs w:val="20"/>
              </w:rPr>
              <w:t>FFS whether to update the field type of the ‘minimum scheduling offset indicator’ field (e.g., to Type-1B);</w:t>
            </w:r>
          </w:p>
          <w:p w14:paraId="463F8B5E">
            <w:pPr>
              <w:widowControl w:val="0"/>
              <w:numPr>
                <w:ilvl w:val="0"/>
                <w:numId w:val="38"/>
              </w:numPr>
              <w:wordWrap/>
              <w:overflowPunct w:val="0"/>
              <w:autoSpaceDE w:val="0"/>
              <w:autoSpaceDN w:val="0"/>
              <w:adjustRightInd w:val="0"/>
              <w:snapToGrid w:val="0"/>
              <w:jc w:val="both"/>
              <w:rPr>
                <w:i/>
                <w:sz w:val="20"/>
                <w:szCs w:val="20"/>
              </w:rPr>
            </w:pPr>
            <w:r>
              <w:rPr>
                <w:i/>
                <w:sz w:val="20"/>
                <w:szCs w:val="20"/>
              </w:rPr>
              <w:t>New FGs to indicate the UE capability to support MC-DCI with different SCS / carrier type.</w:t>
            </w:r>
          </w:p>
          <w:p w14:paraId="10CF4A59">
            <w:pPr>
              <w:widowControl w:val="0"/>
              <w:wordWrap/>
              <w:autoSpaceDE w:val="0"/>
              <w:autoSpaceDN w:val="0"/>
              <w:jc w:val="both"/>
              <w:rPr>
                <w:rFonts w:eastAsiaTheme="minorEastAsia"/>
              </w:rPr>
            </w:pPr>
          </w:p>
          <w:p w14:paraId="502989BD">
            <w:pPr>
              <w:widowControl w:val="0"/>
              <w:wordWrap/>
              <w:autoSpaceDE w:val="0"/>
              <w:autoSpaceDN w:val="0"/>
              <w:jc w:val="both"/>
              <w:rPr>
                <w:b/>
                <w:bCs/>
                <w:sz w:val="22"/>
                <w:szCs w:val="22"/>
                <w:lang w:eastAsia="en-US"/>
              </w:rPr>
            </w:pPr>
            <w:r>
              <w:rPr>
                <w:rFonts w:hint="eastAsia"/>
                <w:b/>
                <w:bCs/>
                <w:sz w:val="22"/>
                <w:szCs w:val="22"/>
                <w:lang w:eastAsia="en-US"/>
              </w:rPr>
              <w:t>TCL:</w:t>
            </w:r>
          </w:p>
          <w:p w14:paraId="6495F372">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1: </w:t>
            </w:r>
            <w:r>
              <w:rPr>
                <w:rFonts w:hint="eastAsia" w:eastAsia="游明朝"/>
                <w:bCs/>
                <w:i/>
                <w:sz w:val="20"/>
                <w:szCs w:val="20"/>
              </w:rPr>
              <w:t>Same/d</w:t>
            </w:r>
            <w:r>
              <w:rPr>
                <w:rFonts w:eastAsia="游明朝"/>
                <w:bCs/>
                <w:i/>
                <w:sz w:val="20"/>
                <w:szCs w:val="20"/>
              </w:rPr>
              <w:t xml:space="preserve">ifferent duplex mode between the co-scheduled cells can be considered. </w:t>
            </w:r>
          </w:p>
          <w:p w14:paraId="67A949CF">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2: The scenario of different frequency range between FR1</w:t>
            </w:r>
            <w:r>
              <w:rPr>
                <w:rFonts w:hint="eastAsia" w:eastAsia="游明朝"/>
                <w:bCs/>
                <w:i/>
                <w:sz w:val="20"/>
                <w:szCs w:val="20"/>
              </w:rPr>
              <w:t xml:space="preserve"> and</w:t>
            </w:r>
            <w:r>
              <w:rPr>
                <w:rFonts w:eastAsia="游明朝"/>
                <w:bCs/>
                <w:i/>
                <w:sz w:val="20"/>
                <w:szCs w:val="20"/>
              </w:rPr>
              <w:t xml:space="preserve"> FR2 among scheduling and scheduled cells can be considered.</w:t>
            </w:r>
          </w:p>
          <w:p w14:paraId="16B3EAAB">
            <w:pPr>
              <w:widowControl w:val="0"/>
              <w:wordWrap/>
              <w:autoSpaceDE w:val="0"/>
              <w:autoSpaceDN w:val="0"/>
              <w:jc w:val="both"/>
              <w:rPr>
                <w:rFonts w:eastAsiaTheme="minorEastAsia"/>
              </w:rPr>
            </w:pPr>
          </w:p>
          <w:p w14:paraId="4967F2C5">
            <w:pPr>
              <w:widowControl w:val="0"/>
              <w:wordWrap/>
              <w:autoSpaceDE w:val="0"/>
              <w:autoSpaceDN w:val="0"/>
              <w:jc w:val="both"/>
              <w:rPr>
                <w:b/>
                <w:bCs/>
                <w:sz w:val="22"/>
                <w:szCs w:val="22"/>
                <w:lang w:eastAsia="en-US"/>
              </w:rPr>
            </w:pPr>
            <w:r>
              <w:rPr>
                <w:rFonts w:hint="eastAsia"/>
                <w:b/>
                <w:bCs/>
                <w:sz w:val="22"/>
                <w:szCs w:val="22"/>
                <w:lang w:eastAsia="en-US"/>
              </w:rPr>
              <w:t>MediaTek:</w:t>
            </w:r>
          </w:p>
          <w:p w14:paraId="33D94536">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1: Agree to maintain the design constraints of the Rel-18 MC-DCI design unless unavoidable for enabling multi-SCS and multi-PxSCH scheduling with MC-DCI.</w:t>
            </w:r>
          </w:p>
          <w:p w14:paraId="1694D059">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2: For multi-pxSCH scheduling with MC-DCI, agree to not exceed the original design constraints/applicability multi-pxSCH scheduling with SC-DCI.</w:t>
            </w:r>
          </w:p>
          <w:p w14:paraId="03471F00">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3: Limit multi-PDSCH/PUSCH scheduling with MC-DCI to scheduled FR2 cells.</w:t>
            </w:r>
          </w:p>
          <w:p w14:paraId="5A7CE624">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4: Consider whether enabling MC-DCI scheduling of multiple PxSCHs only across ”contiguous” slots would be sufficient to satisfy the commercial needs within Rel-19.</w:t>
            </w:r>
          </w:p>
          <w:p w14:paraId="0495D431">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5: Consider practical Scheduling Cell vs Scheduled Cell SCS ratio when determining the maximum number of PxSCHs to specify for multi-PxSCH scheduling with MC-DCI for a given band combination.</w:t>
            </w:r>
          </w:p>
          <w:p w14:paraId="365D352A">
            <w:pPr>
              <w:widowControl w:val="0"/>
              <w:wordWrap/>
              <w:autoSpaceDE w:val="0"/>
              <w:autoSpaceDN w:val="0"/>
              <w:jc w:val="both"/>
              <w:rPr>
                <w:rFonts w:eastAsiaTheme="minorEastAsia"/>
                <w:lang w:val="sv-SE"/>
              </w:rPr>
            </w:pPr>
          </w:p>
          <w:p w14:paraId="02C5D817">
            <w:pPr>
              <w:widowControl w:val="0"/>
              <w:wordWrap/>
              <w:autoSpaceDE w:val="0"/>
              <w:autoSpaceDN w:val="0"/>
              <w:jc w:val="both"/>
              <w:rPr>
                <w:b/>
                <w:bCs/>
                <w:sz w:val="22"/>
                <w:szCs w:val="22"/>
                <w:lang w:eastAsia="en-US"/>
              </w:rPr>
            </w:pPr>
            <w:r>
              <w:rPr>
                <w:rFonts w:hint="eastAsia"/>
                <w:b/>
                <w:bCs/>
                <w:sz w:val="22"/>
                <w:szCs w:val="22"/>
                <w:lang w:eastAsia="en-US"/>
              </w:rPr>
              <w:t>NTT DOCOMO:</w:t>
            </w:r>
          </w:p>
          <w:p w14:paraId="7AFFA2B3">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w:t>
            </w:r>
            <w:r>
              <w:rPr>
                <w:rFonts w:eastAsia="游明朝"/>
                <w:bCs/>
                <w:i/>
                <w:sz w:val="20"/>
                <w:szCs w:val="20"/>
              </w:rPr>
              <w:t xml:space="preserve"> </w:t>
            </w:r>
            <w:r>
              <w:rPr>
                <w:rFonts w:hint="eastAsia" w:eastAsia="游明朝"/>
                <w:bCs/>
                <w:i/>
                <w:sz w:val="20"/>
                <w:szCs w:val="20"/>
              </w:rPr>
              <w:t>1</w:t>
            </w:r>
            <w:r>
              <w:rPr>
                <w:rFonts w:eastAsia="游明朝"/>
                <w:bCs/>
                <w:i/>
                <w:sz w:val="20"/>
                <w:szCs w:val="20"/>
              </w:rPr>
              <w:t xml:space="preserve">: </w:t>
            </w:r>
            <w:r>
              <w:rPr>
                <w:rFonts w:hint="eastAsia" w:eastAsia="游明朝"/>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游明朝"/>
                <w:bCs/>
                <w:i/>
                <w:sz w:val="20"/>
                <w:szCs w:val="20"/>
              </w:rPr>
              <w:t>.</w:t>
            </w:r>
          </w:p>
          <w:p w14:paraId="7C82074A">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w:t>
            </w:r>
            <w:r>
              <w:rPr>
                <w:rFonts w:eastAsia="游明朝"/>
                <w:bCs/>
                <w:i/>
                <w:sz w:val="20"/>
                <w:szCs w:val="20"/>
              </w:rPr>
              <w:t xml:space="preserve"> </w:t>
            </w:r>
            <w:r>
              <w:rPr>
                <w:rFonts w:hint="eastAsia" w:eastAsia="游明朝"/>
                <w:bCs/>
                <w:i/>
                <w:sz w:val="20"/>
                <w:szCs w:val="20"/>
              </w:rPr>
              <w:t>2</w:t>
            </w:r>
            <w:r>
              <w:rPr>
                <w:rFonts w:eastAsia="游明朝"/>
                <w:bCs/>
                <w:i/>
                <w:sz w:val="20"/>
                <w:szCs w:val="20"/>
              </w:rPr>
              <w:t xml:space="preserve">: </w:t>
            </w:r>
            <w:r>
              <w:rPr>
                <w:rFonts w:hint="eastAsia" w:eastAsia="游明朝"/>
                <w:bCs/>
                <w:i/>
                <w:sz w:val="20"/>
                <w:szCs w:val="20"/>
              </w:rPr>
              <w:t>S</w:t>
            </w:r>
            <w:r>
              <w:rPr>
                <w:rFonts w:eastAsia="游明朝"/>
                <w:bCs/>
                <w:i/>
                <w:sz w:val="20"/>
                <w:szCs w:val="20"/>
              </w:rPr>
              <w:t xml:space="preserve">pecification impacts to support different SCS/carrier type among co-scheduled cells include at least </w:t>
            </w:r>
            <w:r>
              <w:rPr>
                <w:rFonts w:hint="eastAsia" w:eastAsia="游明朝"/>
                <w:bCs/>
                <w:i/>
                <w:sz w:val="20"/>
                <w:szCs w:val="20"/>
              </w:rPr>
              <w:t>followings.</w:t>
            </w:r>
          </w:p>
          <w:p w14:paraId="235E920D">
            <w:pPr>
              <w:widowControl w:val="0"/>
              <w:numPr>
                <w:ilvl w:val="0"/>
                <w:numId w:val="38"/>
              </w:numPr>
              <w:wordWrap/>
              <w:overflowPunct w:val="0"/>
              <w:autoSpaceDE w:val="0"/>
              <w:autoSpaceDN w:val="0"/>
              <w:adjustRightInd w:val="0"/>
              <w:snapToGrid w:val="0"/>
              <w:jc w:val="both"/>
              <w:rPr>
                <w:i/>
                <w:sz w:val="20"/>
                <w:szCs w:val="20"/>
              </w:rPr>
            </w:pPr>
            <w:r>
              <w:rPr>
                <w:i/>
                <w:sz w:val="20"/>
                <w:szCs w:val="20"/>
              </w:rPr>
              <w:t>updating TS38.300 to remove the restriction</w:t>
            </w:r>
          </w:p>
          <w:p w14:paraId="7E15D369">
            <w:pPr>
              <w:widowControl w:val="0"/>
              <w:numPr>
                <w:ilvl w:val="0"/>
                <w:numId w:val="38"/>
              </w:numPr>
              <w:wordWrap/>
              <w:overflowPunct w:val="0"/>
              <w:autoSpaceDE w:val="0"/>
              <w:autoSpaceDN w:val="0"/>
              <w:adjustRightInd w:val="0"/>
              <w:snapToGrid w:val="0"/>
              <w:jc w:val="both"/>
              <w:rPr>
                <w:i/>
                <w:sz w:val="20"/>
                <w:szCs w:val="20"/>
              </w:rPr>
            </w:pPr>
            <w:r>
              <w:rPr>
                <w:i/>
                <w:sz w:val="20"/>
                <w:szCs w:val="20"/>
              </w:rPr>
              <w:t>introducing new UE capability(es) for the support of different SCS/carrier type among co-scheduled cells</w:t>
            </w:r>
          </w:p>
          <w:p w14:paraId="7FB71010">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w:t>
            </w:r>
            <w:r>
              <w:rPr>
                <w:rFonts w:eastAsia="游明朝"/>
                <w:bCs/>
                <w:i/>
                <w:sz w:val="20"/>
                <w:szCs w:val="20"/>
              </w:rPr>
              <w:t xml:space="preserve"> </w:t>
            </w:r>
            <w:r>
              <w:rPr>
                <w:rFonts w:hint="eastAsia" w:eastAsia="游明朝"/>
                <w:bCs/>
                <w:i/>
                <w:sz w:val="20"/>
                <w:szCs w:val="20"/>
              </w:rPr>
              <w:t>7</w:t>
            </w:r>
            <w:r>
              <w:rPr>
                <w:rFonts w:eastAsia="游明朝"/>
                <w:bCs/>
                <w:i/>
                <w:sz w:val="20"/>
                <w:szCs w:val="20"/>
              </w:rPr>
              <w:t xml:space="preserve">: </w:t>
            </w:r>
            <w:r>
              <w:rPr>
                <w:rFonts w:hint="eastAsia" w:eastAsia="游明朝"/>
                <w:bCs/>
                <w:i/>
                <w:sz w:val="20"/>
                <w:szCs w:val="20"/>
              </w:rPr>
              <w:t xml:space="preserve">According to the principle of additional Rel-19 WIs, </w:t>
            </w:r>
            <w:r>
              <w:rPr>
                <w:rFonts w:eastAsia="游明朝"/>
                <w:bCs/>
                <w:i/>
                <w:sz w:val="20"/>
                <w:szCs w:val="20"/>
              </w:rPr>
              <w:t>multi-cell multi-PUSCH/PDSCH scheduling should be applicable to only cases with FR2 scheduled cells.</w:t>
            </w:r>
          </w:p>
          <w:p w14:paraId="7AFAB9CE">
            <w:pPr>
              <w:widowControl w:val="0"/>
              <w:wordWrap/>
              <w:autoSpaceDE w:val="0"/>
              <w:autoSpaceDN w:val="0"/>
              <w:jc w:val="both"/>
              <w:rPr>
                <w:rFonts w:eastAsiaTheme="minorEastAsia"/>
              </w:rPr>
            </w:pPr>
          </w:p>
          <w:p w14:paraId="3E9E46A7">
            <w:pPr>
              <w:widowControl w:val="0"/>
              <w:wordWrap/>
              <w:autoSpaceDE w:val="0"/>
              <w:autoSpaceDN w:val="0"/>
              <w:jc w:val="both"/>
              <w:rPr>
                <w:b/>
                <w:bCs/>
                <w:sz w:val="22"/>
                <w:szCs w:val="22"/>
                <w:lang w:eastAsia="en-US"/>
              </w:rPr>
            </w:pPr>
            <w:r>
              <w:rPr>
                <w:rFonts w:hint="eastAsia"/>
                <w:b/>
                <w:bCs/>
                <w:sz w:val="22"/>
                <w:szCs w:val="22"/>
                <w:lang w:eastAsia="en-US"/>
              </w:rPr>
              <w:t>Qualcomm:</w:t>
            </w:r>
          </w:p>
          <w:p w14:paraId="59094CB5">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1:</w:t>
            </w:r>
          </w:p>
          <w:p w14:paraId="54D0A600">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37D3D91">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56AFCF46">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Discuss and identify if any functional enhancements are necessary on top of Rel-18 specifications</w:t>
            </w:r>
          </w:p>
          <w:p w14:paraId="471E6283">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6:</w:t>
            </w:r>
          </w:p>
          <w:p w14:paraId="73B619C6">
            <w:pPr>
              <w:widowControl w:val="0"/>
              <w:numPr>
                <w:ilvl w:val="0"/>
                <w:numId w:val="38"/>
              </w:numPr>
              <w:wordWrap w:val="0"/>
              <w:overflowPunct w:val="0"/>
              <w:autoSpaceDE w:val="0"/>
              <w:autoSpaceDN w:val="0"/>
              <w:adjustRightInd w:val="0"/>
              <w:snapToGrid w:val="0"/>
              <w:jc w:val="both"/>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69043D9C">
            <w:pPr>
              <w:widowControl w:val="0"/>
              <w:wordWrap/>
              <w:autoSpaceDE w:val="0"/>
              <w:autoSpaceDN w:val="0"/>
              <w:jc w:val="both"/>
              <w:rPr>
                <w:rFonts w:eastAsiaTheme="minorEastAsia"/>
              </w:rPr>
            </w:pPr>
          </w:p>
          <w:p w14:paraId="1861F8B8">
            <w:pPr>
              <w:widowControl w:val="0"/>
              <w:wordWrap/>
              <w:autoSpaceDE w:val="0"/>
              <w:autoSpaceDN w:val="0"/>
              <w:jc w:val="both"/>
              <w:rPr>
                <w:b/>
                <w:bCs/>
                <w:sz w:val="22"/>
                <w:szCs w:val="22"/>
                <w:lang w:eastAsia="en-US"/>
              </w:rPr>
            </w:pPr>
            <w:r>
              <w:rPr>
                <w:rFonts w:hint="eastAsia"/>
                <w:b/>
                <w:bCs/>
                <w:sz w:val="22"/>
                <w:szCs w:val="22"/>
                <w:lang w:eastAsia="en-US"/>
              </w:rPr>
              <w:t>Ericsson:</w:t>
            </w:r>
          </w:p>
          <w:p w14:paraId="018F7314">
            <w:pPr>
              <w:widowControl w:val="0"/>
              <w:wordWrap/>
              <w:autoSpaceDE w:val="0"/>
              <w:autoSpaceDN w:val="0"/>
              <w:adjustRightInd w:val="0"/>
              <w:snapToGrid w:val="0"/>
              <w:jc w:val="both"/>
              <w:rPr>
                <w:rFonts w:eastAsia="游明朝"/>
                <w:bCs/>
                <w:i/>
                <w:sz w:val="20"/>
                <w:szCs w:val="20"/>
              </w:rPr>
            </w:pPr>
            <w:bookmarkStart w:id="7" w:name="_Toc178976277"/>
            <w:r>
              <w:rPr>
                <w:rFonts w:eastAsia="游明朝"/>
                <w:bCs/>
                <w:i/>
                <w:sz w:val="20"/>
                <w:szCs w:val="20"/>
              </w:rPr>
              <w:t>P</w:t>
            </w:r>
            <w:r>
              <w:rPr>
                <w:rFonts w:hint="eastAsia" w:eastAsia="游明朝"/>
                <w:bCs/>
                <w:i/>
                <w:sz w:val="20"/>
                <w:szCs w:val="20"/>
              </w:rPr>
              <w:t xml:space="preserve">roposal 1: </w:t>
            </w:r>
            <w:r>
              <w:rPr>
                <w:rFonts w:eastAsia="游明朝"/>
                <w:bCs/>
                <w:i/>
                <w:sz w:val="20"/>
                <w:szCs w:val="20"/>
              </w:rPr>
              <w:t>Introduce new capabilities for Rel-19 enhanced DCI 0_3/1_3 to support different SCS or carrier types.</w:t>
            </w:r>
            <w:bookmarkEnd w:id="7"/>
          </w:p>
          <w:p w14:paraId="40F5B5D0">
            <w:pPr>
              <w:widowControl w:val="0"/>
              <w:wordWrap/>
              <w:autoSpaceDE w:val="0"/>
              <w:autoSpaceDN w:val="0"/>
              <w:adjustRightInd w:val="0"/>
              <w:snapToGrid w:val="0"/>
              <w:jc w:val="both"/>
              <w:rPr>
                <w:rFonts w:eastAsia="游明朝"/>
                <w:bCs/>
                <w:i/>
                <w:sz w:val="20"/>
                <w:szCs w:val="20"/>
              </w:rPr>
            </w:pPr>
            <w:bookmarkStart w:id="8" w:name="_Toc178976291"/>
            <w:r>
              <w:rPr>
                <w:rFonts w:eastAsia="游明朝"/>
                <w:bCs/>
                <w:i/>
                <w:sz w:val="20"/>
                <w:szCs w:val="20"/>
              </w:rPr>
              <w:t>Proposal 6: Repetition and TB transmission over multiple slots are not supported for the enhanced DCI 0_3/1_3.</w:t>
            </w:r>
            <w:bookmarkEnd w:id="8"/>
          </w:p>
          <w:p w14:paraId="7C927539">
            <w:pPr>
              <w:widowControl w:val="0"/>
              <w:wordWrap/>
              <w:autoSpaceDE w:val="0"/>
              <w:autoSpaceDN w:val="0"/>
              <w:jc w:val="both"/>
              <w:rPr>
                <w:rFonts w:eastAsiaTheme="minorEastAsia"/>
                <w:lang w:val="en-GB"/>
              </w:rPr>
            </w:pPr>
          </w:p>
        </w:tc>
      </w:tr>
    </w:tbl>
    <w:p w14:paraId="37170225">
      <w:pPr>
        <w:rPr>
          <w:lang w:eastAsia="en-US"/>
        </w:rPr>
      </w:pPr>
    </w:p>
    <w:p w14:paraId="06F9345E">
      <w:pPr>
        <w:rPr>
          <w:lang w:eastAsia="en-US"/>
        </w:rPr>
      </w:pPr>
    </w:p>
    <w:p w14:paraId="7FAB9C22">
      <w:pPr>
        <w:rPr>
          <w:lang w:eastAsia="en-US"/>
        </w:rPr>
      </w:pPr>
    </w:p>
    <w:p w14:paraId="0652C1C0">
      <w:pPr>
        <w:pStyle w:val="3"/>
      </w:pPr>
      <w:r>
        <w:t>Moderator summary and proposals based on contributions</w:t>
      </w:r>
    </w:p>
    <w:p w14:paraId="21DF9148">
      <w:pPr>
        <w:pStyle w:val="112"/>
        <w:spacing w:after="120"/>
        <w:ind w:left="360"/>
        <w:rPr>
          <w:sz w:val="20"/>
          <w:szCs w:val="20"/>
          <w:lang w:eastAsia="en-US"/>
        </w:rPr>
      </w:pPr>
    </w:p>
    <w:p w14:paraId="08AA1F55">
      <w:pPr>
        <w:pStyle w:val="112"/>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5413D1F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3D76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176BBE04">
            <w:pPr>
              <w:widowControl w:val="0"/>
              <w:wordWrap w:val="0"/>
              <w:autoSpaceDE w:val="0"/>
              <w:autoSpaceDN w:val="0"/>
              <w:jc w:val="both"/>
              <w:rPr>
                <w:b/>
                <w:bCs/>
                <w:sz w:val="20"/>
                <w:szCs w:val="20"/>
                <w:highlight w:val="green"/>
              </w:rPr>
            </w:pPr>
            <w:r>
              <w:rPr>
                <w:b/>
                <w:bCs/>
                <w:sz w:val="20"/>
                <w:szCs w:val="20"/>
                <w:highlight w:val="green"/>
              </w:rPr>
              <w:t>Agreement (RAN1#110)</w:t>
            </w:r>
          </w:p>
          <w:p w14:paraId="1B655089">
            <w:pPr>
              <w:widowControl w:val="0"/>
              <w:numPr>
                <w:ilvl w:val="0"/>
                <w:numId w:val="41"/>
              </w:numPr>
              <w:wordWrap w:val="0"/>
              <w:overflowPunct w:val="0"/>
              <w:autoSpaceDE w:val="0"/>
              <w:autoSpaceDN w:val="0"/>
              <w:snapToGrid w:val="0"/>
              <w:spacing w:after="60" w:line="259" w:lineRule="auto"/>
              <w:jc w:val="both"/>
              <w:rPr>
                <w:color w:val="000000"/>
                <w:sz w:val="20"/>
                <w:szCs w:val="20"/>
              </w:rPr>
            </w:pPr>
            <w:r>
              <w:rPr>
                <w:color w:val="000000"/>
                <w:sz w:val="20"/>
                <w:szCs w:val="20"/>
              </w:rPr>
              <w:t>At least cases 1-1 and 1-2 on SCS are supported:</w:t>
            </w:r>
          </w:p>
          <w:p w14:paraId="18CF4A46">
            <w:pPr>
              <w:widowControl w:val="0"/>
              <w:numPr>
                <w:ilvl w:val="0"/>
                <w:numId w:val="38"/>
              </w:numPr>
              <w:wordWrap w:val="0"/>
              <w:overflowPunct w:val="0"/>
              <w:autoSpaceDE w:val="0"/>
              <w:autoSpaceDN w:val="0"/>
              <w:snapToGrid w:val="0"/>
              <w:spacing w:after="60" w:line="259" w:lineRule="auto"/>
              <w:jc w:val="both"/>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6361233D">
            <w:pPr>
              <w:widowControl w:val="0"/>
              <w:numPr>
                <w:ilvl w:val="0"/>
                <w:numId w:val="38"/>
              </w:numPr>
              <w:wordWrap w:val="0"/>
              <w:overflowPunct w:val="0"/>
              <w:autoSpaceDE w:val="0"/>
              <w:autoSpaceDN w:val="0"/>
              <w:snapToGrid w:val="0"/>
              <w:spacing w:after="60" w:line="259" w:lineRule="auto"/>
              <w:jc w:val="both"/>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2091C3C3">
            <w:pPr>
              <w:widowControl w:val="0"/>
              <w:numPr>
                <w:ilvl w:val="0"/>
                <w:numId w:val="38"/>
              </w:numPr>
              <w:wordWrap w:val="0"/>
              <w:overflowPunct w:val="0"/>
              <w:autoSpaceDE w:val="0"/>
              <w:autoSpaceDN w:val="0"/>
              <w:snapToGrid w:val="0"/>
              <w:spacing w:after="60" w:line="259" w:lineRule="auto"/>
              <w:jc w:val="both"/>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130FD933">
            <w:pPr>
              <w:widowControl w:val="0"/>
              <w:numPr>
                <w:ilvl w:val="0"/>
                <w:numId w:val="38"/>
              </w:numPr>
              <w:wordWrap w:val="0"/>
              <w:overflowPunct w:val="0"/>
              <w:autoSpaceDE w:val="0"/>
              <w:autoSpaceDN w:val="0"/>
              <w:snapToGrid w:val="0"/>
              <w:spacing w:after="60" w:line="259" w:lineRule="auto"/>
              <w:jc w:val="both"/>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620C2655">
            <w:pPr>
              <w:widowControl w:val="0"/>
              <w:numPr>
                <w:ilvl w:val="0"/>
                <w:numId w:val="38"/>
              </w:numPr>
              <w:wordWrap w:val="0"/>
              <w:overflowPunct w:val="0"/>
              <w:autoSpaceDE w:val="0"/>
              <w:autoSpaceDN w:val="0"/>
              <w:snapToGrid w:val="0"/>
              <w:spacing w:after="60" w:line="259" w:lineRule="auto"/>
              <w:jc w:val="both"/>
              <w:rPr>
                <w:color w:val="000000"/>
                <w:sz w:val="20"/>
                <w:szCs w:val="20"/>
              </w:rPr>
            </w:pPr>
            <w:r>
              <w:rPr>
                <w:color w:val="000000"/>
                <w:sz w:val="20"/>
                <w:szCs w:val="20"/>
              </w:rPr>
              <w:t>FFS: Whether Case 1-3 or 1-4 is additionally supported.</w:t>
            </w:r>
          </w:p>
          <w:p w14:paraId="588BFA14">
            <w:pPr>
              <w:widowControl w:val="0"/>
              <w:wordWrap w:val="0"/>
              <w:autoSpaceDE w:val="0"/>
              <w:autoSpaceDN w:val="0"/>
              <w:snapToGrid w:val="0"/>
              <w:spacing w:after="120"/>
              <w:jc w:val="both"/>
              <w:rPr>
                <w:rFonts w:eastAsia="宋体"/>
                <w:b/>
                <w:bCs/>
                <w:sz w:val="20"/>
                <w:szCs w:val="20"/>
                <w:u w:val="single"/>
              </w:rPr>
            </w:pPr>
          </w:p>
          <w:p w14:paraId="07277C8D">
            <w:pPr>
              <w:widowControl w:val="0"/>
              <w:wordWrap w:val="0"/>
              <w:autoSpaceDE w:val="0"/>
              <w:autoSpaceDN w:val="0"/>
              <w:snapToGrid w:val="0"/>
              <w:spacing w:after="120"/>
              <w:jc w:val="both"/>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0E1CF65">
            <w:pPr>
              <w:widowControl w:val="0"/>
              <w:numPr>
                <w:ilvl w:val="0"/>
                <w:numId w:val="41"/>
              </w:numPr>
              <w:wordWrap w:val="0"/>
              <w:autoSpaceDE w:val="0"/>
              <w:autoSpaceDN w:val="0"/>
              <w:snapToGrid w:val="0"/>
              <w:spacing w:line="259" w:lineRule="auto"/>
              <w:jc w:val="both"/>
              <w:rPr>
                <w:color w:val="000000"/>
                <w:sz w:val="20"/>
                <w:szCs w:val="20"/>
              </w:rPr>
            </w:pPr>
            <w:r>
              <w:rPr>
                <w:color w:val="000000"/>
                <w:sz w:val="20"/>
                <w:szCs w:val="20"/>
              </w:rPr>
              <w:t>Followings are excluded from multi-cell PDSCH/PUSCH scheduling in Rel-18.</w:t>
            </w:r>
          </w:p>
          <w:p w14:paraId="41DE0293">
            <w:pPr>
              <w:widowControl w:val="0"/>
              <w:numPr>
                <w:ilvl w:val="0"/>
                <w:numId w:val="38"/>
              </w:numPr>
              <w:wordWrap w:val="0"/>
              <w:autoSpaceDE w:val="0"/>
              <w:autoSpaceDN w:val="0"/>
              <w:snapToGrid w:val="0"/>
              <w:spacing w:line="259" w:lineRule="auto"/>
              <w:jc w:val="both"/>
              <w:rPr>
                <w:sz w:val="20"/>
                <w:szCs w:val="20"/>
                <w:lang w:eastAsia="ja-JP"/>
              </w:rPr>
            </w:pPr>
            <w:r>
              <w:rPr>
                <w:rFonts w:hint="eastAsia"/>
                <w:sz w:val="20"/>
                <w:szCs w:val="20"/>
                <w:lang w:eastAsia="ja-JP"/>
              </w:rPr>
              <w:t>SCell schedules multiple cells including P(S)Cell</w:t>
            </w:r>
          </w:p>
          <w:p w14:paraId="7D1593AC">
            <w:pPr>
              <w:widowControl w:val="0"/>
              <w:numPr>
                <w:ilvl w:val="0"/>
                <w:numId w:val="38"/>
              </w:numPr>
              <w:wordWrap w:val="0"/>
              <w:autoSpaceDE w:val="0"/>
              <w:autoSpaceDN w:val="0"/>
              <w:snapToGrid w:val="0"/>
              <w:spacing w:line="259" w:lineRule="auto"/>
              <w:jc w:val="both"/>
              <w:rPr>
                <w:sz w:val="20"/>
                <w:szCs w:val="20"/>
                <w:highlight w:val="yellow"/>
                <w:lang w:eastAsia="ja-JP"/>
              </w:rPr>
            </w:pPr>
            <w:r>
              <w:rPr>
                <w:rFonts w:hint="eastAsia"/>
                <w:sz w:val="20"/>
                <w:szCs w:val="20"/>
                <w:highlight w:val="yellow"/>
                <w:lang w:eastAsia="ja-JP"/>
              </w:rPr>
              <w:t>Different SCS among co-scheduled cells</w:t>
            </w:r>
          </w:p>
          <w:p w14:paraId="3FCF1842">
            <w:pPr>
              <w:widowControl w:val="0"/>
              <w:numPr>
                <w:ilvl w:val="0"/>
                <w:numId w:val="38"/>
              </w:numPr>
              <w:wordWrap w:val="0"/>
              <w:autoSpaceDE w:val="0"/>
              <w:autoSpaceDN w:val="0"/>
              <w:snapToGrid w:val="0"/>
              <w:spacing w:line="259" w:lineRule="auto"/>
              <w:jc w:val="both"/>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06E26FAD">
            <w:pPr>
              <w:widowControl w:val="0"/>
              <w:numPr>
                <w:ilvl w:val="0"/>
                <w:numId w:val="38"/>
              </w:numPr>
              <w:wordWrap w:val="0"/>
              <w:autoSpaceDE w:val="0"/>
              <w:autoSpaceDN w:val="0"/>
              <w:snapToGrid w:val="0"/>
              <w:spacing w:line="259" w:lineRule="auto"/>
              <w:jc w:val="both"/>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37E2EF34">
            <w:pPr>
              <w:widowControl w:val="0"/>
              <w:numPr>
                <w:ilvl w:val="0"/>
                <w:numId w:val="38"/>
              </w:numPr>
              <w:wordWrap w:val="0"/>
              <w:autoSpaceDE w:val="0"/>
              <w:autoSpaceDN w:val="0"/>
              <w:snapToGrid w:val="0"/>
              <w:spacing w:line="259" w:lineRule="auto"/>
              <w:jc w:val="both"/>
              <w:rPr>
                <w:sz w:val="20"/>
                <w:szCs w:val="20"/>
                <w:lang w:eastAsia="ja-JP"/>
              </w:rPr>
            </w:pPr>
            <w:r>
              <w:rPr>
                <w:rFonts w:hint="eastAsia"/>
                <w:sz w:val="20"/>
                <w:szCs w:val="20"/>
                <w:lang w:eastAsia="ja-JP"/>
              </w:rPr>
              <w:t>Support for any sidelink scheduling</w:t>
            </w:r>
          </w:p>
          <w:p w14:paraId="17FF6FF1">
            <w:pPr>
              <w:widowControl w:val="0"/>
              <w:wordWrap w:val="0"/>
              <w:overflowPunct w:val="0"/>
              <w:autoSpaceDE w:val="0"/>
              <w:autoSpaceDN w:val="0"/>
              <w:adjustRightInd w:val="0"/>
              <w:jc w:val="both"/>
              <w:textAlignment w:val="baseline"/>
            </w:pPr>
          </w:p>
        </w:tc>
      </w:tr>
    </w:tbl>
    <w:p w14:paraId="00A80BF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7EA99F7F">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hint="eastAsia" w:eastAsiaTheme="minorEastAsia"/>
          <w:snapToGrid w:val="0"/>
          <w:kern w:val="2"/>
          <w:sz w:val="20"/>
          <w:szCs w:val="20"/>
        </w:rPr>
        <w:t xml:space="preserve">Rel-18 has supported both </w:t>
      </w:r>
      <w:r>
        <w:rPr>
          <w:rFonts w:eastAsia="Batang"/>
          <w:snapToGrid w:val="0"/>
          <w:kern w:val="2"/>
          <w:sz w:val="20"/>
          <w:szCs w:val="20"/>
          <w:lang w:eastAsia="en-US"/>
        </w:rPr>
        <w:t xml:space="preserve">Case 1-1 </w:t>
      </w:r>
      <w:r>
        <w:rPr>
          <w:rFonts w:hint="eastAsia" w:eastAsiaTheme="minorEastAsia"/>
          <w:snapToGrid w:val="0"/>
          <w:kern w:val="2"/>
          <w:sz w:val="20"/>
          <w:szCs w:val="20"/>
        </w:rPr>
        <w:t>and</w:t>
      </w:r>
      <w:r>
        <w:rPr>
          <w:rFonts w:eastAsia="Batang"/>
          <w:snapToGrid w:val="0"/>
          <w:kern w:val="2"/>
          <w:sz w:val="20"/>
          <w:szCs w:val="20"/>
          <w:lang w:eastAsia="en-US"/>
        </w:rPr>
        <w:t xml:space="preserve"> 1-2, </w:t>
      </w:r>
      <w:r>
        <w:rPr>
          <w:rFonts w:hint="eastAsia" w:eastAsiaTheme="minorEastAsia"/>
          <w:snapToGrid w:val="0"/>
          <w:kern w:val="2"/>
          <w:sz w:val="20"/>
          <w:szCs w:val="20"/>
        </w:rPr>
        <w:t>so Case 1_3 and 1_4 can be supported firstly for Rel-19.</w:t>
      </w:r>
    </w:p>
    <w:p w14:paraId="253FCDAB">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hint="eastAsia" w:eastAsia="Batang"/>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hint="eastAsia" w:eastAsia="Batang"/>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192624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hint="eastAsia" w:eastAsia="Batang"/>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hint="eastAsia" w:eastAsia="Batang"/>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hint="eastAsia" w:eastAsia="Batang"/>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hint="eastAsia" w:eastAsia="Batang"/>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hint="eastAsia" w:eastAsia="Batang"/>
          <w:snapToGrid w:val="0"/>
          <w:kern w:val="2"/>
          <w:sz w:val="20"/>
          <w:szCs w:val="20"/>
          <w:lang w:eastAsia="en-US"/>
        </w:rPr>
        <w:t xml:space="preserve"> arbitrary combination</w:t>
      </w:r>
      <w:r>
        <w:rPr>
          <w:rFonts w:eastAsia="Batang"/>
          <w:snapToGrid w:val="0"/>
          <w:kern w:val="2"/>
          <w:sz w:val="20"/>
          <w:szCs w:val="20"/>
          <w:lang w:eastAsia="en-US"/>
        </w:rPr>
        <w:t>s</w:t>
      </w:r>
      <w:r>
        <w:rPr>
          <w:rFonts w:hint="eastAsia" w:eastAsia="Batang"/>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hint="eastAsia" w:eastAsia="Batang"/>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hint="eastAsia" w:eastAsia="Batang"/>
          <w:snapToGrid w:val="0"/>
          <w:kern w:val="2"/>
          <w:sz w:val="20"/>
          <w:szCs w:val="20"/>
          <w:lang w:eastAsia="en-US"/>
        </w:rPr>
        <w:t xml:space="preserve">. </w:t>
      </w:r>
    </w:p>
    <w:p w14:paraId="0DCA660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hint="eastAsia" w:eastAsia="Batang"/>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hint="eastAsia" w:eastAsia="Batang"/>
          <w:snapToGrid w:val="0"/>
          <w:kern w:val="2"/>
          <w:sz w:val="20"/>
          <w:szCs w:val="20"/>
          <w:lang w:eastAsia="en-US"/>
        </w:rPr>
        <w:t xml:space="preserve"> supported cases </w:t>
      </w:r>
      <w:r>
        <w:rPr>
          <w:rFonts w:eastAsia="Batang"/>
          <w:snapToGrid w:val="0"/>
          <w:kern w:val="2"/>
          <w:sz w:val="20"/>
          <w:szCs w:val="20"/>
          <w:lang w:eastAsia="en-US"/>
        </w:rPr>
        <w:t>needs to</w:t>
      </w:r>
      <w:r>
        <w:rPr>
          <w:rFonts w:hint="eastAsia" w:eastAsia="Batang"/>
          <w:snapToGrid w:val="0"/>
          <w:kern w:val="2"/>
          <w:sz w:val="20"/>
          <w:szCs w:val="20"/>
          <w:lang w:eastAsia="en-US"/>
        </w:rPr>
        <w:t xml:space="preserve"> be </w:t>
      </w:r>
      <w:r>
        <w:rPr>
          <w:rFonts w:eastAsia="Batang"/>
          <w:snapToGrid w:val="0"/>
          <w:kern w:val="2"/>
          <w:sz w:val="20"/>
          <w:szCs w:val="20"/>
          <w:lang w:eastAsia="en-US"/>
        </w:rPr>
        <w:t>considered.</w:t>
      </w:r>
      <w:r>
        <w:rPr>
          <w:rFonts w:hint="eastAsia" w:eastAsia="Batang"/>
          <w:snapToGrid w:val="0"/>
          <w:kern w:val="2"/>
          <w:sz w:val="20"/>
          <w:szCs w:val="20"/>
          <w:lang w:eastAsia="en-US"/>
        </w:rPr>
        <w:t xml:space="preserve"> </w:t>
      </w:r>
      <w:r>
        <w:rPr>
          <w:rFonts w:hint="eastAsia" w:eastAsiaTheme="minor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hint="eastAsia" w:eastAsia="Batang"/>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hint="eastAsia" w:eastAsia="Batang"/>
          <w:snapToGrid w:val="0"/>
          <w:kern w:val="2"/>
          <w:sz w:val="20"/>
          <w:szCs w:val="20"/>
          <w:lang w:eastAsia="en-US"/>
        </w:rPr>
        <w:t xml:space="preserve"> be </w:t>
      </w:r>
      <w:r>
        <w:rPr>
          <w:rFonts w:eastAsia="Batang"/>
          <w:snapToGrid w:val="0"/>
          <w:kern w:val="2"/>
          <w:sz w:val="20"/>
          <w:szCs w:val="20"/>
          <w:lang w:eastAsia="en-US"/>
        </w:rPr>
        <w:t xml:space="preserve">prioritized </w:t>
      </w:r>
      <w:r>
        <w:rPr>
          <w:rFonts w:hint="eastAsia" w:eastAsia="Batang"/>
          <w:snapToGrid w:val="0"/>
          <w:kern w:val="2"/>
          <w:sz w:val="20"/>
          <w:szCs w:val="20"/>
          <w:lang w:eastAsia="en-US"/>
        </w:rPr>
        <w:t>in Rel-19</w:t>
      </w:r>
      <w:r>
        <w:rPr>
          <w:rFonts w:eastAsia="Batang"/>
          <w:snapToGrid w:val="0"/>
          <w:kern w:val="2"/>
          <w:sz w:val="20"/>
          <w:szCs w:val="20"/>
          <w:lang w:eastAsia="en-US"/>
        </w:rPr>
        <w:t xml:space="preserve"> as the starting point, e.g., 3.5GHz TDD + Sub-3GHz FDD, FR1 + FR2, as shown in the WID.</w:t>
      </w:r>
      <w:r>
        <w:rPr>
          <w:rFonts w:hint="eastAsia" w:eastAsiaTheme="minorEastAsia"/>
          <w:snapToGrid w:val="0"/>
          <w:kern w:val="2"/>
          <w:sz w:val="20"/>
          <w:szCs w:val="20"/>
        </w:rPr>
        <w:t xml:space="preserve"> </w:t>
      </w:r>
    </w:p>
    <w:p w14:paraId="21BB724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hint="eastAsia" w:eastAsiaTheme="minorEastAsia"/>
          <w:snapToGrid w:val="0"/>
          <w:kern w:val="2"/>
          <w:sz w:val="20"/>
          <w:szCs w:val="20"/>
        </w:rPr>
        <w:t xml:space="preserve">and </w:t>
      </w:r>
      <w:r>
        <w:rPr>
          <w:rFonts w:eastAsia="Batang"/>
          <w:snapToGrid w:val="0"/>
          <w:kern w:val="2"/>
          <w:sz w:val="20"/>
          <w:szCs w:val="20"/>
          <w:lang w:eastAsia="en-US"/>
        </w:rPr>
        <w:t>Proposal 1-</w:t>
      </w:r>
      <w:r>
        <w:rPr>
          <w:rFonts w:hint="eastAsia" w:eastAsiaTheme="minorEastAsia"/>
          <w:snapToGrid w:val="0"/>
          <w:kern w:val="2"/>
          <w:sz w:val="20"/>
          <w:szCs w:val="20"/>
        </w:rPr>
        <w:t>2</w:t>
      </w:r>
      <w:r>
        <w:rPr>
          <w:rFonts w:eastAsia="Batang"/>
          <w:snapToGrid w:val="0"/>
          <w:kern w:val="2"/>
          <w:sz w:val="20"/>
          <w:szCs w:val="20"/>
          <w:lang w:eastAsia="en-US"/>
        </w:rPr>
        <w:t xml:space="preserve"> </w:t>
      </w:r>
      <w:r>
        <w:rPr>
          <w:rFonts w:hint="eastAsia" w:eastAsiaTheme="minorEastAsia"/>
          <w:snapToGrid w:val="0"/>
          <w:kern w:val="2"/>
          <w:sz w:val="20"/>
          <w:szCs w:val="20"/>
        </w:rPr>
        <w:t>are</w:t>
      </w:r>
      <w:r>
        <w:rPr>
          <w:rFonts w:eastAsia="Batang"/>
          <w:snapToGrid w:val="0"/>
          <w:kern w:val="2"/>
          <w:sz w:val="20"/>
          <w:szCs w:val="20"/>
          <w:lang w:eastAsia="en-US"/>
        </w:rPr>
        <w:t xml:space="preserve"> provided for discussion.</w:t>
      </w:r>
    </w:p>
    <w:p w14:paraId="73A90D95">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1000C426">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64B532C7">
      <w:pPr>
        <w:pStyle w:val="112"/>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4F3FA8E2">
      <w:pPr>
        <w:rPr>
          <w:sz w:val="20"/>
          <w:szCs w:val="20"/>
          <w:highlight w:val="yellow"/>
          <w:lang w:eastAsia="en-US"/>
        </w:rPr>
      </w:pPr>
    </w:p>
    <w:p w14:paraId="448A998E">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1266CBD">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18114C8C">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382C2C0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Hence, Proposal 1-</w:t>
      </w:r>
      <w:r>
        <w:rPr>
          <w:rFonts w:hint="eastAsia" w:eastAsiaTheme="minorEastAsia"/>
          <w:snapToGrid w:val="0"/>
          <w:kern w:val="2"/>
          <w:sz w:val="20"/>
          <w:szCs w:val="20"/>
        </w:rPr>
        <w:t>3</w:t>
      </w:r>
      <w:r>
        <w:rPr>
          <w:rFonts w:eastAsia="Batang"/>
          <w:snapToGrid w:val="0"/>
          <w:kern w:val="2"/>
          <w:sz w:val="20"/>
          <w:szCs w:val="20"/>
          <w:lang w:eastAsia="en-US"/>
        </w:rPr>
        <w:t xml:space="preserve"> is provided for discussion.</w:t>
      </w:r>
    </w:p>
    <w:p w14:paraId="10AFE261">
      <w:pPr>
        <w:rPr>
          <w:rFonts w:eastAsiaTheme="minorEastAsia"/>
          <w:sz w:val="20"/>
          <w:szCs w:val="20"/>
        </w:rPr>
      </w:pPr>
    </w:p>
    <w:p w14:paraId="1BC35AD8">
      <w:pPr>
        <w:rPr>
          <w:highlight w:val="yellow"/>
          <w:lang w:eastAsia="en-US"/>
        </w:rPr>
      </w:pPr>
    </w:p>
    <w:p w14:paraId="7908E139">
      <w:pPr>
        <w:rPr>
          <w:highlight w:val="yellow"/>
          <w:lang w:eastAsia="en-US"/>
        </w:rPr>
      </w:pPr>
    </w:p>
    <w:p w14:paraId="28CD8F1F">
      <w:pPr>
        <w:pStyle w:val="3"/>
        <w:ind w:left="540"/>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14:paraId="70F86E20">
      <w:pPr>
        <w:rPr>
          <w:lang w:eastAsia="en-US"/>
        </w:rPr>
      </w:pPr>
    </w:p>
    <w:p w14:paraId="27A94D1C">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Proposal 1-1:</w:t>
      </w:r>
    </w:p>
    <w:p w14:paraId="34FCA0C4">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B04F00">
      <w:pPr>
        <w:numPr>
          <w:ilvl w:val="0"/>
          <w:numId w:val="38"/>
        </w:numPr>
        <w:snapToGrid w:val="0"/>
        <w:spacing w:after="60"/>
        <w:rPr>
          <w:rFonts w:eastAsia="ＭＳ 明朝"/>
          <w:bCs/>
          <w:sz w:val="20"/>
          <w:szCs w:val="20"/>
          <w:lang w:eastAsia="ja-JP"/>
        </w:rPr>
      </w:pPr>
      <w:r>
        <w:rPr>
          <w:rFonts w:eastAsia="ＭＳ 明朝"/>
          <w:bCs/>
          <w:sz w:val="20"/>
          <w:szCs w:val="20"/>
          <w:lang w:eastAsia="ja-JP"/>
        </w:rPr>
        <w:t>Case 1-3: A DCI format 0_3/1_3 on a scheduling cell can schedule multiple cells including the scheduling cell and different SCS is used among the co-scheduled cells including the scheduling cell. </w:t>
      </w:r>
    </w:p>
    <w:p w14:paraId="38D39E00">
      <w:pPr>
        <w:numPr>
          <w:ilvl w:val="0"/>
          <w:numId w:val="38"/>
        </w:numPr>
        <w:snapToGrid w:val="0"/>
        <w:spacing w:after="60"/>
        <w:rPr>
          <w:rFonts w:eastAsia="ＭＳ 明朝"/>
          <w:bCs/>
          <w:sz w:val="20"/>
          <w:szCs w:val="20"/>
          <w:lang w:eastAsia="ja-JP"/>
        </w:rPr>
      </w:pPr>
      <w:r>
        <w:rPr>
          <w:rFonts w:eastAsia="ＭＳ 明朝"/>
          <w:bCs/>
          <w:sz w:val="20"/>
          <w:szCs w:val="20"/>
          <w:lang w:eastAsia="ja-JP"/>
        </w:rPr>
        <w:t>Case 1-4: A DCI format 0_3/1_3 on a scheduling cell can schedule multiple cells not including the scheduling cell and different SCS is used among the co-scheduled cells. </w:t>
      </w:r>
    </w:p>
    <w:p w14:paraId="0A6031B3">
      <w:pPr>
        <w:rPr>
          <w:rFonts w:eastAsiaTheme="minorEastAsia"/>
          <w:i/>
          <w:iCs/>
          <w:sz w:val="20"/>
          <w:szCs w:val="20"/>
        </w:rPr>
      </w:pPr>
    </w:p>
    <w:p w14:paraId="275F5AD9">
      <w:pPr>
        <w:rPr>
          <w:i/>
          <w:iCs/>
          <w:sz w:val="20"/>
          <w:szCs w:val="20"/>
        </w:rPr>
      </w:pPr>
    </w:p>
    <w:p w14:paraId="102D00DD">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71F2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2986E372">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36D058FE">
            <w:pPr>
              <w:widowControl w:val="0"/>
              <w:wordWrap/>
              <w:autoSpaceDE w:val="0"/>
              <w:autoSpaceDN w:val="0"/>
              <w:jc w:val="center"/>
              <w:rPr>
                <w:b/>
                <w:sz w:val="20"/>
                <w:szCs w:val="20"/>
              </w:rPr>
            </w:pPr>
            <w:r>
              <w:rPr>
                <w:b/>
                <w:sz w:val="20"/>
                <w:szCs w:val="20"/>
              </w:rPr>
              <w:t>Comment</w:t>
            </w:r>
          </w:p>
        </w:tc>
      </w:tr>
      <w:tr w14:paraId="2507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BC29C44">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43F18EFB">
            <w:pPr>
              <w:pStyle w:val="112"/>
              <w:widowControl w:val="0"/>
              <w:wordWrap/>
              <w:autoSpaceDE w:val="0"/>
              <w:autoSpaceDN w:val="0"/>
              <w:jc w:val="both"/>
              <w:rPr>
                <w:rFonts w:eastAsiaTheme="minorEastAsia"/>
                <w:bCs/>
                <w:sz w:val="20"/>
                <w:szCs w:val="20"/>
              </w:rPr>
            </w:pPr>
            <w:r>
              <w:rPr>
                <w:rFonts w:hint="eastAsia" w:eastAsiaTheme="minorEastAsia"/>
                <w:bCs/>
                <w:sz w:val="20"/>
                <w:szCs w:val="20"/>
              </w:rPr>
              <w:t xml:space="preserve">We are ok with proposal. </w:t>
            </w:r>
          </w:p>
        </w:tc>
      </w:tr>
      <w:tr w14:paraId="4C4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9DC18BE">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14:paraId="2BADF942">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Fine with proposal 1-1</w:t>
            </w:r>
          </w:p>
        </w:tc>
      </w:tr>
      <w:tr w14:paraId="3C44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0C00916">
            <w:pPr>
              <w:widowControl w:val="0"/>
              <w:wordWrap/>
              <w:autoSpaceDE w:val="0"/>
              <w:autoSpaceDN w:val="0"/>
              <w:jc w:val="left"/>
              <w:rPr>
                <w:bCs/>
                <w:sz w:val="20"/>
                <w:szCs w:val="20"/>
              </w:rPr>
            </w:pPr>
            <w:r>
              <w:rPr>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27C1EDBE">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ype="textWrapping"/>
            </w:r>
            <w:r>
              <w:rPr>
                <w:rFonts w:eastAsiaTheme="minorEastAsia"/>
                <w:bCs/>
                <w:sz w:val="20"/>
                <w:szCs w:val="20"/>
              </w:rP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55CA4D11">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4CFB641C">
            <w:pPr>
              <w:widowControl w:val="0"/>
              <w:wordWrap w:val="0"/>
              <w:autoSpaceDE w:val="0"/>
              <w:autoSpaceDN w:val="0"/>
              <w:snapToGrid w:val="0"/>
              <w:jc w:val="both"/>
              <w:rPr>
                <w:rFonts w:eastAsia="宋体"/>
                <w:color w:val="000000" w:themeColor="text1"/>
                <w:sz w:val="20"/>
                <w:szCs w:val="20"/>
                <w14:textFill>
                  <w14:solidFill>
                    <w14:schemeClr w14:val="tx1"/>
                  </w14:solidFill>
                </w14:textFill>
              </w:rPr>
            </w:pPr>
          </w:p>
          <w:p w14:paraId="633C6554">
            <w:pPr>
              <w:widowControl w:val="0"/>
              <w:wordWrap w:val="0"/>
              <w:autoSpaceDE w:val="0"/>
              <w:autoSpaceDN w:val="0"/>
              <w:snapToGrid w:val="0"/>
              <w:jc w:val="both"/>
              <w:rPr>
                <w:rFonts w:eastAsia="宋体"/>
                <w:b/>
                <w:i/>
                <w:color w:val="000000" w:themeColor="text1"/>
                <w:sz w:val="20"/>
                <w:szCs w:val="20"/>
                <w14:textFill>
                  <w14:solidFill>
                    <w14:schemeClr w14:val="tx1"/>
                  </w14:solidFill>
                </w14:textFill>
              </w:rPr>
            </w:pPr>
            <w:r>
              <w:rPr>
                <w:rFonts w:eastAsia="宋体"/>
                <w:b/>
                <w:i/>
                <w:color w:val="000000" w:themeColor="text1"/>
                <w:sz w:val="20"/>
                <w:szCs w:val="20"/>
                <w14:textFill>
                  <w14:solidFill>
                    <w14:schemeClr w14:val="tx1"/>
                  </w14:solidFill>
                </w14:textFill>
              </w:rPr>
              <w:t>Proposal 1-1</w:t>
            </w:r>
            <w:r>
              <w:rPr>
                <w:rFonts w:eastAsia="宋体"/>
                <w:b/>
                <w:i/>
                <w:color w:val="FF0000"/>
                <w:sz w:val="20"/>
                <w:szCs w:val="20"/>
              </w:rPr>
              <w:t>-rev1</w:t>
            </w:r>
          </w:p>
          <w:p w14:paraId="1F083B95">
            <w:pPr>
              <w:widowControl w:val="0"/>
              <w:wordWrap w:val="0"/>
              <w:autoSpaceDE w:val="0"/>
              <w:autoSpaceDN w:val="0"/>
              <w:snapToGrid w:val="0"/>
              <w:jc w:val="both"/>
              <w:rPr>
                <w:rFonts w:eastAsiaTheme="minorEastAsia"/>
                <w:bCs/>
                <w:i/>
                <w:iCs/>
                <w:sz w:val="20"/>
                <w:szCs w:val="20"/>
              </w:rPr>
            </w:pPr>
            <w:r>
              <w:rPr>
                <w:rFonts w:eastAsiaTheme="minorEastAsia"/>
                <w:bCs/>
                <w:i/>
                <w:iCs/>
                <w:sz w:val="20"/>
                <w:szCs w:val="20"/>
              </w:rPr>
              <w:t>Support Rel-18 Case 1-3 and Case 1-4 on different SCS in Rel-19</w:t>
            </w:r>
          </w:p>
          <w:p w14:paraId="19E28478">
            <w:pPr>
              <w:widowControl w:val="0"/>
              <w:numPr>
                <w:ilvl w:val="0"/>
                <w:numId w:val="38"/>
              </w:numPr>
              <w:wordWrap w:val="0"/>
              <w:autoSpaceDE w:val="0"/>
              <w:autoSpaceDN w:val="0"/>
              <w:snapToGrid w:val="0"/>
              <w:spacing w:after="60"/>
              <w:jc w:val="both"/>
              <w:rPr>
                <w:rFonts w:eastAsia="ＭＳ 明朝"/>
                <w:bCs/>
                <w:i/>
                <w:iCs/>
                <w:sz w:val="20"/>
                <w:szCs w:val="20"/>
                <w:lang w:eastAsia="ja-JP"/>
              </w:rPr>
            </w:pPr>
            <w:r>
              <w:rPr>
                <w:rFonts w:eastAsia="ＭＳ 明朝"/>
                <w:bCs/>
                <w:i/>
                <w:iCs/>
                <w:sz w:val="20"/>
                <w:szCs w:val="20"/>
                <w:lang w:eastAsia="ja-JP"/>
              </w:rPr>
              <w:t xml:space="preserve">Case 1-3: A DCI format 0_3/1_3 on a scheduling cell can schedule multiple cells </w:t>
            </w:r>
            <w:r>
              <w:rPr>
                <w:rFonts w:eastAsia="ＭＳ 明朝"/>
                <w:bCs/>
                <w:i/>
                <w:iCs/>
                <w:color w:val="FF0000"/>
                <w:sz w:val="20"/>
                <w:szCs w:val="20"/>
                <w:lang w:eastAsia="ja-JP"/>
              </w:rPr>
              <w:t xml:space="preserve">of the same carrier type </w:t>
            </w:r>
            <w:r>
              <w:rPr>
                <w:rFonts w:eastAsia="ＭＳ 明朝"/>
                <w:bCs/>
                <w:i/>
                <w:iCs/>
                <w:sz w:val="20"/>
                <w:szCs w:val="20"/>
                <w:lang w:eastAsia="ja-JP"/>
              </w:rPr>
              <w:t>including the scheduling cell and different SCS is used among the co-scheduled cells including the scheduling cell. </w:t>
            </w:r>
          </w:p>
          <w:p w14:paraId="2200B20F">
            <w:pPr>
              <w:widowControl w:val="0"/>
              <w:numPr>
                <w:ilvl w:val="0"/>
                <w:numId w:val="38"/>
              </w:numPr>
              <w:wordWrap w:val="0"/>
              <w:autoSpaceDE w:val="0"/>
              <w:autoSpaceDN w:val="0"/>
              <w:snapToGrid w:val="0"/>
              <w:spacing w:after="60"/>
              <w:jc w:val="both"/>
              <w:rPr>
                <w:rFonts w:eastAsia="ＭＳ 明朝"/>
                <w:bCs/>
                <w:i/>
                <w:iCs/>
                <w:sz w:val="20"/>
                <w:szCs w:val="20"/>
                <w:lang w:eastAsia="ja-JP"/>
              </w:rPr>
            </w:pPr>
            <w:r>
              <w:rPr>
                <w:rFonts w:eastAsia="ＭＳ 明朝"/>
                <w:bCs/>
                <w:i/>
                <w:iCs/>
                <w:sz w:val="20"/>
                <w:szCs w:val="20"/>
                <w:lang w:eastAsia="ja-JP"/>
              </w:rPr>
              <w:t xml:space="preserve">Case 1-4: A DCI format 0_3/1_3 on a scheduling cell can schedule multiple cells </w:t>
            </w:r>
            <w:r>
              <w:rPr>
                <w:rFonts w:eastAsia="ＭＳ 明朝"/>
                <w:bCs/>
                <w:i/>
                <w:iCs/>
                <w:color w:val="FF0000"/>
                <w:sz w:val="20"/>
                <w:szCs w:val="20"/>
                <w:lang w:eastAsia="ja-JP"/>
              </w:rPr>
              <w:t xml:space="preserve">of the same carrier type </w:t>
            </w:r>
            <w:r>
              <w:rPr>
                <w:rFonts w:eastAsia="ＭＳ 明朝"/>
                <w:bCs/>
                <w:i/>
                <w:iCs/>
                <w:sz w:val="20"/>
                <w:szCs w:val="20"/>
                <w:lang w:eastAsia="ja-JP"/>
              </w:rPr>
              <w:t>not including the scheduling cell and different SCS is used among the co-scheduled cells. </w:t>
            </w:r>
          </w:p>
          <w:p w14:paraId="72297A44">
            <w:pPr>
              <w:widowControl w:val="0"/>
              <w:wordWrap/>
              <w:autoSpaceDE w:val="0"/>
              <w:autoSpaceDN w:val="0"/>
              <w:jc w:val="left"/>
              <w:rPr>
                <w:bCs/>
                <w:sz w:val="20"/>
                <w:szCs w:val="20"/>
              </w:rPr>
            </w:pPr>
          </w:p>
        </w:tc>
      </w:tr>
      <w:tr w14:paraId="66B0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31DC17E">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3794E8B9">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OK with the proposal.</w:t>
            </w:r>
          </w:p>
        </w:tc>
      </w:tr>
      <w:tr w14:paraId="10AD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6CCE497">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1D6A4388">
            <w:pPr>
              <w:widowControl w:val="0"/>
              <w:wordWrap/>
              <w:autoSpaceDE w:val="0"/>
              <w:autoSpaceDN w:val="0"/>
              <w:jc w:val="left"/>
              <w:rPr>
                <w:rFonts w:eastAsiaTheme="minorEastAsia"/>
                <w:bCs/>
                <w:sz w:val="20"/>
                <w:szCs w:val="20"/>
              </w:rPr>
            </w:pPr>
            <w:r>
              <w:rPr>
                <w:rFonts w:eastAsiaTheme="minorEastAsia"/>
                <w:bCs/>
                <w:sz w:val="20"/>
                <w:szCs w:val="20"/>
              </w:rPr>
              <w:t>We support this proposal.</w:t>
            </w:r>
          </w:p>
        </w:tc>
      </w:tr>
      <w:tr w14:paraId="6D6A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C381EEC">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Pr>
          <w:p w14:paraId="400726DD">
            <w:pPr>
              <w:widowControl w:val="0"/>
              <w:wordWrap/>
              <w:autoSpaceDE w:val="0"/>
              <w:autoSpaceDN w:val="0"/>
              <w:jc w:val="both"/>
              <w:rPr>
                <w:rFonts w:eastAsiaTheme="minorEastAsia"/>
                <w:bCs/>
                <w:sz w:val="20"/>
                <w:szCs w:val="20"/>
              </w:rPr>
            </w:pPr>
            <w:r>
              <w:rPr>
                <w:rFonts w:eastAsiaTheme="minorEastAsia"/>
                <w:bCs/>
                <w:sz w:val="20"/>
                <w:szCs w:val="20"/>
              </w:rPr>
              <w:t>S</w:t>
            </w:r>
            <w:r>
              <w:rPr>
                <w:rFonts w:hint="eastAsia" w:eastAsiaTheme="minorEastAsia"/>
                <w:bCs/>
                <w:sz w:val="20"/>
                <w:szCs w:val="20"/>
              </w:rPr>
              <w:t>u</w:t>
            </w:r>
            <w:r>
              <w:rPr>
                <w:rFonts w:eastAsiaTheme="minorEastAsia"/>
                <w:bCs/>
                <w:sz w:val="20"/>
                <w:szCs w:val="20"/>
              </w:rPr>
              <w:t>pport. Also OK with Nokia’s clarification. It has some overlap with Proposal 1-2.</w:t>
            </w:r>
          </w:p>
        </w:tc>
      </w:tr>
      <w:tr w14:paraId="4492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E9933ED">
            <w:pPr>
              <w:widowControl w:val="0"/>
              <w:wordWrap w:val="0"/>
              <w:autoSpaceDE w:val="0"/>
              <w:autoSpaceDN w:val="0"/>
              <w:jc w:val="both"/>
              <w:rPr>
                <w:rFonts w:eastAsiaTheme="minorEastAsia"/>
                <w:bCs/>
                <w:sz w:val="20"/>
                <w:szCs w:val="20"/>
              </w:rPr>
            </w:pPr>
            <w:r>
              <w:rPr>
                <w:rFonts w:eastAsiaTheme="minorEastAsia"/>
                <w:bCs/>
                <w:sz w:val="20"/>
                <w:szCs w:val="20"/>
              </w:rPr>
              <w:t>Apple</w:t>
            </w:r>
          </w:p>
        </w:tc>
        <w:tc>
          <w:tcPr>
            <w:tcW w:w="7353" w:type="dxa"/>
          </w:tcPr>
          <w:p w14:paraId="2669D162">
            <w:pPr>
              <w:widowControl w:val="0"/>
              <w:wordWrap w:val="0"/>
              <w:autoSpaceDE w:val="0"/>
              <w:autoSpaceDN w:val="0"/>
              <w:jc w:val="both"/>
              <w:rPr>
                <w:rFonts w:eastAsiaTheme="minorEastAsia"/>
                <w:bCs/>
                <w:sz w:val="20"/>
                <w:szCs w:val="20"/>
              </w:rPr>
            </w:pPr>
            <w:r>
              <w:rPr>
                <w:rFonts w:eastAsiaTheme="minorEastAsia"/>
                <w:bCs/>
                <w:sz w:val="20"/>
                <w:szCs w:val="20"/>
              </w:rPr>
              <w:t>Ok</w:t>
            </w:r>
          </w:p>
        </w:tc>
      </w:tr>
      <w:tr w14:paraId="0429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899F1E2">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Panasonic</w:t>
            </w:r>
          </w:p>
        </w:tc>
        <w:tc>
          <w:tcPr>
            <w:tcW w:w="7353" w:type="dxa"/>
          </w:tcPr>
          <w:p w14:paraId="74E1593E">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We are OK with the proposal 1-1.</w:t>
            </w:r>
          </w:p>
        </w:tc>
      </w:tr>
      <w:tr w14:paraId="44D0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DC5FBB0">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353" w:type="dxa"/>
          </w:tcPr>
          <w:p w14:paraId="4E20E0F8">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We are fine with the proposal.</w:t>
            </w:r>
          </w:p>
        </w:tc>
      </w:tr>
    </w:tbl>
    <w:p w14:paraId="5A6903F4">
      <w:pPr>
        <w:rPr>
          <w:sz w:val="20"/>
          <w:szCs w:val="20"/>
          <w:lang w:eastAsia="en-US"/>
        </w:rPr>
      </w:pPr>
    </w:p>
    <w:p w14:paraId="70D1EAA7">
      <w:pPr>
        <w:rPr>
          <w:sz w:val="20"/>
          <w:szCs w:val="20"/>
          <w:highlight w:val="yellow"/>
          <w:lang w:eastAsia="en-US"/>
        </w:rPr>
      </w:pPr>
    </w:p>
    <w:p w14:paraId="09BA4F5B">
      <w:pPr>
        <w:rPr>
          <w:sz w:val="20"/>
          <w:szCs w:val="20"/>
          <w:highlight w:val="yellow"/>
          <w:lang w:eastAsia="en-US"/>
        </w:rPr>
      </w:pPr>
    </w:p>
    <w:p w14:paraId="01C108E5">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Proposal 1-2:</w:t>
      </w:r>
    </w:p>
    <w:p w14:paraId="31A84307">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1F203D4F">
      <w:pPr>
        <w:numPr>
          <w:ilvl w:val="0"/>
          <w:numId w:val="38"/>
        </w:numPr>
        <w:snapToGrid w:val="0"/>
        <w:spacing w:after="60"/>
        <w:rPr>
          <w:rFonts w:eastAsia="ＭＳ 明朝"/>
          <w:bCs/>
          <w:sz w:val="20"/>
          <w:szCs w:val="20"/>
          <w:lang w:eastAsia="ja-JP"/>
        </w:rPr>
      </w:pPr>
      <w:r>
        <w:rPr>
          <w:rFonts w:eastAsia="ＭＳ 明朝"/>
          <w:bCs/>
          <w:sz w:val="20"/>
          <w:szCs w:val="20"/>
          <w:lang w:eastAsia="ja-JP"/>
        </w:rPr>
        <w:t>A DCI format 0_3/1_3 scheduling PUSCHs/PDSCHs on FR1 licensed FDD cell(s) and FR1 licensed TDD cell(s) with same or different SC</w:t>
      </w:r>
      <w:r>
        <w:rPr>
          <w:rFonts w:hint="eastAsia" w:eastAsia="ＭＳ 明朝"/>
          <w:bCs/>
          <w:sz w:val="20"/>
          <w:szCs w:val="20"/>
          <w:lang w:eastAsia="ja-JP"/>
        </w:rPr>
        <w:t>S.</w:t>
      </w:r>
    </w:p>
    <w:p w14:paraId="72260748">
      <w:pPr>
        <w:numPr>
          <w:ilvl w:val="0"/>
          <w:numId w:val="38"/>
        </w:numPr>
        <w:snapToGrid w:val="0"/>
        <w:spacing w:after="60"/>
        <w:rPr>
          <w:rFonts w:eastAsia="ＭＳ 明朝"/>
          <w:bCs/>
          <w:sz w:val="20"/>
          <w:szCs w:val="20"/>
          <w:lang w:eastAsia="ja-JP"/>
        </w:rPr>
      </w:pPr>
      <w:r>
        <w:rPr>
          <w:rFonts w:eastAsia="ＭＳ 明朝"/>
          <w:bCs/>
          <w:sz w:val="20"/>
          <w:szCs w:val="20"/>
          <w:lang w:eastAsia="ja-JP"/>
        </w:rPr>
        <w:t xml:space="preserve">A DCI format 0_3/1_3 scheduling PUSCHs/PDSCHs on FR1 cell(s) </w:t>
      </w:r>
      <w:r>
        <w:rPr>
          <w:rFonts w:hint="eastAsia" w:eastAsia="ＭＳ 明朝"/>
          <w:bCs/>
          <w:sz w:val="20"/>
          <w:szCs w:val="20"/>
          <w:lang w:eastAsia="ja-JP"/>
        </w:rPr>
        <w:t xml:space="preserve">and FR2 cell(s) </w:t>
      </w:r>
      <w:r>
        <w:rPr>
          <w:rFonts w:eastAsia="ＭＳ 明朝"/>
          <w:bCs/>
          <w:sz w:val="20"/>
          <w:szCs w:val="20"/>
          <w:lang w:eastAsia="ja-JP"/>
        </w:rPr>
        <w:t>with same or different SCS</w:t>
      </w:r>
      <w:r>
        <w:rPr>
          <w:rFonts w:hint="eastAsia" w:eastAsia="ＭＳ 明朝"/>
          <w:bCs/>
          <w:sz w:val="20"/>
          <w:szCs w:val="20"/>
          <w:lang w:eastAsia="ja-JP"/>
        </w:rPr>
        <w:t>.</w:t>
      </w:r>
      <w:r>
        <w:rPr>
          <w:rFonts w:eastAsia="ＭＳ 明朝"/>
          <w:bCs/>
          <w:sz w:val="20"/>
          <w:szCs w:val="20"/>
          <w:lang w:eastAsia="ja-JP"/>
        </w:rPr>
        <w:t xml:space="preserve"> </w:t>
      </w:r>
    </w:p>
    <w:p w14:paraId="4E3CAE50">
      <w:pPr>
        <w:numPr>
          <w:ilvl w:val="0"/>
          <w:numId w:val="38"/>
        </w:numPr>
        <w:snapToGrid w:val="0"/>
        <w:spacing w:after="60"/>
        <w:rPr>
          <w:rFonts w:eastAsia="ＭＳ 明朝"/>
          <w:bCs/>
          <w:sz w:val="20"/>
          <w:szCs w:val="20"/>
          <w:lang w:eastAsia="ja-JP"/>
        </w:rPr>
      </w:pPr>
      <w:r>
        <w:rPr>
          <w:rFonts w:eastAsia="ＭＳ 明朝"/>
          <w:bCs/>
          <w:sz w:val="20"/>
          <w:szCs w:val="20"/>
          <w:lang w:eastAsia="ja-JP"/>
        </w:rPr>
        <w:t xml:space="preserve">A DCI format 0_3/1_3 scheduling PUSCHs/PDSCHs </w:t>
      </w:r>
      <w:r>
        <w:rPr>
          <w:rFonts w:hint="eastAsia" w:eastAsiaTheme="minorEastAsia"/>
          <w:bCs/>
          <w:sz w:val="20"/>
          <w:szCs w:val="20"/>
        </w:rPr>
        <w:t xml:space="preserve">only </w:t>
      </w:r>
      <w:r>
        <w:rPr>
          <w:rFonts w:eastAsia="ＭＳ 明朝"/>
          <w:bCs/>
          <w:sz w:val="20"/>
          <w:szCs w:val="20"/>
          <w:lang w:eastAsia="ja-JP"/>
        </w:rPr>
        <w:t>on FR2 cells with different SCS</w:t>
      </w:r>
      <w:r>
        <w:rPr>
          <w:rFonts w:hint="eastAsia" w:eastAsia="ＭＳ 明朝"/>
          <w:bCs/>
          <w:sz w:val="20"/>
          <w:szCs w:val="20"/>
          <w:lang w:eastAsia="ja-JP"/>
        </w:rPr>
        <w:t>.</w:t>
      </w:r>
      <w:r>
        <w:rPr>
          <w:rFonts w:eastAsia="ＭＳ 明朝"/>
          <w:bCs/>
          <w:sz w:val="20"/>
          <w:szCs w:val="20"/>
          <w:lang w:eastAsia="ja-JP"/>
        </w:rPr>
        <w:t xml:space="preserve"> </w:t>
      </w:r>
    </w:p>
    <w:p w14:paraId="256BBFC2">
      <w:pPr>
        <w:snapToGrid w:val="0"/>
        <w:ind w:left="360"/>
        <w:rPr>
          <w:rFonts w:eastAsiaTheme="minorEastAsia"/>
          <w:bCs/>
          <w:sz w:val="20"/>
          <w:szCs w:val="20"/>
        </w:rPr>
      </w:pPr>
    </w:p>
    <w:p w14:paraId="538913EE">
      <w:pPr>
        <w:rPr>
          <w:sz w:val="20"/>
          <w:szCs w:val="20"/>
        </w:rPr>
      </w:pPr>
    </w:p>
    <w:p w14:paraId="4CCE6F45">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554D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68F93CB">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6D259189">
            <w:pPr>
              <w:widowControl w:val="0"/>
              <w:wordWrap/>
              <w:autoSpaceDE w:val="0"/>
              <w:autoSpaceDN w:val="0"/>
              <w:jc w:val="center"/>
              <w:rPr>
                <w:b/>
                <w:sz w:val="20"/>
                <w:szCs w:val="20"/>
              </w:rPr>
            </w:pPr>
            <w:r>
              <w:rPr>
                <w:b/>
                <w:sz w:val="20"/>
                <w:szCs w:val="20"/>
              </w:rPr>
              <w:t>Comment</w:t>
            </w:r>
          </w:p>
        </w:tc>
      </w:tr>
      <w:tr w14:paraId="67BD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9727A32">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07C69135">
            <w:pPr>
              <w:pStyle w:val="112"/>
              <w:widowControl w:val="0"/>
              <w:wordWrap/>
              <w:autoSpaceDE w:val="0"/>
              <w:autoSpaceDN w:val="0"/>
              <w:jc w:val="both"/>
              <w:rPr>
                <w:rFonts w:eastAsiaTheme="minorEastAsia"/>
                <w:bCs/>
                <w:sz w:val="20"/>
                <w:szCs w:val="20"/>
              </w:rPr>
            </w:pPr>
            <w:r>
              <w:rPr>
                <w:rFonts w:hint="eastAsia" w:eastAsiaTheme="minorEastAsia"/>
                <w:bCs/>
                <w:sz w:val="20"/>
                <w:szCs w:val="20"/>
              </w:rPr>
              <w:t>We are ok with the intention of this proposal.  It</w:t>
            </w:r>
            <w:r>
              <w:rPr>
                <w:rFonts w:eastAsiaTheme="minorEastAsia"/>
                <w:bCs/>
                <w:sz w:val="20"/>
                <w:szCs w:val="20"/>
              </w:rPr>
              <w:t>’</w:t>
            </w:r>
            <w:r>
              <w:rPr>
                <w:rFonts w:hint="eastAsia" w:eastAsiaTheme="minorEastAsia"/>
                <w:bCs/>
                <w:sz w:val="20"/>
                <w:szCs w:val="20"/>
              </w:rPr>
              <w:t xml:space="preserve">s better to extend the use case of proposal 1-1 to FR2 cells, and remove the </w:t>
            </w:r>
            <w:r>
              <w:rPr>
                <w:rFonts w:eastAsiaTheme="minorEastAsia"/>
                <w:bCs/>
                <w:sz w:val="20"/>
                <w:szCs w:val="20"/>
              </w:rPr>
              <w:t>third bullets</w:t>
            </w:r>
            <w:r>
              <w:rPr>
                <w:rFonts w:hint="eastAsia" w:eastAsiaTheme="minorEastAsia"/>
                <w:bCs/>
                <w:sz w:val="20"/>
                <w:szCs w:val="20"/>
              </w:rPr>
              <w:t xml:space="preserve"> from the proposal 1-2. Then, it clear proposal 1-1 is to support co-scheduled cells with different SCSs. </w:t>
            </w:r>
            <w:r>
              <w:rPr>
                <w:rFonts w:eastAsiaTheme="minorEastAsia"/>
                <w:bCs/>
                <w:sz w:val="20"/>
                <w:szCs w:val="20"/>
              </w:rPr>
              <w:t>A</w:t>
            </w:r>
            <w:r>
              <w:rPr>
                <w:rFonts w:hint="eastAsia" w:eastAsiaTheme="minorEastAsia"/>
                <w:bCs/>
                <w:sz w:val="20"/>
                <w:szCs w:val="20"/>
              </w:rPr>
              <w:t>nd the proposal 1-2 is to support co-scheduled cell with different carrier types.</w:t>
            </w:r>
          </w:p>
        </w:tc>
      </w:tr>
      <w:tr w14:paraId="2E95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306DAD9">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14:paraId="759A6D10">
            <w:pPr>
              <w:pStyle w:val="112"/>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 xml:space="preserve">Based on the discussion in first online session, we can update the third sub-bullet to </w:t>
            </w:r>
            <w:r>
              <w:rPr>
                <w:rFonts w:eastAsia="ＭＳ 明朝"/>
                <w:bCs/>
                <w:sz w:val="20"/>
                <w:szCs w:val="20"/>
                <w:lang w:eastAsia="ja-JP"/>
              </w:rPr>
              <w:t xml:space="preserve">“A DCI format 0_3/1_3 scheduling PUSCHs/PDSCHs </w:t>
            </w:r>
            <w:r>
              <w:rPr>
                <w:rFonts w:hint="eastAsia" w:eastAsiaTheme="minorEastAsia"/>
                <w:bCs/>
                <w:sz w:val="20"/>
                <w:szCs w:val="20"/>
              </w:rPr>
              <w:t xml:space="preserve">only </w:t>
            </w:r>
            <w:r>
              <w:rPr>
                <w:rFonts w:eastAsia="ＭＳ 明朝"/>
                <w:bCs/>
                <w:sz w:val="20"/>
                <w:szCs w:val="20"/>
                <w:lang w:eastAsia="ja-JP"/>
              </w:rPr>
              <w:t xml:space="preserve">on FR2 cells with </w:t>
            </w:r>
            <w:r>
              <w:rPr>
                <w:rFonts w:hint="eastAsia" w:eastAsia="ＭＳ 明朝"/>
                <w:bCs/>
                <w:color w:val="FF0000"/>
                <w:sz w:val="20"/>
                <w:szCs w:val="20"/>
                <w:lang w:eastAsia="ja-JP"/>
              </w:rPr>
              <w:t>same</w:t>
            </w:r>
            <w:r>
              <w:rPr>
                <w:rFonts w:eastAsia="ＭＳ 明朝"/>
                <w:bCs/>
                <w:sz w:val="20"/>
                <w:szCs w:val="20"/>
                <w:lang w:eastAsia="ja-JP"/>
              </w:rPr>
              <w:t xml:space="preserve"> SCS”</w:t>
            </w:r>
            <w:r>
              <w:rPr>
                <w:rFonts w:hint="eastAsia" w:eastAsia="ＭＳ 明朝"/>
                <w:bCs/>
                <w:sz w:val="20"/>
                <w:szCs w:val="20"/>
                <w:lang w:eastAsia="ja-JP"/>
              </w:rPr>
              <w:t>.</w:t>
            </w:r>
          </w:p>
          <w:p w14:paraId="1906A282">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14:paraId="67ED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69591E7">
            <w:pPr>
              <w:widowControl w:val="0"/>
              <w:wordWrap/>
              <w:autoSpaceDE w:val="0"/>
              <w:autoSpaceDN w:val="0"/>
              <w:jc w:val="left"/>
              <w:rPr>
                <w:bCs/>
                <w:sz w:val="20"/>
                <w:szCs w:val="20"/>
              </w:rPr>
            </w:pPr>
            <w:r>
              <w:rPr>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422851C2">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1. Support first bullet. </w:t>
            </w:r>
          </w:p>
          <w:p w14:paraId="1FD55EB6">
            <w:pPr>
              <w:pStyle w:val="112"/>
              <w:widowControl w:val="0"/>
              <w:wordWrap/>
              <w:autoSpaceDE w:val="0"/>
              <w:autoSpaceDN w:val="0"/>
              <w:jc w:val="both"/>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530AFF38">
            <w:pPr>
              <w:widowControl w:val="0"/>
              <w:wordWrap/>
              <w:autoSpaceDE w:val="0"/>
              <w:autoSpaceDN w:val="0"/>
              <w:jc w:val="left"/>
              <w:rPr>
                <w:bCs/>
                <w:sz w:val="20"/>
                <w:szCs w:val="20"/>
              </w:rPr>
            </w:pPr>
            <w:r>
              <w:rPr>
                <w:rFonts w:eastAsiaTheme="minorEastAsia"/>
                <w:bCs/>
                <w:sz w:val="20"/>
                <w:szCs w:val="20"/>
              </w:rPr>
              <w:t>3. Some question on FR2 definition (FR2-1 &amp; FR2-2) as for the second bullet?</w:t>
            </w:r>
          </w:p>
        </w:tc>
      </w:tr>
      <w:tr w14:paraId="4F63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8C3C1E6">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C375C7D">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 xml:space="preserve">We are not yet sure how much </w:t>
            </w:r>
            <w:r>
              <w:rPr>
                <w:rFonts w:eastAsia="ＭＳ 明朝"/>
                <w:bCs/>
                <w:sz w:val="20"/>
                <w:szCs w:val="20"/>
                <w:lang w:eastAsia="ja-JP"/>
              </w:rPr>
              <w:t>specification</w:t>
            </w:r>
            <w:r>
              <w:rPr>
                <w:rFonts w:hint="eastAsia" w:eastAsia="ＭＳ 明朝"/>
                <w:bCs/>
                <w:sz w:val="20"/>
                <w:szCs w:val="20"/>
                <w:lang w:eastAsia="ja-JP"/>
              </w:rPr>
              <w:t xml:space="preserve"> impact we can reduce by </w:t>
            </w:r>
            <w:r>
              <w:rPr>
                <w:rFonts w:eastAsia="ＭＳ 明朝"/>
                <w:bCs/>
                <w:sz w:val="20"/>
                <w:szCs w:val="20"/>
                <w:lang w:eastAsia="ja-JP"/>
              </w:rPr>
              <w:t>the</w:t>
            </w:r>
            <w:r>
              <w:rPr>
                <w:rFonts w:hint="eastAsia" w:eastAsia="ＭＳ 明朝"/>
                <w:bCs/>
                <w:sz w:val="20"/>
                <w:szCs w:val="20"/>
                <w:lang w:eastAsia="ja-JP"/>
              </w:rPr>
              <w:t xml:space="preserve"> limitations. If no RAN1 spec impact is envisioned, then the discussion is purely about UE capability. </w:t>
            </w:r>
          </w:p>
          <w:p w14:paraId="4C36D248">
            <w:pPr>
              <w:widowControl w:val="0"/>
              <w:wordWrap/>
              <w:autoSpaceDE w:val="0"/>
              <w:autoSpaceDN w:val="0"/>
              <w:jc w:val="left"/>
              <w:rPr>
                <w:rFonts w:eastAsia="ＭＳ 明朝"/>
                <w:bCs/>
                <w:sz w:val="20"/>
                <w:szCs w:val="20"/>
                <w:lang w:eastAsia="ja-JP"/>
              </w:rPr>
            </w:pPr>
          </w:p>
          <w:p w14:paraId="58F255BE">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Nevertheless, if the intention is to limit to the cases where really necessary, we prefer following limitation as the starting point.</w:t>
            </w:r>
          </w:p>
          <w:p w14:paraId="63D04069">
            <w:pPr>
              <w:widowControl w:val="0"/>
              <w:wordWrap/>
              <w:autoSpaceDE w:val="0"/>
              <w:autoSpaceDN w:val="0"/>
              <w:jc w:val="left"/>
              <w:rPr>
                <w:rFonts w:eastAsia="ＭＳ 明朝"/>
                <w:bCs/>
                <w:sz w:val="20"/>
                <w:szCs w:val="20"/>
                <w:lang w:eastAsia="ja-JP"/>
              </w:rPr>
            </w:pPr>
          </w:p>
          <w:p w14:paraId="4743F155">
            <w:pPr>
              <w:widowControl w:val="0"/>
              <w:numPr>
                <w:ilvl w:val="0"/>
                <w:numId w:val="41"/>
              </w:numPr>
              <w:wordWrap w:val="0"/>
              <w:autoSpaceDE w:val="0"/>
              <w:autoSpaceDN w:val="0"/>
              <w:snapToGrid w:val="0"/>
              <w:jc w:val="both"/>
              <w:rPr>
                <w:rFonts w:eastAsiaTheme="minorEastAsia"/>
                <w:bCs/>
                <w:sz w:val="20"/>
                <w:szCs w:val="20"/>
              </w:rPr>
            </w:pPr>
            <w:r>
              <w:rPr>
                <w:rFonts w:eastAsiaTheme="minorEastAsia"/>
                <w:bCs/>
                <w:sz w:val="20"/>
                <w:szCs w:val="20"/>
              </w:rPr>
              <w:t xml:space="preserve">Support at least the following cases in Rel-19: </w:t>
            </w:r>
          </w:p>
          <w:p w14:paraId="148E2705">
            <w:pPr>
              <w:widowControl w:val="0"/>
              <w:numPr>
                <w:ilvl w:val="0"/>
                <w:numId w:val="38"/>
              </w:numPr>
              <w:wordWrap w:val="0"/>
              <w:autoSpaceDE w:val="0"/>
              <w:autoSpaceDN w:val="0"/>
              <w:snapToGrid w:val="0"/>
              <w:spacing w:after="60"/>
              <w:jc w:val="both"/>
              <w:rPr>
                <w:rFonts w:eastAsia="ＭＳ 明朝"/>
                <w:bCs/>
                <w:sz w:val="20"/>
                <w:szCs w:val="20"/>
                <w:lang w:eastAsia="ja-JP"/>
              </w:rPr>
            </w:pPr>
            <w:r>
              <w:rPr>
                <w:rFonts w:eastAsia="ＭＳ 明朝"/>
                <w:bCs/>
                <w:sz w:val="20"/>
                <w:szCs w:val="20"/>
                <w:lang w:eastAsia="ja-JP"/>
              </w:rPr>
              <w:t xml:space="preserve">A DCI format 0_3/1_3 scheduling PUSCHs/PDSCHs on FR1 licensed FDD cell(s) </w:t>
            </w:r>
            <w:r>
              <w:rPr>
                <w:rFonts w:hint="eastAsia" w:eastAsia="ＭＳ 明朝"/>
                <w:bCs/>
                <w:color w:val="FF0000"/>
                <w:sz w:val="20"/>
                <w:szCs w:val="20"/>
                <w:lang w:eastAsia="ja-JP"/>
              </w:rPr>
              <w:t>with SCS 1</w:t>
            </w:r>
            <w:r>
              <w:rPr>
                <w:rFonts w:hint="eastAsia" w:eastAsia="ＭＳ 明朝"/>
                <w:bCs/>
                <w:sz w:val="20"/>
                <w:szCs w:val="20"/>
                <w:lang w:eastAsia="ja-JP"/>
              </w:rPr>
              <w:t xml:space="preserve"> </w:t>
            </w:r>
            <w:r>
              <w:rPr>
                <w:rFonts w:eastAsia="ＭＳ 明朝"/>
                <w:bCs/>
                <w:sz w:val="20"/>
                <w:szCs w:val="20"/>
                <w:lang w:eastAsia="ja-JP"/>
              </w:rPr>
              <w:t xml:space="preserve">and FR1 licensed TDD cell(s) with </w:t>
            </w:r>
            <w:r>
              <w:rPr>
                <w:rFonts w:hint="eastAsia" w:eastAsia="ＭＳ 明朝"/>
                <w:bCs/>
                <w:color w:val="FF0000"/>
                <w:sz w:val="20"/>
                <w:szCs w:val="20"/>
                <w:lang w:eastAsia="ja-JP"/>
              </w:rPr>
              <w:t>SCS 2</w:t>
            </w:r>
            <w:r>
              <w:rPr>
                <w:rFonts w:hint="eastAsia" w:eastAsia="ＭＳ 明朝"/>
                <w:bCs/>
                <w:sz w:val="20"/>
                <w:szCs w:val="20"/>
                <w:lang w:eastAsia="ja-JP"/>
              </w:rPr>
              <w:t xml:space="preserve"> </w:t>
            </w:r>
            <w:r>
              <w:rPr>
                <w:rFonts w:eastAsia="ＭＳ 明朝"/>
                <w:bCs/>
                <w:strike/>
                <w:color w:val="FF0000"/>
                <w:sz w:val="20"/>
                <w:szCs w:val="20"/>
                <w:lang w:eastAsia="ja-JP"/>
              </w:rPr>
              <w:t>same or different SC</w:t>
            </w:r>
            <w:r>
              <w:rPr>
                <w:rFonts w:hint="eastAsia" w:eastAsia="ＭＳ 明朝"/>
                <w:bCs/>
                <w:strike/>
                <w:color w:val="FF0000"/>
                <w:sz w:val="20"/>
                <w:szCs w:val="20"/>
                <w:lang w:eastAsia="ja-JP"/>
              </w:rPr>
              <w:t>S</w:t>
            </w:r>
            <w:r>
              <w:rPr>
                <w:rFonts w:hint="eastAsia" w:eastAsia="ＭＳ 明朝"/>
                <w:bCs/>
                <w:sz w:val="20"/>
                <w:szCs w:val="20"/>
                <w:lang w:eastAsia="ja-JP"/>
              </w:rPr>
              <w:t>.</w:t>
            </w:r>
          </w:p>
          <w:p w14:paraId="2C7B95D4">
            <w:pPr>
              <w:widowControl w:val="0"/>
              <w:numPr>
                <w:ilvl w:val="0"/>
                <w:numId w:val="38"/>
              </w:numPr>
              <w:wordWrap w:val="0"/>
              <w:autoSpaceDE w:val="0"/>
              <w:autoSpaceDN w:val="0"/>
              <w:snapToGrid w:val="0"/>
              <w:spacing w:after="60"/>
              <w:jc w:val="both"/>
              <w:rPr>
                <w:rFonts w:eastAsia="ＭＳ 明朝"/>
                <w:bCs/>
                <w:sz w:val="20"/>
                <w:szCs w:val="20"/>
                <w:lang w:eastAsia="ja-JP"/>
              </w:rPr>
            </w:pPr>
            <w:r>
              <w:rPr>
                <w:rFonts w:eastAsia="ＭＳ 明朝"/>
                <w:bCs/>
                <w:sz w:val="20"/>
                <w:szCs w:val="20"/>
                <w:lang w:eastAsia="ja-JP"/>
              </w:rPr>
              <w:t xml:space="preserve">A DCI format 0_3/1_3 scheduling PUSCHs/PDSCHs on FR1 cell(s) </w:t>
            </w:r>
            <w:r>
              <w:rPr>
                <w:rFonts w:hint="eastAsia" w:eastAsia="ＭＳ 明朝"/>
                <w:bCs/>
                <w:color w:val="FF0000"/>
                <w:sz w:val="20"/>
                <w:szCs w:val="20"/>
                <w:lang w:eastAsia="ja-JP"/>
              </w:rPr>
              <w:t xml:space="preserve">with SCS 1 </w:t>
            </w:r>
            <w:r>
              <w:rPr>
                <w:rFonts w:hint="eastAsia" w:eastAsia="ＭＳ 明朝"/>
                <w:bCs/>
                <w:sz w:val="20"/>
                <w:szCs w:val="20"/>
                <w:lang w:eastAsia="ja-JP"/>
              </w:rPr>
              <w:t xml:space="preserve">and FR2 cell(s) </w:t>
            </w:r>
            <w:r>
              <w:rPr>
                <w:rFonts w:eastAsia="ＭＳ 明朝"/>
                <w:bCs/>
                <w:color w:val="FF0000"/>
                <w:sz w:val="20"/>
                <w:szCs w:val="20"/>
                <w:lang w:eastAsia="ja-JP"/>
              </w:rPr>
              <w:t xml:space="preserve">with </w:t>
            </w:r>
            <w:r>
              <w:rPr>
                <w:rFonts w:hint="eastAsia" w:eastAsia="ＭＳ 明朝"/>
                <w:bCs/>
                <w:color w:val="FF0000"/>
                <w:sz w:val="20"/>
                <w:szCs w:val="20"/>
                <w:lang w:eastAsia="ja-JP"/>
              </w:rPr>
              <w:t xml:space="preserve">SCS 2 </w:t>
            </w:r>
            <w:r>
              <w:rPr>
                <w:rFonts w:eastAsia="ＭＳ 明朝"/>
                <w:bCs/>
                <w:strike/>
                <w:color w:val="FF0000"/>
                <w:sz w:val="20"/>
                <w:szCs w:val="20"/>
                <w:lang w:eastAsia="ja-JP"/>
              </w:rPr>
              <w:t>same or different SCS</w:t>
            </w:r>
            <w:r>
              <w:rPr>
                <w:rFonts w:hint="eastAsia" w:eastAsia="ＭＳ 明朝"/>
                <w:bCs/>
                <w:sz w:val="20"/>
                <w:szCs w:val="20"/>
                <w:lang w:eastAsia="ja-JP"/>
              </w:rPr>
              <w:t>.</w:t>
            </w:r>
            <w:r>
              <w:rPr>
                <w:rFonts w:eastAsia="ＭＳ 明朝"/>
                <w:bCs/>
                <w:sz w:val="20"/>
                <w:szCs w:val="20"/>
                <w:lang w:eastAsia="ja-JP"/>
              </w:rPr>
              <w:t xml:space="preserve"> </w:t>
            </w:r>
          </w:p>
          <w:p w14:paraId="1C2FA389">
            <w:pPr>
              <w:widowControl w:val="0"/>
              <w:numPr>
                <w:ilvl w:val="0"/>
                <w:numId w:val="38"/>
              </w:numPr>
              <w:wordWrap w:val="0"/>
              <w:autoSpaceDE w:val="0"/>
              <w:autoSpaceDN w:val="0"/>
              <w:snapToGrid w:val="0"/>
              <w:spacing w:after="60"/>
              <w:jc w:val="both"/>
              <w:rPr>
                <w:rFonts w:eastAsia="ＭＳ 明朝"/>
                <w:bCs/>
                <w:sz w:val="20"/>
                <w:szCs w:val="20"/>
                <w:lang w:eastAsia="ja-JP"/>
              </w:rPr>
            </w:pPr>
            <w:r>
              <w:rPr>
                <w:rFonts w:eastAsia="ＭＳ 明朝"/>
                <w:bCs/>
                <w:sz w:val="20"/>
                <w:szCs w:val="20"/>
                <w:lang w:eastAsia="ja-JP"/>
              </w:rPr>
              <w:t xml:space="preserve">A DCI format 0_3/1_3 scheduling PUSCHs/PDSCHs </w:t>
            </w:r>
            <w:r>
              <w:rPr>
                <w:rFonts w:hint="eastAsia" w:eastAsiaTheme="minorEastAsia"/>
                <w:bCs/>
                <w:sz w:val="20"/>
                <w:szCs w:val="20"/>
              </w:rPr>
              <w:t xml:space="preserve">only </w:t>
            </w:r>
            <w:r>
              <w:rPr>
                <w:rFonts w:eastAsia="ＭＳ 明朝"/>
                <w:bCs/>
                <w:sz w:val="20"/>
                <w:szCs w:val="20"/>
                <w:lang w:eastAsia="ja-JP"/>
              </w:rPr>
              <w:t xml:space="preserve">on FR2 cells with </w:t>
            </w:r>
            <w:r>
              <w:rPr>
                <w:rFonts w:hint="eastAsia" w:eastAsia="ＭＳ 明朝"/>
                <w:bCs/>
                <w:sz w:val="20"/>
                <w:szCs w:val="20"/>
                <w:lang w:eastAsia="ja-JP"/>
              </w:rPr>
              <w:t xml:space="preserve">same </w:t>
            </w:r>
            <w:r>
              <w:rPr>
                <w:rFonts w:eastAsia="ＭＳ 明朝"/>
                <w:bCs/>
                <w:strike/>
                <w:color w:val="FF0000"/>
                <w:sz w:val="20"/>
                <w:szCs w:val="20"/>
                <w:lang w:eastAsia="ja-JP"/>
              </w:rPr>
              <w:t xml:space="preserve">different </w:t>
            </w:r>
            <w:r>
              <w:rPr>
                <w:rFonts w:eastAsia="ＭＳ 明朝"/>
                <w:bCs/>
                <w:sz w:val="20"/>
                <w:szCs w:val="20"/>
                <w:lang w:eastAsia="ja-JP"/>
              </w:rPr>
              <w:t>SCS</w:t>
            </w:r>
            <w:r>
              <w:rPr>
                <w:rFonts w:hint="eastAsia" w:eastAsia="ＭＳ 明朝"/>
                <w:bCs/>
                <w:sz w:val="20"/>
                <w:szCs w:val="20"/>
                <w:lang w:eastAsia="ja-JP"/>
              </w:rPr>
              <w:t>.</w:t>
            </w:r>
            <w:r>
              <w:rPr>
                <w:rFonts w:eastAsia="ＭＳ 明朝"/>
                <w:bCs/>
                <w:sz w:val="20"/>
                <w:szCs w:val="20"/>
                <w:lang w:eastAsia="ja-JP"/>
              </w:rPr>
              <w:t xml:space="preserve"> </w:t>
            </w:r>
          </w:p>
          <w:p w14:paraId="6AA1771D">
            <w:pPr>
              <w:widowControl w:val="0"/>
              <w:wordWrap/>
              <w:autoSpaceDE w:val="0"/>
              <w:autoSpaceDN w:val="0"/>
              <w:jc w:val="left"/>
              <w:rPr>
                <w:rFonts w:eastAsia="ＭＳ 明朝"/>
                <w:bCs/>
                <w:sz w:val="20"/>
                <w:szCs w:val="20"/>
                <w:lang w:eastAsia="ja-JP"/>
              </w:rPr>
            </w:pPr>
          </w:p>
        </w:tc>
      </w:tr>
      <w:tr w14:paraId="18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AA867F9">
            <w:pPr>
              <w:widowControl w:val="0"/>
              <w:wordWrap/>
              <w:autoSpaceDE w:val="0"/>
              <w:autoSpaceDN w:val="0"/>
              <w:jc w:val="both"/>
              <w:rPr>
                <w:rFonts w:eastAsiaTheme="minorEastAsia"/>
                <w:bCs/>
                <w:sz w:val="20"/>
                <w:szCs w:val="20"/>
              </w:rPr>
            </w:pPr>
            <w:r>
              <w:rPr>
                <w:rFonts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14:paraId="19A98DCE">
            <w:pPr>
              <w:widowControl w:val="0"/>
              <w:wordWrap/>
              <w:autoSpaceDE w:val="0"/>
              <w:autoSpaceDN w:val="0"/>
              <w:jc w:val="left"/>
              <w:rPr>
                <w:rFonts w:eastAsiaTheme="minorEastAsia"/>
                <w:bCs/>
                <w:sz w:val="20"/>
                <w:szCs w:val="20"/>
              </w:rPr>
            </w:pPr>
            <w:r>
              <w:rPr>
                <w:rFonts w:eastAsiaTheme="minorEastAsia"/>
                <w:bCs/>
                <w:sz w:val="20"/>
                <w:szCs w:val="20"/>
              </w:rPr>
              <w:t>Have the second bullet and third bullet been included in the proposal?</w:t>
            </w:r>
          </w:p>
        </w:tc>
      </w:tr>
      <w:tr w14:paraId="2784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B66847A">
            <w:pPr>
              <w:widowControl w:val="0"/>
              <w:wordWrap/>
              <w:autoSpaceDE w:val="0"/>
              <w:autoSpaceDN w:val="0"/>
              <w:jc w:val="left"/>
              <w:rPr>
                <w:rFonts w:eastAsiaTheme="minorEastAsia"/>
                <w:bCs/>
                <w:sz w:val="20"/>
                <w:szCs w:val="20"/>
              </w:rPr>
            </w:pPr>
            <w:r>
              <w:rPr>
                <w:rFonts w:hint="eastAsia" w:eastAsiaTheme="minorEastAsia"/>
                <w:bCs/>
                <w:sz w:val="20"/>
                <w:szCs w:val="20"/>
              </w:rPr>
              <w:t>Spreadt</w:t>
            </w:r>
            <w:r>
              <w:rPr>
                <w:rFonts w:eastAsiaTheme="minorEastAsia"/>
                <w:bCs/>
                <w:sz w:val="20"/>
                <w:szCs w:val="20"/>
              </w:rPr>
              <w:t>rum</w:t>
            </w:r>
          </w:p>
        </w:tc>
        <w:tc>
          <w:tcPr>
            <w:tcW w:w="7353" w:type="dxa"/>
          </w:tcPr>
          <w:p w14:paraId="332C9A7B">
            <w:pPr>
              <w:widowControl w:val="0"/>
              <w:wordWrap/>
              <w:autoSpaceDE w:val="0"/>
              <w:autoSpaceDN w:val="0"/>
              <w:jc w:val="both"/>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5F299837">
            <w:pPr>
              <w:widowControl w:val="0"/>
              <w:wordWrap/>
              <w:autoSpaceDE w:val="0"/>
              <w:autoSpaceDN w:val="0"/>
              <w:jc w:val="both"/>
              <w:rPr>
                <w:rFonts w:eastAsiaTheme="minorEastAsia"/>
                <w:bCs/>
                <w:sz w:val="20"/>
                <w:szCs w:val="20"/>
              </w:rPr>
            </w:pPr>
            <w:r>
              <w:rPr>
                <w:rFonts w:eastAsiaTheme="minorEastAsia"/>
                <w:bCs/>
                <w:sz w:val="20"/>
                <w:szCs w:val="20"/>
              </w:rPr>
              <w:t>1. FR2-1, F2-2 can be used instead of FR2.</w:t>
            </w:r>
          </w:p>
          <w:p w14:paraId="30C86699">
            <w:pPr>
              <w:widowControl w:val="0"/>
              <w:wordWrap/>
              <w:autoSpaceDE w:val="0"/>
              <w:autoSpaceDN w:val="0"/>
              <w:jc w:val="both"/>
              <w:rPr>
                <w:rFonts w:eastAsiaTheme="minorEastAsia"/>
                <w:bCs/>
                <w:sz w:val="20"/>
                <w:szCs w:val="20"/>
              </w:rPr>
            </w:pPr>
            <w:r>
              <w:rPr>
                <w:rFonts w:eastAsiaTheme="minorEastAsia"/>
                <w:bCs/>
                <w:sz w:val="20"/>
                <w:szCs w:val="20"/>
              </w:rPr>
              <w:t>2. it has some overlap with proposal 1-1, so need some rearrangement.</w:t>
            </w:r>
          </w:p>
          <w:p w14:paraId="26F531CF">
            <w:pPr>
              <w:widowControl w:val="0"/>
              <w:wordWrap/>
              <w:autoSpaceDE w:val="0"/>
              <w:autoSpaceDN w:val="0"/>
              <w:jc w:val="both"/>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14:paraId="3B52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67297CC">
            <w:pPr>
              <w:widowControl w:val="0"/>
              <w:wordWrap w:val="0"/>
              <w:autoSpaceDE w:val="0"/>
              <w:autoSpaceDN w:val="0"/>
              <w:jc w:val="both"/>
              <w:rPr>
                <w:rFonts w:eastAsiaTheme="minorEastAsia"/>
                <w:bCs/>
                <w:sz w:val="20"/>
                <w:szCs w:val="20"/>
              </w:rPr>
            </w:pPr>
            <w:r>
              <w:rPr>
                <w:rFonts w:eastAsiaTheme="minorEastAsia"/>
                <w:bCs/>
                <w:sz w:val="20"/>
                <w:szCs w:val="20"/>
              </w:rPr>
              <w:t>Apple</w:t>
            </w:r>
          </w:p>
        </w:tc>
        <w:tc>
          <w:tcPr>
            <w:tcW w:w="7353" w:type="dxa"/>
          </w:tcPr>
          <w:p w14:paraId="75363317">
            <w:pPr>
              <w:widowControl w:val="0"/>
              <w:wordWrap w:val="0"/>
              <w:autoSpaceDE w:val="0"/>
              <w:autoSpaceDN w:val="0"/>
              <w:jc w:val="both"/>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14:paraId="4FD7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5678E54">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Panasonic</w:t>
            </w:r>
          </w:p>
        </w:tc>
        <w:tc>
          <w:tcPr>
            <w:tcW w:w="7353" w:type="dxa"/>
          </w:tcPr>
          <w:p w14:paraId="20CC11E5">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We agree to CATT</w:t>
            </w:r>
            <w:r>
              <w:rPr>
                <w:rFonts w:eastAsia="ＭＳ 明朝"/>
                <w:bCs/>
                <w:sz w:val="20"/>
                <w:szCs w:val="20"/>
                <w:lang w:eastAsia="ja-JP"/>
              </w:rPr>
              <w:t>’</w:t>
            </w:r>
            <w:r>
              <w:rPr>
                <w:rFonts w:hint="eastAsia" w:eastAsia="ＭＳ 明朝"/>
                <w:bCs/>
                <w:sz w:val="20"/>
                <w:szCs w:val="20"/>
                <w:lang w:eastAsia="ja-JP"/>
              </w:rPr>
              <w:t>s comment.</w:t>
            </w:r>
          </w:p>
        </w:tc>
      </w:tr>
      <w:tr w14:paraId="5E2F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4B19A16">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353" w:type="dxa"/>
          </w:tcPr>
          <w:p w14:paraId="083048CE">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We agree to CATT</w:t>
            </w:r>
            <w:r>
              <w:rPr>
                <w:rFonts w:hint="default" w:eastAsia="宋体"/>
                <w:bCs/>
                <w:sz w:val="20"/>
                <w:szCs w:val="20"/>
                <w:lang w:val="en-US" w:eastAsia="zh-CN"/>
              </w:rPr>
              <w:t>’</w:t>
            </w:r>
            <w:r>
              <w:rPr>
                <w:rFonts w:hint="eastAsia" w:eastAsia="宋体"/>
                <w:bCs/>
                <w:sz w:val="20"/>
                <w:szCs w:val="20"/>
                <w:lang w:val="en-US" w:eastAsia="zh-CN"/>
              </w:rPr>
              <w:t>s comment.</w:t>
            </w:r>
          </w:p>
        </w:tc>
      </w:tr>
    </w:tbl>
    <w:p w14:paraId="534F757C">
      <w:pPr>
        <w:pStyle w:val="183"/>
        <w:rPr>
          <w:sz w:val="20"/>
          <w:szCs w:val="20"/>
          <w:lang w:eastAsia="en-US"/>
        </w:rPr>
      </w:pPr>
    </w:p>
    <w:p w14:paraId="06D87B03">
      <w:pPr>
        <w:rPr>
          <w:sz w:val="20"/>
          <w:szCs w:val="20"/>
          <w:highlight w:val="yellow"/>
          <w:lang w:eastAsia="en-US"/>
        </w:rPr>
      </w:pPr>
    </w:p>
    <w:p w14:paraId="5D0C8E0D">
      <w:pPr>
        <w:rPr>
          <w:sz w:val="20"/>
          <w:szCs w:val="20"/>
          <w:highlight w:val="yellow"/>
          <w:lang w:eastAsia="en-US"/>
        </w:rPr>
      </w:pPr>
    </w:p>
    <w:p w14:paraId="67708080">
      <w:pPr>
        <w:rPr>
          <w:sz w:val="20"/>
          <w:szCs w:val="20"/>
          <w:highlight w:val="yellow"/>
          <w:lang w:eastAsia="en-US"/>
        </w:rPr>
      </w:pPr>
    </w:p>
    <w:p w14:paraId="630AF3E9">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Proposal 1-3:</w:t>
      </w:r>
    </w:p>
    <w:p w14:paraId="788F6A03">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5E28A81B">
      <w:pPr>
        <w:rPr>
          <w:rFonts w:eastAsiaTheme="minorEastAsia"/>
          <w:sz w:val="20"/>
          <w:szCs w:val="20"/>
        </w:rPr>
      </w:pPr>
    </w:p>
    <w:p w14:paraId="5E422B2E">
      <w:pPr>
        <w:rPr>
          <w:rFonts w:eastAsiaTheme="minorEastAsia"/>
          <w:sz w:val="20"/>
          <w:szCs w:val="20"/>
        </w:rPr>
      </w:pPr>
    </w:p>
    <w:p w14:paraId="2592A78A">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10F3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6320DBD">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4945AC67">
            <w:pPr>
              <w:widowControl w:val="0"/>
              <w:wordWrap/>
              <w:autoSpaceDE w:val="0"/>
              <w:autoSpaceDN w:val="0"/>
              <w:jc w:val="center"/>
              <w:rPr>
                <w:b/>
                <w:sz w:val="20"/>
                <w:szCs w:val="20"/>
              </w:rPr>
            </w:pPr>
            <w:r>
              <w:rPr>
                <w:b/>
                <w:sz w:val="20"/>
                <w:szCs w:val="20"/>
              </w:rPr>
              <w:t>Comment</w:t>
            </w:r>
          </w:p>
        </w:tc>
      </w:tr>
      <w:tr w14:paraId="46FA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50E0DB0">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45CBE938">
            <w:pPr>
              <w:pStyle w:val="112"/>
              <w:widowControl w:val="0"/>
              <w:wordWrap/>
              <w:autoSpaceDE w:val="0"/>
              <w:autoSpaceDN w:val="0"/>
              <w:jc w:val="both"/>
              <w:rPr>
                <w:rFonts w:eastAsiaTheme="minorEastAsia"/>
                <w:bCs/>
                <w:sz w:val="20"/>
                <w:szCs w:val="20"/>
              </w:rPr>
            </w:pPr>
            <w:r>
              <w:rPr>
                <w:rFonts w:hint="eastAsia" w:eastAsiaTheme="minorEastAsia"/>
                <w:bCs/>
                <w:sz w:val="20"/>
                <w:szCs w:val="20"/>
              </w:rPr>
              <w:t>Support</w:t>
            </w:r>
          </w:p>
          <w:p w14:paraId="372FFC98">
            <w:pPr>
              <w:pStyle w:val="112"/>
              <w:widowControl w:val="0"/>
              <w:wordWrap/>
              <w:autoSpaceDE w:val="0"/>
              <w:autoSpaceDN w:val="0"/>
              <w:jc w:val="both"/>
              <w:rPr>
                <w:rFonts w:eastAsiaTheme="minorEastAsia"/>
                <w:bCs/>
                <w:sz w:val="20"/>
                <w:szCs w:val="20"/>
              </w:rPr>
            </w:pPr>
          </w:p>
        </w:tc>
      </w:tr>
      <w:tr w14:paraId="486E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43E058B">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14:paraId="5A674FD4">
            <w:pPr>
              <w:widowControl w:val="0"/>
              <w:wordWrap/>
              <w:autoSpaceDE w:val="0"/>
              <w:autoSpaceDN w:val="0"/>
              <w:jc w:val="both"/>
              <w:rPr>
                <w:rFonts w:eastAsia="ＭＳ 明朝"/>
                <w:bCs/>
                <w:sz w:val="20"/>
                <w:szCs w:val="20"/>
                <w:lang w:eastAsia="ja-JP"/>
              </w:rPr>
            </w:pPr>
            <w:r>
              <w:rPr>
                <w:rFonts w:eastAsia="ＭＳ 明朝"/>
                <w:bCs/>
                <w:sz w:val="20"/>
                <w:szCs w:val="20"/>
                <w:lang w:eastAsia="ja-JP"/>
              </w:rPr>
              <w:t>S</w:t>
            </w:r>
            <w:r>
              <w:rPr>
                <w:rFonts w:hint="eastAsia" w:eastAsia="ＭＳ 明朝"/>
                <w:bCs/>
                <w:sz w:val="20"/>
                <w:szCs w:val="20"/>
                <w:lang w:eastAsia="ja-JP"/>
              </w:rPr>
              <w:t xml:space="preserve">ame as the proposal 1-2, we can update the proposal from </w:t>
            </w:r>
            <w:r>
              <w:rPr>
                <w:rFonts w:eastAsia="ＭＳ 明朝"/>
                <w:bCs/>
                <w:sz w:val="20"/>
                <w:szCs w:val="20"/>
                <w:lang w:eastAsia="ja-JP"/>
              </w:rPr>
              <w:t>“</w:t>
            </w:r>
            <w:r>
              <w:rPr>
                <w:rFonts w:hint="eastAsia" w:eastAsia="ＭＳ 明朝"/>
                <w:bCs/>
                <w:sz w:val="20"/>
                <w:szCs w:val="20"/>
                <w:lang w:eastAsia="ja-JP"/>
              </w:rPr>
              <w:t>only applicable to FR2 cells</w:t>
            </w:r>
            <w:r>
              <w:rPr>
                <w:rFonts w:eastAsia="ＭＳ 明朝"/>
                <w:bCs/>
                <w:sz w:val="20"/>
                <w:szCs w:val="20"/>
                <w:lang w:eastAsia="ja-JP"/>
              </w:rPr>
              <w:t>”</w:t>
            </w:r>
            <w:r>
              <w:rPr>
                <w:rFonts w:hint="eastAsia" w:eastAsia="ＭＳ 明朝"/>
                <w:bCs/>
                <w:sz w:val="20"/>
                <w:szCs w:val="20"/>
                <w:lang w:eastAsia="ja-JP"/>
              </w:rPr>
              <w:t xml:space="preserve"> to </w:t>
            </w:r>
            <w:r>
              <w:rPr>
                <w:rFonts w:eastAsia="ＭＳ 明朝"/>
                <w:bCs/>
                <w:sz w:val="20"/>
                <w:szCs w:val="20"/>
                <w:lang w:eastAsia="ja-JP"/>
              </w:rPr>
              <w:t>“</w:t>
            </w:r>
            <w:r>
              <w:rPr>
                <w:rFonts w:hint="eastAsia" w:eastAsia="ＭＳ 明朝"/>
                <w:bCs/>
                <w:sz w:val="20"/>
                <w:szCs w:val="20"/>
                <w:lang w:eastAsia="ja-JP"/>
              </w:rPr>
              <w:t>applicable to at least FR2 cells</w:t>
            </w:r>
            <w:r>
              <w:rPr>
                <w:rFonts w:eastAsia="ＭＳ 明朝"/>
                <w:bCs/>
                <w:sz w:val="20"/>
                <w:szCs w:val="20"/>
                <w:lang w:eastAsia="ja-JP"/>
              </w:rPr>
              <w:t>”</w:t>
            </w:r>
            <w:r>
              <w:rPr>
                <w:rFonts w:hint="eastAsia" w:eastAsia="ＭＳ 明朝"/>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14:paraId="4E79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EE1C6B7">
            <w:pPr>
              <w:widowControl w:val="0"/>
              <w:wordWrap/>
              <w:autoSpaceDE w:val="0"/>
              <w:autoSpaceDN w:val="0"/>
              <w:jc w:val="left"/>
              <w:rPr>
                <w:bCs/>
                <w:sz w:val="20"/>
                <w:szCs w:val="20"/>
              </w:rPr>
            </w:pPr>
            <w:r>
              <w:rPr>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133FB184">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Some more discussion may be needed. </w:t>
            </w:r>
          </w:p>
          <w:p w14:paraId="0D89CA99">
            <w:pPr>
              <w:pStyle w:val="112"/>
              <w:widowControl w:val="0"/>
              <w:wordWrap/>
              <w:autoSpaceDE w:val="0"/>
              <w:autoSpaceDN w:val="0"/>
              <w:jc w:val="both"/>
              <w:rPr>
                <w:rFonts w:eastAsiaTheme="minorEastAsia"/>
                <w:bCs/>
                <w:sz w:val="20"/>
                <w:szCs w:val="20"/>
              </w:rPr>
            </w:pPr>
          </w:p>
          <w:p w14:paraId="7A2DF5E8">
            <w:pPr>
              <w:pStyle w:val="112"/>
              <w:widowControl w:val="0"/>
              <w:wordWrap/>
              <w:autoSpaceDE w:val="0"/>
              <w:autoSpaceDN w:val="0"/>
              <w:jc w:val="both"/>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type="textWrapping"/>
            </w:r>
            <w:r>
              <w:rPr>
                <w:rFonts w:eastAsiaTheme="minorEastAsia"/>
                <w:bCs/>
                <w:sz w:val="20"/>
                <w:szCs w:val="20"/>
              </w:rPr>
              <w:br w:type="textWrapping"/>
            </w:r>
            <w:r>
              <w:rPr>
                <w:rFonts w:eastAsiaTheme="minorEastAsia"/>
                <w:bCs/>
                <w:sz w:val="20"/>
                <w:szCs w:val="20"/>
              </w:rP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type="textWrapping"/>
            </w:r>
            <w:r>
              <w:rPr>
                <w:rFonts w:eastAsiaTheme="minorEastAsia"/>
                <w:bCs/>
                <w:sz w:val="20"/>
                <w:szCs w:val="20"/>
              </w:rPr>
              <w:br w:type="textWrapping"/>
            </w:r>
            <w:r>
              <w:rPr>
                <w:rFonts w:eastAsiaTheme="minorEastAsia"/>
                <w:bCs/>
                <w:sz w:val="20"/>
                <w:szCs w:val="20"/>
              </w:rPr>
              <w:t>So maybe we could update the proposal to:</w:t>
            </w:r>
          </w:p>
          <w:p w14:paraId="503FAED1">
            <w:pPr>
              <w:pStyle w:val="112"/>
              <w:widowControl w:val="0"/>
              <w:wordWrap/>
              <w:autoSpaceDE w:val="0"/>
              <w:autoSpaceDN w:val="0"/>
              <w:jc w:val="both"/>
              <w:rPr>
                <w:rFonts w:eastAsiaTheme="minorEastAsia"/>
                <w:bCs/>
                <w:sz w:val="20"/>
                <w:szCs w:val="20"/>
              </w:rPr>
            </w:pPr>
          </w:p>
          <w:p w14:paraId="36226EF4">
            <w:pPr>
              <w:pStyle w:val="112"/>
              <w:widowControl w:val="0"/>
              <w:wordWrap/>
              <w:autoSpaceDE w:val="0"/>
              <w:autoSpaceDN w:val="0"/>
              <w:jc w:val="both"/>
              <w:rPr>
                <w:rFonts w:eastAsiaTheme="minorEastAsia"/>
                <w:b/>
                <w:bCs/>
                <w:i/>
                <w:iCs/>
                <w:sz w:val="20"/>
                <w:szCs w:val="20"/>
              </w:rPr>
            </w:pPr>
            <w:r>
              <w:rPr>
                <w:rFonts w:eastAsia="宋体"/>
                <w:b/>
                <w:bCs/>
                <w:i/>
                <w:iCs/>
                <w:color w:val="000000" w:themeColor="text1"/>
                <w:sz w:val="20"/>
                <w:szCs w:val="20"/>
                <w14:textFill>
                  <w14:solidFill>
                    <w14:schemeClr w14:val="tx1"/>
                  </w14:solidFill>
                </w14:textFill>
              </w:rPr>
              <w:t>Proposal 1-3</w:t>
            </w:r>
            <w:r>
              <w:rPr>
                <w:rFonts w:eastAsia="宋体"/>
                <w:b/>
                <w:bCs/>
                <w:i/>
                <w:iCs/>
                <w:color w:val="FF0000"/>
                <w:sz w:val="20"/>
                <w:szCs w:val="20"/>
              </w:rPr>
              <w:t>-rev1</w:t>
            </w:r>
          </w:p>
          <w:p w14:paraId="6207571D">
            <w:pPr>
              <w:widowControl w:val="0"/>
              <w:numPr>
                <w:ilvl w:val="0"/>
                <w:numId w:val="41"/>
              </w:numPr>
              <w:wordWrap w:val="0"/>
              <w:autoSpaceDE w:val="0"/>
              <w:autoSpaceDN w:val="0"/>
              <w:snapToGrid w:val="0"/>
              <w:jc w:val="both"/>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469147BA">
            <w:pPr>
              <w:widowControl w:val="0"/>
              <w:wordWrap/>
              <w:autoSpaceDE w:val="0"/>
              <w:autoSpaceDN w:val="0"/>
              <w:jc w:val="left"/>
              <w:rPr>
                <w:bCs/>
                <w:sz w:val="20"/>
                <w:szCs w:val="20"/>
              </w:rPr>
            </w:pPr>
            <w:r>
              <w:rPr>
                <w:rFonts w:eastAsiaTheme="minorEastAsia"/>
                <w:bCs/>
                <w:sz w:val="20"/>
                <w:szCs w:val="20"/>
              </w:rPr>
              <w:br w:type="textWrapping"/>
            </w:r>
            <w:r>
              <w:rPr>
                <w:rFonts w:eastAsiaTheme="minorEastAsia"/>
                <w:bCs/>
                <w:sz w:val="20"/>
                <w:szCs w:val="20"/>
              </w:rPr>
              <w:t>.. and continue the discussions on multi-PUSCH support for FR1.</w:t>
            </w:r>
          </w:p>
        </w:tc>
      </w:tr>
      <w:tr w14:paraId="152F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87DEF77">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02586BE5">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14:paraId="40E6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5E24CF1">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75AE75B7">
            <w:pPr>
              <w:widowControl w:val="0"/>
              <w:wordWrap/>
              <w:autoSpaceDE w:val="0"/>
              <w:autoSpaceDN w:val="0"/>
              <w:jc w:val="left"/>
              <w:rPr>
                <w:rFonts w:eastAsiaTheme="minorEastAsia"/>
                <w:bCs/>
                <w:sz w:val="20"/>
                <w:szCs w:val="20"/>
              </w:rPr>
            </w:pPr>
            <w:r>
              <w:rPr>
                <w:rFonts w:hint="eastAsia" w:eastAsiaTheme="minor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14:paraId="0B67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5674DD5">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Pr>
          <w:p w14:paraId="33F214B1">
            <w:pPr>
              <w:widowControl w:val="0"/>
              <w:wordWrap/>
              <w:autoSpaceDE w:val="0"/>
              <w:autoSpaceDN w:val="0"/>
              <w:jc w:val="both"/>
              <w:rPr>
                <w:rFonts w:eastAsiaTheme="minorEastAsia"/>
                <w:bCs/>
                <w:sz w:val="20"/>
                <w:szCs w:val="20"/>
              </w:rPr>
            </w:pPr>
            <w:r>
              <w:rPr>
                <w:rFonts w:eastAsiaTheme="minorEastAsia"/>
                <w:bCs/>
                <w:sz w:val="20"/>
                <w:szCs w:val="20"/>
              </w:rPr>
              <w:t xml:space="preserve">In FR1 TDD, multi-cell multi-PUSCH can also be supported. </w:t>
            </w:r>
          </w:p>
          <w:p w14:paraId="1721EC00">
            <w:pPr>
              <w:widowControl w:val="0"/>
              <w:wordWrap/>
              <w:autoSpaceDE w:val="0"/>
              <w:autoSpaceDN w:val="0"/>
              <w:jc w:val="both"/>
              <w:rPr>
                <w:rFonts w:eastAsiaTheme="minorEastAsia"/>
                <w:bCs/>
                <w:sz w:val="20"/>
                <w:szCs w:val="20"/>
              </w:rPr>
            </w:pPr>
            <w:r>
              <w:rPr>
                <w:rFonts w:eastAsiaTheme="minorEastAsia"/>
                <w:bCs/>
                <w:sz w:val="20"/>
                <w:szCs w:val="20"/>
              </w:rPr>
              <w:t>So separate proposal for multi-PDSCH and multi-PUSCH is better.</w:t>
            </w:r>
          </w:p>
        </w:tc>
      </w:tr>
      <w:tr w14:paraId="2DC7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365A9E8">
            <w:pPr>
              <w:widowControl w:val="0"/>
              <w:wordWrap w:val="0"/>
              <w:autoSpaceDE w:val="0"/>
              <w:autoSpaceDN w:val="0"/>
              <w:jc w:val="both"/>
              <w:rPr>
                <w:rFonts w:eastAsiaTheme="minorEastAsia"/>
                <w:bCs/>
                <w:sz w:val="20"/>
                <w:szCs w:val="20"/>
              </w:rPr>
            </w:pPr>
            <w:r>
              <w:rPr>
                <w:rFonts w:eastAsiaTheme="minorEastAsia"/>
                <w:bCs/>
                <w:sz w:val="20"/>
                <w:szCs w:val="20"/>
              </w:rPr>
              <w:t>Apple</w:t>
            </w:r>
          </w:p>
        </w:tc>
        <w:tc>
          <w:tcPr>
            <w:tcW w:w="7353" w:type="dxa"/>
          </w:tcPr>
          <w:p w14:paraId="7E340C42">
            <w:pPr>
              <w:widowControl w:val="0"/>
              <w:wordWrap w:val="0"/>
              <w:autoSpaceDE w:val="0"/>
              <w:autoSpaceDN w:val="0"/>
              <w:jc w:val="both"/>
              <w:rPr>
                <w:rFonts w:eastAsiaTheme="minorEastAsia"/>
                <w:bCs/>
                <w:sz w:val="20"/>
                <w:szCs w:val="20"/>
              </w:rPr>
            </w:pPr>
            <w:r>
              <w:rPr>
                <w:rFonts w:eastAsiaTheme="minorEastAsia"/>
                <w:bCs/>
                <w:sz w:val="20"/>
                <w:szCs w:val="20"/>
              </w:rPr>
              <w:t>Can be discussed as part of UE capability</w:t>
            </w:r>
          </w:p>
        </w:tc>
      </w:tr>
      <w:tr w14:paraId="1A54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3757AC1">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Panasonic</w:t>
            </w:r>
          </w:p>
        </w:tc>
        <w:tc>
          <w:tcPr>
            <w:tcW w:w="7353" w:type="dxa"/>
          </w:tcPr>
          <w:p w14:paraId="7CF33C10">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We support Nokia</w:t>
            </w:r>
            <w:r>
              <w:rPr>
                <w:rFonts w:eastAsia="ＭＳ 明朝"/>
                <w:bCs/>
                <w:sz w:val="20"/>
                <w:szCs w:val="20"/>
                <w:lang w:eastAsia="ja-JP"/>
              </w:rPr>
              <w:t>’</w:t>
            </w:r>
            <w:r>
              <w:rPr>
                <w:rFonts w:hint="eastAsia" w:eastAsia="ＭＳ 明朝"/>
                <w:bCs/>
                <w:sz w:val="20"/>
                <w:szCs w:val="20"/>
                <w:lang w:eastAsia="ja-JP"/>
              </w:rPr>
              <w:t>s revision.</w:t>
            </w:r>
          </w:p>
        </w:tc>
      </w:tr>
      <w:tr w14:paraId="6248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71608F0">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353" w:type="dxa"/>
          </w:tcPr>
          <w:p w14:paraId="10A84368">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Multi-PUSCH is also supported in FR1 TDD, in our understanding, at least for Multi-PUSCH, the limitation is not needed.</w:t>
            </w:r>
          </w:p>
        </w:tc>
      </w:tr>
    </w:tbl>
    <w:p w14:paraId="793690FF">
      <w:pPr>
        <w:pStyle w:val="183"/>
        <w:rPr>
          <w:sz w:val="20"/>
          <w:szCs w:val="20"/>
          <w:lang w:eastAsia="en-US"/>
        </w:rPr>
      </w:pPr>
    </w:p>
    <w:p w14:paraId="3B76B26D">
      <w:pPr>
        <w:rPr>
          <w:sz w:val="20"/>
          <w:szCs w:val="20"/>
          <w:highlight w:val="yellow"/>
          <w:lang w:eastAsia="en-US"/>
        </w:rPr>
      </w:pPr>
    </w:p>
    <w:bookmarkEnd w:id="9"/>
    <w:p w14:paraId="1FD4540D">
      <w:pPr>
        <w:pStyle w:val="2"/>
      </w:pPr>
      <w:r>
        <w:t>DCI field design</w:t>
      </w:r>
    </w:p>
    <w:p w14:paraId="4ED22E47">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4BD1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24FCDC02">
            <w:pPr>
              <w:widowControl w:val="0"/>
              <w:wordWrap/>
              <w:autoSpaceDE w:val="0"/>
              <w:autoSpaceDN w:val="0"/>
              <w:jc w:val="both"/>
              <w:rPr>
                <w:b/>
                <w:bCs/>
                <w:sz w:val="22"/>
                <w:szCs w:val="22"/>
                <w:lang w:eastAsia="en-US"/>
              </w:rPr>
            </w:pPr>
            <w:r>
              <w:rPr>
                <w:b/>
                <w:bCs/>
                <w:sz w:val="22"/>
                <w:szCs w:val="22"/>
                <w:lang w:eastAsia="en-US"/>
              </w:rPr>
              <w:t>Huawei:</w:t>
            </w:r>
          </w:p>
          <w:p w14:paraId="13910708">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1: The maximum number of PUSCHs/PDSCHs per scheduled cell by a single joint-DCI is 4 in Rel-19 MC enhancement. </w:t>
            </w:r>
          </w:p>
          <w:p w14:paraId="3DC76A4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Further limit can be discussed per each/total co-scheduled cell(s). </w:t>
            </w:r>
          </w:p>
          <w:p w14:paraId="26447A90">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2: Discuss whether there is a need to further reduce the DCI payload based on DCI format 0_3/1_3, e.g., by redefining the type of some DCI fields.</w:t>
            </w:r>
          </w:p>
          <w:p w14:paraId="2E1B3F41">
            <w:pPr>
              <w:widowControl w:val="0"/>
              <w:wordWrap/>
              <w:autoSpaceDE w:val="0"/>
              <w:autoSpaceDN w:val="0"/>
              <w:jc w:val="both"/>
              <w:rPr>
                <w:b/>
                <w:bCs/>
                <w:sz w:val="22"/>
                <w:szCs w:val="22"/>
                <w:lang w:eastAsia="en-US"/>
              </w:rPr>
            </w:pPr>
          </w:p>
          <w:p w14:paraId="09B258FB">
            <w:pPr>
              <w:widowControl w:val="0"/>
              <w:wordWrap/>
              <w:autoSpaceDE w:val="0"/>
              <w:autoSpaceDN w:val="0"/>
              <w:jc w:val="both"/>
              <w:rPr>
                <w:b/>
                <w:bCs/>
                <w:sz w:val="22"/>
                <w:szCs w:val="22"/>
                <w:lang w:eastAsia="en-US"/>
              </w:rPr>
            </w:pPr>
            <w:r>
              <w:rPr>
                <w:b/>
                <w:bCs/>
                <w:sz w:val="22"/>
                <w:szCs w:val="22"/>
                <w:lang w:eastAsia="en-US"/>
              </w:rPr>
              <w:t>Spreadtrum:</w:t>
            </w:r>
          </w:p>
          <w:p w14:paraId="1A0C58EC">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5: To support multi-cell multi-PDSCH/PUSCH, extending multi-cell TDRA table of DCI format 0_3/1_3 to have more than one TDRA indexes of each BWP per cell in the set.</w:t>
            </w:r>
          </w:p>
          <w:p w14:paraId="7F788CBF">
            <w:pPr>
              <w:widowControl w:val="0"/>
              <w:wordWrap/>
              <w:autoSpaceDE w:val="0"/>
              <w:autoSpaceDN w:val="0"/>
              <w:adjustRightInd w:val="0"/>
              <w:snapToGrid w:val="0"/>
              <w:jc w:val="both"/>
              <w:rPr>
                <w:rFonts w:eastAsia="游明朝"/>
                <w:bCs/>
                <w:i/>
                <w:sz w:val="20"/>
                <w:szCs w:val="20"/>
              </w:rPr>
            </w:pPr>
            <w:bookmarkStart w:id="10" w:name="OLE_LINK4"/>
            <w:bookmarkStart w:id="11" w:name="OLE_LINK5"/>
            <w:bookmarkStart w:id="12" w:name="OLE_LINK7"/>
            <w:bookmarkStart w:id="13" w:name="OLE_LINK6"/>
            <w:r>
              <w:rPr>
                <w:rFonts w:eastAsia="游明朝"/>
                <w:bCs/>
                <w:i/>
                <w:sz w:val="20"/>
                <w:szCs w:val="20"/>
              </w:rPr>
              <w:t>Proposal 6: Maximum number of PUSCH/PDSCH per scheduled cell in multi-cell multi-PUSCH/PDSCH scheduling is 4</w:t>
            </w:r>
            <w:bookmarkEnd w:id="10"/>
            <w:bookmarkEnd w:id="11"/>
            <w:r>
              <w:rPr>
                <w:rFonts w:eastAsia="游明朝"/>
                <w:bCs/>
                <w:i/>
                <w:sz w:val="20"/>
                <w:szCs w:val="20"/>
              </w:rPr>
              <w:t>.</w:t>
            </w:r>
          </w:p>
          <w:bookmarkEnd w:id="12"/>
          <w:bookmarkEnd w:id="13"/>
          <w:p w14:paraId="47F66908">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7: Number of NDI bit(s) in the block of a cell is same as legacy of DCI format 0_1/1_1 configuring with multi-PDSCH/PUSCH as a starting point, and bits reduction can be further studied. </w:t>
            </w:r>
          </w:p>
          <w:p w14:paraId="5328311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1 bit in the block of a cell if the number of scheduled PUSCH/PDSCH indicated by the TDRA index of this cell is 1; </w:t>
            </w:r>
          </w:p>
          <w:p w14:paraId="47EF5F3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Otherwise 2, 3, 4, 5, 6, 7 or 8 bits determined based on the maximum number of schedulable PUSCH/PDSCH among all entries in the multi-cell multi-PUSCH/PDSCH table. </w:t>
            </w:r>
          </w:p>
          <w:p w14:paraId="4524E5D3">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8: Number of RV bit(s) in the block of a cell is same as legacy of DCI format 0_1/1_1 configuring with multi-PDSCH/PUSCH as a starting point, and bits reduction can be further studied. </w:t>
            </w:r>
          </w:p>
          <w:p w14:paraId="33919A82">
            <w:pPr>
              <w:widowControl w:val="0"/>
              <w:numPr>
                <w:ilvl w:val="0"/>
                <w:numId w:val="38"/>
              </w:numPr>
              <w:wordWrap/>
              <w:overflowPunct w:val="0"/>
              <w:autoSpaceDE w:val="0"/>
              <w:autoSpaceDN w:val="0"/>
              <w:adjustRightInd w:val="0"/>
              <w:snapToGrid w:val="0"/>
              <w:jc w:val="both"/>
              <w:rPr>
                <w:i/>
                <w:sz w:val="20"/>
                <w:szCs w:val="20"/>
              </w:rPr>
            </w:pPr>
            <w:r>
              <w:rPr>
                <w:i/>
                <w:sz w:val="20"/>
                <w:szCs w:val="20"/>
              </w:rPr>
              <w:t>2 bits as defined in Table 7.3.1.1.1-2 if the number of scheduled PDSCH/PUSCH indicated by the TDRA index is 1;</w:t>
            </w:r>
          </w:p>
          <w:p w14:paraId="73E1324F">
            <w:pPr>
              <w:widowControl w:val="0"/>
              <w:numPr>
                <w:ilvl w:val="0"/>
                <w:numId w:val="38"/>
              </w:numPr>
              <w:wordWrap/>
              <w:overflowPunct w:val="0"/>
              <w:autoSpaceDE w:val="0"/>
              <w:autoSpaceDN w:val="0"/>
              <w:adjustRightInd w:val="0"/>
              <w:snapToGrid w:val="0"/>
              <w:jc w:val="both"/>
              <w:rPr>
                <w:i/>
                <w:sz w:val="20"/>
                <w:szCs w:val="20"/>
              </w:rPr>
            </w:pPr>
            <w:r>
              <w:rPr>
                <w:i/>
                <w:sz w:val="20"/>
                <w:szCs w:val="20"/>
              </w:rPr>
              <w:t>otherwise 2, 3, 4, 5, 6, 7 or 8 bits determined by the maximum number of schedulable PDSCH/PUSCHs among all entries in the multi-cell multi-PUSCH/PDSCH table.</w:t>
            </w:r>
          </w:p>
          <w:p w14:paraId="4E007EF5">
            <w:pPr>
              <w:widowControl w:val="0"/>
              <w:wordWrap/>
              <w:autoSpaceDE w:val="0"/>
              <w:autoSpaceDN w:val="0"/>
              <w:adjustRightInd w:val="0"/>
              <w:snapToGrid w:val="0"/>
              <w:jc w:val="both"/>
              <w:rPr>
                <w:rFonts w:eastAsia="游明朝"/>
                <w:bCs/>
                <w:i/>
                <w:color w:val="000000" w:themeColor="text1"/>
                <w:sz w:val="20"/>
                <w:szCs w:val="20"/>
                <w14:textFill>
                  <w14:solidFill>
                    <w14:schemeClr w14:val="tx1"/>
                  </w14:solidFill>
                </w14:textFill>
              </w:rPr>
            </w:pPr>
            <w:r>
              <w:rPr>
                <w:rFonts w:eastAsia="游明朝"/>
                <w:bCs/>
                <w:i/>
                <w:color w:val="000000" w:themeColor="text1"/>
                <w:sz w:val="20"/>
                <w:szCs w:val="20"/>
                <w14:textFill>
                  <w14:solidFill>
                    <w14:schemeClr w14:val="tx1"/>
                  </w14:solidFill>
                </w14:textFill>
              </w:rPr>
              <w:t>Proposal 9: It needs to decide the impact to UL-SCH indicator field in DCI format 0_3 for multi-cell multi-PDSCH/PUSCH.</w:t>
            </w:r>
          </w:p>
          <w:p w14:paraId="4AE9CC49">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71283BA2">
            <w:pPr>
              <w:widowControl w:val="0"/>
              <w:wordWrap/>
              <w:autoSpaceDE w:val="0"/>
              <w:autoSpaceDN w:val="0"/>
              <w:jc w:val="both"/>
              <w:rPr>
                <w:b/>
                <w:bCs/>
                <w:sz w:val="22"/>
                <w:szCs w:val="22"/>
                <w:lang w:eastAsia="en-US"/>
              </w:rPr>
            </w:pPr>
            <w:r>
              <w:rPr>
                <w:b/>
                <w:bCs/>
                <w:sz w:val="22"/>
                <w:szCs w:val="22"/>
                <w:lang w:eastAsia="en-US"/>
              </w:rPr>
              <w:t>ZTE:</w:t>
            </w:r>
          </w:p>
          <w:p w14:paraId="2F849E61">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 xml:space="preserve">roposal </w:t>
            </w:r>
            <w:r>
              <w:rPr>
                <w:rFonts w:hint="eastAsia" w:eastAsia="游明朝"/>
                <w:bCs/>
                <w:i/>
                <w:sz w:val="20"/>
                <w:szCs w:val="20"/>
              </w:rPr>
              <w:t>1</w:t>
            </w:r>
            <w:r>
              <w:rPr>
                <w:rFonts w:eastAsia="游明朝"/>
                <w:bCs/>
                <w:i/>
                <w:sz w:val="20"/>
                <w:szCs w:val="20"/>
              </w:rPr>
              <w:t xml:space="preserve">: </w:t>
            </w:r>
            <w:r>
              <w:rPr>
                <w:rFonts w:hint="eastAsia" w:eastAsia="游明朝"/>
                <w:bCs/>
                <w:i/>
                <w:sz w:val="20"/>
                <w:szCs w:val="20"/>
              </w:rPr>
              <w:t>Multi-SLIV in TDRA and independent NDI/RV are supported in DCI format 0_3 and 1_3 for cell(s) configured with multi-PUSCH/PDSCH scheduling.</w:t>
            </w:r>
          </w:p>
          <w:p w14:paraId="47CA8045">
            <w:pPr>
              <w:widowControl w:val="0"/>
              <w:wordWrap/>
              <w:autoSpaceDE w:val="0"/>
              <w:autoSpaceDN w:val="0"/>
              <w:jc w:val="both"/>
              <w:rPr>
                <w:iCs/>
              </w:rPr>
            </w:pPr>
          </w:p>
          <w:p w14:paraId="4387F6F4">
            <w:pPr>
              <w:widowControl w:val="0"/>
              <w:wordWrap/>
              <w:autoSpaceDE w:val="0"/>
              <w:autoSpaceDN w:val="0"/>
              <w:jc w:val="both"/>
              <w:rPr>
                <w:rFonts w:eastAsiaTheme="minorEastAsia"/>
                <w:b/>
                <w:bCs/>
                <w:sz w:val="22"/>
                <w:szCs w:val="22"/>
              </w:rPr>
            </w:pPr>
            <w:r>
              <w:rPr>
                <w:b/>
                <w:bCs/>
                <w:sz w:val="22"/>
                <w:szCs w:val="22"/>
                <w:lang w:eastAsia="en-US"/>
              </w:rPr>
              <w:t>vivo:</w:t>
            </w:r>
          </w:p>
          <w:p w14:paraId="2FF8005D">
            <w:pPr>
              <w:widowControl w:val="0"/>
              <w:wordWrap/>
              <w:autoSpaceDE w:val="0"/>
              <w:autoSpaceDN w:val="0"/>
              <w:adjustRightInd w:val="0"/>
              <w:snapToGrid w:val="0"/>
              <w:jc w:val="both"/>
              <w:rPr>
                <w:rFonts w:eastAsia="游明朝"/>
                <w:bCs/>
                <w:i/>
                <w:sz w:val="20"/>
                <w:szCs w:val="20"/>
              </w:rPr>
            </w:pPr>
            <w:bookmarkStart w:id="14" w:name="_Ref178607808"/>
            <w:bookmarkStart w:id="15" w:name="_Ref178607811"/>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4</w:t>
            </w:r>
            <w:r>
              <w:rPr>
                <w:rFonts w:eastAsia="游明朝"/>
                <w:bCs/>
                <w:i/>
                <w:sz w:val="20"/>
                <w:szCs w:val="20"/>
              </w:rPr>
              <w:fldChar w:fldCharType="end"/>
            </w:r>
            <w:r>
              <w:rPr>
                <w:rFonts w:eastAsia="游明朝"/>
                <w:bCs/>
                <w:i/>
                <w:sz w:val="20"/>
                <w:szCs w:val="20"/>
              </w:rPr>
              <w:t>: The maximum number of PUSCHs/PDSCHs per scheduled cell is 8.</w:t>
            </w:r>
            <w:bookmarkEnd w:id="14"/>
          </w:p>
          <w:p w14:paraId="1123AD01">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5</w:t>
            </w:r>
            <w:r>
              <w:rPr>
                <w:rFonts w:eastAsia="游明朝"/>
                <w:bCs/>
                <w:i/>
                <w:sz w:val="20"/>
                <w:szCs w:val="20"/>
              </w:rPr>
              <w:fldChar w:fldCharType="end"/>
            </w:r>
            <w:r>
              <w:rPr>
                <w:rFonts w:eastAsia="游明朝"/>
                <w:bCs/>
                <w:i/>
                <w:sz w:val="20"/>
                <w:szCs w:val="20"/>
              </w:rPr>
              <w:t>: The TDRA and FDRA fields in DCI format 1-3 and 0-3 can be reused for multiple PDSCHs/PUSCHs scheduling.</w:t>
            </w:r>
            <w:bookmarkEnd w:id="15"/>
          </w:p>
          <w:p w14:paraId="20B0AF78">
            <w:pPr>
              <w:widowControl w:val="0"/>
              <w:wordWrap/>
              <w:autoSpaceDE w:val="0"/>
              <w:autoSpaceDN w:val="0"/>
              <w:adjustRightInd w:val="0"/>
              <w:snapToGrid w:val="0"/>
              <w:jc w:val="both"/>
              <w:rPr>
                <w:rFonts w:eastAsia="游明朝"/>
                <w:bCs/>
                <w:i/>
                <w:sz w:val="20"/>
                <w:szCs w:val="20"/>
              </w:rPr>
            </w:pPr>
            <w:bookmarkStart w:id="16" w:name="_Ref178607906"/>
            <w:r>
              <w:rPr>
                <w:rFonts w:eastAsia="游明朝"/>
                <w:bCs/>
                <w:i/>
                <w:sz w:val="20"/>
                <w:szCs w:val="20"/>
              </w:rPr>
              <w:t xml:space="preserve">Observation </w:t>
            </w:r>
            <w:r>
              <w:rPr>
                <w:rFonts w:eastAsia="游明朝"/>
                <w:bCs/>
                <w:i/>
                <w:sz w:val="20"/>
                <w:szCs w:val="20"/>
              </w:rPr>
              <w:fldChar w:fldCharType="begin"/>
            </w:r>
            <w:r>
              <w:rPr>
                <w:rFonts w:eastAsia="游明朝"/>
                <w:bCs/>
                <w:i/>
                <w:sz w:val="20"/>
                <w:szCs w:val="20"/>
              </w:rPr>
              <w:instrText xml:space="preserve"> SEQ Observation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xml:space="preserve">: The NDI and RV fields in DCI format 1-3 and 0-3 can be up to 32 bits respectively if multiple PUSCHs/PDSCHs per scheduled cell is supported, </w:t>
            </w:r>
            <w:bookmarkStart w:id="17" w:name="OLE_LINK1"/>
            <w:r>
              <w:rPr>
                <w:rFonts w:eastAsia="游明朝"/>
                <w:bCs/>
                <w:i/>
                <w:sz w:val="20"/>
                <w:szCs w:val="20"/>
              </w:rPr>
              <w:t>when maxNrofCodeWo</w:t>
            </w:r>
            <w:bookmarkEnd w:id="17"/>
            <w:r>
              <w:rPr>
                <w:rFonts w:eastAsia="游明朝"/>
                <w:bCs/>
                <w:i/>
                <w:sz w:val="20"/>
                <w:szCs w:val="20"/>
              </w:rPr>
              <w:t>rdsScheduledByDCI equals to 1.</w:t>
            </w:r>
            <w:bookmarkEnd w:id="16"/>
          </w:p>
          <w:p w14:paraId="64A7B6FB">
            <w:pPr>
              <w:widowControl w:val="0"/>
              <w:wordWrap/>
              <w:autoSpaceDE w:val="0"/>
              <w:autoSpaceDN w:val="0"/>
              <w:jc w:val="both"/>
              <w:rPr>
                <w:iCs/>
              </w:rPr>
            </w:pPr>
          </w:p>
          <w:p w14:paraId="44B3F112">
            <w:pPr>
              <w:widowControl w:val="0"/>
              <w:wordWrap/>
              <w:autoSpaceDE w:val="0"/>
              <w:autoSpaceDN w:val="0"/>
              <w:jc w:val="both"/>
              <w:rPr>
                <w:b/>
                <w:bCs/>
                <w:sz w:val="22"/>
                <w:szCs w:val="22"/>
                <w:lang w:eastAsia="en-US"/>
              </w:rPr>
            </w:pPr>
            <w:r>
              <w:rPr>
                <w:b/>
                <w:bCs/>
                <w:sz w:val="22"/>
                <w:szCs w:val="22"/>
                <w:lang w:eastAsia="en-US"/>
              </w:rPr>
              <w:t>CMCC:</w:t>
            </w:r>
          </w:p>
          <w:p w14:paraId="46340932">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2. Reuse the method of joint TDRA table configuration and TDRA </w:t>
            </w:r>
            <w:r>
              <w:rPr>
                <w:rFonts w:eastAsia="游明朝"/>
                <w:bCs/>
                <w:i/>
                <w:sz w:val="20"/>
                <w:szCs w:val="20"/>
              </w:rPr>
              <w:t>indication</w:t>
            </w:r>
            <w:r>
              <w:rPr>
                <w:rFonts w:hint="eastAsia" w:eastAsia="游明朝"/>
                <w:bCs/>
                <w:i/>
                <w:sz w:val="20"/>
                <w:szCs w:val="20"/>
              </w:rPr>
              <w:t xml:space="preserve"> in Rel-18 m</w:t>
            </w:r>
            <w:r>
              <w:rPr>
                <w:rFonts w:eastAsia="游明朝"/>
                <w:bCs/>
                <w:i/>
                <w:sz w:val="20"/>
                <w:szCs w:val="20"/>
              </w:rPr>
              <w:t>ulti-cell PUSCH/PDSCH scheduling with a single DCI</w:t>
            </w:r>
            <w:r>
              <w:rPr>
                <w:rFonts w:hint="eastAsia" w:eastAsia="游明朝"/>
                <w:bCs/>
                <w:i/>
                <w:sz w:val="20"/>
                <w:szCs w:val="20"/>
              </w:rPr>
              <w:t xml:space="preserve"> for Rel-19 d</w:t>
            </w:r>
            <w:r>
              <w:rPr>
                <w:rFonts w:eastAsia="游明朝"/>
                <w:bCs/>
                <w:i/>
                <w:sz w:val="20"/>
                <w:szCs w:val="20"/>
              </w:rPr>
              <w:t>ifferent SCS/carrier type among co-scheduled cells by the single DCI</w:t>
            </w:r>
            <w:r>
              <w:rPr>
                <w:rFonts w:hint="eastAsia" w:eastAsia="游明朝"/>
                <w:bCs/>
                <w:i/>
                <w:sz w:val="20"/>
                <w:szCs w:val="20"/>
              </w:rPr>
              <w:t>.</w:t>
            </w:r>
          </w:p>
          <w:p w14:paraId="38E084C6">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5. To support o</w:t>
            </w:r>
            <w:r>
              <w:rPr>
                <w:rFonts w:eastAsia="游明朝"/>
                <w:bCs/>
                <w:i/>
                <w:sz w:val="20"/>
                <w:szCs w:val="20"/>
              </w:rPr>
              <w:t>ne or multiple PUSCHs/PDSCHs per scheduled cell by the single DCI</w:t>
            </w:r>
            <w:r>
              <w:rPr>
                <w:rFonts w:hint="eastAsia" w:eastAsia="游明朝"/>
                <w:bCs/>
                <w:i/>
                <w:sz w:val="20"/>
                <w:szCs w:val="20"/>
              </w:rPr>
              <w:t xml:space="preserve">, the </w:t>
            </w:r>
            <w:r>
              <w:rPr>
                <w:rFonts w:eastAsia="游明朝"/>
                <w:bCs/>
                <w:i/>
                <w:sz w:val="20"/>
                <w:szCs w:val="20"/>
              </w:rPr>
              <w:t>TDRA</w:t>
            </w:r>
            <w:r>
              <w:rPr>
                <w:rFonts w:hint="eastAsia" w:eastAsia="游明朝"/>
                <w:bCs/>
                <w:i/>
                <w:sz w:val="20"/>
                <w:szCs w:val="20"/>
              </w:rPr>
              <w:t xml:space="preserve"> </w:t>
            </w:r>
            <w:r>
              <w:rPr>
                <w:rFonts w:eastAsia="游明朝"/>
                <w:bCs/>
                <w:i/>
                <w:sz w:val="20"/>
                <w:szCs w:val="20"/>
              </w:rPr>
              <w:t xml:space="preserve">index for a BWP of a cell </w:t>
            </w:r>
            <w:r>
              <w:rPr>
                <w:rFonts w:hint="eastAsia" w:eastAsia="游明朝"/>
                <w:bCs/>
                <w:i/>
                <w:sz w:val="20"/>
                <w:szCs w:val="20"/>
              </w:rPr>
              <w:t xml:space="preserve">configured by </w:t>
            </w:r>
            <w:r>
              <w:rPr>
                <w:rFonts w:eastAsia="游明朝"/>
                <w:bCs/>
                <w:i/>
                <w:sz w:val="20"/>
                <w:szCs w:val="20"/>
              </w:rPr>
              <w:t>TDRA-FieldIndexDCI-1-3</w:t>
            </w:r>
            <w:r>
              <w:rPr>
                <w:rFonts w:hint="eastAsia" w:eastAsia="游明朝"/>
                <w:bCs/>
                <w:i/>
                <w:sz w:val="20"/>
                <w:szCs w:val="20"/>
              </w:rPr>
              <w:t xml:space="preserve"> or </w:t>
            </w:r>
            <w:r>
              <w:rPr>
                <w:rFonts w:eastAsia="游明朝"/>
                <w:bCs/>
                <w:i/>
                <w:sz w:val="20"/>
                <w:szCs w:val="20"/>
              </w:rPr>
              <w:t>TDRA-FieldIndexDCI-</w:t>
            </w:r>
            <w:r>
              <w:rPr>
                <w:rFonts w:hint="eastAsia" w:eastAsia="游明朝"/>
                <w:bCs/>
                <w:i/>
                <w:sz w:val="20"/>
                <w:szCs w:val="20"/>
              </w:rPr>
              <w:t>0</w:t>
            </w:r>
            <w:r>
              <w:rPr>
                <w:rFonts w:eastAsia="游明朝"/>
                <w:bCs/>
                <w:i/>
                <w:sz w:val="20"/>
                <w:szCs w:val="20"/>
              </w:rPr>
              <w:t>-3</w:t>
            </w:r>
            <w:r>
              <w:rPr>
                <w:rFonts w:hint="eastAsia" w:eastAsia="游明朝"/>
                <w:bCs/>
                <w:i/>
                <w:sz w:val="20"/>
                <w:szCs w:val="20"/>
              </w:rPr>
              <w:t xml:space="preserve"> </w:t>
            </w:r>
            <w:r>
              <w:rPr>
                <w:rFonts w:eastAsia="游明朝"/>
                <w:bCs/>
                <w:i/>
                <w:sz w:val="20"/>
                <w:szCs w:val="20"/>
              </w:rPr>
              <w:t>points to a corresponding</w:t>
            </w:r>
            <w:r>
              <w:rPr>
                <w:rFonts w:hint="eastAsia" w:eastAsia="游明朝"/>
                <w:bCs/>
                <w:i/>
                <w:sz w:val="20"/>
                <w:szCs w:val="20"/>
              </w:rPr>
              <w:t xml:space="preserve"> entry in</w:t>
            </w:r>
            <w:r>
              <w:rPr>
                <w:rFonts w:eastAsia="游明朝"/>
                <w:bCs/>
                <w:i/>
                <w:sz w:val="20"/>
                <w:szCs w:val="20"/>
              </w:rPr>
              <w:t xml:space="preserve"> p</w:t>
            </w:r>
            <w:r>
              <w:rPr>
                <w:rFonts w:hint="eastAsia" w:eastAsia="游明朝"/>
                <w:bCs/>
                <w:i/>
                <w:sz w:val="20"/>
                <w:szCs w:val="20"/>
              </w:rPr>
              <w:t>d</w:t>
            </w:r>
            <w:r>
              <w:rPr>
                <w:rFonts w:eastAsia="游明朝"/>
                <w:bCs/>
                <w:i/>
                <w:sz w:val="20"/>
                <w:szCs w:val="20"/>
              </w:rPr>
              <w:t>sch-TimeDomainAllocationListForMultiP</w:t>
            </w:r>
            <w:r>
              <w:rPr>
                <w:rFonts w:hint="eastAsia" w:eastAsia="游明朝"/>
                <w:bCs/>
                <w:i/>
                <w:sz w:val="20"/>
                <w:szCs w:val="20"/>
              </w:rPr>
              <w:t>D</w:t>
            </w:r>
            <w:r>
              <w:rPr>
                <w:rFonts w:eastAsia="游明朝"/>
                <w:bCs/>
                <w:i/>
                <w:sz w:val="20"/>
                <w:szCs w:val="20"/>
              </w:rPr>
              <w:t>SCH</w:t>
            </w:r>
            <w:r>
              <w:rPr>
                <w:rFonts w:hint="eastAsia" w:eastAsia="游明朝"/>
                <w:bCs/>
                <w:i/>
                <w:sz w:val="20"/>
                <w:szCs w:val="20"/>
              </w:rPr>
              <w:t xml:space="preserve"> or </w:t>
            </w:r>
            <w:r>
              <w:rPr>
                <w:rFonts w:eastAsia="游明朝"/>
                <w:bCs/>
                <w:i/>
                <w:sz w:val="20"/>
                <w:szCs w:val="20"/>
              </w:rPr>
              <w:t>p</w:t>
            </w:r>
            <w:r>
              <w:rPr>
                <w:rFonts w:hint="eastAsia" w:eastAsia="游明朝"/>
                <w:bCs/>
                <w:i/>
                <w:sz w:val="20"/>
                <w:szCs w:val="20"/>
              </w:rPr>
              <w:t>u</w:t>
            </w:r>
            <w:r>
              <w:rPr>
                <w:rFonts w:eastAsia="游明朝"/>
                <w:bCs/>
                <w:i/>
                <w:sz w:val="20"/>
                <w:szCs w:val="20"/>
              </w:rPr>
              <w:t>sch-TimeDomainAllocationListForMultiP</w:t>
            </w:r>
            <w:r>
              <w:rPr>
                <w:rFonts w:hint="eastAsia" w:eastAsia="游明朝"/>
                <w:bCs/>
                <w:i/>
                <w:sz w:val="20"/>
                <w:szCs w:val="20"/>
              </w:rPr>
              <w:t>U</w:t>
            </w:r>
            <w:r>
              <w:rPr>
                <w:rFonts w:eastAsia="游明朝"/>
                <w:bCs/>
                <w:i/>
                <w:sz w:val="20"/>
                <w:szCs w:val="20"/>
              </w:rPr>
              <w:t>SCH</w:t>
            </w:r>
            <w:r>
              <w:rPr>
                <w:rFonts w:hint="eastAsia" w:eastAsia="游明朝"/>
                <w:bCs/>
                <w:i/>
                <w:sz w:val="20"/>
                <w:szCs w:val="20"/>
              </w:rPr>
              <w:t>.</w:t>
            </w:r>
          </w:p>
          <w:p w14:paraId="0AC3A2C2">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w:t>
            </w:r>
            <w:r>
              <w:rPr>
                <w:rFonts w:hint="eastAsia" w:eastAsia="游明朝"/>
                <w:bCs/>
                <w:i/>
                <w:sz w:val="20"/>
                <w:szCs w:val="20"/>
              </w:rPr>
              <w:t>6</w:t>
            </w:r>
            <w:r>
              <w:rPr>
                <w:rFonts w:eastAsia="游明朝"/>
                <w:bCs/>
                <w:i/>
                <w:sz w:val="20"/>
                <w:szCs w:val="20"/>
              </w:rPr>
              <w:t xml:space="preserve">. </w:t>
            </w:r>
            <w:r>
              <w:rPr>
                <w:rFonts w:hint="eastAsia" w:eastAsia="游明朝"/>
                <w:bCs/>
                <w:i/>
                <w:sz w:val="20"/>
                <w:szCs w:val="20"/>
              </w:rPr>
              <w:t xml:space="preserve">Reuse the FDRA field in DCI format 0_3/1_3 to </w:t>
            </w:r>
            <w:r>
              <w:rPr>
                <w:rFonts w:eastAsia="游明朝"/>
                <w:bCs/>
                <w:i/>
                <w:sz w:val="20"/>
                <w:szCs w:val="20"/>
              </w:rPr>
              <w:t>indicate</w:t>
            </w:r>
            <w:r>
              <w:rPr>
                <w:rFonts w:hint="eastAsia" w:eastAsia="游明朝"/>
                <w:bCs/>
                <w:i/>
                <w:sz w:val="20"/>
                <w:szCs w:val="20"/>
              </w:rPr>
              <w:t xml:space="preserve"> the </w:t>
            </w:r>
            <w:r>
              <w:rPr>
                <w:rFonts w:eastAsia="游明朝"/>
                <w:bCs/>
                <w:i/>
                <w:sz w:val="20"/>
                <w:szCs w:val="20"/>
              </w:rPr>
              <w:t>frequency</w:t>
            </w:r>
            <w:r>
              <w:rPr>
                <w:rFonts w:hint="eastAsia" w:eastAsia="游明朝"/>
                <w:bCs/>
                <w:i/>
                <w:sz w:val="20"/>
                <w:szCs w:val="20"/>
              </w:rPr>
              <w:t xml:space="preserve"> </w:t>
            </w:r>
            <w:r>
              <w:rPr>
                <w:rFonts w:eastAsia="游明朝"/>
                <w:bCs/>
                <w:i/>
                <w:sz w:val="20"/>
                <w:szCs w:val="20"/>
              </w:rPr>
              <w:t>domain</w:t>
            </w:r>
            <w:r>
              <w:rPr>
                <w:rFonts w:hint="eastAsia" w:eastAsia="游明朝"/>
                <w:bCs/>
                <w:i/>
                <w:sz w:val="20"/>
                <w:szCs w:val="20"/>
              </w:rPr>
              <w:t xml:space="preserve"> </w:t>
            </w:r>
            <w:r>
              <w:rPr>
                <w:rFonts w:eastAsia="游明朝"/>
                <w:bCs/>
                <w:i/>
                <w:sz w:val="20"/>
                <w:szCs w:val="20"/>
              </w:rPr>
              <w:t>resource</w:t>
            </w:r>
            <w:r>
              <w:rPr>
                <w:rFonts w:hint="eastAsia" w:eastAsia="游明朝"/>
                <w:bCs/>
                <w:i/>
                <w:sz w:val="20"/>
                <w:szCs w:val="20"/>
              </w:rPr>
              <w:t xml:space="preserve"> </w:t>
            </w:r>
            <w:r>
              <w:rPr>
                <w:rFonts w:eastAsia="游明朝"/>
                <w:bCs/>
                <w:i/>
                <w:sz w:val="20"/>
                <w:szCs w:val="20"/>
              </w:rPr>
              <w:t>allocation</w:t>
            </w:r>
            <w:r>
              <w:rPr>
                <w:rFonts w:hint="eastAsia" w:eastAsia="游明朝"/>
                <w:bCs/>
                <w:i/>
                <w:sz w:val="20"/>
                <w:szCs w:val="20"/>
              </w:rPr>
              <w:t xml:space="preserve"> of each </w:t>
            </w:r>
            <w:r>
              <w:rPr>
                <w:rFonts w:eastAsia="游明朝"/>
                <w:bCs/>
                <w:i/>
                <w:sz w:val="20"/>
                <w:szCs w:val="20"/>
              </w:rPr>
              <w:t>scheduled</w:t>
            </w:r>
            <w:r>
              <w:rPr>
                <w:rFonts w:hint="eastAsia" w:eastAsia="游明朝"/>
                <w:bCs/>
                <w:i/>
                <w:sz w:val="20"/>
                <w:szCs w:val="20"/>
              </w:rPr>
              <w:t xml:space="preserve"> cell </w:t>
            </w:r>
            <w:r>
              <w:rPr>
                <w:rFonts w:eastAsia="游明朝"/>
                <w:bCs/>
                <w:i/>
                <w:sz w:val="20"/>
                <w:szCs w:val="20"/>
              </w:rPr>
              <w:t>separately</w:t>
            </w:r>
            <w:r>
              <w:rPr>
                <w:rFonts w:hint="eastAsia" w:eastAsia="游明朝"/>
                <w:bCs/>
                <w:i/>
                <w:sz w:val="20"/>
                <w:szCs w:val="20"/>
              </w:rPr>
              <w:t xml:space="preserve">. The same FDRA indication is applied to the multiple PDSCHs/PUSCHs in one </w:t>
            </w:r>
            <w:r>
              <w:rPr>
                <w:rFonts w:eastAsia="游明朝"/>
                <w:bCs/>
                <w:i/>
                <w:sz w:val="20"/>
                <w:szCs w:val="20"/>
              </w:rPr>
              <w:t>scheduled cell</w:t>
            </w:r>
            <w:r>
              <w:rPr>
                <w:rFonts w:hint="eastAsia" w:eastAsia="游明朝"/>
                <w:bCs/>
                <w:i/>
                <w:sz w:val="20"/>
                <w:szCs w:val="20"/>
              </w:rPr>
              <w:t>.</w:t>
            </w:r>
          </w:p>
          <w:p w14:paraId="3889DB4B">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w:t>
            </w:r>
            <w:r>
              <w:rPr>
                <w:rFonts w:hint="eastAsia" w:eastAsia="游明朝"/>
                <w:bCs/>
                <w:i/>
                <w:sz w:val="20"/>
                <w:szCs w:val="20"/>
              </w:rPr>
              <w:t>7</w:t>
            </w:r>
            <w:r>
              <w:rPr>
                <w:rFonts w:eastAsia="游明朝"/>
                <w:bCs/>
                <w:i/>
                <w:sz w:val="20"/>
                <w:szCs w:val="20"/>
              </w:rPr>
              <w:t xml:space="preserve">. </w:t>
            </w:r>
            <w:r>
              <w:rPr>
                <w:rFonts w:hint="eastAsia" w:eastAsia="游明朝"/>
                <w:bCs/>
                <w:i/>
                <w:sz w:val="20"/>
                <w:szCs w:val="20"/>
              </w:rPr>
              <w:t xml:space="preserve">Reuse the MCS field in DCI format 0_3/1_3 to </w:t>
            </w:r>
            <w:r>
              <w:rPr>
                <w:rFonts w:eastAsia="游明朝"/>
                <w:bCs/>
                <w:i/>
                <w:sz w:val="20"/>
                <w:szCs w:val="20"/>
              </w:rPr>
              <w:t>indicate</w:t>
            </w:r>
            <w:r>
              <w:rPr>
                <w:rFonts w:hint="eastAsia" w:eastAsia="游明朝"/>
                <w:bCs/>
                <w:i/>
                <w:sz w:val="20"/>
                <w:szCs w:val="20"/>
              </w:rPr>
              <w:t xml:space="preserve"> the MCS of each </w:t>
            </w:r>
            <w:r>
              <w:rPr>
                <w:rFonts w:eastAsia="游明朝"/>
                <w:bCs/>
                <w:i/>
                <w:sz w:val="20"/>
                <w:szCs w:val="20"/>
              </w:rPr>
              <w:t>scheduled</w:t>
            </w:r>
            <w:r>
              <w:rPr>
                <w:rFonts w:hint="eastAsia" w:eastAsia="游明朝"/>
                <w:bCs/>
                <w:i/>
                <w:sz w:val="20"/>
                <w:szCs w:val="20"/>
              </w:rPr>
              <w:t xml:space="preserve"> cell </w:t>
            </w:r>
            <w:r>
              <w:rPr>
                <w:rFonts w:eastAsia="游明朝"/>
                <w:bCs/>
                <w:i/>
                <w:sz w:val="20"/>
                <w:szCs w:val="20"/>
              </w:rPr>
              <w:t>separately</w:t>
            </w:r>
            <w:r>
              <w:rPr>
                <w:rFonts w:hint="eastAsia" w:eastAsia="游明朝"/>
                <w:bCs/>
                <w:i/>
                <w:sz w:val="20"/>
                <w:szCs w:val="20"/>
              </w:rPr>
              <w:t xml:space="preserve">. The same MCS indication is applied to the multiple PDSCHs/PUSCHs in one </w:t>
            </w:r>
            <w:r>
              <w:rPr>
                <w:rFonts w:eastAsia="游明朝"/>
                <w:bCs/>
                <w:i/>
                <w:sz w:val="20"/>
                <w:szCs w:val="20"/>
              </w:rPr>
              <w:t>scheduled cell</w:t>
            </w:r>
            <w:r>
              <w:rPr>
                <w:rFonts w:hint="eastAsia" w:eastAsia="游明朝"/>
                <w:bCs/>
                <w:i/>
                <w:sz w:val="20"/>
                <w:szCs w:val="20"/>
              </w:rPr>
              <w:t>.</w:t>
            </w:r>
          </w:p>
          <w:p w14:paraId="2ACBB337">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w:t>
            </w:r>
            <w:r>
              <w:rPr>
                <w:rFonts w:hint="eastAsia" w:eastAsia="游明朝"/>
                <w:bCs/>
                <w:i/>
                <w:sz w:val="20"/>
                <w:szCs w:val="20"/>
              </w:rPr>
              <w:t>8</w:t>
            </w:r>
            <w:r>
              <w:rPr>
                <w:rFonts w:eastAsia="游明朝"/>
                <w:bCs/>
                <w:i/>
                <w:sz w:val="20"/>
                <w:szCs w:val="20"/>
              </w:rPr>
              <w:t xml:space="preserve">. </w:t>
            </w:r>
            <w:r>
              <w:rPr>
                <w:rFonts w:hint="eastAsia" w:eastAsia="游明朝"/>
                <w:bCs/>
                <w:i/>
                <w:sz w:val="20"/>
                <w:szCs w:val="20"/>
              </w:rPr>
              <w:t xml:space="preserve">Reuse the HARQ process number field in DCI format 1_3/0_3 </w:t>
            </w:r>
            <w:r>
              <w:rPr>
                <w:rFonts w:eastAsia="游明朝"/>
                <w:bCs/>
                <w:i/>
                <w:sz w:val="20"/>
                <w:szCs w:val="20"/>
              </w:rPr>
              <w:t>which</w:t>
            </w:r>
            <w:r>
              <w:rPr>
                <w:rFonts w:hint="eastAsia" w:eastAsia="游明朝"/>
                <w:bCs/>
                <w:i/>
                <w:sz w:val="20"/>
                <w:szCs w:val="20"/>
              </w:rPr>
              <w:t xml:space="preserve"> is used to </w:t>
            </w:r>
            <w:r>
              <w:rPr>
                <w:rFonts w:eastAsia="游明朝"/>
                <w:bCs/>
                <w:i/>
                <w:sz w:val="20"/>
                <w:szCs w:val="20"/>
              </w:rPr>
              <w:t>indicate</w:t>
            </w:r>
            <w:r>
              <w:rPr>
                <w:rFonts w:hint="eastAsia" w:eastAsia="游明朝"/>
                <w:bCs/>
                <w:i/>
                <w:sz w:val="20"/>
                <w:szCs w:val="20"/>
              </w:rPr>
              <w:t xml:space="preserve"> the HARQ process number of the first PDSCH/PUSCH in each </w:t>
            </w:r>
            <w:r>
              <w:rPr>
                <w:rFonts w:eastAsia="游明朝"/>
                <w:bCs/>
                <w:i/>
                <w:sz w:val="20"/>
                <w:szCs w:val="20"/>
              </w:rPr>
              <w:t>scheduled</w:t>
            </w:r>
            <w:r>
              <w:rPr>
                <w:rFonts w:hint="eastAsia" w:eastAsia="游明朝"/>
                <w:bCs/>
                <w:i/>
                <w:sz w:val="20"/>
                <w:szCs w:val="20"/>
              </w:rPr>
              <w:t xml:space="preserve"> cell </w:t>
            </w:r>
            <w:r>
              <w:rPr>
                <w:rFonts w:eastAsia="游明朝"/>
                <w:bCs/>
                <w:i/>
                <w:sz w:val="20"/>
                <w:szCs w:val="20"/>
              </w:rPr>
              <w:t>separately</w:t>
            </w:r>
            <w:r>
              <w:rPr>
                <w:rFonts w:hint="eastAsia" w:eastAsia="游明朝"/>
                <w:bCs/>
                <w:i/>
                <w:sz w:val="20"/>
                <w:szCs w:val="20"/>
              </w:rPr>
              <w:t xml:space="preserve">. </w:t>
            </w:r>
            <w:r>
              <w:rPr>
                <w:rFonts w:eastAsia="游明朝"/>
                <w:bCs/>
                <w:i/>
                <w:sz w:val="20"/>
                <w:szCs w:val="20"/>
              </w:rPr>
              <w:t xml:space="preserve">HARQ process </w:t>
            </w:r>
            <w:r>
              <w:rPr>
                <w:rFonts w:hint="eastAsia" w:eastAsia="游明朝"/>
                <w:bCs/>
                <w:i/>
                <w:sz w:val="20"/>
                <w:szCs w:val="20"/>
              </w:rPr>
              <w:t>number</w:t>
            </w:r>
            <w:r>
              <w:rPr>
                <w:rFonts w:eastAsia="游明朝"/>
                <w:bCs/>
                <w:i/>
                <w:sz w:val="20"/>
                <w:szCs w:val="20"/>
              </w:rPr>
              <w:t xml:space="preserve"> is incremented by 1 for each subsequent PDSCH</w:t>
            </w:r>
            <w:r>
              <w:rPr>
                <w:rFonts w:hint="eastAsia" w:eastAsia="游明朝"/>
                <w:bCs/>
                <w:i/>
                <w:sz w:val="20"/>
                <w:szCs w:val="20"/>
              </w:rPr>
              <w:t>/PUSCH</w:t>
            </w:r>
            <w:r>
              <w:rPr>
                <w:rFonts w:eastAsia="游明朝"/>
                <w:bCs/>
                <w:i/>
                <w:sz w:val="20"/>
                <w:szCs w:val="20"/>
              </w:rPr>
              <w:t>(s) in the scheduled order</w:t>
            </w:r>
            <w:r>
              <w:rPr>
                <w:rFonts w:hint="eastAsia" w:eastAsia="游明朝"/>
                <w:bCs/>
                <w:i/>
                <w:sz w:val="20"/>
                <w:szCs w:val="20"/>
              </w:rPr>
              <w:t xml:space="preserve"> in each </w:t>
            </w:r>
            <w:r>
              <w:rPr>
                <w:rFonts w:eastAsia="游明朝"/>
                <w:bCs/>
                <w:i/>
                <w:sz w:val="20"/>
                <w:szCs w:val="20"/>
              </w:rPr>
              <w:t>scheduled</w:t>
            </w:r>
            <w:r>
              <w:rPr>
                <w:rFonts w:hint="eastAsia" w:eastAsia="游明朝"/>
                <w:bCs/>
                <w:i/>
                <w:sz w:val="20"/>
                <w:szCs w:val="20"/>
              </w:rPr>
              <w:t xml:space="preserve"> cell.</w:t>
            </w:r>
          </w:p>
          <w:p w14:paraId="072BA062">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9. The bit size of NDI/RV is equal to maximum </w:t>
            </w:r>
            <w:r>
              <w:rPr>
                <w:rFonts w:eastAsia="游明朝"/>
                <w:bCs/>
                <w:i/>
                <w:sz w:val="20"/>
                <w:szCs w:val="20"/>
              </w:rPr>
              <w:t>number of</w:t>
            </w:r>
            <w:r>
              <w:rPr>
                <w:rFonts w:hint="eastAsia" w:eastAsia="游明朝"/>
                <w:bCs/>
                <w:i/>
                <w:sz w:val="20"/>
                <w:szCs w:val="20"/>
              </w:rPr>
              <w:t xml:space="preserve"> </w:t>
            </w:r>
            <w:r>
              <w:rPr>
                <w:rFonts w:eastAsia="游明朝"/>
                <w:bCs/>
                <w:i/>
                <w:sz w:val="20"/>
                <w:szCs w:val="20"/>
              </w:rPr>
              <w:t>schedulable PDSCH</w:t>
            </w:r>
            <w:r>
              <w:rPr>
                <w:rFonts w:hint="eastAsia" w:eastAsia="游明朝"/>
                <w:bCs/>
                <w:i/>
                <w:sz w:val="20"/>
                <w:szCs w:val="20"/>
              </w:rPr>
              <w:t>/PUSCH</w:t>
            </w:r>
            <w:r>
              <w:rPr>
                <w:rFonts w:eastAsia="游明朝"/>
                <w:bCs/>
                <w:i/>
                <w:sz w:val="20"/>
                <w:szCs w:val="20"/>
              </w:rPr>
              <w:t xml:space="preserve"> among all</w:t>
            </w:r>
            <w:r>
              <w:rPr>
                <w:rFonts w:hint="eastAsia" w:eastAsia="游明朝"/>
                <w:bCs/>
                <w:i/>
                <w:sz w:val="20"/>
                <w:szCs w:val="20"/>
              </w:rPr>
              <w:t xml:space="preserve"> entries in </w:t>
            </w:r>
            <w:r>
              <w:rPr>
                <w:rFonts w:eastAsia="游明朝"/>
                <w:bCs/>
                <w:i/>
                <w:sz w:val="20"/>
                <w:szCs w:val="20"/>
              </w:rPr>
              <w:t>TDRA-FieldIndexListDCI-1-3</w:t>
            </w:r>
            <w:r>
              <w:rPr>
                <w:rFonts w:hint="eastAsia" w:eastAsia="游明朝"/>
                <w:bCs/>
                <w:i/>
                <w:sz w:val="20"/>
                <w:szCs w:val="20"/>
              </w:rPr>
              <w:t xml:space="preserve"> or</w:t>
            </w:r>
            <w:r>
              <w:rPr>
                <w:rFonts w:eastAsia="游明朝"/>
                <w:bCs/>
                <w:i/>
                <w:sz w:val="20"/>
                <w:szCs w:val="20"/>
              </w:rPr>
              <w:t xml:space="preserve"> TDRA-FieldIndexListDCI-0-3</w:t>
            </w:r>
            <w:r>
              <w:rPr>
                <w:rFonts w:hint="eastAsia" w:eastAsia="游明朝"/>
                <w:bCs/>
                <w:i/>
                <w:sz w:val="20"/>
                <w:szCs w:val="20"/>
              </w:rPr>
              <w:t>.</w:t>
            </w:r>
          </w:p>
          <w:p w14:paraId="2FB49609">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w:t>
            </w:r>
            <w:r>
              <w:rPr>
                <w:rFonts w:eastAsia="游明朝"/>
                <w:bCs/>
                <w:i/>
                <w:sz w:val="20"/>
                <w:szCs w:val="20"/>
              </w:rPr>
              <w:t xml:space="preserve"> </w:t>
            </w:r>
            <w:r>
              <w:rPr>
                <w:rFonts w:hint="eastAsia" w:eastAsia="游明朝"/>
                <w:bCs/>
                <w:i/>
                <w:sz w:val="20"/>
                <w:szCs w:val="20"/>
              </w:rPr>
              <w:t>10</w:t>
            </w:r>
            <w:r>
              <w:rPr>
                <w:rFonts w:eastAsia="游明朝"/>
                <w:bCs/>
                <w:i/>
                <w:sz w:val="20"/>
                <w:szCs w:val="20"/>
              </w:rPr>
              <w:t>.</w:t>
            </w:r>
            <w:r>
              <w:rPr>
                <w:rFonts w:hint="eastAsia" w:eastAsia="游明朝"/>
                <w:bCs/>
                <w:i/>
                <w:sz w:val="20"/>
                <w:szCs w:val="20"/>
              </w:rPr>
              <w:t xml:space="preserve"> </w:t>
            </w:r>
            <w:r>
              <w:rPr>
                <w:rFonts w:eastAsia="游明朝"/>
                <w:bCs/>
                <w:i/>
                <w:sz w:val="20"/>
                <w:szCs w:val="20"/>
              </w:rPr>
              <w:t xml:space="preserve">The maximum number of PUSCHs/PDSCHs per scheduled cell is </w:t>
            </w:r>
            <w:r>
              <w:rPr>
                <w:rFonts w:hint="eastAsia" w:eastAsia="游明朝"/>
                <w:bCs/>
                <w:i/>
                <w:sz w:val="20"/>
                <w:szCs w:val="20"/>
              </w:rPr>
              <w:t>4 for Rel-19 o</w:t>
            </w:r>
            <w:r>
              <w:rPr>
                <w:rFonts w:eastAsia="游明朝"/>
                <w:bCs/>
                <w:i/>
                <w:sz w:val="20"/>
                <w:szCs w:val="20"/>
              </w:rPr>
              <w:t>ne or multiple PUSCHs/PDSCHs per scheduled cell by the single DCI.</w:t>
            </w:r>
          </w:p>
          <w:p w14:paraId="13FA7769">
            <w:pPr>
              <w:widowControl w:val="0"/>
              <w:wordWrap/>
              <w:autoSpaceDE w:val="0"/>
              <w:autoSpaceDN w:val="0"/>
              <w:jc w:val="both"/>
              <w:rPr>
                <w:rFonts w:eastAsia="等线"/>
                <w:b/>
                <w:bCs/>
              </w:rPr>
            </w:pPr>
          </w:p>
          <w:p w14:paraId="3CC2BA55">
            <w:pPr>
              <w:widowControl w:val="0"/>
              <w:wordWrap/>
              <w:autoSpaceDE w:val="0"/>
              <w:autoSpaceDN w:val="0"/>
              <w:jc w:val="both"/>
              <w:rPr>
                <w:b/>
                <w:bCs/>
                <w:sz w:val="22"/>
                <w:szCs w:val="22"/>
                <w:lang w:eastAsia="en-US"/>
              </w:rPr>
            </w:pPr>
            <w:r>
              <w:rPr>
                <w:b/>
                <w:bCs/>
                <w:sz w:val="22"/>
                <w:szCs w:val="22"/>
                <w:lang w:eastAsia="en-US"/>
              </w:rPr>
              <w:t>CATT:</w:t>
            </w:r>
          </w:p>
          <w:p w14:paraId="72F3912D">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3: </w:t>
            </w:r>
            <w:r>
              <w:rPr>
                <w:rFonts w:eastAsia="游明朝"/>
                <w:bCs/>
                <w:i/>
                <w:sz w:val="20"/>
                <w:szCs w:val="20"/>
              </w:rPr>
              <w:t xml:space="preserve">DCI format 0_3/1_3 </w:t>
            </w:r>
            <w:r>
              <w:rPr>
                <w:rFonts w:hint="eastAsia" w:eastAsia="游明朝"/>
                <w:bCs/>
                <w:i/>
                <w:sz w:val="20"/>
                <w:szCs w:val="20"/>
              </w:rPr>
              <w:t xml:space="preserve">can be enhanced </w:t>
            </w:r>
            <w:r>
              <w:rPr>
                <w:rFonts w:eastAsia="游明朝"/>
                <w:bCs/>
                <w:i/>
                <w:sz w:val="20"/>
                <w:szCs w:val="20"/>
              </w:rPr>
              <w:t>to support multi-cell scheduling with one or multiple PUSCH/PDSCH per cell</w:t>
            </w:r>
            <w:r>
              <w:rPr>
                <w:rFonts w:hint="eastAsia" w:eastAsia="游明朝"/>
                <w:bCs/>
                <w:i/>
                <w:sz w:val="20"/>
                <w:szCs w:val="20"/>
              </w:rPr>
              <w:t>.</w:t>
            </w:r>
          </w:p>
          <w:p w14:paraId="1573293F">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4: For </w:t>
            </w:r>
            <w:r>
              <w:rPr>
                <w:rFonts w:eastAsia="游明朝"/>
                <w:bCs/>
                <w:i/>
                <w:sz w:val="20"/>
                <w:szCs w:val="20"/>
              </w:rPr>
              <w:t xml:space="preserve">DCI format 0_3/1_3 </w:t>
            </w:r>
            <w:r>
              <w:rPr>
                <w:rFonts w:hint="eastAsia" w:eastAsia="游明朝"/>
                <w:bCs/>
                <w:i/>
                <w:sz w:val="20"/>
                <w:szCs w:val="20"/>
              </w:rPr>
              <w:t xml:space="preserve">enhancement, </w:t>
            </w:r>
            <w:r>
              <w:rPr>
                <w:rFonts w:eastAsia="游明朝"/>
                <w:bCs/>
                <w:i/>
                <w:sz w:val="20"/>
                <w:szCs w:val="20"/>
              </w:rPr>
              <w:t>the same enhancement method</w:t>
            </w:r>
            <w:r>
              <w:rPr>
                <w:rFonts w:hint="eastAsia" w:eastAsia="游明朝"/>
                <w:bCs/>
                <w:i/>
                <w:sz w:val="20"/>
                <w:szCs w:val="20"/>
              </w:rPr>
              <w:t>s</w:t>
            </w:r>
            <w:r>
              <w:rPr>
                <w:rFonts w:eastAsia="游明朝"/>
                <w:bCs/>
                <w:i/>
                <w:sz w:val="20"/>
                <w:szCs w:val="20"/>
              </w:rPr>
              <w:t xml:space="preserve"> </w:t>
            </w:r>
            <w:r>
              <w:rPr>
                <w:rFonts w:hint="eastAsia" w:eastAsia="游明朝"/>
                <w:bCs/>
                <w:i/>
                <w:sz w:val="20"/>
                <w:szCs w:val="20"/>
              </w:rPr>
              <w:t>on</w:t>
            </w:r>
            <w:r>
              <w:rPr>
                <w:rFonts w:eastAsia="游明朝"/>
                <w:bCs/>
                <w:i/>
                <w:sz w:val="20"/>
                <w:szCs w:val="20"/>
              </w:rPr>
              <w:t xml:space="preserve"> DCI format 0_1/1_1 in Rel-17 can be reused for DCI format 0_3/1_3</w:t>
            </w:r>
            <w:r>
              <w:rPr>
                <w:rFonts w:hint="eastAsia" w:eastAsia="游明朝"/>
                <w:bCs/>
                <w:i/>
                <w:sz w:val="20"/>
                <w:szCs w:val="20"/>
              </w:rPr>
              <w:t xml:space="preserve"> as follows:</w:t>
            </w:r>
          </w:p>
          <w:p w14:paraId="7E020B9B">
            <w:pPr>
              <w:widowControl w:val="0"/>
              <w:numPr>
                <w:ilvl w:val="0"/>
                <w:numId w:val="38"/>
              </w:numPr>
              <w:wordWrap/>
              <w:overflowPunct w:val="0"/>
              <w:autoSpaceDE w:val="0"/>
              <w:autoSpaceDN w:val="0"/>
              <w:adjustRightInd w:val="0"/>
              <w:snapToGrid w:val="0"/>
              <w:jc w:val="both"/>
              <w:rPr>
                <w:i/>
                <w:sz w:val="20"/>
                <w:szCs w:val="20"/>
              </w:rPr>
            </w:pPr>
            <w:r>
              <w:rPr>
                <w:i/>
                <w:sz w:val="20"/>
                <w:szCs w:val="20"/>
              </w:rPr>
              <w:t>FDRA field: each block of FDRA field corresponds to the FDRA for a cell, and it applies commonly to all the PUSCHs/PDSCHs on the cell.</w:t>
            </w:r>
          </w:p>
          <w:p w14:paraId="2F844294">
            <w:pPr>
              <w:widowControl w:val="0"/>
              <w:numPr>
                <w:ilvl w:val="0"/>
                <w:numId w:val="38"/>
              </w:numPr>
              <w:wordWrap/>
              <w:overflowPunct w:val="0"/>
              <w:autoSpaceDE w:val="0"/>
              <w:autoSpaceDN w:val="0"/>
              <w:adjustRightInd w:val="0"/>
              <w:snapToGrid w:val="0"/>
              <w:jc w:val="both"/>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FFAF89C">
            <w:pPr>
              <w:widowControl w:val="0"/>
              <w:numPr>
                <w:ilvl w:val="0"/>
                <w:numId w:val="38"/>
              </w:numPr>
              <w:wordWrap/>
              <w:overflowPunct w:val="0"/>
              <w:autoSpaceDE w:val="0"/>
              <w:autoSpaceDN w:val="0"/>
              <w:adjustRightInd w:val="0"/>
              <w:snapToGrid w:val="0"/>
              <w:jc w:val="both"/>
              <w:rPr>
                <w:i/>
                <w:sz w:val="20"/>
                <w:szCs w:val="20"/>
              </w:rPr>
            </w:pPr>
            <w:r>
              <w:rPr>
                <w:i/>
                <w:sz w:val="20"/>
                <w:szCs w:val="20"/>
              </w:rPr>
              <w:t>MCS field: each block of MCS field corresponds to the MCS for a cell, and it applies commonly to all the PUSCHs/PDSCHs on the cell.</w:t>
            </w:r>
          </w:p>
          <w:p w14:paraId="5A207880">
            <w:pPr>
              <w:widowControl w:val="0"/>
              <w:numPr>
                <w:ilvl w:val="0"/>
                <w:numId w:val="38"/>
              </w:numPr>
              <w:wordWrap/>
              <w:overflowPunct w:val="0"/>
              <w:autoSpaceDE w:val="0"/>
              <w:autoSpaceDN w:val="0"/>
              <w:adjustRightInd w:val="0"/>
              <w:snapToGrid w:val="0"/>
              <w:jc w:val="both"/>
              <w:rPr>
                <w:i/>
                <w:sz w:val="20"/>
                <w:szCs w:val="20"/>
              </w:rPr>
            </w:pPr>
            <w:r>
              <w:rPr>
                <w:i/>
                <w:sz w:val="20"/>
                <w:szCs w:val="20"/>
              </w:rPr>
              <w:t>NDI field: each block of NDI contains the NDI for a cell, and each bit in the block corresponds to the NDI for one PDSCH/PUDSCH on the cell.</w:t>
            </w:r>
          </w:p>
          <w:p w14:paraId="2ABB9BD8">
            <w:pPr>
              <w:widowControl w:val="0"/>
              <w:numPr>
                <w:ilvl w:val="0"/>
                <w:numId w:val="38"/>
              </w:numPr>
              <w:wordWrap/>
              <w:overflowPunct w:val="0"/>
              <w:autoSpaceDE w:val="0"/>
              <w:autoSpaceDN w:val="0"/>
              <w:adjustRightInd w:val="0"/>
              <w:snapToGrid w:val="0"/>
              <w:jc w:val="both"/>
              <w:rPr>
                <w:i/>
                <w:sz w:val="20"/>
                <w:szCs w:val="20"/>
              </w:rPr>
            </w:pPr>
            <w:r>
              <w:rPr>
                <w:i/>
                <w:sz w:val="20"/>
                <w:szCs w:val="20"/>
              </w:rPr>
              <w:t>RV field: each block of RV contains the RV for each cell, and each bit in the block corresponds to the RV for one PDSCH/PUSCH on the cell.</w:t>
            </w:r>
          </w:p>
          <w:p w14:paraId="7A568309">
            <w:pPr>
              <w:widowControl w:val="0"/>
              <w:numPr>
                <w:ilvl w:val="0"/>
                <w:numId w:val="38"/>
              </w:numPr>
              <w:wordWrap/>
              <w:overflowPunct w:val="0"/>
              <w:autoSpaceDE w:val="0"/>
              <w:autoSpaceDN w:val="0"/>
              <w:adjustRightInd w:val="0"/>
              <w:snapToGrid w:val="0"/>
              <w:jc w:val="both"/>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29841115">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w:t>
            </w:r>
            <w:r>
              <w:rPr>
                <w:rFonts w:hint="eastAsia" w:eastAsia="游明朝"/>
                <w:bCs/>
                <w:i/>
                <w:sz w:val="20"/>
                <w:szCs w:val="20"/>
              </w:rPr>
              <w:t>5</w:t>
            </w:r>
            <w:r>
              <w:rPr>
                <w:rFonts w:eastAsia="游明朝"/>
                <w:bCs/>
                <w:i/>
                <w:sz w:val="20"/>
                <w:szCs w:val="20"/>
              </w:rPr>
              <w:t>: For multi-cell</w:t>
            </w:r>
            <w:r>
              <w:rPr>
                <w:rFonts w:hint="eastAsia" w:eastAsia="游明朝"/>
                <w:bCs/>
                <w:i/>
                <w:sz w:val="20"/>
                <w:szCs w:val="20"/>
              </w:rPr>
              <w:t>/</w:t>
            </w:r>
            <w:r>
              <w:rPr>
                <w:rFonts w:eastAsia="游明朝"/>
                <w:bCs/>
                <w:i/>
                <w:sz w:val="20"/>
                <w:szCs w:val="20"/>
              </w:rPr>
              <w:t xml:space="preserve">multi-PUSCH scheduling, consider following options for </w:t>
            </w:r>
            <w:r>
              <w:rPr>
                <w:rFonts w:hint="eastAsia" w:eastAsia="游明朝"/>
                <w:bCs/>
                <w:i/>
                <w:sz w:val="20"/>
                <w:szCs w:val="20"/>
              </w:rPr>
              <w:t xml:space="preserve">the </w:t>
            </w:r>
            <w:r>
              <w:rPr>
                <w:rFonts w:eastAsia="游明朝"/>
                <w:bCs/>
                <w:i/>
                <w:sz w:val="20"/>
                <w:szCs w:val="20"/>
              </w:rPr>
              <w:t>maximum number of PUSCHs per scheduled cell</w:t>
            </w:r>
            <w:r>
              <w:rPr>
                <w:rFonts w:hint="eastAsia" w:eastAsia="游明朝"/>
                <w:bCs/>
                <w:i/>
                <w:sz w:val="20"/>
                <w:szCs w:val="20"/>
              </w:rPr>
              <w:t xml:space="preserve"> and the maximum number of cell supporting multi-PUSCH </w:t>
            </w:r>
            <w:r>
              <w:rPr>
                <w:rFonts w:eastAsia="游明朝"/>
                <w:bCs/>
                <w:i/>
                <w:sz w:val="20"/>
                <w:szCs w:val="20"/>
              </w:rPr>
              <w:t>scheduling</w:t>
            </w:r>
            <w:r>
              <w:rPr>
                <w:rFonts w:hint="eastAsia" w:eastAsia="游明朝"/>
                <w:bCs/>
                <w:i/>
                <w:sz w:val="20"/>
                <w:szCs w:val="20"/>
              </w:rPr>
              <w:t xml:space="preserve"> in a cell set</w:t>
            </w:r>
            <w:r>
              <w:rPr>
                <w:rFonts w:eastAsia="游明朝"/>
                <w:bCs/>
                <w:i/>
                <w:sz w:val="20"/>
                <w:szCs w:val="20"/>
              </w:rPr>
              <w:t>:</w:t>
            </w:r>
          </w:p>
          <w:p w14:paraId="4A902E7E">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PUSCHs per scheduled cell is 4, and the maximum number of cell supporting multi-PUSCHs scheduling is 4.</w:t>
            </w:r>
          </w:p>
          <w:p w14:paraId="185465C7">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PUSCHs per scheduled cell is 8, and the maximum number of cell supporting multi-PUSCHs scheduling is 2.</w:t>
            </w:r>
          </w:p>
          <w:p w14:paraId="0DB04F6C">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w:t>
            </w:r>
            <w:r>
              <w:rPr>
                <w:rFonts w:hint="eastAsia" w:eastAsia="游明朝"/>
                <w:bCs/>
                <w:i/>
                <w:sz w:val="20"/>
                <w:szCs w:val="20"/>
              </w:rPr>
              <w:t>6</w:t>
            </w:r>
            <w:r>
              <w:rPr>
                <w:rFonts w:eastAsia="游明朝"/>
                <w:bCs/>
                <w:i/>
                <w:sz w:val="20"/>
                <w:szCs w:val="20"/>
              </w:rPr>
              <w:t>: For multi-cell multi-PDSCH scheduling, consider following options for maximum number of PDSCH</w:t>
            </w:r>
            <w:r>
              <w:rPr>
                <w:rFonts w:hint="eastAsia" w:eastAsia="游明朝"/>
                <w:bCs/>
                <w:i/>
                <w:sz w:val="20"/>
                <w:szCs w:val="20"/>
              </w:rPr>
              <w:t>s</w:t>
            </w:r>
            <w:r>
              <w:rPr>
                <w:rFonts w:eastAsia="游明朝"/>
                <w:bCs/>
                <w:i/>
                <w:sz w:val="20"/>
                <w:szCs w:val="20"/>
              </w:rPr>
              <w:t xml:space="preserve"> per scheduled cell</w:t>
            </w:r>
            <w:r>
              <w:rPr>
                <w:rFonts w:hint="eastAsia" w:eastAsia="游明朝"/>
                <w:bCs/>
                <w:i/>
                <w:sz w:val="20"/>
                <w:szCs w:val="20"/>
              </w:rPr>
              <w:t xml:space="preserve"> and the maximum number of cell supporting multi-PDSCH </w:t>
            </w:r>
            <w:r>
              <w:rPr>
                <w:rFonts w:eastAsia="游明朝"/>
                <w:bCs/>
                <w:i/>
                <w:sz w:val="20"/>
                <w:szCs w:val="20"/>
              </w:rPr>
              <w:t>scheduling</w:t>
            </w:r>
            <w:r>
              <w:rPr>
                <w:rFonts w:hint="eastAsia" w:eastAsia="游明朝"/>
                <w:bCs/>
                <w:i/>
                <w:sz w:val="20"/>
                <w:szCs w:val="20"/>
              </w:rPr>
              <w:t xml:space="preserve"> in a cell set</w:t>
            </w:r>
            <w:r>
              <w:rPr>
                <w:rFonts w:eastAsia="游明朝"/>
                <w:bCs/>
                <w:i/>
                <w:sz w:val="20"/>
                <w:szCs w:val="20"/>
              </w:rPr>
              <w:t>:</w:t>
            </w:r>
          </w:p>
          <w:p w14:paraId="3FE39BB4">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PDSCHs per scheduled cell is 4, and the maximum number of cell supporting multi-PDSCHs scheduling is 2.</w:t>
            </w:r>
          </w:p>
          <w:p w14:paraId="19D92E72">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PDSCH per scheduled cell is 8, and the maximum number of cell supporting multi-PDSCHs scheduling is 1.</w:t>
            </w:r>
          </w:p>
          <w:p w14:paraId="60114CB4">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335010F0">
            <w:pPr>
              <w:widowControl w:val="0"/>
              <w:wordWrap/>
              <w:autoSpaceDE w:val="0"/>
              <w:autoSpaceDN w:val="0"/>
              <w:jc w:val="both"/>
              <w:rPr>
                <w:b/>
                <w:bCs/>
                <w:sz w:val="22"/>
                <w:szCs w:val="22"/>
                <w:lang w:eastAsia="en-US"/>
              </w:rPr>
            </w:pPr>
            <w:r>
              <w:rPr>
                <w:rFonts w:hint="eastAsia"/>
                <w:b/>
                <w:bCs/>
                <w:sz w:val="22"/>
                <w:szCs w:val="22"/>
                <w:lang w:eastAsia="en-US"/>
              </w:rPr>
              <w:t>OPPO:</w:t>
            </w:r>
          </w:p>
          <w:p w14:paraId="0E610FCF">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4: From specification perspective, the maximum number of PUSCHs/PDSCHs per scheduled cell scheduled by DCI format 0_3/1_3 is 4.</w:t>
            </w:r>
          </w:p>
          <w:p w14:paraId="3CA81F03">
            <w:pPr>
              <w:widowControl w:val="0"/>
              <w:numPr>
                <w:ilvl w:val="0"/>
                <w:numId w:val="38"/>
              </w:numPr>
              <w:wordWrap/>
              <w:overflowPunct w:val="0"/>
              <w:autoSpaceDE w:val="0"/>
              <w:autoSpaceDN w:val="0"/>
              <w:adjustRightInd w:val="0"/>
              <w:snapToGrid w:val="0"/>
              <w:jc w:val="both"/>
              <w:rPr>
                <w:i/>
                <w:sz w:val="20"/>
                <w:szCs w:val="20"/>
              </w:rPr>
            </w:pPr>
            <w:r>
              <w:rPr>
                <w:i/>
                <w:sz w:val="20"/>
                <w:szCs w:val="20"/>
              </w:rPr>
              <w:t>From UE perspective, the maximum number of PUSCHs/PDSCHS real scheduled per cell is up to UE capability.</w:t>
            </w:r>
          </w:p>
          <w:p w14:paraId="21A6987D">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roposal 5: For TDRA table design to support multiple PUSCHs/PDSCHs per scheduled cell scheduled by DCI format 0_3/1_3, the following alternatives could be considered:</w:t>
            </w:r>
          </w:p>
          <w:p w14:paraId="0F34A9F6">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7268FED5">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A</w:t>
            </w:r>
            <w:r>
              <w:rPr>
                <w:i/>
                <w:sz w:val="20"/>
                <w:szCs w:val="20"/>
              </w:rPr>
              <w:t>lt 2: There is still one TDRA index for each BWP of each cell in the cell set in one row, while the TDRA index points to a corresponding TDRA in the TDRA table for multi-PDSCH/PUSCH scheduling, similar with pusch-TimeDomainAllocationListForMultiPUSCH and pdsch-TimeDomainAllocationListForMultiPDSCH.</w:t>
            </w:r>
          </w:p>
          <w:p w14:paraId="6B2B7F32">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30AEDF6C">
            <w:pPr>
              <w:widowControl w:val="0"/>
              <w:wordWrap/>
              <w:autoSpaceDE w:val="0"/>
              <w:autoSpaceDN w:val="0"/>
              <w:jc w:val="both"/>
              <w:rPr>
                <w:b/>
                <w:bCs/>
                <w:sz w:val="22"/>
                <w:szCs w:val="22"/>
                <w:lang w:eastAsia="en-US"/>
              </w:rPr>
            </w:pPr>
            <w:r>
              <w:rPr>
                <w:b/>
                <w:bCs/>
                <w:sz w:val="22"/>
                <w:szCs w:val="22"/>
                <w:lang w:eastAsia="en-US"/>
              </w:rPr>
              <w:t>Nokia:</w:t>
            </w:r>
          </w:p>
          <w:p w14:paraId="73246493">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5.4: Support a maximum of 8 PUSCHs/PDSCHs per scheduled cell with a maximum TDRA field size of 8 bits (i.e. max. ITDRA=256) in DCI format 0_3/1_3</w:t>
            </w:r>
          </w:p>
          <w:p w14:paraId="563344FA">
            <w:pPr>
              <w:widowControl w:val="0"/>
              <w:numPr>
                <w:ilvl w:val="0"/>
                <w:numId w:val="38"/>
              </w:numPr>
              <w:wordWrap/>
              <w:overflowPunct w:val="0"/>
              <w:autoSpaceDE w:val="0"/>
              <w:autoSpaceDN w:val="0"/>
              <w:adjustRightInd w:val="0"/>
              <w:snapToGrid w:val="0"/>
              <w:jc w:val="both"/>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07EA021E">
            <w:pPr>
              <w:widowControl w:val="0"/>
              <w:numPr>
                <w:ilvl w:val="0"/>
                <w:numId w:val="38"/>
              </w:numPr>
              <w:wordWrap/>
              <w:overflowPunct w:val="0"/>
              <w:autoSpaceDE w:val="0"/>
              <w:autoSpaceDN w:val="0"/>
              <w:adjustRightInd w:val="0"/>
              <w:snapToGrid w:val="0"/>
              <w:jc w:val="both"/>
              <w:rPr>
                <w:i/>
                <w:iCs/>
                <w:sz w:val="20"/>
                <w:szCs w:val="20"/>
              </w:rPr>
            </w:pPr>
            <w:r>
              <w:rPr>
                <w:i/>
                <w:iCs/>
                <w:sz w:val="20"/>
                <w:szCs w:val="20"/>
              </w:rPr>
              <w:t xml:space="preserve">Note: for maximum TDRA field size in DCI formats 0_3_1/3 of less than 8 bits (i.e. </w:t>
            </w:r>
            <w:r>
              <w:rPr>
                <w:rFonts w:eastAsia="游明朝"/>
                <w:i/>
                <w:iCs/>
                <w:kern w:val="2"/>
                <w:sz w:val="20"/>
                <w:szCs w:val="20"/>
                <w14:ligatures w14:val="standardContextual"/>
              </w:rPr>
              <w:t xml:space="preserve">max. </w:t>
            </w:r>
            <w:r>
              <w:rPr>
                <w:i/>
                <w:iCs/>
                <w:sz w:val="20"/>
                <w:szCs w:val="20"/>
              </w:rPr>
              <w:t>I</w:t>
            </w:r>
            <w:r>
              <w:rPr>
                <w:i/>
                <w:iCs/>
                <w:sz w:val="20"/>
                <w:szCs w:val="20"/>
                <w:vertAlign w:val="subscript"/>
              </w:rPr>
              <w:t>TDRA</w:t>
            </w:r>
            <w:r>
              <w:rPr>
                <w:rFonts w:eastAsia="游明朝"/>
                <w:i/>
                <w:iCs/>
                <w:kern w:val="2"/>
                <w:sz w:val="20"/>
                <w:szCs w:val="20"/>
                <w14:ligatures w14:val="standardContextual"/>
              </w:rPr>
              <w:t>=</w:t>
            </w:r>
            <w:r>
              <w:rPr>
                <w:rFonts w:ascii="Symbol" w:hAnsi="Symbol" w:eastAsia="Symbol" w:cs="Symbol"/>
                <w:i/>
                <w:iCs/>
                <w:kern w:val="2"/>
                <w:sz w:val="20"/>
                <w:szCs w:val="20"/>
                <w14:ligatures w14:val="standardContextual"/>
              </w:rPr>
              <w:t></w:t>
            </w:r>
            <w:r>
              <w:rPr>
                <w:rFonts w:eastAsia="游明朝"/>
                <w:i/>
                <w:iCs/>
                <w:kern w:val="2"/>
                <w:sz w:val="20"/>
                <w:szCs w:val="20"/>
                <w14:ligatures w14:val="standardContextual"/>
              </w:rPr>
              <w:t>128) only a maximum of 4 PDSCH/PUSCHs per scheduled cell should be supported</w:t>
            </w:r>
          </w:p>
          <w:p w14:paraId="6041239A">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5.5: For multi-PUSCH scheduling using DCI format 0_3, the size of the blocks block number 1, block number 2, … , block number </w:t>
            </w:r>
            <m:oMath>
              <m:sSubSup>
                <m:sSubSupPr>
                  <m:ctrlPr>
                    <w:rPr>
                      <w:rFonts w:ascii="Cambria Math" w:hAnsi="Cambria Math" w:eastAsia="游明朝"/>
                      <w:bCs/>
                      <w:i/>
                      <w:sz w:val="20"/>
                      <w:szCs w:val="20"/>
                    </w:rPr>
                  </m:ctrlPr>
                </m:sSubSupPr>
                <m:e>
                  <m:r>
                    <m:rPr>
                      <m:sty m:val="bi"/>
                    </m:rPr>
                    <w:rPr>
                      <w:rFonts w:ascii="Cambria Math" w:hAnsi="Cambria Math" w:eastAsia="游明朝"/>
                      <w:sz w:val="20"/>
                      <w:szCs w:val="20"/>
                    </w:rPr>
                    <m:t>N</m:t>
                  </m:r>
                  <m:ctrlPr>
                    <w:rPr>
                      <w:rFonts w:ascii="Cambria Math" w:hAnsi="Cambria Math" w:eastAsia="游明朝"/>
                      <w:bCs/>
                      <w:i/>
                      <w:sz w:val="20"/>
                      <w:szCs w:val="20"/>
                    </w:rPr>
                  </m:ctrlPr>
                </m:e>
                <m:sub>
                  <m:r>
                    <m:rPr>
                      <m:sty m:val="bi"/>
                    </m:rPr>
                    <w:rPr>
                      <w:rFonts w:ascii="Cambria Math" w:hAnsi="Cambria Math" w:eastAsia="游明朝"/>
                      <w:sz w:val="20"/>
                      <w:szCs w:val="20"/>
                    </w:rPr>
                    <m:t>cell</m:t>
                  </m:r>
                  <m:ctrlPr>
                    <w:rPr>
                      <w:rFonts w:ascii="Cambria Math" w:hAnsi="Cambria Math" w:eastAsia="游明朝"/>
                      <w:bCs/>
                      <w:i/>
                      <w:sz w:val="20"/>
                      <w:szCs w:val="20"/>
                    </w:rPr>
                  </m:ctrlPr>
                </m:sub>
                <m:sup>
                  <m:r>
                    <m:rPr>
                      <m:sty m:val="bi"/>
                    </m:rPr>
                    <w:rPr>
                      <w:rFonts w:ascii="Cambria Math" w:hAnsi="Cambria Math" w:eastAsia="游明朝"/>
                      <w:sz w:val="20"/>
                      <w:szCs w:val="20"/>
                    </w:rPr>
                    <m:t>UL</m:t>
                  </m:r>
                  <m:ctrlPr>
                    <w:rPr>
                      <w:rFonts w:ascii="Cambria Math" w:hAnsi="Cambria Math" w:eastAsia="游明朝"/>
                      <w:bCs/>
                      <w:i/>
                      <w:sz w:val="20"/>
                      <w:szCs w:val="20"/>
                    </w:rPr>
                  </m:ctrlPr>
                </m:sup>
              </m:sSubSup>
              <m:r>
                <m:rPr/>
                <w:rPr>
                  <w:rFonts w:ascii="Cambria Math" w:hAnsi="Cambria Math" w:eastAsia="游明朝"/>
                  <w:sz w:val="20"/>
                  <w:szCs w:val="20"/>
                </w:rPr>
                <m:t xml:space="preserve"> </m:t>
              </m:r>
            </m:oMath>
            <w:r>
              <w:rPr>
                <w:rFonts w:eastAsia="游明朝"/>
                <w:bCs/>
                <w:i/>
                <w:sz w:val="20"/>
                <w:szCs w:val="20"/>
              </w:rPr>
              <w:t xml:space="preserve">of the NDI field are defined as follows  </w:t>
            </w:r>
          </w:p>
          <w:p w14:paraId="3DFFA40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1bit for the cell corresponding to the block, if the cell is not configured with pusch-TimeDomainAllocationListForMultiPUSCH-DCI-0-3 </w:t>
            </w:r>
          </w:p>
          <w:p w14:paraId="1344C5FD">
            <w:pPr>
              <w:widowControl w:val="0"/>
              <w:numPr>
                <w:ilvl w:val="0"/>
                <w:numId w:val="38"/>
              </w:numPr>
              <w:wordWrap/>
              <w:overflowPunct w:val="0"/>
              <w:autoSpaceDE w:val="0"/>
              <w:autoSpaceDN w:val="0"/>
              <w:adjustRightInd w:val="0"/>
              <w:snapToGrid w:val="0"/>
              <w:jc w:val="both"/>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6198597F">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5.6: For multi-PDSCH scheduling using DCI format 1_3, the size of the blocks block number 1, block number 2, … , block number </w:t>
            </w:r>
            <m:oMath>
              <m:sSubSup>
                <m:sSubSupPr>
                  <m:ctrlPr>
                    <w:rPr>
                      <w:rFonts w:ascii="Cambria Math" w:hAnsi="Cambria Math" w:eastAsia="游明朝"/>
                      <w:bCs/>
                      <w:i/>
                      <w:sz w:val="20"/>
                      <w:szCs w:val="20"/>
                    </w:rPr>
                  </m:ctrlPr>
                </m:sSubSupPr>
                <m:e>
                  <m:r>
                    <m:rPr>
                      <m:sty m:val="bi"/>
                    </m:rPr>
                    <w:rPr>
                      <w:rFonts w:ascii="Cambria Math" w:hAnsi="Cambria Math" w:eastAsia="游明朝"/>
                      <w:sz w:val="20"/>
                      <w:szCs w:val="20"/>
                    </w:rPr>
                    <m:t>N</m:t>
                  </m:r>
                  <m:ctrlPr>
                    <w:rPr>
                      <w:rFonts w:ascii="Cambria Math" w:hAnsi="Cambria Math" w:eastAsia="游明朝"/>
                      <w:bCs/>
                      <w:i/>
                      <w:sz w:val="20"/>
                      <w:szCs w:val="20"/>
                    </w:rPr>
                  </m:ctrlPr>
                </m:e>
                <m:sub>
                  <m:r>
                    <m:rPr>
                      <m:sty m:val="bi"/>
                    </m:rPr>
                    <w:rPr>
                      <w:rFonts w:ascii="Cambria Math" w:hAnsi="Cambria Math" w:eastAsia="游明朝"/>
                      <w:sz w:val="20"/>
                      <w:szCs w:val="20"/>
                    </w:rPr>
                    <m:t>cell</m:t>
                  </m:r>
                  <m:ctrlPr>
                    <w:rPr>
                      <w:rFonts w:ascii="Cambria Math" w:hAnsi="Cambria Math" w:eastAsia="游明朝"/>
                      <w:bCs/>
                      <w:i/>
                      <w:sz w:val="20"/>
                      <w:szCs w:val="20"/>
                    </w:rPr>
                  </m:ctrlPr>
                </m:sub>
                <m:sup>
                  <m:r>
                    <m:rPr>
                      <m:sty m:val="bi"/>
                    </m:rPr>
                    <w:rPr>
                      <w:rFonts w:ascii="Cambria Math" w:hAnsi="Cambria Math" w:eastAsia="游明朝"/>
                      <w:sz w:val="20"/>
                      <w:szCs w:val="20"/>
                    </w:rPr>
                    <m:t>DL</m:t>
                  </m:r>
                  <m:ctrlPr>
                    <w:rPr>
                      <w:rFonts w:ascii="Cambria Math" w:hAnsi="Cambria Math" w:eastAsia="游明朝"/>
                      <w:bCs/>
                      <w:i/>
                      <w:sz w:val="20"/>
                      <w:szCs w:val="20"/>
                    </w:rPr>
                  </m:ctrlPr>
                </m:sup>
              </m:sSubSup>
              <m:r>
                <m:rPr/>
                <w:rPr>
                  <w:rFonts w:ascii="Cambria Math" w:hAnsi="Cambria Math" w:eastAsia="游明朝"/>
                  <w:sz w:val="20"/>
                  <w:szCs w:val="20"/>
                </w:rPr>
                <m:t xml:space="preserve"> </m:t>
              </m:r>
            </m:oMath>
            <w:r>
              <w:rPr>
                <w:rFonts w:eastAsia="游明朝"/>
                <w:bCs/>
                <w:i/>
                <w:sz w:val="20"/>
                <w:szCs w:val="20"/>
              </w:rPr>
              <w:t xml:space="preserve">of the NDI field for transport block 1 and transport block 2 are defined as follows  </w:t>
            </w:r>
          </w:p>
          <w:p w14:paraId="2CAE4C1B">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1bit for the cell corresponding to the block, if the cell is not configured with pdsch-TimeDomainAllocationListForMultiPDSCH-DCI-1-3 </w:t>
            </w:r>
          </w:p>
          <w:p w14:paraId="35AA8206">
            <w:pPr>
              <w:widowControl w:val="0"/>
              <w:numPr>
                <w:ilvl w:val="0"/>
                <w:numId w:val="38"/>
              </w:numPr>
              <w:wordWrap/>
              <w:overflowPunct w:val="0"/>
              <w:autoSpaceDE w:val="0"/>
              <w:autoSpaceDN w:val="0"/>
              <w:adjustRightInd w:val="0"/>
              <w:snapToGrid w:val="0"/>
              <w:jc w:val="both"/>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4C1B04DB">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5.7: For multi-PUSCH scheduling using DCI format 0_3, the size of the blocks block number 1, block number 2, … , block number </w:t>
            </w:r>
            <m:oMath>
              <m:sSubSup>
                <m:sSubSupPr>
                  <m:ctrlPr>
                    <w:rPr>
                      <w:rFonts w:ascii="Cambria Math" w:hAnsi="Cambria Math" w:eastAsia="游明朝"/>
                      <w:bCs/>
                      <w:i/>
                      <w:sz w:val="20"/>
                      <w:szCs w:val="20"/>
                    </w:rPr>
                  </m:ctrlPr>
                </m:sSubSupPr>
                <m:e>
                  <m:r>
                    <m:rPr>
                      <m:sty m:val="bi"/>
                    </m:rPr>
                    <w:rPr>
                      <w:rFonts w:ascii="Cambria Math" w:hAnsi="Cambria Math" w:eastAsia="游明朝"/>
                      <w:sz w:val="20"/>
                      <w:szCs w:val="20"/>
                    </w:rPr>
                    <m:t>N</m:t>
                  </m:r>
                  <m:ctrlPr>
                    <w:rPr>
                      <w:rFonts w:ascii="Cambria Math" w:hAnsi="Cambria Math" w:eastAsia="游明朝"/>
                      <w:bCs/>
                      <w:i/>
                      <w:sz w:val="20"/>
                      <w:szCs w:val="20"/>
                    </w:rPr>
                  </m:ctrlPr>
                </m:e>
                <m:sub>
                  <m:r>
                    <m:rPr>
                      <m:sty m:val="bi"/>
                    </m:rPr>
                    <w:rPr>
                      <w:rFonts w:ascii="Cambria Math" w:hAnsi="Cambria Math" w:eastAsia="游明朝"/>
                      <w:sz w:val="20"/>
                      <w:szCs w:val="20"/>
                    </w:rPr>
                    <m:t>cell</m:t>
                  </m:r>
                  <m:ctrlPr>
                    <w:rPr>
                      <w:rFonts w:ascii="Cambria Math" w:hAnsi="Cambria Math" w:eastAsia="游明朝"/>
                      <w:bCs/>
                      <w:i/>
                      <w:sz w:val="20"/>
                      <w:szCs w:val="20"/>
                    </w:rPr>
                  </m:ctrlPr>
                </m:sub>
                <m:sup>
                  <m:r>
                    <m:rPr>
                      <m:sty m:val="bi"/>
                    </m:rPr>
                    <w:rPr>
                      <w:rFonts w:ascii="Cambria Math" w:hAnsi="Cambria Math" w:eastAsia="游明朝"/>
                      <w:sz w:val="20"/>
                      <w:szCs w:val="20"/>
                    </w:rPr>
                    <m:t>UL</m:t>
                  </m:r>
                  <m:ctrlPr>
                    <w:rPr>
                      <w:rFonts w:ascii="Cambria Math" w:hAnsi="Cambria Math" w:eastAsia="游明朝"/>
                      <w:bCs/>
                      <w:i/>
                      <w:sz w:val="20"/>
                      <w:szCs w:val="20"/>
                    </w:rPr>
                  </m:ctrlPr>
                </m:sup>
              </m:sSubSup>
              <m:r>
                <m:rPr/>
                <w:rPr>
                  <w:rFonts w:ascii="Cambria Math" w:hAnsi="Cambria Math" w:eastAsia="游明朝"/>
                  <w:sz w:val="20"/>
                  <w:szCs w:val="20"/>
                </w:rPr>
                <m:t xml:space="preserve"> </m:t>
              </m:r>
            </m:oMath>
            <w:r>
              <w:rPr>
                <w:rFonts w:eastAsia="游明朝"/>
                <w:bCs/>
                <w:i/>
                <w:sz w:val="20"/>
                <w:szCs w:val="20"/>
              </w:rPr>
              <w:t xml:space="preserve">of the RV field are defined as follows  </w:t>
            </w:r>
          </w:p>
          <w:p w14:paraId="4396262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72421216">
            <w:pPr>
              <w:widowControl w:val="0"/>
              <w:numPr>
                <w:ilvl w:val="0"/>
                <w:numId w:val="38"/>
              </w:numPr>
              <w:wordWrap/>
              <w:overflowPunct w:val="0"/>
              <w:autoSpaceDE w:val="0"/>
              <w:autoSpaceDN w:val="0"/>
              <w:adjustRightInd w:val="0"/>
              <w:snapToGrid w:val="0"/>
              <w:jc w:val="both"/>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4289BAEB">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5.8: For multi-PDSCH scheduling using DCI format 1_3, the size of the blocks block number 1, block number 2, … , block number </w:t>
            </w:r>
            <m:oMath>
              <m:sSubSup>
                <m:sSubSupPr>
                  <m:ctrlPr>
                    <w:rPr>
                      <w:rFonts w:ascii="Cambria Math" w:hAnsi="Cambria Math" w:eastAsia="游明朝"/>
                      <w:bCs/>
                      <w:i/>
                      <w:sz w:val="20"/>
                      <w:szCs w:val="20"/>
                    </w:rPr>
                  </m:ctrlPr>
                </m:sSubSupPr>
                <m:e>
                  <m:r>
                    <m:rPr>
                      <m:sty m:val="bi"/>
                    </m:rPr>
                    <w:rPr>
                      <w:rFonts w:ascii="Cambria Math" w:hAnsi="Cambria Math" w:eastAsia="游明朝"/>
                      <w:sz w:val="20"/>
                      <w:szCs w:val="20"/>
                    </w:rPr>
                    <m:t>N</m:t>
                  </m:r>
                  <m:ctrlPr>
                    <w:rPr>
                      <w:rFonts w:ascii="Cambria Math" w:hAnsi="Cambria Math" w:eastAsia="游明朝"/>
                      <w:bCs/>
                      <w:i/>
                      <w:sz w:val="20"/>
                      <w:szCs w:val="20"/>
                    </w:rPr>
                  </m:ctrlPr>
                </m:e>
                <m:sub>
                  <m:r>
                    <m:rPr>
                      <m:sty m:val="bi"/>
                    </m:rPr>
                    <w:rPr>
                      <w:rFonts w:ascii="Cambria Math" w:hAnsi="Cambria Math" w:eastAsia="游明朝"/>
                      <w:sz w:val="20"/>
                      <w:szCs w:val="20"/>
                    </w:rPr>
                    <m:t>cell</m:t>
                  </m:r>
                  <m:ctrlPr>
                    <w:rPr>
                      <w:rFonts w:ascii="Cambria Math" w:hAnsi="Cambria Math" w:eastAsia="游明朝"/>
                      <w:bCs/>
                      <w:i/>
                      <w:sz w:val="20"/>
                      <w:szCs w:val="20"/>
                    </w:rPr>
                  </m:ctrlPr>
                </m:sub>
                <m:sup>
                  <m:r>
                    <m:rPr>
                      <m:sty m:val="bi"/>
                    </m:rPr>
                    <w:rPr>
                      <w:rFonts w:ascii="Cambria Math" w:hAnsi="Cambria Math" w:eastAsia="游明朝"/>
                      <w:sz w:val="20"/>
                      <w:szCs w:val="20"/>
                    </w:rPr>
                    <m:t>DL</m:t>
                  </m:r>
                  <m:ctrlPr>
                    <w:rPr>
                      <w:rFonts w:ascii="Cambria Math" w:hAnsi="Cambria Math" w:eastAsia="游明朝"/>
                      <w:bCs/>
                      <w:i/>
                      <w:sz w:val="20"/>
                      <w:szCs w:val="20"/>
                    </w:rPr>
                  </m:ctrlPr>
                </m:sup>
              </m:sSubSup>
              <m:r>
                <m:rPr/>
                <w:rPr>
                  <w:rFonts w:ascii="Cambria Math" w:hAnsi="Cambria Math" w:eastAsia="游明朝"/>
                  <w:sz w:val="20"/>
                  <w:szCs w:val="20"/>
                </w:rPr>
                <m:t xml:space="preserve"> </m:t>
              </m:r>
            </m:oMath>
            <w:r>
              <w:rPr>
                <w:rFonts w:eastAsia="游明朝"/>
                <w:bCs/>
                <w:i/>
                <w:sz w:val="20"/>
                <w:szCs w:val="20"/>
              </w:rPr>
              <w:t xml:space="preserve">of the RV field for transport block 1 and transport block 2 are defined as follows  </w:t>
            </w:r>
          </w:p>
          <w:p w14:paraId="38D4922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4DF6BDC6">
            <w:pPr>
              <w:widowControl w:val="0"/>
              <w:numPr>
                <w:ilvl w:val="0"/>
                <w:numId w:val="38"/>
              </w:numPr>
              <w:wordWrap/>
              <w:overflowPunct w:val="0"/>
              <w:autoSpaceDE w:val="0"/>
              <w:autoSpaceDN w:val="0"/>
              <w:adjustRightInd w:val="0"/>
              <w:snapToGrid w:val="0"/>
              <w:jc w:val="both"/>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43434275">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5.9: The redundancy version corresponding to a scheduled PUSCH/PDSCH of multi-PUSCH/PDSCH scheduling using DCI format 0_3/1_3 is determined according to Table 7.3.1.2.3-1 (supporting RV0 &amp; RV3)</w:t>
            </w:r>
          </w:p>
          <w:p w14:paraId="06595B73">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This is aligned with the Rel-18 DCI format 0_3/1_3 operation of cells configured with 1bit RV by numberOfBitsForRV-DCI-0-3/1-3.   </w:t>
            </w:r>
          </w:p>
          <w:p w14:paraId="23CC4CB8">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5.13: Support new TDRA field index lists for DCI format 0_3/1_3 to (i) account for the needed increased scheduling flexibility for multi-PxSCH scheduling and (ii) to allow addressing larger underlying DL BWP specific TDRA tables for multi-PDSCH scheduling. </w:t>
            </w:r>
          </w:p>
          <w:p w14:paraId="2EF3B544">
            <w:pPr>
              <w:widowControl w:val="0"/>
              <w:wordWrap/>
              <w:autoSpaceDE w:val="0"/>
              <w:autoSpaceDN w:val="0"/>
              <w:jc w:val="both"/>
              <w:rPr>
                <w:b/>
                <w:bCs/>
                <w:sz w:val="22"/>
                <w:szCs w:val="22"/>
                <w:lang w:eastAsia="en-US"/>
              </w:rPr>
            </w:pPr>
          </w:p>
          <w:p w14:paraId="7F84A099">
            <w:pPr>
              <w:widowControl w:val="0"/>
              <w:wordWrap/>
              <w:autoSpaceDE w:val="0"/>
              <w:autoSpaceDN w:val="0"/>
              <w:jc w:val="both"/>
              <w:rPr>
                <w:b/>
                <w:bCs/>
                <w:sz w:val="22"/>
                <w:szCs w:val="22"/>
                <w:lang w:eastAsia="en-US"/>
              </w:rPr>
            </w:pPr>
            <w:r>
              <w:rPr>
                <w:rFonts w:hint="eastAsia"/>
                <w:b/>
                <w:bCs/>
                <w:sz w:val="22"/>
                <w:szCs w:val="22"/>
                <w:lang w:eastAsia="en-US"/>
              </w:rPr>
              <w:t>Lenovo:</w:t>
            </w:r>
          </w:p>
          <w:p w14:paraId="1E1219DA">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2: TDRA field in DCI format </w:t>
            </w:r>
            <w:r>
              <w:rPr>
                <w:rFonts w:hint="eastAsia" w:eastAsia="游明朝"/>
                <w:bCs/>
                <w:i/>
                <w:sz w:val="20"/>
                <w:szCs w:val="20"/>
              </w:rPr>
              <w:t>0_3</w:t>
            </w:r>
            <w:r>
              <w:rPr>
                <w:rFonts w:eastAsia="游明朝"/>
                <w:bCs/>
                <w:i/>
                <w:sz w:val="20"/>
                <w:szCs w:val="20"/>
              </w:rPr>
              <w:t>/1_</w:t>
            </w:r>
            <w:r>
              <w:rPr>
                <w:rFonts w:hint="eastAsia" w:eastAsia="游明朝"/>
                <w:bCs/>
                <w:i/>
                <w:sz w:val="20"/>
                <w:szCs w:val="20"/>
              </w:rPr>
              <w:t>3</w:t>
            </w:r>
            <w:r>
              <w:rPr>
                <w:rFonts w:eastAsia="游明朝"/>
                <w:bCs/>
                <w:i/>
                <w:sz w:val="20"/>
                <w:szCs w:val="20"/>
              </w:rPr>
              <w:t xml:space="preserve"> </w:t>
            </w:r>
            <w:r>
              <w:rPr>
                <w:rFonts w:hint="eastAsia" w:eastAsia="游明朝"/>
                <w:bCs/>
                <w:i/>
                <w:sz w:val="20"/>
                <w:szCs w:val="20"/>
              </w:rPr>
              <w:t xml:space="preserve">indicates </w:t>
            </w:r>
            <w:r>
              <w:rPr>
                <w:rFonts w:eastAsia="游明朝"/>
                <w:bCs/>
                <w:i/>
                <w:sz w:val="20"/>
                <w:szCs w:val="20"/>
              </w:rPr>
              <w:t>one</w:t>
            </w:r>
            <w:r>
              <w:rPr>
                <w:rFonts w:hint="eastAsia" w:eastAsia="游明朝"/>
                <w:bCs/>
                <w:i/>
                <w:sz w:val="20"/>
                <w:szCs w:val="20"/>
              </w:rPr>
              <w:t xml:space="preserve"> row from a joint TDRA table with </w:t>
            </w:r>
            <w:r>
              <w:rPr>
                <w:rFonts w:eastAsia="游明朝"/>
                <w:bCs/>
                <w:i/>
                <w:sz w:val="20"/>
                <w:szCs w:val="20"/>
              </w:rPr>
              <w:t>each row in the table containing one or multiple TDRA indexes for each cell within the set of cells</w:t>
            </w:r>
            <w:r>
              <w:rPr>
                <w:rFonts w:hint="eastAsia" w:eastAsia="游明朝"/>
                <w:bCs/>
                <w:i/>
                <w:sz w:val="20"/>
                <w:szCs w:val="20"/>
              </w:rPr>
              <w:t>.</w:t>
            </w:r>
            <w:r>
              <w:rPr>
                <w:rFonts w:eastAsia="游明朝"/>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hint="eastAsia" w:eastAsia="游明朝"/>
                <w:bCs/>
                <w:i/>
                <w:sz w:val="20"/>
                <w:szCs w:val="20"/>
              </w:rPr>
              <w:t>.</w:t>
            </w:r>
          </w:p>
          <w:p w14:paraId="377674DF">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3: </w:t>
            </w:r>
            <w:r>
              <w:rPr>
                <w:rFonts w:hint="eastAsia" w:eastAsia="游明朝"/>
                <w:bCs/>
                <w:i/>
                <w:sz w:val="20"/>
                <w:szCs w:val="20"/>
              </w:rPr>
              <w:t>T</w:t>
            </w:r>
            <w:r>
              <w:rPr>
                <w:rFonts w:eastAsia="游明朝"/>
                <w:bCs/>
                <w:i/>
                <w:sz w:val="20"/>
                <w:szCs w:val="20"/>
              </w:rPr>
              <w:t xml:space="preserve">he number of scheduled PUSCHs/PDSCHs for </w:t>
            </w:r>
            <w:r>
              <w:rPr>
                <w:rFonts w:hint="eastAsia" w:eastAsia="游明朝"/>
                <w:bCs/>
                <w:i/>
                <w:sz w:val="20"/>
                <w:szCs w:val="20"/>
              </w:rPr>
              <w:t>a c</w:t>
            </w:r>
            <w:r>
              <w:rPr>
                <w:rFonts w:eastAsia="游明朝"/>
                <w:bCs/>
                <w:i/>
                <w:sz w:val="20"/>
                <w:szCs w:val="20"/>
              </w:rPr>
              <w:t>ell is implicitly indicated by the number of indicated valid SLIVs for the cell</w:t>
            </w:r>
            <w:r>
              <w:rPr>
                <w:rFonts w:hint="eastAsia" w:eastAsia="游明朝"/>
                <w:bCs/>
                <w:i/>
                <w:sz w:val="20"/>
                <w:szCs w:val="20"/>
              </w:rPr>
              <w:t>.</w:t>
            </w:r>
          </w:p>
          <w:p w14:paraId="750FABC7">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4: </w:t>
            </w:r>
            <w:r>
              <w:rPr>
                <w:rFonts w:hint="eastAsia" w:eastAsia="游明朝"/>
                <w:bCs/>
                <w:i/>
                <w:sz w:val="20"/>
                <w:szCs w:val="20"/>
              </w:rPr>
              <w:t xml:space="preserve">Common </w:t>
            </w:r>
            <w:r>
              <w:rPr>
                <w:rFonts w:eastAsia="游明朝"/>
                <w:bCs/>
                <w:i/>
                <w:sz w:val="20"/>
                <w:szCs w:val="20"/>
              </w:rPr>
              <w:t>FDRA</w:t>
            </w:r>
            <w:r>
              <w:rPr>
                <w:rFonts w:hint="eastAsia" w:eastAsia="游明朝"/>
                <w:bCs/>
                <w:i/>
                <w:sz w:val="20"/>
                <w:szCs w:val="20"/>
              </w:rPr>
              <w:t xml:space="preserve"> is applied to</w:t>
            </w:r>
            <w:r>
              <w:rPr>
                <w:rFonts w:eastAsia="游明朝"/>
                <w:bCs/>
                <w:i/>
                <w:sz w:val="20"/>
                <w:szCs w:val="20"/>
              </w:rPr>
              <w:t xml:space="preserve"> all the co-scheduled PUSCHs/PDSCHs on </w:t>
            </w:r>
            <w:r>
              <w:rPr>
                <w:rFonts w:hint="eastAsia" w:eastAsia="游明朝"/>
                <w:bCs/>
                <w:i/>
                <w:sz w:val="20"/>
                <w:szCs w:val="20"/>
              </w:rPr>
              <w:t>each scheduled</w:t>
            </w:r>
            <w:r>
              <w:rPr>
                <w:rFonts w:eastAsia="游明朝"/>
                <w:bCs/>
                <w:i/>
                <w:sz w:val="20"/>
                <w:szCs w:val="20"/>
              </w:rPr>
              <w:t xml:space="preserve"> cell.</w:t>
            </w:r>
          </w:p>
          <w:p w14:paraId="753DF144">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 </w:t>
            </w:r>
            <w:r>
              <w:rPr>
                <w:rFonts w:hint="eastAsia" w:eastAsia="游明朝"/>
                <w:bCs/>
                <w:i/>
                <w:sz w:val="20"/>
                <w:szCs w:val="20"/>
              </w:rPr>
              <w:t>Common MCS is applied to</w:t>
            </w:r>
            <w:r>
              <w:rPr>
                <w:rFonts w:eastAsia="游明朝"/>
                <w:bCs/>
                <w:i/>
                <w:sz w:val="20"/>
                <w:szCs w:val="20"/>
              </w:rPr>
              <w:t xml:space="preserve"> all the co-scheduled PUSCHs/PDSCHs on </w:t>
            </w:r>
            <w:r>
              <w:rPr>
                <w:rFonts w:hint="eastAsia" w:eastAsia="游明朝"/>
                <w:bCs/>
                <w:i/>
                <w:sz w:val="20"/>
                <w:szCs w:val="20"/>
              </w:rPr>
              <w:t xml:space="preserve">each </w:t>
            </w:r>
            <w:r>
              <w:rPr>
                <w:rFonts w:eastAsia="游明朝"/>
                <w:bCs/>
                <w:i/>
                <w:sz w:val="20"/>
                <w:szCs w:val="20"/>
              </w:rPr>
              <w:t>cell</w:t>
            </w:r>
            <w:r>
              <w:rPr>
                <w:rFonts w:hint="eastAsia" w:eastAsia="游明朝"/>
                <w:bCs/>
                <w:i/>
                <w:sz w:val="20"/>
                <w:szCs w:val="20"/>
              </w:rPr>
              <w:t xml:space="preserve"> scheduled by DCI format 0_3/1_3</w:t>
            </w:r>
            <w:r>
              <w:rPr>
                <w:rFonts w:eastAsia="游明朝"/>
                <w:bCs/>
                <w:i/>
                <w:sz w:val="20"/>
                <w:szCs w:val="20"/>
              </w:rPr>
              <w:t>.</w:t>
            </w:r>
          </w:p>
          <w:p w14:paraId="645DC732">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6: Separate </w:t>
            </w:r>
            <w:r>
              <w:rPr>
                <w:rFonts w:hint="eastAsia" w:eastAsia="游明朝"/>
                <w:bCs/>
                <w:i/>
                <w:sz w:val="20"/>
                <w:szCs w:val="20"/>
              </w:rPr>
              <w:t>NDI</w:t>
            </w:r>
            <w:r>
              <w:rPr>
                <w:rFonts w:eastAsia="游明朝"/>
                <w:bCs/>
                <w:i/>
                <w:sz w:val="20"/>
                <w:szCs w:val="20"/>
              </w:rPr>
              <w:t xml:space="preserve"> for each</w:t>
            </w:r>
            <w:r>
              <w:rPr>
                <w:rFonts w:hint="eastAsia" w:eastAsia="游明朝"/>
                <w:bCs/>
                <w:i/>
                <w:sz w:val="20"/>
                <w:szCs w:val="20"/>
              </w:rPr>
              <w:t xml:space="preserve"> scheduled</w:t>
            </w:r>
            <w:r>
              <w:rPr>
                <w:rFonts w:eastAsia="游明朝"/>
                <w:bCs/>
                <w:i/>
                <w:sz w:val="20"/>
                <w:szCs w:val="20"/>
              </w:rPr>
              <w:t xml:space="preserve"> PUSCH/PDSCH </w:t>
            </w:r>
            <w:r>
              <w:rPr>
                <w:rFonts w:hint="eastAsia" w:eastAsia="游明朝"/>
                <w:bCs/>
                <w:i/>
                <w:sz w:val="20"/>
                <w:szCs w:val="20"/>
              </w:rPr>
              <w:t>is</w:t>
            </w:r>
            <w:r>
              <w:rPr>
                <w:rFonts w:eastAsia="游明朝"/>
                <w:bCs/>
                <w:i/>
                <w:sz w:val="20"/>
                <w:szCs w:val="20"/>
              </w:rPr>
              <w:t xml:space="preserve"> included in DCI format 0_</w:t>
            </w:r>
            <w:r>
              <w:rPr>
                <w:rFonts w:hint="eastAsia" w:eastAsia="游明朝"/>
                <w:bCs/>
                <w:i/>
                <w:sz w:val="20"/>
                <w:szCs w:val="20"/>
              </w:rPr>
              <w:t>3</w:t>
            </w:r>
            <w:r>
              <w:rPr>
                <w:rFonts w:eastAsia="游明朝"/>
                <w:bCs/>
                <w:i/>
                <w:sz w:val="20"/>
                <w:szCs w:val="20"/>
              </w:rPr>
              <w:t>/1_</w:t>
            </w:r>
            <w:r>
              <w:rPr>
                <w:rFonts w:hint="eastAsia" w:eastAsia="游明朝"/>
                <w:bCs/>
                <w:i/>
                <w:sz w:val="20"/>
                <w:szCs w:val="20"/>
              </w:rPr>
              <w:t>3</w:t>
            </w:r>
            <w:r>
              <w:rPr>
                <w:rFonts w:eastAsia="游明朝"/>
                <w:bCs/>
                <w:i/>
                <w:sz w:val="20"/>
                <w:szCs w:val="20"/>
              </w:rPr>
              <w:t>.</w:t>
            </w:r>
          </w:p>
          <w:p w14:paraId="7CAFAEFD">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7: Separate </w:t>
            </w:r>
            <w:r>
              <w:rPr>
                <w:rFonts w:hint="eastAsia" w:eastAsia="游明朝"/>
                <w:bCs/>
                <w:i/>
                <w:sz w:val="20"/>
                <w:szCs w:val="20"/>
              </w:rPr>
              <w:t>RV field</w:t>
            </w:r>
            <w:r>
              <w:rPr>
                <w:rFonts w:eastAsia="游明朝"/>
                <w:bCs/>
                <w:i/>
                <w:sz w:val="20"/>
                <w:szCs w:val="20"/>
              </w:rPr>
              <w:t xml:space="preserve"> for each</w:t>
            </w:r>
            <w:r>
              <w:rPr>
                <w:rFonts w:hint="eastAsia" w:eastAsia="游明朝"/>
                <w:bCs/>
                <w:i/>
                <w:sz w:val="20"/>
                <w:szCs w:val="20"/>
              </w:rPr>
              <w:t xml:space="preserve"> scheduled</w:t>
            </w:r>
            <w:r>
              <w:rPr>
                <w:rFonts w:eastAsia="游明朝"/>
                <w:bCs/>
                <w:i/>
                <w:sz w:val="20"/>
                <w:szCs w:val="20"/>
              </w:rPr>
              <w:t xml:space="preserve"> PUSCH/PDSCH </w:t>
            </w:r>
            <w:r>
              <w:rPr>
                <w:rFonts w:hint="eastAsia" w:eastAsia="游明朝"/>
                <w:bCs/>
                <w:i/>
                <w:sz w:val="20"/>
                <w:szCs w:val="20"/>
              </w:rPr>
              <w:t>is</w:t>
            </w:r>
            <w:r>
              <w:rPr>
                <w:rFonts w:eastAsia="游明朝"/>
                <w:bCs/>
                <w:i/>
                <w:sz w:val="20"/>
                <w:szCs w:val="20"/>
              </w:rPr>
              <w:t xml:space="preserve"> included in DCI format 0_</w:t>
            </w:r>
            <w:r>
              <w:rPr>
                <w:rFonts w:hint="eastAsia" w:eastAsia="游明朝"/>
                <w:bCs/>
                <w:i/>
                <w:sz w:val="20"/>
                <w:szCs w:val="20"/>
              </w:rPr>
              <w:t>3</w:t>
            </w:r>
            <w:r>
              <w:rPr>
                <w:rFonts w:eastAsia="游明朝"/>
                <w:bCs/>
                <w:i/>
                <w:sz w:val="20"/>
                <w:szCs w:val="20"/>
              </w:rPr>
              <w:t>/1_</w:t>
            </w:r>
            <w:r>
              <w:rPr>
                <w:rFonts w:hint="eastAsia" w:eastAsia="游明朝"/>
                <w:bCs/>
                <w:i/>
                <w:sz w:val="20"/>
                <w:szCs w:val="20"/>
              </w:rPr>
              <w:t>3</w:t>
            </w:r>
            <w:r>
              <w:rPr>
                <w:rFonts w:eastAsia="游明朝"/>
                <w:bCs/>
                <w:i/>
                <w:sz w:val="20"/>
                <w:szCs w:val="20"/>
              </w:rPr>
              <w:t>.</w:t>
            </w:r>
          </w:p>
          <w:p w14:paraId="7AD91A57">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8: </w:t>
            </w:r>
            <w:r>
              <w:rPr>
                <w:rFonts w:hint="eastAsia" w:eastAsia="游明朝"/>
                <w:bCs/>
                <w:i/>
                <w:sz w:val="20"/>
                <w:szCs w:val="20"/>
              </w:rPr>
              <w:t>HARQ process number indicated for a scheduled cell is applied to</w:t>
            </w:r>
            <w:r>
              <w:rPr>
                <w:rFonts w:eastAsia="游明朝"/>
                <w:bCs/>
                <w:i/>
                <w:sz w:val="20"/>
                <w:szCs w:val="20"/>
              </w:rPr>
              <w:t xml:space="preserve"> </w:t>
            </w:r>
            <w:r>
              <w:rPr>
                <w:rFonts w:hint="eastAsia" w:eastAsia="游明朝"/>
                <w:bCs/>
                <w:i/>
                <w:sz w:val="20"/>
                <w:szCs w:val="20"/>
              </w:rPr>
              <w:t>the first scheduled</w:t>
            </w:r>
            <w:r>
              <w:rPr>
                <w:rFonts w:eastAsia="游明朝"/>
                <w:bCs/>
                <w:i/>
                <w:sz w:val="20"/>
                <w:szCs w:val="20"/>
              </w:rPr>
              <w:t xml:space="preserve"> PUSCH/PDSCH</w:t>
            </w:r>
            <w:r>
              <w:rPr>
                <w:rFonts w:hint="eastAsia" w:eastAsia="游明朝"/>
                <w:bCs/>
                <w:i/>
                <w:sz w:val="20"/>
                <w:szCs w:val="20"/>
              </w:rPr>
              <w:t xml:space="preserve"> and then </w:t>
            </w:r>
            <w:r>
              <w:rPr>
                <w:rFonts w:eastAsia="游明朝"/>
                <w:bCs/>
                <w:i/>
                <w:sz w:val="20"/>
                <w:szCs w:val="20"/>
              </w:rPr>
              <w:t>incremented by 1 for subsequent PUSCHs</w:t>
            </w:r>
            <w:r>
              <w:rPr>
                <w:rFonts w:hint="eastAsia" w:eastAsia="游明朝"/>
                <w:bCs/>
                <w:i/>
                <w:sz w:val="20"/>
                <w:szCs w:val="20"/>
              </w:rPr>
              <w:t>/PDSCHs</w:t>
            </w:r>
            <w:r>
              <w:rPr>
                <w:rFonts w:eastAsia="游明朝"/>
                <w:bCs/>
                <w:i/>
                <w:sz w:val="20"/>
                <w:szCs w:val="20"/>
              </w:rPr>
              <w:t xml:space="preserve"> in the scheduled order</w:t>
            </w:r>
            <w:r>
              <w:rPr>
                <w:rFonts w:hint="eastAsia" w:eastAsia="游明朝"/>
                <w:bCs/>
                <w:i/>
                <w:sz w:val="20"/>
                <w:szCs w:val="20"/>
              </w:rPr>
              <w:t xml:space="preserve"> on the scheduled cell</w:t>
            </w:r>
            <w:r>
              <w:rPr>
                <w:rFonts w:eastAsia="游明朝"/>
                <w:bCs/>
                <w:i/>
                <w:sz w:val="20"/>
                <w:szCs w:val="20"/>
              </w:rPr>
              <w:t xml:space="preserve"> (with modulo operation </w:t>
            </w:r>
            <w:r>
              <w:rPr>
                <w:rFonts w:hint="eastAsia" w:eastAsia="游明朝"/>
                <w:bCs/>
                <w:i/>
                <w:sz w:val="20"/>
                <w:szCs w:val="20"/>
              </w:rPr>
              <w:t>if</w:t>
            </w:r>
            <w:r>
              <w:rPr>
                <w:rFonts w:eastAsia="游明朝"/>
                <w:bCs/>
                <w:i/>
                <w:sz w:val="20"/>
                <w:szCs w:val="20"/>
              </w:rPr>
              <w:t xml:space="preserve"> needed).</w:t>
            </w:r>
          </w:p>
          <w:p w14:paraId="1E858147">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w:t>
            </w:r>
            <w:r>
              <w:rPr>
                <w:rFonts w:eastAsia="游明朝"/>
                <w:bCs/>
                <w:i/>
                <w:sz w:val="20"/>
                <w:szCs w:val="20"/>
              </w:rPr>
              <w:t>9: The maximum number of PUSCHs/PDSCHs per scheduled cell by a DCI format 0_3/1_3 in Rel-19 is 8.</w:t>
            </w:r>
          </w:p>
          <w:p w14:paraId="02BD3E63">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w:t>
            </w:r>
            <w:r>
              <w:rPr>
                <w:rFonts w:eastAsia="游明朝"/>
                <w:bCs/>
                <w:i/>
                <w:sz w:val="20"/>
                <w:szCs w:val="20"/>
              </w:rPr>
              <w:t>10: For a UE, the maximum number of PUSCHs/PDSCHs per scheduled cell by a DCI format 0_3/1_3 can be smaller than or equal to 8.</w:t>
            </w:r>
          </w:p>
          <w:p w14:paraId="310F1B48">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w:t>
            </w:r>
            <w:r>
              <w:rPr>
                <w:rFonts w:eastAsia="游明朝"/>
                <w:bCs/>
                <w:i/>
                <w:sz w:val="20"/>
                <w:szCs w:val="20"/>
              </w:rPr>
              <w:t>11: It is up to gNB to guarantee the payload size of a DCI format 0_3/1_3 not exceeding 140.</w:t>
            </w:r>
          </w:p>
          <w:p w14:paraId="15B61BBF">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2E0C15F8">
            <w:pPr>
              <w:widowControl w:val="0"/>
              <w:wordWrap/>
              <w:autoSpaceDE w:val="0"/>
              <w:autoSpaceDN w:val="0"/>
              <w:jc w:val="both"/>
              <w:rPr>
                <w:b/>
                <w:bCs/>
                <w:sz w:val="22"/>
                <w:szCs w:val="22"/>
                <w:lang w:eastAsia="en-US"/>
              </w:rPr>
            </w:pPr>
            <w:r>
              <w:rPr>
                <w:b/>
                <w:bCs/>
                <w:sz w:val="22"/>
                <w:szCs w:val="22"/>
                <w:lang w:eastAsia="en-US"/>
              </w:rPr>
              <w:t>Apple</w:t>
            </w:r>
            <w:r>
              <w:rPr>
                <w:rFonts w:hint="eastAsia"/>
                <w:b/>
                <w:bCs/>
                <w:sz w:val="22"/>
                <w:szCs w:val="22"/>
                <w:lang w:eastAsia="en-US"/>
              </w:rPr>
              <w:t>:</w:t>
            </w:r>
          </w:p>
          <w:p w14:paraId="2B13B616">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6: RAN1 to consider support for scheduling up to 8 PUSCH/PDSCH with single-cell DCI format 0_3/1_3, provided there is no proportional increased in the DCI field size</w:t>
            </w:r>
          </w:p>
          <w:p w14:paraId="2E3D38F8">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7: RAN1 to consider if any additional limitation on the maximum number of PUSCH/PDSCH across all the co-scheduled cells within the set is needed or not</w:t>
            </w:r>
          </w:p>
          <w:p w14:paraId="512C49B0">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2EFD2094">
            <w:pPr>
              <w:widowControl w:val="0"/>
              <w:wordWrap/>
              <w:autoSpaceDE w:val="0"/>
              <w:autoSpaceDN w:val="0"/>
              <w:jc w:val="both"/>
              <w:rPr>
                <w:b/>
                <w:bCs/>
                <w:sz w:val="22"/>
                <w:szCs w:val="22"/>
                <w:lang w:eastAsia="en-US"/>
              </w:rPr>
            </w:pPr>
            <w:r>
              <w:rPr>
                <w:rFonts w:hint="eastAsia"/>
                <w:b/>
                <w:bCs/>
                <w:sz w:val="22"/>
                <w:szCs w:val="22"/>
                <w:lang w:eastAsia="en-US"/>
              </w:rPr>
              <w:t>Panasonic:</w:t>
            </w:r>
          </w:p>
          <w:p w14:paraId="3FD79E2A">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3: No need to enhance the current TDRA mechanism for the support of d</w:t>
            </w:r>
            <w:r>
              <w:rPr>
                <w:rFonts w:eastAsia="游明朝"/>
                <w:bCs/>
                <w:i/>
                <w:sz w:val="20"/>
                <w:szCs w:val="20"/>
              </w:rPr>
              <w:t>ifferent SCS among co-scheduled cells by the single DCI</w:t>
            </w:r>
            <w:r>
              <w:rPr>
                <w:rFonts w:hint="eastAsia" w:eastAsia="游明朝"/>
                <w:bCs/>
                <w:i/>
                <w:sz w:val="20"/>
                <w:szCs w:val="20"/>
              </w:rPr>
              <w:t>.</w:t>
            </w:r>
          </w:p>
          <w:p w14:paraId="2EA90E98">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5: For the determination of the maximum number of PUSCHs/PDSCH per scheduled cell, at least DCI size, especially how NDI and RV is indicated, </w:t>
            </w:r>
            <w:r>
              <w:rPr>
                <w:rFonts w:eastAsia="游明朝"/>
                <w:bCs/>
                <w:i/>
                <w:sz w:val="20"/>
                <w:szCs w:val="20"/>
              </w:rPr>
              <w:t>should</w:t>
            </w:r>
            <w:r>
              <w:rPr>
                <w:rFonts w:hint="eastAsia" w:eastAsia="游明朝"/>
                <w:bCs/>
                <w:i/>
                <w:sz w:val="20"/>
                <w:szCs w:val="20"/>
              </w:rPr>
              <w:t xml:space="preserve"> be taken into account.</w:t>
            </w:r>
          </w:p>
          <w:p w14:paraId="59EF1FB9">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6: No need to enhance the current TDRA mechanism (i.e., joint indication) for the support of multiple PUSCHs/PDSCH per scheduled cell </w:t>
            </w:r>
            <w:r>
              <w:rPr>
                <w:rFonts w:eastAsia="游明朝"/>
                <w:bCs/>
                <w:i/>
                <w:sz w:val="20"/>
                <w:szCs w:val="20"/>
              </w:rPr>
              <w:t>by the single DCI</w:t>
            </w:r>
            <w:r>
              <w:rPr>
                <w:rFonts w:hint="eastAsia" w:eastAsia="游明朝"/>
                <w:bCs/>
                <w:i/>
                <w:sz w:val="20"/>
                <w:szCs w:val="20"/>
              </w:rPr>
              <w:t>. FFS whether maximum number of entries for PDSCH is extended to 64.</w:t>
            </w:r>
          </w:p>
          <w:p w14:paraId="2ADC64B5">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5B87C7BA">
            <w:pPr>
              <w:widowControl w:val="0"/>
              <w:wordWrap/>
              <w:autoSpaceDE w:val="0"/>
              <w:autoSpaceDN w:val="0"/>
              <w:jc w:val="both"/>
              <w:rPr>
                <w:b/>
                <w:bCs/>
                <w:sz w:val="22"/>
                <w:szCs w:val="22"/>
                <w:lang w:eastAsia="en-US"/>
              </w:rPr>
            </w:pPr>
            <w:r>
              <w:rPr>
                <w:rFonts w:hint="eastAsia"/>
                <w:b/>
                <w:bCs/>
                <w:sz w:val="22"/>
                <w:szCs w:val="22"/>
                <w:lang w:eastAsia="en-US"/>
              </w:rPr>
              <w:t>TCL:</w:t>
            </w:r>
          </w:p>
          <w:p w14:paraId="03062130">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4. For Rel-19 different SCS/carrier type among co-scheduled cells by the single DCI, </w:t>
            </w:r>
            <w:r>
              <w:rPr>
                <w:rFonts w:hint="eastAsia" w:eastAsia="游明朝"/>
                <w:bCs/>
                <w:i/>
                <w:sz w:val="20"/>
                <w:szCs w:val="20"/>
              </w:rPr>
              <w:t xml:space="preserve">similar mechanism of </w:t>
            </w:r>
            <w:r>
              <w:rPr>
                <w:rFonts w:eastAsia="游明朝"/>
                <w:bCs/>
                <w:i/>
                <w:sz w:val="20"/>
                <w:szCs w:val="20"/>
              </w:rPr>
              <w:t>time domain resource allocations for Rel-18 can be re-used.</w:t>
            </w:r>
          </w:p>
          <w:p w14:paraId="33D3F7B8">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5: Re-using DCI format 0_3/1_3 to support one or multiple PUSCHs/PDSCHs per scheduled cell</w:t>
            </w:r>
            <w:r>
              <w:rPr>
                <w:rFonts w:hint="eastAsia" w:eastAsia="游明朝"/>
                <w:bCs/>
                <w:i/>
                <w:sz w:val="20"/>
                <w:szCs w:val="20"/>
              </w:rPr>
              <w:t xml:space="preserve"> within the co-scheduled cells</w:t>
            </w:r>
            <w:r>
              <w:rPr>
                <w:rFonts w:eastAsia="游明朝"/>
                <w:bCs/>
                <w:i/>
                <w:sz w:val="20"/>
                <w:szCs w:val="20"/>
              </w:rPr>
              <w:t xml:space="preserve"> in Rel-19. </w:t>
            </w:r>
          </w:p>
          <w:p w14:paraId="4EE6CE87">
            <w:pPr>
              <w:widowControl w:val="0"/>
              <w:wordWrap/>
              <w:autoSpaceDE w:val="0"/>
              <w:autoSpaceDN w:val="0"/>
              <w:adjustRightInd w:val="0"/>
              <w:snapToGrid w:val="0"/>
              <w:jc w:val="both"/>
              <w:rPr>
                <w:rFonts w:eastAsia="游明朝"/>
                <w:bCs/>
                <w:i/>
                <w:sz w:val="20"/>
                <w:szCs w:val="20"/>
              </w:rPr>
            </w:pPr>
            <w:bookmarkStart w:id="18" w:name="OLE_LINK12"/>
            <w:r>
              <w:rPr>
                <w:rFonts w:eastAsia="游明朝"/>
                <w:bCs/>
                <w:i/>
                <w:sz w:val="20"/>
                <w:szCs w:val="20"/>
              </w:rPr>
              <w:t xml:space="preserve">Proposal 6: </w:t>
            </w:r>
            <w:bookmarkStart w:id="19" w:name="OLE_LINK11"/>
            <w:r>
              <w:rPr>
                <w:rFonts w:eastAsia="游明朝"/>
                <w:bCs/>
                <w:i/>
                <w:sz w:val="20"/>
                <w:szCs w:val="20"/>
              </w:rPr>
              <w:t>The maximum number of PUSCHs/PDSCHs per scheduled cell</w:t>
            </w:r>
            <w:r>
              <w:rPr>
                <w:rFonts w:hint="eastAsia" w:eastAsia="游明朝"/>
                <w:bCs/>
                <w:i/>
                <w:sz w:val="20"/>
                <w:szCs w:val="20"/>
              </w:rPr>
              <w:t xml:space="preserve"> within the co-scheduled cells</w:t>
            </w:r>
            <w:r>
              <w:rPr>
                <w:rFonts w:eastAsia="游明朝"/>
                <w:bCs/>
                <w:i/>
                <w:sz w:val="20"/>
                <w:szCs w:val="20"/>
              </w:rPr>
              <w:t xml:space="preserve"> need</w:t>
            </w:r>
            <w:r>
              <w:rPr>
                <w:rFonts w:hint="eastAsia" w:eastAsia="游明朝"/>
                <w:bCs/>
                <w:i/>
                <w:sz w:val="20"/>
                <w:szCs w:val="20"/>
              </w:rPr>
              <w:t>s</w:t>
            </w:r>
            <w:r>
              <w:rPr>
                <w:rFonts w:eastAsia="游明朝"/>
                <w:bCs/>
                <w:i/>
                <w:sz w:val="20"/>
                <w:szCs w:val="20"/>
              </w:rPr>
              <w:t xml:space="preserve"> to take </w:t>
            </w:r>
            <w:bookmarkStart w:id="20" w:name="OLE_LINK14"/>
            <w:r>
              <w:rPr>
                <w:rFonts w:eastAsia="游明朝"/>
                <w:bCs/>
                <w:i/>
                <w:sz w:val="20"/>
                <w:szCs w:val="20"/>
              </w:rPr>
              <w:t>the DCI overhead</w:t>
            </w:r>
            <w:bookmarkEnd w:id="20"/>
            <w:r>
              <w:rPr>
                <w:rFonts w:hint="eastAsia" w:eastAsia="游明朝"/>
                <w:bCs/>
                <w:i/>
                <w:sz w:val="20"/>
                <w:szCs w:val="20"/>
              </w:rPr>
              <w:t xml:space="preserve"> </w:t>
            </w:r>
            <w:r>
              <w:rPr>
                <w:rFonts w:eastAsia="游明朝"/>
                <w:bCs/>
                <w:i/>
                <w:sz w:val="20"/>
                <w:szCs w:val="20"/>
              </w:rPr>
              <w:t>into consideration</w:t>
            </w:r>
            <w:r>
              <w:rPr>
                <w:rFonts w:hint="eastAsia" w:eastAsia="游明朝"/>
                <w:bCs/>
                <w:i/>
                <w:sz w:val="20"/>
                <w:szCs w:val="20"/>
              </w:rPr>
              <w:t xml:space="preserve"> </w:t>
            </w:r>
            <w:r>
              <w:rPr>
                <w:rFonts w:eastAsia="游明朝"/>
                <w:bCs/>
                <w:i/>
                <w:sz w:val="20"/>
                <w:szCs w:val="20"/>
              </w:rPr>
              <w:t xml:space="preserve">. </w:t>
            </w:r>
          </w:p>
          <w:bookmarkEnd w:id="18"/>
          <w:bookmarkEnd w:id="19"/>
          <w:p w14:paraId="450502C3">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3A1118A7">
            <w:pPr>
              <w:widowControl w:val="0"/>
              <w:wordWrap/>
              <w:autoSpaceDE w:val="0"/>
              <w:autoSpaceDN w:val="0"/>
              <w:jc w:val="both"/>
              <w:rPr>
                <w:b/>
                <w:bCs/>
                <w:sz w:val="22"/>
                <w:szCs w:val="22"/>
                <w:lang w:eastAsia="en-US"/>
              </w:rPr>
            </w:pPr>
            <w:r>
              <w:rPr>
                <w:rFonts w:hint="eastAsia"/>
                <w:b/>
                <w:bCs/>
                <w:sz w:val="22"/>
                <w:szCs w:val="22"/>
                <w:lang w:eastAsia="en-US"/>
              </w:rPr>
              <w:t>LGE:</w:t>
            </w:r>
          </w:p>
          <w:p w14:paraId="3CEB87B9">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#1: </w:t>
            </w:r>
            <w:r>
              <w:rPr>
                <w:rFonts w:hint="eastAsia" w:eastAsia="游明朝"/>
                <w:bCs/>
                <w:i/>
                <w:sz w:val="20"/>
                <w:szCs w:val="20"/>
              </w:rPr>
              <w:t>Discuss how to configure multiple sets of TDRA parameters for the cell configured with multi-PUSCH/PDSCH scheduling (by DCI 0_3/1_3), within each row in the multi-cell TDRA table associated with DCI 0_3/1_3.</w:t>
            </w:r>
          </w:p>
          <w:p w14:paraId="07089916">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w:t>
            </w:r>
            <w:r>
              <w:rPr>
                <w:rFonts w:hint="eastAsia" w:eastAsia="游明朝"/>
                <w:bCs/>
                <w:i/>
                <w:sz w:val="20"/>
                <w:szCs w:val="20"/>
              </w:rPr>
              <w:t>2</w:t>
            </w:r>
            <w:r>
              <w:rPr>
                <w:rFonts w:eastAsia="游明朝"/>
                <w:bCs/>
                <w:i/>
                <w:sz w:val="20"/>
                <w:szCs w:val="20"/>
              </w:rPr>
              <w:t xml:space="preserve">: </w:t>
            </w:r>
            <w:r>
              <w:rPr>
                <w:rFonts w:hint="eastAsia" w:eastAsia="游明朝"/>
                <w:bCs/>
                <w:i/>
                <w:sz w:val="20"/>
                <w:szCs w:val="20"/>
              </w:rPr>
              <w:t>Discuss how to determine the size of RV field per TB for the cell configured with multi-PXSCH scheduling (by DCI 0_3/1_3), and how to perform RV (and NDI) bit mapping (in the DCI 0_3/1_3 payload) across co-scheduled cells.</w:t>
            </w:r>
          </w:p>
          <w:p w14:paraId="77A9E115">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w:t>
            </w:r>
            <w:r>
              <w:rPr>
                <w:rFonts w:hint="eastAsia" w:eastAsia="游明朝"/>
                <w:bCs/>
                <w:i/>
                <w:sz w:val="20"/>
                <w:szCs w:val="20"/>
              </w:rPr>
              <w:t>3</w:t>
            </w:r>
            <w:r>
              <w:rPr>
                <w:rFonts w:eastAsia="游明朝"/>
                <w:bCs/>
                <w:i/>
                <w:sz w:val="20"/>
                <w:szCs w:val="20"/>
              </w:rPr>
              <w:t xml:space="preserve">: </w:t>
            </w:r>
            <w:r>
              <w:rPr>
                <w:rFonts w:hint="eastAsia" w:eastAsia="游明朝"/>
                <w:bCs/>
                <w:i/>
                <w:sz w:val="20"/>
                <w:szCs w:val="20"/>
              </w:rPr>
              <w:t>Discuss how to determine multiple HARQ IDs corresponding to multiple PXSCHs scheduled for the cell configured with multi-PXSCH scheduling (by DCI 0_3/1_3), in terms of modulo operation applied to the HARQ ID determination.</w:t>
            </w:r>
          </w:p>
          <w:p w14:paraId="7A47B6D2">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w:t>
            </w:r>
            <w:r>
              <w:rPr>
                <w:rFonts w:hint="eastAsia" w:eastAsia="游明朝"/>
                <w:bCs/>
                <w:i/>
                <w:sz w:val="20"/>
                <w:szCs w:val="20"/>
              </w:rPr>
              <w:t>4</w:t>
            </w:r>
            <w:r>
              <w:rPr>
                <w:rFonts w:eastAsia="游明朝"/>
                <w:bCs/>
                <w:i/>
                <w:sz w:val="20"/>
                <w:szCs w:val="20"/>
              </w:rPr>
              <w:t xml:space="preserve">: </w:t>
            </w:r>
            <w:r>
              <w:rPr>
                <w:rFonts w:hint="eastAsia" w:eastAsia="游明朝"/>
                <w:bCs/>
                <w:i/>
                <w:sz w:val="20"/>
                <w:szCs w:val="20"/>
              </w:rPr>
              <w:t>Discuss how to determine the size of UL-SCH field for the cell configured with multi-PUSCH scheduling (by DCI 0_3).</w:t>
            </w:r>
          </w:p>
          <w:p w14:paraId="36799678">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57834B6C">
            <w:pPr>
              <w:widowControl w:val="0"/>
              <w:wordWrap/>
              <w:autoSpaceDE w:val="0"/>
              <w:autoSpaceDN w:val="0"/>
              <w:jc w:val="both"/>
              <w:rPr>
                <w:b/>
                <w:bCs/>
                <w:sz w:val="22"/>
                <w:szCs w:val="22"/>
                <w:lang w:eastAsia="en-US"/>
              </w:rPr>
            </w:pPr>
            <w:r>
              <w:rPr>
                <w:rFonts w:hint="eastAsia"/>
                <w:b/>
                <w:bCs/>
                <w:sz w:val="22"/>
                <w:szCs w:val="22"/>
                <w:lang w:eastAsia="en-US"/>
              </w:rPr>
              <w:t>NTT DOCOMO:</w:t>
            </w:r>
          </w:p>
          <w:p w14:paraId="62F14F6A">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w:t>
            </w:r>
            <w:r>
              <w:rPr>
                <w:rFonts w:eastAsia="游明朝"/>
                <w:bCs/>
                <w:i/>
                <w:sz w:val="20"/>
                <w:szCs w:val="20"/>
              </w:rPr>
              <w:t xml:space="preserve"> </w:t>
            </w:r>
            <w:r>
              <w:rPr>
                <w:rFonts w:hint="eastAsia" w:eastAsia="游明朝"/>
                <w:bCs/>
                <w:i/>
                <w:sz w:val="20"/>
                <w:szCs w:val="20"/>
              </w:rPr>
              <w:t>3</w:t>
            </w:r>
            <w:r>
              <w:rPr>
                <w:rFonts w:eastAsia="游明朝"/>
                <w:bCs/>
                <w:i/>
                <w:sz w:val="20"/>
                <w:szCs w:val="20"/>
              </w:rPr>
              <w:t xml:space="preserve">: </w:t>
            </w:r>
            <w:r>
              <w:rPr>
                <w:rFonts w:hint="eastAsia" w:eastAsia="游明朝"/>
                <w:bCs/>
                <w:i/>
                <w:sz w:val="20"/>
                <w:szCs w:val="20"/>
              </w:rPr>
              <w:t>The principle of R</w:t>
            </w:r>
            <w:r>
              <w:rPr>
                <w:rFonts w:eastAsia="游明朝"/>
                <w:bCs/>
                <w:i/>
                <w:sz w:val="20"/>
                <w:szCs w:val="20"/>
              </w:rPr>
              <w:t xml:space="preserve">el-18 mechanism such as type-1B indication of TDRA based on joint TDRA table </w:t>
            </w:r>
            <w:r>
              <w:rPr>
                <w:rFonts w:hint="eastAsia" w:eastAsia="游明朝"/>
                <w:bCs/>
                <w:i/>
                <w:sz w:val="20"/>
                <w:szCs w:val="20"/>
              </w:rPr>
              <w:t>should</w:t>
            </w:r>
            <w:r>
              <w:rPr>
                <w:rFonts w:eastAsia="游明朝"/>
                <w:bCs/>
                <w:i/>
                <w:sz w:val="20"/>
                <w:szCs w:val="20"/>
              </w:rPr>
              <w:t xml:space="preserve"> be reused </w:t>
            </w:r>
            <w:r>
              <w:rPr>
                <w:rFonts w:hint="eastAsia" w:eastAsia="游明朝"/>
                <w:bCs/>
                <w:i/>
                <w:sz w:val="20"/>
                <w:szCs w:val="20"/>
              </w:rPr>
              <w:t>for multi-cell multi-PUSCH/PDSCH scheduling.</w:t>
            </w:r>
          </w:p>
          <w:p w14:paraId="5E8085E6">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Observation</w:t>
            </w:r>
            <w:r>
              <w:rPr>
                <w:rFonts w:eastAsia="游明朝"/>
                <w:bCs/>
                <w:i/>
                <w:sz w:val="20"/>
                <w:szCs w:val="20"/>
              </w:rPr>
              <w:t xml:space="preserve"> </w:t>
            </w:r>
            <w:r>
              <w:rPr>
                <w:rFonts w:hint="eastAsia" w:eastAsia="游明朝"/>
                <w:bCs/>
                <w:i/>
                <w:sz w:val="20"/>
                <w:szCs w:val="20"/>
              </w:rPr>
              <w:t>4</w:t>
            </w:r>
            <w:r>
              <w:rPr>
                <w:rFonts w:eastAsia="游明朝"/>
                <w:bCs/>
                <w:i/>
                <w:sz w:val="20"/>
                <w:szCs w:val="20"/>
              </w:rPr>
              <w:t xml:space="preserve">: </w:t>
            </w:r>
            <w:r>
              <w:rPr>
                <w:rFonts w:hint="eastAsia" w:eastAsia="游明朝"/>
                <w:bCs/>
                <w:i/>
                <w:sz w:val="20"/>
                <w:szCs w:val="20"/>
              </w:rPr>
              <w:t>According to WID, w</w:t>
            </w:r>
            <w:r>
              <w:rPr>
                <w:rFonts w:eastAsia="游明朝"/>
                <w:bCs/>
                <w:i/>
                <w:sz w:val="20"/>
                <w:szCs w:val="20"/>
              </w:rPr>
              <w:t xml:space="preserve">hen UE is configured with multi-cell multi-PUSCH/PDSCH scheduling, “TDRA table applicable for DCI format 1_1” </w:t>
            </w:r>
            <w:r>
              <w:rPr>
                <w:rFonts w:hint="eastAsia" w:eastAsia="游明朝"/>
                <w:bCs/>
                <w:i/>
                <w:sz w:val="20"/>
                <w:szCs w:val="20"/>
              </w:rPr>
              <w:t>which is referred by the joint TDRA table entries (</w:t>
            </w:r>
            <w:r>
              <w:rPr>
                <w:rFonts w:eastAsia="游明朝"/>
                <w:bCs/>
                <w:i/>
                <w:sz w:val="20"/>
                <w:szCs w:val="20"/>
              </w:rPr>
              <w:t>TDRA-FieldIndexDCI-1-3-r18 or TDRA-FieldIndexDCI-0-3-r18</w:t>
            </w:r>
            <w:r>
              <w:rPr>
                <w:rFonts w:hint="eastAsia" w:eastAsia="游明朝"/>
                <w:bCs/>
                <w:i/>
                <w:sz w:val="20"/>
                <w:szCs w:val="20"/>
              </w:rPr>
              <w:t xml:space="preserve">) </w:t>
            </w:r>
            <w:r>
              <w:rPr>
                <w:rFonts w:eastAsia="游明朝"/>
                <w:bCs/>
                <w:i/>
                <w:sz w:val="20"/>
                <w:szCs w:val="20"/>
              </w:rPr>
              <w:t>cannot be TDRA table for multi-PUSCH/PDSCH scheduling.</w:t>
            </w:r>
          </w:p>
          <w:p w14:paraId="039DB415">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w:t>
            </w:r>
            <w:r>
              <w:rPr>
                <w:rFonts w:eastAsia="游明朝"/>
                <w:bCs/>
                <w:i/>
                <w:sz w:val="20"/>
                <w:szCs w:val="20"/>
              </w:rPr>
              <w:t xml:space="preserve"> </w:t>
            </w:r>
            <w:r>
              <w:rPr>
                <w:rFonts w:hint="eastAsia" w:eastAsia="游明朝"/>
                <w:bCs/>
                <w:i/>
                <w:sz w:val="20"/>
                <w:szCs w:val="20"/>
              </w:rPr>
              <w:t>4</w:t>
            </w:r>
            <w:r>
              <w:rPr>
                <w:rFonts w:eastAsia="游明朝"/>
                <w:bCs/>
                <w:i/>
                <w:sz w:val="20"/>
                <w:szCs w:val="20"/>
              </w:rPr>
              <w:t xml:space="preserve">: </w:t>
            </w:r>
            <w:r>
              <w:rPr>
                <w:rFonts w:hint="eastAsia" w:eastAsia="游明朝"/>
                <w:bCs/>
                <w:i/>
                <w:sz w:val="20"/>
                <w:szCs w:val="20"/>
              </w:rPr>
              <w:t>S</w:t>
            </w:r>
            <w:r>
              <w:rPr>
                <w:rFonts w:eastAsia="游明朝"/>
                <w:bCs/>
                <w:i/>
                <w:sz w:val="20"/>
                <w:szCs w:val="20"/>
              </w:rPr>
              <w:t>eparate new TDRA table for multi-PUSCH/PDSCH scheduling for each BWP of each cell to be referred by the joint TDRA table</w:t>
            </w:r>
            <w:r>
              <w:rPr>
                <w:rFonts w:hint="eastAsia" w:eastAsia="游明朝"/>
                <w:bCs/>
                <w:i/>
                <w:sz w:val="20"/>
                <w:szCs w:val="20"/>
              </w:rPr>
              <w:t xml:space="preserve"> needs to be introduced</w:t>
            </w:r>
            <w:r>
              <w:rPr>
                <w:rFonts w:eastAsia="游明朝"/>
                <w:bCs/>
                <w:i/>
                <w:sz w:val="20"/>
                <w:szCs w:val="20"/>
              </w:rPr>
              <w:t>.</w:t>
            </w:r>
          </w:p>
          <w:p w14:paraId="54122FD7">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58C23D5F">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72096124">
            <w:pPr>
              <w:widowControl w:val="0"/>
              <w:kinsoku w:val="0"/>
              <w:wordWrap/>
              <w:overflowPunct w:val="0"/>
              <w:autoSpaceDE w:val="0"/>
              <w:autoSpaceDN w:val="0"/>
              <w:adjustRightInd w:val="0"/>
              <w:spacing w:line="259" w:lineRule="auto"/>
              <w:jc w:val="both"/>
              <w:textAlignment w:val="baseline"/>
              <w:rPr>
                <w:rFonts w:eastAsia="游明朝"/>
                <w:bCs/>
                <w:i/>
                <w:sz w:val="20"/>
                <w:szCs w:val="20"/>
              </w:rPr>
            </w:pPr>
            <w:r>
              <w:rPr>
                <w:rFonts w:hint="eastAsia" w:eastAsia="游明朝"/>
                <w:bCs/>
                <w:i/>
                <w:sz w:val="20"/>
                <w:szCs w:val="20"/>
              </w:rPr>
              <w:t>Proposal</w:t>
            </w:r>
            <w:r>
              <w:rPr>
                <w:rFonts w:eastAsia="游明朝"/>
                <w:bCs/>
                <w:i/>
                <w:sz w:val="20"/>
                <w:szCs w:val="20"/>
              </w:rPr>
              <w:t xml:space="preserve"> </w:t>
            </w:r>
            <w:r>
              <w:rPr>
                <w:rFonts w:hint="eastAsia" w:eastAsia="游明朝"/>
                <w:bCs/>
                <w:i/>
                <w:sz w:val="20"/>
                <w:szCs w:val="20"/>
              </w:rPr>
              <w:t>8</w:t>
            </w:r>
            <w:r>
              <w:rPr>
                <w:rFonts w:eastAsia="游明朝"/>
                <w:bCs/>
                <w:i/>
                <w:sz w:val="20"/>
                <w:szCs w:val="20"/>
              </w:rPr>
              <w:t xml:space="preserve">: </w:t>
            </w:r>
            <w:r>
              <w:rPr>
                <w:rFonts w:hint="eastAsia" w:eastAsia="游明朝"/>
                <w:bCs/>
                <w:i/>
                <w:sz w:val="20"/>
                <w:szCs w:val="20"/>
              </w:rPr>
              <w:t xml:space="preserve">The maximum number of PUSCHs/PDSCHs per scheduled cell should be carefully studied with supported cases for </w:t>
            </w:r>
            <w:r>
              <w:rPr>
                <w:rFonts w:eastAsia="游明朝"/>
                <w:bCs/>
                <w:i/>
                <w:sz w:val="20"/>
                <w:szCs w:val="20"/>
              </w:rPr>
              <w:t>multi-cell multi-PUSCH/PDSCH scheduling</w:t>
            </w:r>
            <w:r>
              <w:rPr>
                <w:rFonts w:hint="eastAsia" w:eastAsia="游明朝"/>
                <w:bCs/>
                <w:i/>
                <w:sz w:val="20"/>
                <w:szCs w:val="20"/>
              </w:rPr>
              <w:t xml:space="preserve"> in terms of SCS/carrier type combination between scheduling cell and co-scheduled cells, HARQ enhancements such as time-domain HARQ bundling, and DCI size</w:t>
            </w:r>
            <w:r>
              <w:rPr>
                <w:rFonts w:eastAsia="游明朝"/>
                <w:bCs/>
                <w:i/>
                <w:sz w:val="20"/>
                <w:szCs w:val="20"/>
              </w:rPr>
              <w:t>.</w:t>
            </w:r>
          </w:p>
          <w:p w14:paraId="4083D3D9">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79FD204B">
            <w:pPr>
              <w:widowControl w:val="0"/>
              <w:wordWrap/>
              <w:autoSpaceDE w:val="0"/>
              <w:autoSpaceDN w:val="0"/>
              <w:jc w:val="both"/>
              <w:rPr>
                <w:b/>
                <w:bCs/>
                <w:sz w:val="22"/>
                <w:szCs w:val="22"/>
                <w:lang w:eastAsia="en-US"/>
              </w:rPr>
            </w:pPr>
            <w:r>
              <w:rPr>
                <w:rFonts w:hint="eastAsia"/>
                <w:b/>
                <w:bCs/>
                <w:sz w:val="22"/>
                <w:szCs w:val="22"/>
                <w:lang w:eastAsia="en-US"/>
              </w:rPr>
              <w:t>Qualcomm:</w:t>
            </w:r>
          </w:p>
          <w:p w14:paraId="7ECCE3BD">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2:</w:t>
            </w:r>
          </w:p>
          <w:p w14:paraId="1549CBAA">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Support multi-cell multi-PUSCH scheduling by a single DCI using DCI format 0_3.</w:t>
            </w:r>
          </w:p>
          <w:p w14:paraId="4B16F1EE">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Support multi-cell multi-PDSCH scheduling by a single DCI using DCI format 1_3.</w:t>
            </w:r>
          </w:p>
          <w:p w14:paraId="4A4C01A4">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For co-scheduled cell(s) identification, Rel-18 multi-cell scheduling framework is re-used, i.e.:</w:t>
            </w:r>
          </w:p>
          <w:p w14:paraId="60E7C3AC">
            <w:pPr>
              <w:pStyle w:val="183"/>
              <w:widowControl w:val="0"/>
              <w:numPr>
                <w:ilvl w:val="1"/>
                <w:numId w:val="39"/>
              </w:numPr>
              <w:wordWrap/>
              <w:autoSpaceDE w:val="0"/>
              <w:autoSpaceDN w:val="0"/>
              <w:jc w:val="both"/>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364A882F">
            <w:pPr>
              <w:pStyle w:val="183"/>
              <w:widowControl w:val="0"/>
              <w:numPr>
                <w:ilvl w:val="1"/>
                <w:numId w:val="39"/>
              </w:numPr>
              <w:wordWrap/>
              <w:autoSpaceDE w:val="0"/>
              <w:autoSpaceDN w:val="0"/>
              <w:jc w:val="both"/>
              <w:rPr>
                <w:i/>
                <w:iCs/>
                <w:sz w:val="20"/>
                <w:szCs w:val="20"/>
              </w:rPr>
            </w:pPr>
            <w:r>
              <w:rPr>
                <w:rFonts w:hint="eastAsia"/>
                <w:i/>
                <w:iCs/>
                <w:sz w:val="20"/>
                <w:szCs w:val="20"/>
              </w:rPr>
              <w:t>Otherwise, the UE identifies the co-scheduled cell(s) based on the validity of the FDRA field of each cell of the set of cells.</w:t>
            </w:r>
          </w:p>
          <w:p w14:paraId="64573FB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02349572">
            <w:pPr>
              <w:pStyle w:val="183"/>
              <w:widowControl w:val="0"/>
              <w:numPr>
                <w:ilvl w:val="1"/>
                <w:numId w:val="39"/>
              </w:numPr>
              <w:wordWrap/>
              <w:autoSpaceDE w:val="0"/>
              <w:autoSpaceDN w:val="0"/>
              <w:jc w:val="both"/>
              <w:rPr>
                <w:i/>
                <w:iCs/>
                <w:sz w:val="20"/>
                <w:szCs w:val="20"/>
              </w:rPr>
            </w:pPr>
            <w:r>
              <w:rPr>
                <w:rFonts w:hint="eastAsia"/>
                <w:i/>
                <w:iCs/>
                <w:sz w:val="20"/>
                <w:szCs w:val="20"/>
              </w:rPr>
              <w:t>TDRA field indicates a set of TDRA configurations of the scheduled PDSCH(s)/PUSCH(s) of each scheduled cell</w:t>
            </w:r>
          </w:p>
          <w:p w14:paraId="78AEA659">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3:</w:t>
            </w:r>
          </w:p>
          <w:p w14:paraId="5F30952C">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65D7A81A">
            <w:pPr>
              <w:pStyle w:val="183"/>
              <w:widowControl w:val="0"/>
              <w:numPr>
                <w:ilvl w:val="1"/>
                <w:numId w:val="39"/>
              </w:numPr>
              <w:wordWrap/>
              <w:autoSpaceDE w:val="0"/>
              <w:autoSpaceDN w:val="0"/>
              <w:jc w:val="both"/>
              <w:rPr>
                <w:i/>
                <w:iCs/>
                <w:sz w:val="20"/>
                <w:szCs w:val="20"/>
              </w:rPr>
            </w:pPr>
            <w:r>
              <w:rPr>
                <w:rFonts w:hint="eastAsia"/>
                <w:i/>
                <w:iCs/>
                <w:sz w:val="20"/>
                <w:szCs w:val="20"/>
              </w:rPr>
              <w:t>Maximum number of PUSCHs/PDSCHs per scheduled cell is 8.</w:t>
            </w:r>
          </w:p>
          <w:p w14:paraId="743E4879">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4:</w:t>
            </w:r>
          </w:p>
          <w:p w14:paraId="146F478A">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Discuss if compression scheme(s) of NDI/RV is necessary/possible.</w:t>
            </w:r>
          </w:p>
          <w:p w14:paraId="05E0935C">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7DC50988">
            <w:pPr>
              <w:widowControl w:val="0"/>
              <w:wordWrap/>
              <w:autoSpaceDE w:val="0"/>
              <w:autoSpaceDN w:val="0"/>
              <w:jc w:val="both"/>
              <w:rPr>
                <w:b/>
                <w:bCs/>
                <w:sz w:val="22"/>
                <w:szCs w:val="22"/>
                <w:lang w:eastAsia="en-US"/>
              </w:rPr>
            </w:pPr>
            <w:r>
              <w:rPr>
                <w:b/>
                <w:bCs/>
                <w:sz w:val="22"/>
                <w:szCs w:val="22"/>
                <w:lang w:eastAsia="en-US"/>
              </w:rPr>
              <w:t>Ericsson:</w:t>
            </w:r>
          </w:p>
          <w:p w14:paraId="0B0B9F6B">
            <w:pPr>
              <w:widowControl w:val="0"/>
              <w:wordWrap/>
              <w:autoSpaceDE w:val="0"/>
              <w:autoSpaceDN w:val="0"/>
              <w:adjustRightInd w:val="0"/>
              <w:snapToGrid w:val="0"/>
              <w:jc w:val="both"/>
              <w:rPr>
                <w:rFonts w:eastAsia="游明朝"/>
                <w:bCs/>
                <w:i/>
                <w:sz w:val="20"/>
                <w:szCs w:val="20"/>
              </w:rPr>
            </w:pPr>
            <w:bookmarkStart w:id="21" w:name="_Toc178976278"/>
            <w:r>
              <w:rPr>
                <w:rFonts w:eastAsia="游明朝"/>
                <w:bCs/>
                <w:i/>
                <w:sz w:val="20"/>
                <w:szCs w:val="20"/>
              </w:rPr>
              <w:t>Proposal 2: Allow scheduling by DCI format 0_3/1_3 when the applied TDRA for DCI format 0_1/1_1 is pusch-TimeDomainAllocationListForMultiPUSCH or pdsch-TimeDomainAllocationListForMultiPUSCH, respectively.</w:t>
            </w:r>
            <w:bookmarkEnd w:id="21"/>
          </w:p>
          <w:p w14:paraId="57EF8CD5">
            <w:pPr>
              <w:widowControl w:val="0"/>
              <w:numPr>
                <w:ilvl w:val="0"/>
                <w:numId w:val="38"/>
              </w:numPr>
              <w:wordWrap/>
              <w:overflowPunct w:val="0"/>
              <w:autoSpaceDE w:val="0"/>
              <w:autoSpaceDN w:val="0"/>
              <w:adjustRightInd w:val="0"/>
              <w:snapToGrid w:val="0"/>
              <w:jc w:val="both"/>
              <w:rPr>
                <w:i/>
                <w:sz w:val="20"/>
                <w:szCs w:val="20"/>
              </w:rPr>
            </w:pPr>
            <w:bookmarkStart w:id="22" w:name="_Toc178976279"/>
            <w:r>
              <w:rPr>
                <w:i/>
                <w:sz w:val="20"/>
                <w:szCs w:val="20"/>
              </w:rPr>
              <w:t>Note that no change in TDRA configuration is needed and existing configurations can be applied.</w:t>
            </w:r>
            <w:bookmarkEnd w:id="22"/>
          </w:p>
          <w:p w14:paraId="3C683150">
            <w:pPr>
              <w:widowControl w:val="0"/>
              <w:wordWrap/>
              <w:autoSpaceDE w:val="0"/>
              <w:autoSpaceDN w:val="0"/>
              <w:adjustRightInd w:val="0"/>
              <w:snapToGrid w:val="0"/>
              <w:jc w:val="both"/>
              <w:rPr>
                <w:rFonts w:eastAsia="游明朝"/>
                <w:bCs/>
                <w:i/>
                <w:sz w:val="20"/>
                <w:szCs w:val="20"/>
              </w:rPr>
            </w:pPr>
            <w:bookmarkStart w:id="23" w:name="_Toc178976280"/>
            <w:bookmarkStart w:id="24" w:name="_Toc178976282"/>
            <w:r>
              <w:rPr>
                <w:rFonts w:eastAsia="游明朝"/>
                <w:bCs/>
                <w:i/>
                <w:sz w:val="20"/>
                <w:szCs w:val="20"/>
              </w:rPr>
              <w:t>Proposal 3: Support the value 8 as the maximum number of scheduled PUSCHs/PDSCHs on a scheduled cell in a set by an enhanced DCI 0_3/1_3.</w:t>
            </w:r>
            <w:bookmarkEnd w:id="23"/>
          </w:p>
          <w:p w14:paraId="043899B7">
            <w:pPr>
              <w:widowControl w:val="0"/>
              <w:numPr>
                <w:ilvl w:val="0"/>
                <w:numId w:val="38"/>
              </w:numPr>
              <w:wordWrap/>
              <w:overflowPunct w:val="0"/>
              <w:autoSpaceDE w:val="0"/>
              <w:autoSpaceDN w:val="0"/>
              <w:adjustRightInd w:val="0"/>
              <w:snapToGrid w:val="0"/>
              <w:jc w:val="both"/>
              <w:rPr>
                <w:i/>
                <w:sz w:val="20"/>
                <w:szCs w:val="20"/>
              </w:rPr>
            </w:pPr>
            <w:bookmarkStart w:id="25" w:name="_Toc178976281"/>
            <w:r>
              <w:rPr>
                <w:i/>
                <w:sz w:val="20"/>
                <w:szCs w:val="20"/>
              </w:rPr>
              <w:t>Note: It can be discussed whether to accommodate a capability for supporting the maximum value 4.</w:t>
            </w:r>
            <w:bookmarkEnd w:id="25"/>
          </w:p>
          <w:p w14:paraId="1448E303">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4: For DCI format 0_3/1_3 field, to support multi-PUSCHs/ multi-PDSCHs scheduling on a scheduled cell</w:t>
            </w:r>
            <w:bookmarkEnd w:id="24"/>
          </w:p>
          <w:p w14:paraId="4B399686">
            <w:pPr>
              <w:widowControl w:val="0"/>
              <w:numPr>
                <w:ilvl w:val="0"/>
                <w:numId w:val="38"/>
              </w:numPr>
              <w:wordWrap/>
              <w:overflowPunct w:val="0"/>
              <w:autoSpaceDE w:val="0"/>
              <w:autoSpaceDN w:val="0"/>
              <w:adjustRightInd w:val="0"/>
              <w:snapToGrid w:val="0"/>
              <w:jc w:val="both"/>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7B506180">
            <w:pPr>
              <w:pStyle w:val="183"/>
              <w:widowControl w:val="0"/>
              <w:numPr>
                <w:ilvl w:val="1"/>
                <w:numId w:val="39"/>
              </w:numPr>
              <w:wordWrap/>
              <w:autoSpaceDE w:val="0"/>
              <w:autoSpaceDN w:val="0"/>
              <w:jc w:val="both"/>
              <w:rPr>
                <w:i/>
                <w:iCs/>
                <w:sz w:val="20"/>
                <w:szCs w:val="20"/>
              </w:rPr>
            </w:pPr>
            <w:bookmarkStart w:id="27" w:name="_Toc178976284"/>
            <w:r>
              <w:rPr>
                <w:rFonts w:hint="eastAsia"/>
                <w:i/>
                <w:iCs/>
                <w:sz w:val="20"/>
                <w:szCs w:val="20"/>
              </w:rPr>
              <w:t>Time domain resource assignment</w:t>
            </w:r>
            <w:bookmarkEnd w:id="27"/>
          </w:p>
          <w:p w14:paraId="55B96F00">
            <w:pPr>
              <w:pStyle w:val="183"/>
              <w:widowControl w:val="0"/>
              <w:numPr>
                <w:ilvl w:val="1"/>
                <w:numId w:val="39"/>
              </w:numPr>
              <w:wordWrap/>
              <w:autoSpaceDE w:val="0"/>
              <w:autoSpaceDN w:val="0"/>
              <w:jc w:val="both"/>
              <w:rPr>
                <w:i/>
                <w:iCs/>
                <w:sz w:val="20"/>
                <w:szCs w:val="20"/>
              </w:rPr>
            </w:pPr>
            <w:bookmarkStart w:id="28" w:name="_Toc178976285"/>
            <w:r>
              <w:rPr>
                <w:i/>
                <w:iCs/>
                <w:sz w:val="20"/>
                <w:szCs w:val="20"/>
              </w:rPr>
              <w:t>New data indicator</w:t>
            </w:r>
            <w:bookmarkEnd w:id="28"/>
          </w:p>
          <w:p w14:paraId="45E42472">
            <w:pPr>
              <w:pStyle w:val="183"/>
              <w:widowControl w:val="0"/>
              <w:numPr>
                <w:ilvl w:val="1"/>
                <w:numId w:val="39"/>
              </w:numPr>
              <w:wordWrap/>
              <w:autoSpaceDE w:val="0"/>
              <w:autoSpaceDN w:val="0"/>
              <w:jc w:val="both"/>
              <w:rPr>
                <w:i/>
                <w:iCs/>
                <w:sz w:val="20"/>
                <w:szCs w:val="20"/>
              </w:rPr>
            </w:pPr>
            <w:bookmarkStart w:id="29" w:name="_Toc178976286"/>
            <w:r>
              <w:rPr>
                <w:i/>
                <w:iCs/>
                <w:sz w:val="20"/>
                <w:szCs w:val="20"/>
              </w:rPr>
              <w:t>Redundancy version</w:t>
            </w:r>
            <w:bookmarkEnd w:id="29"/>
          </w:p>
          <w:p w14:paraId="5C571443">
            <w:pPr>
              <w:widowControl w:val="0"/>
              <w:numPr>
                <w:ilvl w:val="0"/>
                <w:numId w:val="38"/>
              </w:numPr>
              <w:wordWrap/>
              <w:overflowPunct w:val="0"/>
              <w:autoSpaceDE w:val="0"/>
              <w:autoSpaceDN w:val="0"/>
              <w:adjustRightInd w:val="0"/>
              <w:snapToGrid w:val="0"/>
              <w:jc w:val="both"/>
              <w:rPr>
                <w:i/>
                <w:sz w:val="20"/>
                <w:szCs w:val="20"/>
              </w:rPr>
            </w:pPr>
            <w:bookmarkStart w:id="30" w:name="_Toc178976287"/>
            <w:r>
              <w:rPr>
                <w:i/>
                <w:sz w:val="20"/>
                <w:szCs w:val="20"/>
              </w:rPr>
              <w:t>The other fields descriptions remain as in Rel-18.</w:t>
            </w:r>
            <w:bookmarkEnd w:id="30"/>
            <w:r>
              <w:rPr>
                <w:i/>
                <w:sz w:val="20"/>
                <w:szCs w:val="20"/>
              </w:rPr>
              <w:t xml:space="preserve"> </w:t>
            </w:r>
          </w:p>
          <w:p w14:paraId="13B128EE">
            <w:pPr>
              <w:pStyle w:val="183"/>
              <w:widowControl w:val="0"/>
              <w:numPr>
                <w:ilvl w:val="1"/>
                <w:numId w:val="39"/>
              </w:numPr>
              <w:wordWrap/>
              <w:autoSpaceDE w:val="0"/>
              <w:autoSpaceDN w:val="0"/>
              <w:jc w:val="both"/>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5CE4AD16">
            <w:pPr>
              <w:widowControl w:val="0"/>
              <w:wordWrap w:val="0"/>
              <w:overflowPunct w:val="0"/>
              <w:autoSpaceDE w:val="0"/>
              <w:autoSpaceDN w:val="0"/>
              <w:adjustRightInd w:val="0"/>
              <w:snapToGrid w:val="0"/>
              <w:ind w:left="720"/>
              <w:jc w:val="both"/>
              <w:rPr>
                <w:rFonts w:eastAsia="楷体"/>
                <w:b/>
                <w:bCs/>
                <w:sz w:val="20"/>
                <w:szCs w:val="20"/>
              </w:rPr>
            </w:pPr>
          </w:p>
        </w:tc>
      </w:tr>
    </w:tbl>
    <w:p w14:paraId="38A88CB1">
      <w:pPr>
        <w:pStyle w:val="112"/>
        <w:kinsoku w:val="0"/>
        <w:overflowPunct w:val="0"/>
        <w:adjustRightInd w:val="0"/>
        <w:spacing w:line="259" w:lineRule="auto"/>
        <w:textAlignment w:val="baseline"/>
        <w:rPr>
          <w:rFonts w:eastAsia="楷体"/>
          <w:b/>
          <w:bCs/>
          <w:sz w:val="20"/>
          <w:szCs w:val="20"/>
          <w:lang w:val="en-GB"/>
        </w:rPr>
      </w:pPr>
    </w:p>
    <w:p w14:paraId="2FA94181">
      <w:pPr>
        <w:spacing w:before="120"/>
        <w:rPr>
          <w:highlight w:val="yellow"/>
          <w:lang w:val="en-GB"/>
        </w:rPr>
      </w:pPr>
    </w:p>
    <w:p w14:paraId="3085A452">
      <w:pPr>
        <w:pStyle w:val="3"/>
      </w:pPr>
      <w:r>
        <w:t>Moderator summary and proposals based on contributions</w:t>
      </w:r>
    </w:p>
    <w:p w14:paraId="4C6E8E77">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FDBAE4">
      <w:pPr>
        <w:rPr>
          <w:lang w:eastAsia="en-US"/>
        </w:rPr>
      </w:pPr>
    </w:p>
    <w:p w14:paraId="479214C3">
      <w:pPr>
        <w:pStyle w:val="112"/>
        <w:numPr>
          <w:ilvl w:val="0"/>
          <w:numId w:val="40"/>
        </w:numPr>
        <w:spacing w:after="120"/>
        <w:ind w:left="360"/>
        <w:rPr>
          <w:sz w:val="20"/>
          <w:szCs w:val="22"/>
          <w:lang w:val="en-GB" w:eastAsia="en-US"/>
        </w:rPr>
      </w:pPr>
      <w:r>
        <w:rPr>
          <w:sz w:val="20"/>
          <w:szCs w:val="22"/>
          <w:lang w:val="en-GB" w:eastAsia="en-US"/>
        </w:rPr>
        <w:t>On FDRA field</w:t>
      </w:r>
    </w:p>
    <w:p w14:paraId="56791DD8">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hint="eastAsia" w:eastAsia="宋体"/>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hint="eastAsia" w:eastAsia="宋体"/>
          <w:sz w:val="20"/>
          <w:szCs w:val="20"/>
        </w:rPr>
        <w:t xml:space="preserve"> with same FDRA indication</w:t>
      </w:r>
      <w:r>
        <w:rPr>
          <w:rFonts w:eastAsia="宋体"/>
          <w:sz w:val="20"/>
          <w:szCs w:val="20"/>
        </w:rPr>
        <w:t xml:space="preserve">. For Rel-19 multi-cell scheduling, </w:t>
      </w:r>
      <w:r>
        <w:rPr>
          <w:rFonts w:hint="eastAsia" w:eastAsia="宋体"/>
          <w:sz w:val="20"/>
          <w:szCs w:val="20"/>
        </w:rPr>
        <w:t>for overhead reduction</w:t>
      </w:r>
      <w:r>
        <w:rPr>
          <w:rFonts w:eastAsia="宋体"/>
          <w:sz w:val="20"/>
          <w:szCs w:val="20"/>
        </w:rPr>
        <w:t xml:space="preserve">, it is reasonable to </w:t>
      </w:r>
      <w:r>
        <w:rPr>
          <w:rFonts w:hint="eastAsia" w:eastAsia="宋体"/>
          <w:sz w:val="20"/>
          <w:szCs w:val="20"/>
        </w:rPr>
        <w:t>follow same principle</w:t>
      </w:r>
      <w:r>
        <w:rPr>
          <w:rFonts w:eastAsia="宋体"/>
          <w:sz w:val="20"/>
          <w:szCs w:val="20"/>
        </w:rPr>
        <w:t xml:space="preserve"> as previous release so as to </w:t>
      </w:r>
      <w:r>
        <w:rPr>
          <w:rFonts w:hint="eastAsia" w:eastAsia="宋体"/>
          <w:sz w:val="20"/>
          <w:szCs w:val="20"/>
        </w:rPr>
        <w:t>save DCI overhead</w:t>
      </w:r>
      <w:r>
        <w:rPr>
          <w:rFonts w:eastAsia="宋体"/>
          <w:sz w:val="20"/>
          <w:szCs w:val="20"/>
        </w:rPr>
        <w:t xml:space="preserve">. </w:t>
      </w:r>
    </w:p>
    <w:p w14:paraId="66D27BF6">
      <w:pPr>
        <w:snapToGrid w:val="0"/>
        <w:spacing w:after="120"/>
        <w:rPr>
          <w:rFonts w:eastAsia="宋体"/>
          <w:sz w:val="20"/>
          <w:szCs w:val="20"/>
        </w:rPr>
      </w:pPr>
      <w:r>
        <w:rPr>
          <w:rFonts w:eastAsia="宋体"/>
          <w:sz w:val="20"/>
          <w:szCs w:val="20"/>
        </w:rPr>
        <w:t xml:space="preserve">As mentioned by vivo, CMCC, CATT, and Lenovo, it is reasonable to apply </w:t>
      </w:r>
      <w:r>
        <w:rPr>
          <w:rFonts w:hint="eastAsia" w:eastAsia="宋体"/>
          <w:sz w:val="20"/>
          <w:szCs w:val="20"/>
        </w:rPr>
        <w:t xml:space="preserve">same </w:t>
      </w:r>
      <w:r>
        <w:rPr>
          <w:rFonts w:eastAsia="宋体"/>
          <w:sz w:val="20"/>
          <w:szCs w:val="20"/>
        </w:rPr>
        <w:t xml:space="preserve">FDRA to all the co-scheduled PUSCHs/PDSCHs on the corresponding cell. </w:t>
      </w:r>
    </w:p>
    <w:p w14:paraId="63690418">
      <w:pPr>
        <w:snapToGrid w:val="0"/>
        <w:spacing w:after="120"/>
        <w:rPr>
          <w:rFonts w:eastAsia="宋体"/>
          <w:sz w:val="20"/>
          <w:szCs w:val="20"/>
        </w:rPr>
      </w:pPr>
      <w:r>
        <w:rPr>
          <w:rFonts w:eastAsia="宋体"/>
          <w:sz w:val="20"/>
          <w:szCs w:val="20"/>
        </w:rPr>
        <w:t xml:space="preserve">Hence, Proposal </w:t>
      </w:r>
      <w:r>
        <w:rPr>
          <w:rFonts w:hint="eastAsia" w:eastAsia="宋体"/>
          <w:sz w:val="20"/>
          <w:szCs w:val="20"/>
        </w:rPr>
        <w:t>2</w:t>
      </w:r>
      <w:r>
        <w:rPr>
          <w:rFonts w:eastAsia="宋体"/>
          <w:sz w:val="20"/>
          <w:szCs w:val="20"/>
        </w:rPr>
        <w:t>-1 is provided for further discussion.</w:t>
      </w:r>
    </w:p>
    <w:p w14:paraId="0EE59743">
      <w:pPr>
        <w:rPr>
          <w:lang w:eastAsia="en-US"/>
        </w:rPr>
      </w:pPr>
    </w:p>
    <w:p w14:paraId="7B8326C7">
      <w:pPr>
        <w:pStyle w:val="112"/>
        <w:numPr>
          <w:ilvl w:val="0"/>
          <w:numId w:val="40"/>
        </w:numPr>
        <w:spacing w:after="120"/>
        <w:ind w:left="360"/>
        <w:rPr>
          <w:sz w:val="20"/>
          <w:szCs w:val="22"/>
          <w:lang w:val="en-GB" w:eastAsia="en-US"/>
        </w:rPr>
      </w:pPr>
      <w:r>
        <w:rPr>
          <w:sz w:val="20"/>
          <w:szCs w:val="22"/>
          <w:lang w:val="en-GB" w:eastAsia="en-US"/>
        </w:rPr>
        <w:t>On MCS field</w:t>
      </w:r>
    </w:p>
    <w:p w14:paraId="27605C5D">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hint="eastAsia" w:eastAsia="宋体"/>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hint="eastAsia" w:eastAsia="宋体"/>
          <w:sz w:val="20"/>
          <w:szCs w:val="20"/>
        </w:rPr>
        <w:t>MCS</w:t>
      </w:r>
      <w:r>
        <w:rPr>
          <w:rFonts w:eastAsia="宋体"/>
          <w:sz w:val="20"/>
          <w:szCs w:val="20"/>
        </w:rPr>
        <w:t xml:space="preserve"> indication. For Rel-19 multi-cell scheduling, for overhead reduction, it is reasonable to follow same principle as previous release so as to save DCI overhead. </w:t>
      </w:r>
    </w:p>
    <w:p w14:paraId="36C4310E">
      <w:pPr>
        <w:snapToGrid w:val="0"/>
        <w:spacing w:after="120"/>
        <w:rPr>
          <w:rFonts w:eastAsia="宋体"/>
          <w:sz w:val="20"/>
          <w:szCs w:val="20"/>
        </w:rPr>
      </w:pPr>
      <w:r>
        <w:rPr>
          <w:rFonts w:eastAsia="宋体"/>
          <w:sz w:val="20"/>
          <w:szCs w:val="20"/>
        </w:rPr>
        <w:t xml:space="preserve">As mentioned by CMCC, CATT, and Lenovo, it is reasonable to apply same </w:t>
      </w:r>
      <w:r>
        <w:rPr>
          <w:rFonts w:hint="eastAsia" w:eastAsia="宋体"/>
          <w:sz w:val="20"/>
          <w:szCs w:val="20"/>
        </w:rPr>
        <w:t>MCS</w:t>
      </w:r>
      <w:r>
        <w:rPr>
          <w:rFonts w:eastAsia="宋体"/>
          <w:sz w:val="20"/>
          <w:szCs w:val="20"/>
        </w:rPr>
        <w:t xml:space="preserve"> to all the co-scheduled PUSCHs/PDSCHs on the corresponding cell. </w:t>
      </w:r>
    </w:p>
    <w:p w14:paraId="2B29F603">
      <w:pPr>
        <w:snapToGrid w:val="0"/>
        <w:spacing w:after="120"/>
        <w:rPr>
          <w:rFonts w:eastAsia="宋体"/>
          <w:sz w:val="20"/>
          <w:szCs w:val="20"/>
        </w:rPr>
      </w:pPr>
      <w:r>
        <w:rPr>
          <w:rFonts w:eastAsia="宋体"/>
          <w:sz w:val="20"/>
          <w:szCs w:val="20"/>
        </w:rPr>
        <w:t>Hence, Proposal 2-1 is provided for further discussion.</w:t>
      </w:r>
    </w:p>
    <w:p w14:paraId="5635876D">
      <w:pPr>
        <w:snapToGrid w:val="0"/>
        <w:spacing w:after="120"/>
        <w:rPr>
          <w:rFonts w:eastAsia="宋体"/>
          <w:sz w:val="20"/>
          <w:szCs w:val="20"/>
        </w:rPr>
      </w:pPr>
    </w:p>
    <w:p w14:paraId="5B198DC4">
      <w:pPr>
        <w:pStyle w:val="112"/>
        <w:numPr>
          <w:ilvl w:val="0"/>
          <w:numId w:val="40"/>
        </w:numPr>
        <w:spacing w:after="120"/>
        <w:ind w:left="360"/>
        <w:rPr>
          <w:sz w:val="20"/>
          <w:szCs w:val="22"/>
          <w:lang w:val="en-GB" w:eastAsia="en-US"/>
        </w:rPr>
      </w:pPr>
      <w:r>
        <w:rPr>
          <w:sz w:val="20"/>
          <w:szCs w:val="22"/>
          <w:lang w:val="en-GB" w:eastAsia="en-US"/>
        </w:rPr>
        <w:t>On HARQ process number field</w:t>
      </w:r>
    </w:p>
    <w:p w14:paraId="48FC589E">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hint="eastAsia" w:eastAsia="宋体"/>
          <w:sz w:val="20"/>
          <w:szCs w:val="20"/>
        </w:rPr>
        <w:t>indicated</w:t>
      </w:r>
      <w:r>
        <w:rPr>
          <w:rFonts w:eastAsia="宋体"/>
          <w:sz w:val="20"/>
          <w:szCs w:val="20"/>
        </w:rPr>
        <w:t xml:space="preserve"> to each scheduled cell. </w:t>
      </w:r>
    </w:p>
    <w:p w14:paraId="2955581D">
      <w:pPr>
        <w:snapToGrid w:val="0"/>
        <w:spacing w:after="120"/>
        <w:rPr>
          <w:rFonts w:eastAsia="宋体"/>
          <w:sz w:val="20"/>
          <w:szCs w:val="20"/>
        </w:rPr>
      </w:pPr>
      <w:r>
        <w:rPr>
          <w:rFonts w:hint="eastAsia" w:eastAsia="宋体"/>
          <w:sz w:val="20"/>
          <w:szCs w:val="20"/>
        </w:rPr>
        <w:t xml:space="preserve">Since separate </w:t>
      </w:r>
      <w:r>
        <w:rPr>
          <w:rFonts w:eastAsia="宋体"/>
          <w:sz w:val="20"/>
          <w:szCs w:val="20"/>
        </w:rPr>
        <w:t>HARQ process number indication</w:t>
      </w:r>
      <w:r>
        <w:rPr>
          <w:rFonts w:hint="eastAsia" w:eastAsia="宋体"/>
          <w:sz w:val="20"/>
          <w:szCs w:val="20"/>
        </w:rPr>
        <w:t xml:space="preserve"> for each scheduled PUSCH/PDSCH leads to larger signaling overhead</w:t>
      </w:r>
      <w:r>
        <w:rPr>
          <w:rFonts w:eastAsia="宋体"/>
          <w:sz w:val="20"/>
          <w:szCs w:val="20"/>
        </w:rPr>
        <w:t>, reusing same mechanism as Rel-16 NR-U</w:t>
      </w:r>
      <w:r>
        <w:rPr>
          <w:rFonts w:hint="eastAsia" w:eastAsia="宋体"/>
          <w:sz w:val="20"/>
          <w:szCs w:val="20"/>
        </w:rPr>
        <w:t xml:space="preserve"> and Rel-17 multi-PUSCH/PDSCH scheduling can</w:t>
      </w:r>
      <w:r>
        <w:rPr>
          <w:rFonts w:eastAsia="宋体"/>
          <w:sz w:val="20"/>
          <w:szCs w:val="20"/>
        </w:rPr>
        <w:t xml:space="preserve"> save signaling overhead</w:t>
      </w:r>
      <w:r>
        <w:rPr>
          <w:rFonts w:hint="eastAsia" w:eastAsia="宋体"/>
          <w:sz w:val="20"/>
          <w:szCs w:val="20"/>
        </w:rPr>
        <w:t xml:space="preserve"> for multiple PUSCHs/PDSCHs on same scheduled cell</w:t>
      </w:r>
      <w:r>
        <w:rPr>
          <w:rFonts w:eastAsia="宋体"/>
          <w:sz w:val="20"/>
          <w:szCs w:val="20"/>
        </w:rPr>
        <w:t xml:space="preserve">. </w:t>
      </w:r>
      <w:r>
        <w:rPr>
          <w:rFonts w:hint="eastAsia" w:eastAsia="宋体"/>
          <w:sz w:val="20"/>
          <w:szCs w:val="20"/>
        </w:rPr>
        <w:t>Hence, for multiple PUSCHs/PDSCHs on a scheduled cell, HARQ process number indicated for the cell is applied to</w:t>
      </w:r>
      <w:r>
        <w:rPr>
          <w:rFonts w:eastAsia="宋体"/>
          <w:sz w:val="20"/>
          <w:szCs w:val="20"/>
        </w:rPr>
        <w:t xml:space="preserve"> </w:t>
      </w:r>
      <w:r>
        <w:rPr>
          <w:rFonts w:hint="eastAsia" w:eastAsia="宋体"/>
          <w:sz w:val="20"/>
          <w:szCs w:val="20"/>
        </w:rPr>
        <w:t>the first scheduled</w:t>
      </w:r>
      <w:r>
        <w:rPr>
          <w:rFonts w:eastAsia="宋体"/>
          <w:sz w:val="20"/>
          <w:szCs w:val="20"/>
        </w:rPr>
        <w:t xml:space="preserve"> PUSCH/PDSCH</w:t>
      </w:r>
      <w:r>
        <w:rPr>
          <w:rFonts w:hint="eastAsia" w:eastAsia="宋体"/>
          <w:sz w:val="20"/>
          <w:szCs w:val="20"/>
        </w:rPr>
        <w:t xml:space="preserve"> and then </w:t>
      </w:r>
      <w:r>
        <w:rPr>
          <w:rFonts w:eastAsia="宋体"/>
          <w:sz w:val="20"/>
          <w:szCs w:val="20"/>
        </w:rPr>
        <w:t>incremented by 1 for subsequent PUSCHs</w:t>
      </w:r>
      <w:r>
        <w:rPr>
          <w:rFonts w:hint="eastAsia" w:eastAsia="宋体"/>
          <w:sz w:val="20"/>
          <w:szCs w:val="20"/>
        </w:rPr>
        <w:t>/PDSCHs</w:t>
      </w:r>
      <w:r>
        <w:rPr>
          <w:rFonts w:eastAsia="宋体"/>
          <w:sz w:val="20"/>
          <w:szCs w:val="20"/>
        </w:rPr>
        <w:t xml:space="preserve"> in the scheduled order</w:t>
      </w:r>
      <w:r>
        <w:rPr>
          <w:rFonts w:hint="eastAsia" w:eastAsia="宋体"/>
          <w:sz w:val="20"/>
          <w:szCs w:val="20"/>
        </w:rPr>
        <w:t xml:space="preserve"> on the cell</w:t>
      </w:r>
      <w:r>
        <w:rPr>
          <w:rFonts w:eastAsia="宋体"/>
          <w:sz w:val="20"/>
          <w:szCs w:val="20"/>
        </w:rPr>
        <w:t xml:space="preserve"> (with modulo operation </w:t>
      </w:r>
      <w:r>
        <w:rPr>
          <w:rFonts w:hint="eastAsia" w:eastAsia="宋体"/>
          <w:sz w:val="20"/>
          <w:szCs w:val="20"/>
        </w:rPr>
        <w:t>if</w:t>
      </w:r>
      <w:r>
        <w:rPr>
          <w:rFonts w:eastAsia="宋体"/>
          <w:sz w:val="20"/>
          <w:szCs w:val="20"/>
        </w:rPr>
        <w:t xml:space="preserve"> needed).</w:t>
      </w:r>
    </w:p>
    <w:p w14:paraId="53ED8BD0">
      <w:pPr>
        <w:snapToGrid w:val="0"/>
        <w:spacing w:after="120"/>
        <w:rPr>
          <w:rFonts w:eastAsia="宋体"/>
          <w:sz w:val="20"/>
          <w:szCs w:val="20"/>
        </w:rPr>
      </w:pPr>
      <w:r>
        <w:rPr>
          <w:rFonts w:eastAsia="宋体"/>
          <w:sz w:val="20"/>
          <w:szCs w:val="20"/>
        </w:rPr>
        <w:t>Hence, Proposal 2-1 is provided for further discussion.</w:t>
      </w:r>
    </w:p>
    <w:p w14:paraId="7CC22680">
      <w:pPr>
        <w:snapToGrid w:val="0"/>
        <w:spacing w:after="120"/>
        <w:rPr>
          <w:rFonts w:eastAsia="宋体"/>
          <w:sz w:val="20"/>
          <w:szCs w:val="20"/>
        </w:rPr>
      </w:pPr>
    </w:p>
    <w:p w14:paraId="4CB4AB72">
      <w:pPr>
        <w:pStyle w:val="112"/>
        <w:numPr>
          <w:ilvl w:val="0"/>
          <w:numId w:val="40"/>
        </w:numPr>
        <w:spacing w:after="120"/>
        <w:ind w:left="360"/>
        <w:rPr>
          <w:sz w:val="20"/>
          <w:szCs w:val="22"/>
          <w:lang w:val="en-GB" w:eastAsia="en-US"/>
        </w:rPr>
      </w:pPr>
      <w:r>
        <w:rPr>
          <w:sz w:val="20"/>
          <w:szCs w:val="22"/>
          <w:lang w:val="en-GB" w:eastAsia="en-US"/>
        </w:rPr>
        <w:t>On NDI field</w:t>
      </w:r>
    </w:p>
    <w:p w14:paraId="74C72A0F">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hint="eastAsia" w:eastAsia="宋体"/>
          <w:sz w:val="20"/>
          <w:szCs w:val="20"/>
        </w:rPr>
        <w:t xml:space="preserve"> For Rel-19, for </w:t>
      </w:r>
      <w:r>
        <w:rPr>
          <w:rFonts w:eastAsia="宋体"/>
          <w:sz w:val="20"/>
          <w:szCs w:val="20"/>
        </w:rPr>
        <w:t xml:space="preserve">NDI </w:t>
      </w:r>
      <w:r>
        <w:rPr>
          <w:rFonts w:hint="eastAsia" w:eastAsia="宋体"/>
          <w:sz w:val="20"/>
          <w:szCs w:val="20"/>
        </w:rPr>
        <w:t>and</w:t>
      </w:r>
      <w:r>
        <w:rPr>
          <w:rFonts w:eastAsia="宋体"/>
          <w:sz w:val="20"/>
          <w:szCs w:val="20"/>
        </w:rPr>
        <w:t xml:space="preserve"> RV </w:t>
      </w:r>
      <w:r>
        <w:rPr>
          <w:rFonts w:hint="eastAsia" w:eastAsia="宋体"/>
          <w:sz w:val="20"/>
          <w:szCs w:val="20"/>
        </w:rPr>
        <w:t>in</w:t>
      </w:r>
      <w:r>
        <w:rPr>
          <w:rFonts w:eastAsia="宋体"/>
          <w:sz w:val="20"/>
          <w:szCs w:val="20"/>
        </w:rPr>
        <w:t xml:space="preserve"> DCI formats 0_3/1_3</w:t>
      </w:r>
      <w:r>
        <w:rPr>
          <w:rFonts w:hint="eastAsia" w:eastAsia="宋体"/>
          <w:sz w:val="20"/>
          <w:szCs w:val="20"/>
        </w:rPr>
        <w:t>,</w:t>
      </w:r>
      <w:r>
        <w:rPr>
          <w:rFonts w:eastAsia="宋体"/>
          <w:sz w:val="20"/>
          <w:szCs w:val="20"/>
        </w:rPr>
        <w:t xml:space="preserve"> the related Rel-18 </w:t>
      </w:r>
      <w:r>
        <w:rPr>
          <w:rFonts w:hint="eastAsia" w:eastAsia="宋体"/>
          <w:sz w:val="20"/>
          <w:szCs w:val="20"/>
        </w:rPr>
        <w:t>multi-cell scheduling</w:t>
      </w:r>
      <w:r>
        <w:rPr>
          <w:rFonts w:eastAsia="宋体"/>
          <w:sz w:val="20"/>
          <w:szCs w:val="20"/>
        </w:rPr>
        <w:t xml:space="preserve"> design principles should be directly applicable as well. </w:t>
      </w:r>
      <w:r>
        <w:rPr>
          <w:rFonts w:hint="eastAsia" w:eastAsia="宋体"/>
          <w:sz w:val="20"/>
          <w:szCs w:val="20"/>
        </w:rPr>
        <w:t>In detail</w:t>
      </w:r>
      <w:r>
        <w:rPr>
          <w:rFonts w:eastAsia="宋体"/>
          <w:sz w:val="20"/>
          <w:szCs w:val="20"/>
        </w:rPr>
        <w:t xml:space="preserve">, the size of </w:t>
      </w:r>
      <w:r>
        <w:rPr>
          <w:rFonts w:hint="eastAsia" w:eastAsia="宋体"/>
          <w:sz w:val="20"/>
          <w:szCs w:val="20"/>
        </w:rPr>
        <w:t>each</w:t>
      </w:r>
      <w:r>
        <w:rPr>
          <w:rFonts w:eastAsia="宋体"/>
          <w:sz w:val="20"/>
          <w:szCs w:val="20"/>
        </w:rPr>
        <w:t xml:space="preserve"> block for each cell is determined based on the </w:t>
      </w:r>
      <w:r>
        <w:rPr>
          <w:rFonts w:hint="eastAsia" w:eastAsia="宋体"/>
          <w:sz w:val="20"/>
          <w:szCs w:val="20"/>
        </w:rPr>
        <w:t xml:space="preserve">maximum number of </w:t>
      </w:r>
      <w:r>
        <w:rPr>
          <w:rFonts w:eastAsia="宋体"/>
          <w:sz w:val="20"/>
          <w:szCs w:val="20"/>
        </w:rPr>
        <w:t>P</w:t>
      </w:r>
      <w:r>
        <w:rPr>
          <w:rFonts w:hint="eastAsia" w:eastAsia="宋体"/>
          <w:sz w:val="20"/>
          <w:szCs w:val="20"/>
        </w:rPr>
        <w:t>U</w:t>
      </w:r>
      <w:r>
        <w:rPr>
          <w:rFonts w:eastAsia="宋体"/>
          <w:sz w:val="20"/>
          <w:szCs w:val="20"/>
        </w:rPr>
        <w:t>SCH</w:t>
      </w:r>
      <w:r>
        <w:rPr>
          <w:rFonts w:hint="eastAsia" w:eastAsia="宋体"/>
          <w:sz w:val="20"/>
          <w:szCs w:val="20"/>
        </w:rPr>
        <w:t>s</w:t>
      </w:r>
      <w:r>
        <w:rPr>
          <w:rFonts w:eastAsia="宋体"/>
          <w:sz w:val="20"/>
          <w:szCs w:val="20"/>
        </w:rPr>
        <w:t>/P</w:t>
      </w:r>
      <w:r>
        <w:rPr>
          <w:rFonts w:hint="eastAsia" w:eastAsia="宋体"/>
          <w:sz w:val="20"/>
          <w:szCs w:val="20"/>
        </w:rPr>
        <w:t>D</w:t>
      </w:r>
      <w:r>
        <w:rPr>
          <w:rFonts w:eastAsia="宋体"/>
          <w:sz w:val="20"/>
          <w:szCs w:val="20"/>
        </w:rPr>
        <w:t>SCH</w:t>
      </w:r>
      <w:r>
        <w:rPr>
          <w:rFonts w:hint="eastAsia" w:eastAsia="宋体"/>
          <w:sz w:val="20"/>
          <w:szCs w:val="20"/>
        </w:rPr>
        <w:t>s</w:t>
      </w:r>
      <w:r>
        <w:rPr>
          <w:rFonts w:eastAsia="宋体"/>
          <w:sz w:val="20"/>
          <w:szCs w:val="20"/>
        </w:rPr>
        <w:t xml:space="preserve"> </w:t>
      </w:r>
      <w:r>
        <w:rPr>
          <w:rFonts w:hint="eastAsia" w:eastAsia="宋体"/>
          <w:sz w:val="20"/>
          <w:szCs w:val="20"/>
        </w:rPr>
        <w:t>on the cell</w:t>
      </w:r>
      <w:r>
        <w:rPr>
          <w:rFonts w:eastAsia="宋体"/>
          <w:sz w:val="20"/>
          <w:szCs w:val="20"/>
        </w:rPr>
        <w:t xml:space="preserve">. </w:t>
      </w:r>
    </w:p>
    <w:p w14:paraId="691E9341">
      <w:pPr>
        <w:snapToGrid w:val="0"/>
        <w:spacing w:after="120"/>
        <w:rPr>
          <w:rFonts w:eastAsia="宋体"/>
          <w:sz w:val="20"/>
          <w:szCs w:val="20"/>
        </w:rPr>
      </w:pPr>
      <w:r>
        <w:rPr>
          <w:rFonts w:eastAsia="宋体"/>
          <w:sz w:val="20"/>
          <w:szCs w:val="20"/>
        </w:rPr>
        <w:t>Hence, Proposal 2-</w:t>
      </w:r>
      <w:r>
        <w:rPr>
          <w:rFonts w:hint="eastAsia" w:eastAsia="宋体"/>
          <w:sz w:val="20"/>
          <w:szCs w:val="20"/>
        </w:rPr>
        <w:t>2</w:t>
      </w:r>
      <w:r>
        <w:rPr>
          <w:rFonts w:eastAsia="宋体"/>
          <w:sz w:val="20"/>
          <w:szCs w:val="20"/>
        </w:rPr>
        <w:t xml:space="preserve"> is provided for further discussion.</w:t>
      </w:r>
    </w:p>
    <w:p w14:paraId="695DC0A7">
      <w:pPr>
        <w:snapToGrid w:val="0"/>
        <w:spacing w:after="120"/>
        <w:rPr>
          <w:rFonts w:eastAsia="宋体"/>
          <w:sz w:val="20"/>
          <w:szCs w:val="20"/>
        </w:rPr>
      </w:pPr>
    </w:p>
    <w:p w14:paraId="6B222DB2">
      <w:pPr>
        <w:pStyle w:val="112"/>
        <w:numPr>
          <w:ilvl w:val="0"/>
          <w:numId w:val="40"/>
        </w:numPr>
        <w:spacing w:after="120"/>
        <w:ind w:left="360"/>
        <w:rPr>
          <w:sz w:val="20"/>
          <w:szCs w:val="22"/>
          <w:lang w:val="en-GB" w:eastAsia="en-US"/>
        </w:rPr>
      </w:pPr>
      <w:r>
        <w:rPr>
          <w:sz w:val="20"/>
          <w:szCs w:val="22"/>
          <w:lang w:val="en-GB" w:eastAsia="en-US"/>
        </w:rPr>
        <w:t>On RV field</w:t>
      </w:r>
    </w:p>
    <w:p w14:paraId="355A7AB4">
      <w:pPr>
        <w:snapToGrid w:val="0"/>
        <w:spacing w:after="120"/>
        <w:rPr>
          <w:rFonts w:eastAsia="宋体"/>
          <w:sz w:val="20"/>
          <w:szCs w:val="20"/>
        </w:rPr>
      </w:pPr>
      <w:r>
        <w:rPr>
          <w:rFonts w:eastAsia="宋体"/>
          <w:sz w:val="20"/>
          <w:szCs w:val="20"/>
        </w:rPr>
        <w:t xml:space="preserve">Regarding </w:t>
      </w:r>
      <w:r>
        <w:rPr>
          <w:rFonts w:hint="eastAsia" w:eastAsia="宋体"/>
          <w:sz w:val="20"/>
          <w:szCs w:val="20"/>
        </w:rPr>
        <w:t>RV</w:t>
      </w:r>
      <w:r>
        <w:rPr>
          <w:rFonts w:eastAsia="宋体"/>
          <w:sz w:val="20"/>
          <w:szCs w:val="20"/>
        </w:rPr>
        <w:t xml:space="preserve">, it is quite natural to adopt separate </w:t>
      </w:r>
      <w:r>
        <w:rPr>
          <w:rFonts w:hint="eastAsia" w:eastAsia="宋体"/>
          <w:sz w:val="20"/>
          <w:szCs w:val="20"/>
        </w:rPr>
        <w:t>RV</w:t>
      </w:r>
      <w:r>
        <w:rPr>
          <w:rFonts w:eastAsia="宋体"/>
          <w:sz w:val="20"/>
          <w:szCs w:val="20"/>
        </w:rPr>
        <w:t xml:space="preserve"> for each scheduled PUSCH/PDSCH on each scheduled cell. For Rel-19, </w:t>
      </w:r>
      <w:r>
        <w:rPr>
          <w:rFonts w:hint="eastAsia" w:eastAsia="宋体"/>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hint="eastAsia" w:eastAsia="宋体"/>
          <w:sz w:val="20"/>
          <w:szCs w:val="20"/>
        </w:rPr>
        <w:t xml:space="preserve"> and the number of bits of RV configured for the cell</w:t>
      </w:r>
      <w:r>
        <w:rPr>
          <w:rFonts w:eastAsia="宋体"/>
          <w:sz w:val="20"/>
          <w:szCs w:val="20"/>
        </w:rPr>
        <w:t>.</w:t>
      </w:r>
    </w:p>
    <w:p w14:paraId="08256642">
      <w:pPr>
        <w:snapToGrid w:val="0"/>
        <w:spacing w:after="120"/>
        <w:rPr>
          <w:rFonts w:eastAsia="宋体"/>
          <w:sz w:val="20"/>
          <w:szCs w:val="20"/>
        </w:rPr>
      </w:pPr>
      <w:r>
        <w:rPr>
          <w:rFonts w:eastAsia="宋体"/>
          <w:sz w:val="20"/>
          <w:szCs w:val="20"/>
        </w:rPr>
        <w:t>Hence, Proposal 2-</w:t>
      </w:r>
      <w:r>
        <w:rPr>
          <w:rFonts w:hint="eastAsia" w:eastAsia="宋体"/>
          <w:sz w:val="20"/>
          <w:szCs w:val="20"/>
        </w:rPr>
        <w:t>3</w:t>
      </w:r>
      <w:r>
        <w:rPr>
          <w:rFonts w:eastAsia="宋体"/>
          <w:sz w:val="20"/>
          <w:szCs w:val="20"/>
        </w:rPr>
        <w:t xml:space="preserve"> is provided for further discussion.</w:t>
      </w:r>
    </w:p>
    <w:p w14:paraId="092D230A">
      <w:pPr>
        <w:snapToGrid w:val="0"/>
        <w:spacing w:after="120"/>
        <w:rPr>
          <w:rFonts w:eastAsia="宋体"/>
          <w:sz w:val="20"/>
          <w:szCs w:val="20"/>
        </w:rPr>
      </w:pPr>
    </w:p>
    <w:p w14:paraId="60D99942">
      <w:pPr>
        <w:pStyle w:val="112"/>
        <w:numPr>
          <w:ilvl w:val="0"/>
          <w:numId w:val="40"/>
        </w:numPr>
        <w:spacing w:after="120"/>
        <w:ind w:left="360"/>
        <w:rPr>
          <w:sz w:val="20"/>
          <w:szCs w:val="22"/>
          <w:lang w:val="en-GB" w:eastAsia="en-US"/>
        </w:rPr>
      </w:pPr>
      <w:r>
        <w:rPr>
          <w:sz w:val="20"/>
          <w:szCs w:val="22"/>
          <w:lang w:val="en-GB" w:eastAsia="en-US"/>
        </w:rPr>
        <w:t>On TDRA field</w:t>
      </w:r>
    </w:p>
    <w:p w14:paraId="37DBE658">
      <w:pPr>
        <w:autoSpaceDE w:val="0"/>
        <w:autoSpaceDN w:val="0"/>
        <w:adjustRightInd w:val="0"/>
        <w:snapToGrid w:val="0"/>
        <w:spacing w:after="120"/>
        <w:jc w:val="both"/>
        <w:rPr>
          <w:rFonts w:ascii="Times" w:hAnsi="Times" w:eastAsia="宋体" w:cs="Times"/>
          <w:sz w:val="20"/>
          <w:szCs w:val="20"/>
          <w:lang w:val="zh-CN" w:eastAsia="ja-JP"/>
        </w:rPr>
      </w:pPr>
      <w:r>
        <w:rPr>
          <w:rFonts w:eastAsia="宋体"/>
          <w:bCs/>
          <w:sz w:val="20"/>
          <w:szCs w:val="20"/>
        </w:rPr>
        <w:t xml:space="preserve">As specified in Rel-18 multi-cell scheduling, </w:t>
      </w:r>
      <w:r>
        <w:rPr>
          <w:rFonts w:ascii="Times" w:hAnsi="Times" w:eastAsia="宋体" w:cs="Times"/>
          <w:sz w:val="20"/>
          <w:szCs w:val="20"/>
          <w:lang w:val="zh-CN" w:eastAsia="ja-JP"/>
        </w:rPr>
        <w:t xml:space="preserve">for a set of cells which is configured for multi-cell scheduling using </w:t>
      </w:r>
      <w:r>
        <w:rPr>
          <w:rFonts w:ascii="Times" w:hAnsi="Times" w:eastAsia="宋体" w:cs="Times"/>
          <w:sz w:val="20"/>
          <w:szCs w:val="20"/>
          <w:lang w:val="zh-CN" w:eastAsia="en-US"/>
        </w:rPr>
        <w:t>DCI format 0_3/1_3</w:t>
      </w:r>
      <w:r>
        <w:rPr>
          <w:rFonts w:ascii="Times" w:hAnsi="Times" w:eastAsia="宋体" w:cs="Times"/>
          <w:sz w:val="20"/>
          <w:szCs w:val="20"/>
          <w:lang w:val="zh-CN" w:eastAsia="ja-JP"/>
        </w:rPr>
        <w:t xml:space="preserve">, a joint TDRA table is configured by RRC signaling for the set of cells with each row in the table containing TDRA indexes for all cells within the set of cells. TDRA field in the DCI format 0_3/1_3 </w:t>
      </w:r>
      <w:r>
        <w:rPr>
          <w:rFonts w:ascii="Times" w:hAnsi="Times" w:eastAsia="宋体" w:cs="Times"/>
          <w:sz w:val="20"/>
          <w:szCs w:val="20"/>
          <w:lang w:val="zh-CN" w:eastAsia="en-US"/>
        </w:rPr>
        <w:t>belongs to Type-1B field and</w:t>
      </w:r>
      <w:r>
        <w:rPr>
          <w:rFonts w:ascii="Times" w:hAnsi="Times" w:eastAsia="宋体" w:cs="Times"/>
          <w:sz w:val="20"/>
          <w:szCs w:val="20"/>
          <w:lang w:val="zh-CN" w:eastAsia="ja-JP"/>
        </w:rPr>
        <w:t xml:space="preserve"> indicates a row from the joint TDRA table. </w:t>
      </w:r>
      <w:r>
        <w:rPr>
          <w:rFonts w:hint="eastAsia" w:ascii="Times" w:hAnsi="Times" w:eastAsia="宋体" w:cs="Times"/>
          <w:sz w:val="20"/>
          <w:szCs w:val="20"/>
          <w:lang w:val="zh-CN"/>
        </w:rPr>
        <w:t>A</w:t>
      </w:r>
      <w:r>
        <w:rPr>
          <w:rFonts w:ascii="Times" w:hAnsi="Times" w:eastAsia="宋体" w:cs="Times"/>
          <w:sz w:val="20"/>
          <w:szCs w:val="20"/>
          <w:lang w:val="zh-CN"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5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78AE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14:paraId="0A209BEF">
            <w:pPr>
              <w:widowControl w:val="0"/>
              <w:autoSpaceDE w:val="0"/>
              <w:autoSpaceDN w:val="0"/>
              <w:adjustRightInd w:val="0"/>
              <w:spacing w:after="120"/>
              <w:jc w:val="both"/>
              <w:rPr>
                <w:rFonts w:ascii="Times" w:hAnsi="Times" w:eastAsia="宋体" w:cs="Times"/>
                <w:b/>
                <w:bCs/>
                <w:sz w:val="20"/>
                <w:szCs w:val="20"/>
                <w:highlight w:val="green"/>
              </w:rPr>
            </w:pPr>
            <w:r>
              <w:rPr>
                <w:rFonts w:ascii="Times" w:hAnsi="Times" w:eastAsia="宋体" w:cs="Times"/>
                <w:b/>
                <w:bCs/>
                <w:sz w:val="20"/>
                <w:szCs w:val="20"/>
                <w:highlight w:val="green"/>
              </w:rPr>
              <w:t>Agreement</w:t>
            </w:r>
          </w:p>
          <w:p w14:paraId="200ACAC3">
            <w:pPr>
              <w:widowControl w:val="0"/>
              <w:autoSpaceDE w:val="0"/>
              <w:autoSpaceDN w:val="0"/>
              <w:adjustRightInd w:val="0"/>
              <w:spacing w:after="120"/>
              <w:contextualSpacing/>
              <w:jc w:val="both"/>
              <w:rPr>
                <w:rFonts w:ascii="Times" w:hAnsi="Times" w:eastAsia="宋体" w:cs="Times"/>
                <w:sz w:val="20"/>
                <w:szCs w:val="20"/>
                <w:lang w:eastAsia="ja-JP"/>
              </w:rPr>
            </w:pPr>
            <w:r>
              <w:rPr>
                <w:rFonts w:ascii="Times" w:hAnsi="Times" w:eastAsia="宋体" w:cs="Times"/>
                <w:sz w:val="20"/>
                <w:szCs w:val="20"/>
                <w:lang w:eastAsia="ja-JP"/>
              </w:rPr>
              <w:t xml:space="preserve">For a set of cells which is configured for multi-cell scheduling using </w:t>
            </w:r>
            <w:r>
              <w:rPr>
                <w:rFonts w:ascii="Times" w:hAnsi="Times" w:eastAsia="宋体" w:cs="Times"/>
                <w:sz w:val="20"/>
                <w:szCs w:val="20"/>
              </w:rPr>
              <w:t>DCI format 0_X/1_X</w:t>
            </w:r>
            <w:r>
              <w:rPr>
                <w:rFonts w:ascii="Times" w:hAnsi="Times" w:eastAsia="宋体" w:cs="Times"/>
                <w:sz w:val="20"/>
                <w:szCs w:val="20"/>
                <w:lang w:eastAsia="ja-JP"/>
              </w:rPr>
              <w:t>, a joint TDRA table is configured by RRC signaling for the set of cells with each row in the table containing TDRA indexes for all cells within the set of cells.</w:t>
            </w:r>
          </w:p>
          <w:p w14:paraId="59115163">
            <w:pPr>
              <w:widowControl w:val="0"/>
              <w:numPr>
                <w:ilvl w:val="0"/>
                <w:numId w:val="42"/>
              </w:numPr>
              <w:autoSpaceDE w:val="0"/>
              <w:autoSpaceDN w:val="0"/>
              <w:adjustRightInd w:val="0"/>
              <w:spacing w:after="120"/>
              <w:ind w:left="720" w:hanging="360"/>
              <w:jc w:val="both"/>
              <w:rPr>
                <w:rFonts w:ascii="Times" w:hAnsi="Times" w:eastAsia="宋体" w:cs="Times"/>
                <w:sz w:val="20"/>
                <w:szCs w:val="20"/>
              </w:rPr>
            </w:pPr>
            <w:r>
              <w:rPr>
                <w:rFonts w:ascii="Times" w:hAnsi="Times" w:eastAsia="宋体" w:cs="Times"/>
                <w:sz w:val="20"/>
                <w:szCs w:val="20"/>
              </w:rPr>
              <w:t>TDRA field in the DCI format 0_X/1_X belongs to Type-1B field.</w:t>
            </w:r>
          </w:p>
          <w:p w14:paraId="086C25CD">
            <w:pPr>
              <w:widowControl w:val="0"/>
              <w:numPr>
                <w:ilvl w:val="0"/>
                <w:numId w:val="42"/>
              </w:numPr>
              <w:autoSpaceDE w:val="0"/>
              <w:autoSpaceDN w:val="0"/>
              <w:adjustRightInd w:val="0"/>
              <w:spacing w:after="120"/>
              <w:ind w:left="720" w:hanging="360"/>
              <w:jc w:val="both"/>
              <w:rPr>
                <w:rFonts w:ascii="Times" w:hAnsi="Times" w:eastAsia="宋体" w:cs="Times"/>
                <w:sz w:val="20"/>
                <w:szCs w:val="20"/>
              </w:rPr>
            </w:pPr>
            <w:r>
              <w:rPr>
                <w:rFonts w:ascii="Times" w:hAnsi="Times" w:eastAsia="宋体" w:cs="Times"/>
                <w:sz w:val="20"/>
                <w:szCs w:val="20"/>
              </w:rPr>
              <w:t>TDRA field in the DCI format 0_X/1_X indicates a row from the joint TDRA table.</w:t>
            </w:r>
          </w:p>
          <w:p w14:paraId="37F2CCFD">
            <w:pPr>
              <w:widowControl w:val="0"/>
              <w:numPr>
                <w:ilvl w:val="0"/>
                <w:numId w:val="42"/>
              </w:numPr>
              <w:autoSpaceDE w:val="0"/>
              <w:autoSpaceDN w:val="0"/>
              <w:adjustRightInd w:val="0"/>
              <w:spacing w:after="120"/>
              <w:ind w:left="720" w:hanging="360"/>
              <w:jc w:val="both"/>
              <w:rPr>
                <w:rFonts w:ascii="Times" w:hAnsi="Times" w:eastAsia="宋体" w:cs="Times"/>
                <w:sz w:val="20"/>
                <w:szCs w:val="20"/>
              </w:rPr>
            </w:pPr>
            <w:r>
              <w:rPr>
                <w:rFonts w:ascii="Times" w:hAnsi="Times" w:eastAsia="宋体" w:cs="Times"/>
                <w:sz w:val="20"/>
                <w:szCs w:val="20"/>
              </w:rPr>
              <w:t>TDRA index for a cell points to a corresponding TDRA in the TDRA table applicable for DCI format 0-1/1-1.</w:t>
            </w:r>
          </w:p>
        </w:tc>
      </w:tr>
    </w:tbl>
    <w:p w14:paraId="685A53F4">
      <w:pPr>
        <w:autoSpaceDE w:val="0"/>
        <w:autoSpaceDN w:val="0"/>
        <w:adjustRightInd w:val="0"/>
        <w:snapToGrid w:val="0"/>
        <w:spacing w:after="120"/>
        <w:jc w:val="both"/>
        <w:rPr>
          <w:rFonts w:eastAsia="宋体"/>
          <w:bCs/>
          <w:sz w:val="20"/>
          <w:szCs w:val="20"/>
        </w:rPr>
      </w:pPr>
    </w:p>
    <w:p w14:paraId="699E5D17">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hint="eastAsia" w:eastAsia="宋体"/>
          <w:bCs/>
          <w:sz w:val="20"/>
          <w:szCs w:val="20"/>
        </w:rPr>
        <w:t xml:space="preserve"> to WID of Rel-19 Multi-carrier enhancements, there is one restriction on simultaneous </w:t>
      </w:r>
      <w:r>
        <w:rPr>
          <w:rFonts w:eastAsia="宋体"/>
          <w:bCs/>
          <w:sz w:val="20"/>
          <w:szCs w:val="20"/>
        </w:rPr>
        <w:t>configuration</w:t>
      </w:r>
      <w:r>
        <w:rPr>
          <w:rFonts w:hint="eastAsia" w:eastAsia="宋体"/>
          <w:bCs/>
          <w:sz w:val="20"/>
          <w:szCs w:val="20"/>
        </w:rPr>
        <w:t xml:space="preserve"> of both single-cell multi-PUSCH/PDSCH scheduling and multi-cell multi-PUSCH/PDSCH scheduling within same PUCCH group of a UE.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0BD8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7B6639FB">
            <w:pPr>
              <w:widowControl w:val="0"/>
              <w:numPr>
                <w:ilvl w:val="0"/>
                <w:numId w:val="37"/>
              </w:numPr>
              <w:wordWrap w:val="0"/>
              <w:overflowPunct w:val="0"/>
              <w:autoSpaceDE w:val="0"/>
              <w:autoSpaceDN w:val="0"/>
              <w:adjustRightInd w:val="0"/>
              <w:spacing w:after="180" w:line="276" w:lineRule="auto"/>
              <w:jc w:val="both"/>
              <w:textAlignment w:val="baseline"/>
              <w:rPr>
                <w:rFonts w:eastAsia="游明朝"/>
                <w:kern w:val="2"/>
                <w:sz w:val="20"/>
                <w:szCs w:val="20"/>
                <w:lang w:eastAsia="en-US"/>
                <w14:ligatures w14:val="standardContextual"/>
              </w:rPr>
            </w:pPr>
            <w:r>
              <w:rPr>
                <w:rFonts w:eastAsia="游明朝"/>
                <w:kern w:val="2"/>
                <w:sz w:val="20"/>
                <w:szCs w:val="20"/>
                <w:lang w:eastAsia="en-US"/>
                <w14:ligatures w14:val="standardContextual"/>
              </w:rPr>
              <w:t>One or multiple PUSCHs/PDSCHs per scheduled cell by the single DCI.</w:t>
            </w:r>
          </w:p>
          <w:p w14:paraId="1BCB5157">
            <w:pPr>
              <w:widowControl w:val="0"/>
              <w:numPr>
                <w:ilvl w:val="1"/>
                <w:numId w:val="37"/>
              </w:numPr>
              <w:wordWrap w:val="0"/>
              <w:overflowPunct w:val="0"/>
              <w:autoSpaceDE w:val="0"/>
              <w:autoSpaceDN w:val="0"/>
              <w:adjustRightInd w:val="0"/>
              <w:spacing w:after="180" w:line="276" w:lineRule="auto"/>
              <w:jc w:val="both"/>
              <w:textAlignment w:val="baseline"/>
              <w:rPr>
                <w:rFonts w:eastAsia="游明朝"/>
                <w:kern w:val="2"/>
                <w:sz w:val="20"/>
                <w:szCs w:val="20"/>
                <w:lang w:eastAsia="en-US"/>
                <w14:ligatures w14:val="standardContextual"/>
              </w:rPr>
            </w:pPr>
            <w:r>
              <w:rPr>
                <w:rFonts w:eastAsia="游明朝"/>
                <w:kern w:val="2"/>
                <w:sz w:val="20"/>
                <w:szCs w:val="20"/>
                <w:lang w:eastAsia="en-US"/>
                <w14:ligatures w14:val="standardContextual"/>
              </w:rPr>
              <w:t>The maximum number of PUSCHs/PDSCHs per scheduled cell is [4 or 8].</w:t>
            </w:r>
          </w:p>
          <w:p w14:paraId="61FC3385">
            <w:pPr>
              <w:widowControl w:val="0"/>
              <w:numPr>
                <w:ilvl w:val="1"/>
                <w:numId w:val="37"/>
              </w:numPr>
              <w:wordWrap w:val="0"/>
              <w:overflowPunct w:val="0"/>
              <w:autoSpaceDE w:val="0"/>
              <w:autoSpaceDN w:val="0"/>
              <w:adjustRightInd w:val="0"/>
              <w:spacing w:after="180" w:line="276" w:lineRule="auto"/>
              <w:jc w:val="both"/>
              <w:textAlignment w:val="baseline"/>
              <w:rPr>
                <w:rFonts w:eastAsia="游明朝"/>
                <w:kern w:val="2"/>
                <w:sz w:val="20"/>
                <w:szCs w:val="20"/>
                <w:lang w:eastAsia="en-US"/>
                <w14:ligatures w14:val="standardContextual"/>
              </w:rPr>
            </w:pPr>
            <w:r>
              <w:rPr>
                <w:rFonts w:eastAsia="游明朝"/>
                <w:kern w:val="2"/>
                <w:sz w:val="20"/>
                <w:szCs w:val="20"/>
                <w:lang w:eastAsia="en-US"/>
                <w14:ligatures w14:val="standardContextual"/>
              </w:rPr>
              <w:t>Note: Type-1 HARQ-ACK codebook is not enhanced for Rel-19 multi-cell scheduling.</w:t>
            </w:r>
          </w:p>
          <w:p w14:paraId="23516902">
            <w:pPr>
              <w:widowControl w:val="0"/>
              <w:numPr>
                <w:ilvl w:val="1"/>
                <w:numId w:val="37"/>
              </w:numPr>
              <w:wordWrap w:val="0"/>
              <w:overflowPunct w:val="0"/>
              <w:autoSpaceDE w:val="0"/>
              <w:autoSpaceDN w:val="0"/>
              <w:adjustRightInd w:val="0"/>
              <w:spacing w:after="180" w:line="276" w:lineRule="auto"/>
              <w:jc w:val="both"/>
              <w:textAlignment w:val="baseline"/>
              <w:rPr>
                <w:rFonts w:eastAsia="游明朝"/>
                <w:kern w:val="2"/>
                <w:sz w:val="20"/>
                <w:szCs w:val="20"/>
                <w:lang w:eastAsia="en-US"/>
                <w14:ligatures w14:val="standardContextual"/>
              </w:rPr>
            </w:pPr>
            <w:r>
              <w:rPr>
                <w:rFonts w:eastAsia="游明朝"/>
                <w:kern w:val="2"/>
                <w:sz w:val="20"/>
                <w:szCs w:val="20"/>
                <w:lang w:eastAsia="en-US"/>
                <w14:ligatures w14:val="standardContextual"/>
              </w:rPr>
              <w:t>Note: The maximum number of sub-codebooks for Type-2 HARQ-ACK codebook is not increased for Rel-19 multi-cell scheduling.</w:t>
            </w:r>
          </w:p>
          <w:p w14:paraId="05363697">
            <w:pPr>
              <w:widowControl w:val="0"/>
              <w:numPr>
                <w:ilvl w:val="1"/>
                <w:numId w:val="37"/>
              </w:numPr>
              <w:wordWrap w:val="0"/>
              <w:overflowPunct w:val="0"/>
              <w:autoSpaceDE w:val="0"/>
              <w:autoSpaceDN w:val="0"/>
              <w:adjustRightInd w:val="0"/>
              <w:spacing w:after="180" w:line="276" w:lineRule="auto"/>
              <w:jc w:val="both"/>
              <w:textAlignment w:val="baseline"/>
              <w:rPr>
                <w:rFonts w:eastAsia="游明朝"/>
                <w:kern w:val="2"/>
                <w:sz w:val="20"/>
                <w:szCs w:val="20"/>
                <w:highlight w:val="yellow"/>
                <w14:ligatures w14:val="standardContextual"/>
              </w:rPr>
            </w:pPr>
            <w:r>
              <w:rPr>
                <w:rFonts w:eastAsia="游明朝"/>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1C6B1D57">
      <w:pPr>
        <w:autoSpaceDE w:val="0"/>
        <w:autoSpaceDN w:val="0"/>
        <w:adjustRightInd w:val="0"/>
        <w:snapToGrid w:val="0"/>
        <w:spacing w:after="120"/>
        <w:jc w:val="both"/>
        <w:rPr>
          <w:rFonts w:eastAsia="宋体"/>
          <w:bCs/>
          <w:sz w:val="20"/>
          <w:szCs w:val="20"/>
        </w:rPr>
      </w:pPr>
    </w:p>
    <w:p w14:paraId="39831706">
      <w:pPr>
        <w:overflowPunct w:val="0"/>
        <w:autoSpaceDE w:val="0"/>
        <w:autoSpaceDN w:val="0"/>
        <w:adjustRightInd w:val="0"/>
        <w:spacing w:after="180"/>
        <w:jc w:val="both"/>
        <w:textAlignment w:val="baseline"/>
        <w:rPr>
          <w:rFonts w:eastAsia="宋体"/>
          <w:sz w:val="20"/>
          <w:szCs w:val="20"/>
        </w:rPr>
      </w:pPr>
      <w:r>
        <w:rPr>
          <w:rFonts w:hint="eastAsia" w:eastAsia="宋体"/>
          <w:sz w:val="20"/>
          <w:szCs w:val="20"/>
        </w:rPr>
        <w:t>For Rel-17 multi-PUSCH/PDSCH scheduling on same serving cell</w:t>
      </w:r>
      <w:r>
        <w:rPr>
          <w:rFonts w:eastAsia="宋体"/>
          <w:sz w:val="20"/>
          <w:szCs w:val="20"/>
          <w:lang w:eastAsia="en-US"/>
        </w:rPr>
        <w:t xml:space="preserve">, the existing RRC parameters </w:t>
      </w:r>
      <w:r>
        <w:rPr>
          <w:rFonts w:eastAsia="宋体"/>
          <w:i/>
          <w:iCs/>
          <w:sz w:val="20"/>
          <w:szCs w:val="20"/>
          <w:lang w:eastAsia="en-US"/>
        </w:rPr>
        <w:t>pdsch-TimeDomainAllocationListForMultiPDSCH</w:t>
      </w:r>
      <w:r>
        <w:rPr>
          <w:rFonts w:eastAsia="宋体"/>
          <w:sz w:val="20"/>
          <w:szCs w:val="20"/>
          <w:lang w:eastAsia="en-US"/>
        </w:rPr>
        <w:t xml:space="preserve"> and </w:t>
      </w:r>
      <w:r>
        <w:rPr>
          <w:rFonts w:eastAsia="宋体"/>
          <w:i/>
          <w:iCs/>
          <w:sz w:val="20"/>
          <w:szCs w:val="20"/>
          <w:lang w:eastAsia="en-US"/>
        </w:rPr>
        <w:t>pusch-TimeDomainAllocationListForMultiPUSCH</w:t>
      </w:r>
      <w:r>
        <w:rPr>
          <w:rFonts w:eastAsia="宋体"/>
          <w:sz w:val="20"/>
          <w:szCs w:val="20"/>
          <w:lang w:eastAsia="en-US"/>
        </w:rPr>
        <w:t xml:space="preserve"> </w:t>
      </w:r>
      <w:r>
        <w:rPr>
          <w:rFonts w:eastAsia="宋体"/>
          <w:sz w:val="20"/>
          <w:szCs w:val="20"/>
        </w:rPr>
        <w:t>can’t</w:t>
      </w:r>
      <w:r>
        <w:rPr>
          <w:rFonts w:hint="eastAsia" w:eastAsia="宋体"/>
          <w:sz w:val="20"/>
          <w:szCs w:val="20"/>
        </w:rPr>
        <w:t xml:space="preserve"> be</w:t>
      </w:r>
      <w:r>
        <w:rPr>
          <w:rFonts w:eastAsia="宋体"/>
          <w:sz w:val="20"/>
          <w:szCs w:val="20"/>
          <w:lang w:eastAsia="en-US"/>
        </w:rPr>
        <w:t xml:space="preserve"> reused</w:t>
      </w:r>
      <w:r>
        <w:rPr>
          <w:rFonts w:hint="eastAsia" w:eastAsia="宋体"/>
          <w:sz w:val="20"/>
          <w:szCs w:val="20"/>
        </w:rPr>
        <w:t xml:space="preserve"> because </w:t>
      </w:r>
      <w:r>
        <w:rPr>
          <w:rFonts w:eastAsia="宋体"/>
          <w:sz w:val="20"/>
          <w:szCs w:val="20"/>
          <w:lang w:eastAsia="en-US"/>
        </w:rPr>
        <w:t xml:space="preserve">the </w:t>
      </w:r>
      <w:r>
        <w:rPr>
          <w:rFonts w:hint="eastAsia" w:eastAsia="宋体"/>
          <w:sz w:val="20"/>
          <w:szCs w:val="20"/>
        </w:rPr>
        <w:t>two RRC parameters</w:t>
      </w:r>
      <w:r>
        <w:rPr>
          <w:rFonts w:eastAsia="宋体"/>
          <w:sz w:val="20"/>
          <w:szCs w:val="20"/>
          <w:lang w:eastAsia="en-US"/>
        </w:rPr>
        <w:t xml:space="preserve"> directly configure </w:t>
      </w:r>
      <w:r>
        <w:rPr>
          <w:rFonts w:hint="eastAsia" w:eastAsia="宋体"/>
          <w:sz w:val="20"/>
          <w:szCs w:val="20"/>
        </w:rPr>
        <w:t>the feature of multi-PUSCH/PDSCH scheduling by DCI format 0_1/1_1</w:t>
      </w:r>
      <w:r>
        <w:rPr>
          <w:rFonts w:eastAsia="宋体"/>
          <w:sz w:val="20"/>
          <w:szCs w:val="20"/>
          <w:lang w:eastAsia="en-US"/>
        </w:rPr>
        <w:t xml:space="preserve">. Therefore, </w:t>
      </w:r>
      <w:r>
        <w:rPr>
          <w:rFonts w:hint="eastAsia" w:eastAsia="宋体"/>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hint="eastAsia" w:eastAsia="宋体"/>
          <w:sz w:val="20"/>
          <w:szCs w:val="20"/>
        </w:rPr>
        <w:t xml:space="preserve"> We have to</w:t>
      </w:r>
      <w:r>
        <w:rPr>
          <w:rFonts w:eastAsia="宋体"/>
          <w:sz w:val="20"/>
          <w:szCs w:val="20"/>
          <w:lang w:eastAsia="en-US"/>
        </w:rPr>
        <w:t xml:space="preserve"> reuse the structure of </w:t>
      </w:r>
      <w:r>
        <w:rPr>
          <w:rFonts w:hint="eastAsia" w:eastAsia="宋体"/>
          <w:sz w:val="20"/>
          <w:szCs w:val="20"/>
        </w:rPr>
        <w:t>Rel-18</w:t>
      </w:r>
      <w:r>
        <w:rPr>
          <w:rFonts w:eastAsia="宋体"/>
          <w:sz w:val="20"/>
          <w:szCs w:val="20"/>
          <w:lang w:eastAsia="en-US"/>
        </w:rPr>
        <w:t xml:space="preserve"> tables for DCI format 0_1/0_3</w:t>
      </w:r>
      <w:r>
        <w:rPr>
          <w:rFonts w:hint="eastAsia" w:eastAsia="宋体"/>
          <w:sz w:val="20"/>
          <w:szCs w:val="20"/>
        </w:rPr>
        <w:t xml:space="preserve">. </w:t>
      </w:r>
    </w:p>
    <w:p w14:paraId="7ABB77E5">
      <w:pPr>
        <w:snapToGrid w:val="0"/>
        <w:spacing w:after="120"/>
        <w:rPr>
          <w:rFonts w:eastAsia="宋体"/>
          <w:sz w:val="20"/>
          <w:szCs w:val="20"/>
        </w:rPr>
      </w:pPr>
      <w:r>
        <w:rPr>
          <w:rFonts w:eastAsia="宋体"/>
          <w:sz w:val="20"/>
          <w:szCs w:val="20"/>
        </w:rPr>
        <w:t>Hence, Proposal 2-4 is provided for further discussion.</w:t>
      </w:r>
    </w:p>
    <w:p w14:paraId="4F58CD0A">
      <w:pPr>
        <w:snapToGrid w:val="0"/>
        <w:spacing w:after="120"/>
        <w:rPr>
          <w:rFonts w:eastAsia="宋体"/>
          <w:sz w:val="20"/>
          <w:szCs w:val="20"/>
        </w:rPr>
      </w:pPr>
    </w:p>
    <w:p w14:paraId="4C300A54">
      <w:pPr>
        <w:pStyle w:val="112"/>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66C50BA1">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05C119B">
      <w:pPr>
        <w:pStyle w:val="183"/>
        <w:numPr>
          <w:ilvl w:val="0"/>
          <w:numId w:val="43"/>
        </w:numPr>
        <w:snapToGrid w:val="0"/>
        <w:spacing w:after="120"/>
        <w:rPr>
          <w:rFonts w:eastAsia="宋体"/>
          <w:sz w:val="20"/>
          <w:szCs w:val="20"/>
        </w:rPr>
      </w:pPr>
      <w:r>
        <w:rPr>
          <w:rFonts w:eastAsia="宋体"/>
          <w:sz w:val="20"/>
          <w:szCs w:val="20"/>
        </w:rPr>
        <w:t>Maximum number of PUSCHs/PDSCHs per scheduled cell is 4.</w:t>
      </w:r>
    </w:p>
    <w:p w14:paraId="571C3349">
      <w:pPr>
        <w:pStyle w:val="183"/>
        <w:numPr>
          <w:ilvl w:val="1"/>
          <w:numId w:val="43"/>
        </w:numPr>
        <w:snapToGrid w:val="0"/>
        <w:spacing w:after="120"/>
        <w:rPr>
          <w:rFonts w:eastAsia="宋体"/>
          <w:sz w:val="20"/>
          <w:szCs w:val="20"/>
        </w:rPr>
      </w:pPr>
      <w:r>
        <w:rPr>
          <w:rFonts w:eastAsia="宋体"/>
          <w:sz w:val="20"/>
          <w:szCs w:val="20"/>
        </w:rPr>
        <w:t xml:space="preserve">Supported by Huawei, Spreadtrum, CMCC, OPPO, </w:t>
      </w:r>
    </w:p>
    <w:p w14:paraId="6FE85866">
      <w:pPr>
        <w:pStyle w:val="183"/>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F943BF0">
      <w:pPr>
        <w:pStyle w:val="183"/>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7AE4C374">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5F33A5C4">
      <w:pPr>
        <w:snapToGrid w:val="0"/>
        <w:spacing w:after="120"/>
        <w:rPr>
          <w:rFonts w:eastAsia="宋体"/>
          <w:sz w:val="20"/>
          <w:szCs w:val="20"/>
        </w:rPr>
      </w:pPr>
      <w:r>
        <w:rPr>
          <w:rFonts w:eastAsia="宋体"/>
          <w:sz w:val="20"/>
          <w:szCs w:val="20"/>
        </w:rPr>
        <w:t xml:space="preserve">According to analysis on DCI payload size, </w:t>
      </w:r>
      <w:r>
        <w:rPr>
          <w:rFonts w:hint="eastAsia" w:eastAsia="宋体"/>
          <w:sz w:val="20"/>
          <w:szCs w:val="20"/>
        </w:rPr>
        <w:t>2</w:t>
      </w:r>
      <w:r>
        <w:rPr>
          <w:rFonts w:eastAsia="宋体"/>
          <w:sz w:val="20"/>
          <w:szCs w:val="20"/>
        </w:rPr>
        <w:t xml:space="preserve">-cell scheduling </w:t>
      </w:r>
      <w:r>
        <w:rPr>
          <w:rFonts w:hint="eastAsia" w:eastAsia="宋体"/>
          <w:sz w:val="20"/>
          <w:szCs w:val="20"/>
        </w:rPr>
        <w:t xml:space="preserve">case </w:t>
      </w:r>
      <w:r>
        <w:rPr>
          <w:rFonts w:eastAsia="宋体"/>
          <w:sz w:val="20"/>
          <w:szCs w:val="20"/>
        </w:rPr>
        <w:t xml:space="preserve">can </w:t>
      </w:r>
      <w:r>
        <w:rPr>
          <w:rFonts w:hint="eastAsia" w:eastAsia="宋体"/>
          <w:sz w:val="20"/>
          <w:szCs w:val="20"/>
        </w:rPr>
        <w:t>support maximum 8 PDSCHs per scheduled cell</w:t>
      </w:r>
      <w:r>
        <w:rPr>
          <w:rFonts w:eastAsia="宋体"/>
          <w:sz w:val="20"/>
          <w:szCs w:val="20"/>
        </w:rPr>
        <w:t xml:space="preserve">. In addition, </w:t>
      </w:r>
      <w:r>
        <w:rPr>
          <w:rFonts w:hint="eastAsia" w:eastAsia="宋体"/>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6E73E1A4">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0D0AC46F">
      <w:pPr>
        <w:snapToGrid w:val="0"/>
        <w:spacing w:after="120"/>
        <w:rPr>
          <w:rFonts w:eastAsia="宋体"/>
          <w:sz w:val="20"/>
          <w:szCs w:val="20"/>
        </w:rPr>
      </w:pPr>
      <w:r>
        <w:rPr>
          <w:rFonts w:eastAsia="宋体"/>
          <w:sz w:val="20"/>
          <w:szCs w:val="20"/>
        </w:rPr>
        <w:t xml:space="preserve">Hence, Proposal 2-5 is provided for discussion. </w:t>
      </w:r>
    </w:p>
    <w:p w14:paraId="4BDAB712">
      <w:pPr>
        <w:snapToGrid w:val="0"/>
        <w:spacing w:after="120"/>
        <w:rPr>
          <w:rFonts w:eastAsia="宋体"/>
          <w:sz w:val="20"/>
          <w:szCs w:val="20"/>
        </w:rPr>
      </w:pPr>
    </w:p>
    <w:p w14:paraId="64AB37C0">
      <w:pPr>
        <w:snapToGrid w:val="0"/>
        <w:spacing w:after="120"/>
        <w:rPr>
          <w:rFonts w:eastAsia="宋体"/>
          <w:sz w:val="20"/>
          <w:szCs w:val="20"/>
          <w:lang w:val="en-GB"/>
        </w:rPr>
      </w:pPr>
    </w:p>
    <w:p w14:paraId="711E95C9">
      <w:pPr>
        <w:pStyle w:val="3"/>
        <w:ind w:left="540"/>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14:paraId="3D653A74">
      <w:pPr>
        <w:rPr>
          <w:sz w:val="20"/>
          <w:szCs w:val="20"/>
          <w:lang w:eastAsia="en-US"/>
        </w:rPr>
      </w:pPr>
    </w:p>
    <w:p w14:paraId="6F80467C">
      <w:pPr>
        <w:pStyle w:val="5"/>
        <w:spacing w:before="120"/>
        <w:ind w:left="720" w:hanging="720"/>
        <w:jc w:val="both"/>
        <w:rPr>
          <w:rFonts w:eastAsia="宋体"/>
          <w:color w:val="000000" w:themeColor="text1"/>
          <w:sz w:val="20"/>
          <w:szCs w:val="20"/>
          <w14:textFill>
            <w14:solidFill>
              <w14:schemeClr w14:val="tx1"/>
            </w14:solidFill>
          </w14:textFill>
        </w:rPr>
      </w:pPr>
      <w:r>
        <w:rPr>
          <w:rFonts w:hint="eastAsia" w:eastAsia="宋体"/>
          <w:color w:val="000000" w:themeColor="text1"/>
          <w:sz w:val="20"/>
          <w:szCs w:val="20"/>
          <w14:textFill>
            <w14:solidFill>
              <w14:schemeClr w14:val="tx1"/>
            </w14:solidFill>
          </w14:textFill>
        </w:rPr>
        <w:t>Proposal</w:t>
      </w:r>
      <w:r>
        <w:rPr>
          <w:rFonts w:eastAsia="宋体"/>
          <w:color w:val="000000" w:themeColor="text1"/>
          <w:sz w:val="20"/>
          <w:szCs w:val="20"/>
          <w14:textFill>
            <w14:solidFill>
              <w14:schemeClr w14:val="tx1"/>
            </w14:solidFill>
          </w14:textFill>
        </w:rPr>
        <w:t xml:space="preserve"> 2-1:</w:t>
      </w:r>
    </w:p>
    <w:p w14:paraId="61806BBD">
      <w:pPr>
        <w:numPr>
          <w:ilvl w:val="0"/>
          <w:numId w:val="41"/>
        </w:numPr>
        <w:snapToGrid w:val="0"/>
        <w:spacing w:after="60" w:line="259" w:lineRule="auto"/>
        <w:rPr>
          <w:rFonts w:eastAsiaTheme="minorEastAsia"/>
          <w:bCs/>
          <w:sz w:val="20"/>
          <w:szCs w:val="20"/>
        </w:rPr>
      </w:pPr>
      <w:r>
        <w:rPr>
          <w:rFonts w:eastAsia="宋体"/>
          <w:sz w:val="20"/>
          <w:szCs w:val="20"/>
        </w:rPr>
        <w:t>F</w:t>
      </w:r>
      <w:r>
        <w:rPr>
          <w:rFonts w:hint="eastAsia" w:eastAsia="宋体"/>
          <w:sz w:val="20"/>
          <w:szCs w:val="20"/>
        </w:rPr>
        <w:t xml:space="preserve">or multiple PUSCHs/PDSCHs </w:t>
      </w:r>
      <w:r>
        <w:rPr>
          <w:rFonts w:eastAsia="宋体"/>
          <w:sz w:val="20"/>
          <w:szCs w:val="20"/>
        </w:rPr>
        <w:t xml:space="preserve">scheduled </w:t>
      </w:r>
      <w:r>
        <w:rPr>
          <w:rFonts w:hint="eastAsia" w:eastAsia="宋体"/>
          <w:sz w:val="20"/>
          <w:szCs w:val="20"/>
        </w:rPr>
        <w:t>on a cell</w:t>
      </w:r>
      <w:r>
        <w:rPr>
          <w:rFonts w:eastAsia="宋体"/>
          <w:sz w:val="20"/>
          <w:szCs w:val="20"/>
        </w:rPr>
        <w:t xml:space="preserve"> by a DCI format 0_3/1_3</w:t>
      </w:r>
      <w:r>
        <w:rPr>
          <w:rFonts w:hint="eastAsia" w:eastAsia="宋体"/>
          <w:sz w:val="20"/>
          <w:szCs w:val="20"/>
        </w:rPr>
        <w:t xml:space="preserve">, </w:t>
      </w:r>
    </w:p>
    <w:p w14:paraId="33B0AD20">
      <w:pPr>
        <w:numPr>
          <w:ilvl w:val="0"/>
          <w:numId w:val="38"/>
        </w:numPr>
        <w:snapToGrid w:val="0"/>
        <w:spacing w:after="60"/>
        <w:rPr>
          <w:rFonts w:eastAsia="ＭＳ 明朝"/>
          <w:bCs/>
          <w:sz w:val="20"/>
          <w:szCs w:val="20"/>
          <w:lang w:eastAsia="ja-JP"/>
        </w:rPr>
      </w:pPr>
      <w:r>
        <w:rPr>
          <w:rFonts w:hint="eastAsia" w:eastAsia="ＭＳ 明朝"/>
          <w:bCs/>
          <w:sz w:val="20"/>
          <w:szCs w:val="20"/>
          <w:lang w:eastAsia="ja-JP"/>
        </w:rPr>
        <w:t xml:space="preserve">Common </w:t>
      </w:r>
      <w:r>
        <w:rPr>
          <w:rFonts w:eastAsia="ＭＳ 明朝"/>
          <w:bCs/>
          <w:sz w:val="20"/>
          <w:szCs w:val="20"/>
          <w:lang w:eastAsia="ja-JP"/>
        </w:rPr>
        <w:t>FDRA</w:t>
      </w:r>
      <w:r>
        <w:rPr>
          <w:rFonts w:hint="eastAsia" w:eastAsia="ＭＳ 明朝"/>
          <w:bCs/>
          <w:sz w:val="20"/>
          <w:szCs w:val="20"/>
          <w:lang w:eastAsia="ja-JP"/>
        </w:rPr>
        <w:t xml:space="preserve"> is applied to</w:t>
      </w:r>
      <w:r>
        <w:rPr>
          <w:rFonts w:eastAsia="ＭＳ 明朝"/>
          <w:bCs/>
          <w:sz w:val="20"/>
          <w:szCs w:val="20"/>
          <w:lang w:eastAsia="ja-JP"/>
        </w:rPr>
        <w:t xml:space="preserve"> the PUSCHs/PDSCHs on the cell.</w:t>
      </w:r>
    </w:p>
    <w:p w14:paraId="3E21010B">
      <w:pPr>
        <w:numPr>
          <w:ilvl w:val="0"/>
          <w:numId w:val="38"/>
        </w:numPr>
        <w:snapToGrid w:val="0"/>
        <w:spacing w:after="60"/>
        <w:rPr>
          <w:rFonts w:eastAsia="ＭＳ 明朝"/>
          <w:bCs/>
          <w:sz w:val="20"/>
          <w:szCs w:val="20"/>
          <w:lang w:eastAsia="ja-JP"/>
        </w:rPr>
      </w:pPr>
      <w:r>
        <w:rPr>
          <w:rFonts w:hint="eastAsia" w:eastAsia="ＭＳ 明朝"/>
          <w:bCs/>
          <w:sz w:val="20"/>
          <w:szCs w:val="20"/>
          <w:lang w:eastAsia="ja-JP"/>
        </w:rPr>
        <w:t xml:space="preserve">Common </w:t>
      </w:r>
      <w:r>
        <w:rPr>
          <w:rFonts w:eastAsia="ＭＳ 明朝"/>
          <w:bCs/>
          <w:sz w:val="20"/>
          <w:szCs w:val="20"/>
          <w:lang w:eastAsia="ja-JP"/>
        </w:rPr>
        <w:t>MCS</w:t>
      </w:r>
      <w:r>
        <w:rPr>
          <w:rFonts w:hint="eastAsia" w:eastAsia="ＭＳ 明朝"/>
          <w:bCs/>
          <w:sz w:val="20"/>
          <w:szCs w:val="20"/>
          <w:lang w:eastAsia="ja-JP"/>
        </w:rPr>
        <w:t xml:space="preserve"> is applied to</w:t>
      </w:r>
      <w:r>
        <w:rPr>
          <w:rFonts w:eastAsia="ＭＳ 明朝"/>
          <w:bCs/>
          <w:sz w:val="20"/>
          <w:szCs w:val="20"/>
          <w:lang w:eastAsia="ja-JP"/>
        </w:rPr>
        <w:t xml:space="preserve"> the PUSCHs/PDSCHs on the cell.</w:t>
      </w:r>
    </w:p>
    <w:p w14:paraId="5B560945">
      <w:pPr>
        <w:numPr>
          <w:ilvl w:val="0"/>
          <w:numId w:val="38"/>
        </w:numPr>
        <w:snapToGrid w:val="0"/>
        <w:spacing w:after="60"/>
        <w:rPr>
          <w:rFonts w:eastAsia="ＭＳ 明朝"/>
          <w:bCs/>
          <w:sz w:val="20"/>
          <w:szCs w:val="20"/>
          <w:lang w:eastAsia="ja-JP"/>
        </w:rPr>
      </w:pPr>
      <w:r>
        <w:rPr>
          <w:rFonts w:hint="eastAsia" w:eastAsia="ＭＳ 明朝"/>
          <w:bCs/>
          <w:sz w:val="20"/>
          <w:szCs w:val="20"/>
          <w:lang w:eastAsia="ja-JP"/>
        </w:rPr>
        <w:t>HARQ process number indicated for the cell is applied to</w:t>
      </w:r>
      <w:r>
        <w:rPr>
          <w:rFonts w:eastAsia="ＭＳ 明朝"/>
          <w:bCs/>
          <w:sz w:val="20"/>
          <w:szCs w:val="20"/>
          <w:lang w:eastAsia="ja-JP"/>
        </w:rPr>
        <w:t xml:space="preserve"> </w:t>
      </w:r>
      <w:r>
        <w:rPr>
          <w:rFonts w:hint="eastAsia" w:eastAsia="ＭＳ 明朝"/>
          <w:bCs/>
          <w:sz w:val="20"/>
          <w:szCs w:val="20"/>
          <w:lang w:eastAsia="ja-JP"/>
        </w:rPr>
        <w:t>the first scheduled</w:t>
      </w:r>
      <w:r>
        <w:rPr>
          <w:rFonts w:eastAsia="ＭＳ 明朝"/>
          <w:bCs/>
          <w:sz w:val="20"/>
          <w:szCs w:val="20"/>
          <w:lang w:eastAsia="ja-JP"/>
        </w:rPr>
        <w:t xml:space="preserve"> PUSCH/PDSCH</w:t>
      </w:r>
      <w:r>
        <w:rPr>
          <w:rFonts w:hint="eastAsia" w:eastAsia="ＭＳ 明朝"/>
          <w:bCs/>
          <w:sz w:val="20"/>
          <w:szCs w:val="20"/>
          <w:lang w:eastAsia="ja-JP"/>
        </w:rPr>
        <w:t xml:space="preserve"> and then </w:t>
      </w:r>
      <w:r>
        <w:rPr>
          <w:rFonts w:eastAsia="ＭＳ 明朝"/>
          <w:bCs/>
          <w:sz w:val="20"/>
          <w:szCs w:val="20"/>
          <w:lang w:eastAsia="ja-JP"/>
        </w:rPr>
        <w:t>incremented by 1 for subsequent PUSCHs</w:t>
      </w:r>
      <w:r>
        <w:rPr>
          <w:rFonts w:hint="eastAsia" w:eastAsia="ＭＳ 明朝"/>
          <w:bCs/>
          <w:sz w:val="20"/>
          <w:szCs w:val="20"/>
          <w:lang w:eastAsia="ja-JP"/>
        </w:rPr>
        <w:t>/PDSCHs</w:t>
      </w:r>
      <w:r>
        <w:rPr>
          <w:rFonts w:eastAsia="ＭＳ 明朝"/>
          <w:bCs/>
          <w:sz w:val="20"/>
          <w:szCs w:val="20"/>
          <w:lang w:eastAsia="ja-JP"/>
        </w:rPr>
        <w:t xml:space="preserve"> </w:t>
      </w:r>
      <w:r>
        <w:rPr>
          <w:rFonts w:hint="eastAsia" w:eastAsia="ＭＳ 明朝"/>
          <w:bCs/>
          <w:sz w:val="20"/>
          <w:szCs w:val="20"/>
          <w:lang w:eastAsia="ja-JP"/>
        </w:rPr>
        <w:t>on the cell</w:t>
      </w:r>
      <w:r>
        <w:rPr>
          <w:rFonts w:eastAsia="ＭＳ 明朝"/>
          <w:bCs/>
          <w:sz w:val="20"/>
          <w:szCs w:val="20"/>
          <w:lang w:eastAsia="ja-JP"/>
        </w:rPr>
        <w:t xml:space="preserve"> (with modulo operation </w:t>
      </w:r>
      <w:r>
        <w:rPr>
          <w:rFonts w:hint="eastAsia" w:eastAsia="ＭＳ 明朝"/>
          <w:bCs/>
          <w:sz w:val="20"/>
          <w:szCs w:val="20"/>
          <w:lang w:eastAsia="ja-JP"/>
        </w:rPr>
        <w:t>if</w:t>
      </w:r>
      <w:r>
        <w:rPr>
          <w:rFonts w:eastAsia="ＭＳ 明朝"/>
          <w:bCs/>
          <w:sz w:val="20"/>
          <w:szCs w:val="20"/>
          <w:lang w:eastAsia="ja-JP"/>
        </w:rPr>
        <w:t xml:space="preserve"> needed).</w:t>
      </w:r>
    </w:p>
    <w:p w14:paraId="1CE7B909">
      <w:pPr>
        <w:snapToGrid w:val="0"/>
        <w:ind w:left="360"/>
        <w:rPr>
          <w:rFonts w:eastAsiaTheme="minorEastAsia"/>
          <w:bCs/>
          <w:sz w:val="20"/>
          <w:szCs w:val="20"/>
        </w:rPr>
      </w:pPr>
    </w:p>
    <w:p w14:paraId="00B244F9">
      <w:pPr>
        <w:rPr>
          <w:i/>
          <w:iCs/>
          <w:sz w:val="20"/>
          <w:szCs w:val="20"/>
        </w:rPr>
      </w:pPr>
    </w:p>
    <w:p w14:paraId="520CA87F">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086B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4AA8F823">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4F444083">
            <w:pPr>
              <w:widowControl w:val="0"/>
              <w:wordWrap/>
              <w:autoSpaceDE w:val="0"/>
              <w:autoSpaceDN w:val="0"/>
              <w:jc w:val="center"/>
              <w:rPr>
                <w:b/>
                <w:sz w:val="20"/>
                <w:szCs w:val="20"/>
              </w:rPr>
            </w:pPr>
            <w:r>
              <w:rPr>
                <w:b/>
                <w:sz w:val="20"/>
                <w:szCs w:val="20"/>
              </w:rPr>
              <w:t>Comment</w:t>
            </w:r>
          </w:p>
        </w:tc>
      </w:tr>
      <w:tr w14:paraId="731C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ABF9D14">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13F9D991">
            <w:pPr>
              <w:pStyle w:val="112"/>
              <w:widowControl w:val="0"/>
              <w:wordWrap/>
              <w:autoSpaceDE w:val="0"/>
              <w:autoSpaceDN w:val="0"/>
              <w:jc w:val="both"/>
              <w:rPr>
                <w:rFonts w:eastAsiaTheme="minorEastAsia"/>
                <w:bCs/>
                <w:sz w:val="20"/>
                <w:szCs w:val="20"/>
              </w:rPr>
            </w:pPr>
            <w:r>
              <w:rPr>
                <w:rFonts w:hint="eastAsia" w:eastAsiaTheme="minorEastAsia"/>
                <w:bCs/>
                <w:sz w:val="20"/>
                <w:szCs w:val="20"/>
              </w:rPr>
              <w:t xml:space="preserve">Support.  </w:t>
            </w:r>
          </w:p>
        </w:tc>
      </w:tr>
      <w:tr w14:paraId="5E91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EBEDB8A">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14:paraId="17BE10E8">
            <w:pPr>
              <w:pStyle w:val="112"/>
              <w:widowControl w:val="0"/>
              <w:wordWrap/>
              <w:autoSpaceDE w:val="0"/>
              <w:autoSpaceDN w:val="0"/>
              <w:jc w:val="both"/>
              <w:rPr>
                <w:rFonts w:eastAsia="ＭＳ 明朝"/>
                <w:bCs/>
                <w:sz w:val="20"/>
                <w:szCs w:val="20"/>
                <w:lang w:eastAsia="ja-JP"/>
              </w:rPr>
            </w:pPr>
            <w:r>
              <w:rPr>
                <w:rFonts w:eastAsia="ＭＳ 明朝"/>
                <w:bCs/>
                <w:sz w:val="20"/>
                <w:szCs w:val="20"/>
                <w:lang w:eastAsia="ja-JP"/>
              </w:rPr>
              <w:t>W</w:t>
            </w:r>
            <w:r>
              <w:rPr>
                <w:rFonts w:hint="eastAsia" w:eastAsia="ＭＳ 明朝"/>
                <w:bCs/>
                <w:sz w:val="20"/>
                <w:szCs w:val="20"/>
                <w:lang w:eastAsia="ja-JP"/>
              </w:rPr>
              <w:t>e prefer to reuse the design principle of Rel-18 DCI 0_3/1_3 and single-cell multi-PDSCH/PUSCH scheduling as much as possible.</w:t>
            </w:r>
          </w:p>
          <w:p w14:paraId="1AF90717">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14:paraId="145B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7D4BA8F">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5705CB7A">
            <w:pPr>
              <w:widowControl w:val="0"/>
              <w:wordWrap/>
              <w:autoSpaceDE w:val="0"/>
              <w:autoSpaceDN w:val="0"/>
              <w:jc w:val="left"/>
              <w:rPr>
                <w:bCs/>
                <w:sz w:val="20"/>
                <w:szCs w:val="20"/>
              </w:rPr>
            </w:pPr>
            <w:r>
              <w:rPr>
                <w:rFonts w:eastAsiaTheme="minorEastAsia"/>
                <w:bCs/>
                <w:sz w:val="20"/>
                <w:szCs w:val="20"/>
              </w:rPr>
              <w:t>Support</w:t>
            </w:r>
          </w:p>
        </w:tc>
      </w:tr>
      <w:tr w14:paraId="68C8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72867D6">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34241F0F">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OK with the proposal. We also think DOCOMO</w:t>
            </w:r>
            <w:r>
              <w:rPr>
                <w:rFonts w:eastAsia="ＭＳ 明朝"/>
                <w:bCs/>
                <w:sz w:val="20"/>
                <w:szCs w:val="20"/>
                <w:lang w:eastAsia="ja-JP"/>
              </w:rPr>
              <w:t>’</w:t>
            </w:r>
            <w:r>
              <w:rPr>
                <w:rFonts w:hint="eastAsia" w:eastAsia="ＭＳ 明朝"/>
                <w:bCs/>
                <w:sz w:val="20"/>
                <w:szCs w:val="20"/>
                <w:lang w:eastAsia="ja-JP"/>
              </w:rPr>
              <w:t>s suggestion makes sense.</w:t>
            </w:r>
          </w:p>
        </w:tc>
      </w:tr>
      <w:tr w14:paraId="09EE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463AD5C">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35D00F79">
            <w:pPr>
              <w:widowControl w:val="0"/>
              <w:wordWrap/>
              <w:autoSpaceDE w:val="0"/>
              <w:autoSpaceDN w:val="0"/>
              <w:jc w:val="left"/>
              <w:rPr>
                <w:rFonts w:eastAsia="ＭＳ 明朝"/>
                <w:bCs/>
                <w:sz w:val="20"/>
                <w:szCs w:val="20"/>
                <w:lang w:eastAsia="ja-JP"/>
              </w:rPr>
            </w:pPr>
            <w:r>
              <w:rPr>
                <w:rFonts w:eastAsia="ＭＳ 明朝"/>
                <w:bCs/>
                <w:sz w:val="20"/>
                <w:szCs w:val="20"/>
                <w:lang w:eastAsia="ja-JP"/>
              </w:rPr>
              <w:t>We are fine with the proposal in general.</w:t>
            </w:r>
            <w:r>
              <w:rPr>
                <w:rFonts w:hint="eastAsia" w:eastAsia="ＭＳ 明朝"/>
                <w:bCs/>
                <w:sz w:val="20"/>
                <w:szCs w:val="20"/>
                <w:lang w:eastAsia="ja-JP"/>
              </w:rPr>
              <w:t xml:space="preserve"> </w:t>
            </w:r>
            <w:r>
              <w:rPr>
                <w:rFonts w:eastAsia="ＭＳ 明朝"/>
                <w:bCs/>
                <w:sz w:val="20"/>
                <w:szCs w:val="20"/>
                <w:lang w:eastAsia="ja-JP"/>
              </w:rPr>
              <w:t>The common FDRA and common MCS are applied to the PUSCHs/PDSCHs on the same cell.</w:t>
            </w:r>
          </w:p>
        </w:tc>
      </w:tr>
      <w:tr w14:paraId="1264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865B915">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6EBD0B7C">
            <w:pPr>
              <w:widowControl w:val="0"/>
              <w:wordWrap/>
              <w:autoSpaceDE w:val="0"/>
              <w:autoSpaceDN w:val="0"/>
              <w:jc w:val="both"/>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050EB423">
            <w:pPr>
              <w:widowControl w:val="0"/>
              <w:wordWrap/>
              <w:autoSpaceDE w:val="0"/>
              <w:autoSpaceDN w:val="0"/>
              <w:jc w:val="both"/>
            </w:pPr>
            <w:r>
              <w:t>first PDSCH not overlapping with a UL symbol</w:t>
            </w:r>
          </w:p>
          <w:p w14:paraId="117A0D82">
            <w:pPr>
              <w:widowControl w:val="0"/>
              <w:wordWrap/>
              <w:autoSpaceDE w:val="0"/>
              <w:autoSpaceDN w:val="0"/>
              <w:jc w:val="both"/>
              <w:rPr>
                <w:rFonts w:eastAsiaTheme="minorEastAsia"/>
                <w:bCs/>
                <w:sz w:val="20"/>
                <w:szCs w:val="20"/>
              </w:rPr>
            </w:pPr>
            <w:r>
              <w:t xml:space="preserve">first PUSCH </w:t>
            </w:r>
            <w:r>
              <w:rPr>
                <w:color w:val="000000" w:themeColor="text1"/>
                <w14:textFill>
                  <w14:solidFill>
                    <w14:schemeClr w14:val="tx1"/>
                  </w14:solidFill>
                </w14:textFill>
              </w:rPr>
              <w:t>not overlapping with a DL symbol</w:t>
            </w:r>
          </w:p>
        </w:tc>
      </w:tr>
      <w:tr w14:paraId="4B70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30741CA">
            <w:pPr>
              <w:widowControl w:val="0"/>
              <w:wordWrap w:val="0"/>
              <w:autoSpaceDE w:val="0"/>
              <w:autoSpaceDN w:val="0"/>
              <w:jc w:val="both"/>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14:paraId="3873BEEC">
            <w:pPr>
              <w:widowControl w:val="0"/>
              <w:wordWrap w:val="0"/>
              <w:autoSpaceDE w:val="0"/>
              <w:autoSpaceDN w:val="0"/>
              <w:jc w:val="both"/>
              <w:rPr>
                <w:rFonts w:eastAsiaTheme="minorEastAsia"/>
                <w:bCs/>
                <w:sz w:val="20"/>
                <w:szCs w:val="20"/>
              </w:rPr>
            </w:pPr>
            <w:r>
              <w:rPr>
                <w:rFonts w:eastAsiaTheme="minorEastAsia"/>
                <w:bCs/>
                <w:sz w:val="20"/>
                <w:szCs w:val="20"/>
              </w:rPr>
              <w:t>Agree with Docomo’s suggestion</w:t>
            </w:r>
          </w:p>
        </w:tc>
      </w:tr>
      <w:tr w14:paraId="6CD9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6FFA1BB">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14:paraId="67EC3C7A">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We support the proposal.</w:t>
            </w:r>
          </w:p>
        </w:tc>
      </w:tr>
      <w:tr w14:paraId="78B5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045C9F9">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64C13749">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Support</w:t>
            </w:r>
          </w:p>
        </w:tc>
      </w:tr>
    </w:tbl>
    <w:p w14:paraId="67F50CE5">
      <w:pPr>
        <w:rPr>
          <w:sz w:val="20"/>
          <w:szCs w:val="20"/>
          <w:lang w:eastAsia="en-US"/>
        </w:rPr>
      </w:pPr>
    </w:p>
    <w:p w14:paraId="77D8D592">
      <w:pPr>
        <w:rPr>
          <w:sz w:val="20"/>
          <w:szCs w:val="20"/>
          <w:lang w:eastAsia="en-US"/>
        </w:rPr>
      </w:pPr>
    </w:p>
    <w:p w14:paraId="16330378">
      <w:pPr>
        <w:rPr>
          <w:sz w:val="20"/>
          <w:szCs w:val="20"/>
          <w:lang w:eastAsia="en-US"/>
        </w:rPr>
      </w:pPr>
    </w:p>
    <w:p w14:paraId="60446122">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w:t>
      </w:r>
    </w:p>
    <w:p w14:paraId="2517BBEA">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hint="eastAsia" w:eastAsiaTheme="minorEastAsia"/>
          <w:sz w:val="20"/>
          <w:szCs w:val="20"/>
        </w:rPr>
        <w:t>PUSCH</w:t>
      </w:r>
      <w:r>
        <w:rPr>
          <w:sz w:val="20"/>
          <w:szCs w:val="20"/>
        </w:rPr>
        <w:t>s</w:t>
      </w:r>
      <w:r>
        <w:rPr>
          <w:rFonts w:hint="eastAsia" w:eastAsiaTheme="minorEastAsia"/>
          <w:sz w:val="20"/>
          <w:szCs w:val="20"/>
        </w:rPr>
        <w:t>/PDSCHs</w:t>
      </w:r>
      <w:r>
        <w:rPr>
          <w:sz w:val="20"/>
          <w:szCs w:val="20"/>
        </w:rPr>
        <w:t xml:space="preserve"> </w:t>
      </w:r>
      <w:r>
        <w:rPr>
          <w:rFonts w:hint="eastAsia" w:eastAsiaTheme="minorEastAsia"/>
          <w:sz w:val="20"/>
          <w:szCs w:val="20"/>
        </w:rPr>
        <w:t>on the corresponding cell by the DCI format 0_3/1_3.</w:t>
      </w:r>
    </w:p>
    <w:p w14:paraId="395CF7DF">
      <w:pPr>
        <w:rPr>
          <w:i/>
          <w:iCs/>
          <w:sz w:val="20"/>
          <w:szCs w:val="20"/>
        </w:rPr>
      </w:pPr>
    </w:p>
    <w:p w14:paraId="3E9E0911">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2D7E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FCEAFF6">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47414197">
            <w:pPr>
              <w:widowControl w:val="0"/>
              <w:wordWrap/>
              <w:autoSpaceDE w:val="0"/>
              <w:autoSpaceDN w:val="0"/>
              <w:jc w:val="center"/>
              <w:rPr>
                <w:b/>
                <w:sz w:val="20"/>
                <w:szCs w:val="20"/>
              </w:rPr>
            </w:pPr>
            <w:r>
              <w:rPr>
                <w:b/>
                <w:sz w:val="20"/>
                <w:szCs w:val="20"/>
              </w:rPr>
              <w:t>Comment</w:t>
            </w:r>
          </w:p>
        </w:tc>
      </w:tr>
      <w:tr w14:paraId="705C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8CA600F">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66D40F51">
            <w:pPr>
              <w:pStyle w:val="112"/>
              <w:widowControl w:val="0"/>
              <w:wordWrap/>
              <w:autoSpaceDE w:val="0"/>
              <w:autoSpaceDN w:val="0"/>
              <w:jc w:val="both"/>
              <w:rPr>
                <w:rFonts w:eastAsiaTheme="minorEastAsia"/>
                <w:bCs/>
                <w:sz w:val="20"/>
                <w:szCs w:val="20"/>
              </w:rPr>
            </w:pPr>
            <w:r>
              <w:rPr>
                <w:rFonts w:hint="eastAsia" w:eastAsiaTheme="minorEastAsia"/>
                <w:bCs/>
                <w:sz w:val="20"/>
                <w:szCs w:val="20"/>
              </w:rPr>
              <w:t>Support.</w:t>
            </w:r>
          </w:p>
        </w:tc>
      </w:tr>
      <w:tr w14:paraId="37A9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66285D5">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14:paraId="28903E24">
            <w:pPr>
              <w:pStyle w:val="112"/>
              <w:widowControl w:val="0"/>
              <w:wordWrap/>
              <w:autoSpaceDE w:val="0"/>
              <w:autoSpaceDN w:val="0"/>
              <w:jc w:val="both"/>
              <w:rPr>
                <w:rFonts w:eastAsia="ＭＳ 明朝"/>
                <w:bCs/>
                <w:sz w:val="20"/>
                <w:szCs w:val="20"/>
                <w:lang w:eastAsia="ja-JP"/>
              </w:rPr>
            </w:pPr>
            <w:r>
              <w:rPr>
                <w:rFonts w:eastAsia="ＭＳ 明朝"/>
                <w:bCs/>
                <w:sz w:val="20"/>
                <w:szCs w:val="20"/>
                <w:lang w:eastAsia="ja-JP"/>
              </w:rPr>
              <w:t>W</w:t>
            </w:r>
            <w:r>
              <w:rPr>
                <w:rFonts w:hint="eastAsia" w:eastAsia="ＭＳ 明朝"/>
                <w:bCs/>
                <w:sz w:val="20"/>
                <w:szCs w:val="20"/>
                <w:lang w:eastAsia="ja-JP"/>
              </w:rPr>
              <w:t>e prefer to reuse the design principle of Rel-18 DCI 0_3/1_3 and single-cell multi-PDSCH/PUSCH scheduling as much as possible.</w:t>
            </w:r>
          </w:p>
          <w:p w14:paraId="2CB505BC">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14:paraId="6CE2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8AF56E6">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49A57E16">
            <w:pPr>
              <w:widowControl w:val="0"/>
              <w:wordWrap/>
              <w:autoSpaceDE w:val="0"/>
              <w:autoSpaceDN w:val="0"/>
              <w:jc w:val="left"/>
              <w:rPr>
                <w:bCs/>
                <w:sz w:val="20"/>
                <w:szCs w:val="20"/>
              </w:rPr>
            </w:pPr>
            <w:r>
              <w:rPr>
                <w:rFonts w:eastAsiaTheme="minorEastAsia"/>
                <w:bCs/>
                <w:sz w:val="20"/>
                <w:szCs w:val="20"/>
              </w:rPr>
              <w:t>Support</w:t>
            </w:r>
          </w:p>
        </w:tc>
      </w:tr>
      <w:tr w14:paraId="114D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7C845A9">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292526C8">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Agree with DOCOMO.</w:t>
            </w:r>
          </w:p>
        </w:tc>
      </w:tr>
      <w:tr w14:paraId="7933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781276E">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10D291E3">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D</w:t>
            </w:r>
            <w:r>
              <w:rPr>
                <w:rFonts w:eastAsia="ＭＳ 明朝"/>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14:paraId="2D64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4DC55E7">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7625B2AD">
            <w:pPr>
              <w:widowControl w:val="0"/>
              <w:wordWrap/>
              <w:autoSpaceDE w:val="0"/>
              <w:autoSpaceDN w:val="0"/>
              <w:jc w:val="both"/>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53D855E9">
            <w:pPr>
              <w:widowControl w:val="0"/>
              <w:wordWrap/>
              <w:autoSpaceDE w:val="0"/>
              <w:autoSpaceDN w:val="0"/>
              <w:jc w:val="both"/>
              <w:rPr>
                <w:rFonts w:eastAsiaTheme="minorEastAsia"/>
                <w:bCs/>
                <w:sz w:val="20"/>
                <w:szCs w:val="20"/>
              </w:rPr>
            </w:pPr>
            <w:r>
              <w:rPr>
                <w:rFonts w:hint="eastAsia" w:eastAsiaTheme="minorEastAsia"/>
                <w:bCs/>
                <w:sz w:val="20"/>
                <w:szCs w:val="20"/>
              </w:rPr>
              <w:t>A</w:t>
            </w:r>
            <w:r>
              <w:rPr>
                <w:rFonts w:eastAsiaTheme="minorEastAsia"/>
                <w:bCs/>
                <w:sz w:val="20"/>
                <w:szCs w:val="20"/>
              </w:rPr>
              <w:t>lso fine with bits reduction suggested by DCM.</w:t>
            </w:r>
          </w:p>
        </w:tc>
      </w:tr>
      <w:tr w14:paraId="26DD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C8FEAFC">
            <w:pPr>
              <w:widowControl w:val="0"/>
              <w:wordWrap w:val="0"/>
              <w:autoSpaceDE w:val="0"/>
              <w:autoSpaceDN w:val="0"/>
              <w:jc w:val="both"/>
              <w:rPr>
                <w:rFonts w:eastAsiaTheme="minorEastAsia"/>
                <w:bCs/>
                <w:sz w:val="20"/>
                <w:szCs w:val="20"/>
              </w:rPr>
            </w:pPr>
            <w:r>
              <w:rPr>
                <w:rFonts w:eastAsiaTheme="minorEastAsia"/>
                <w:bCs/>
                <w:sz w:val="20"/>
                <w:szCs w:val="20"/>
              </w:rPr>
              <w:t xml:space="preserve">Apple </w:t>
            </w:r>
          </w:p>
        </w:tc>
        <w:tc>
          <w:tcPr>
            <w:tcW w:w="7353" w:type="dxa"/>
            <w:tcBorders>
              <w:top w:val="single" w:color="auto" w:sz="4" w:space="0"/>
              <w:left w:val="single" w:color="auto" w:sz="4" w:space="0"/>
              <w:bottom w:val="single" w:color="auto" w:sz="4" w:space="0"/>
              <w:right w:val="single" w:color="auto" w:sz="4" w:space="0"/>
            </w:tcBorders>
          </w:tcPr>
          <w:p w14:paraId="3836BC29">
            <w:pPr>
              <w:widowControl w:val="0"/>
              <w:wordWrap w:val="0"/>
              <w:autoSpaceDE w:val="0"/>
              <w:autoSpaceDN w:val="0"/>
              <w:jc w:val="both"/>
              <w:rPr>
                <w:rFonts w:eastAsiaTheme="minorEastAsia"/>
                <w:bCs/>
                <w:sz w:val="20"/>
                <w:szCs w:val="20"/>
              </w:rPr>
            </w:pPr>
            <w:bookmarkStart w:id="32" w:name="OLE_LINK2"/>
            <w:r>
              <w:rPr>
                <w:rFonts w:eastAsiaTheme="minorEastAsia"/>
                <w:bCs/>
                <w:sz w:val="20"/>
                <w:szCs w:val="20"/>
              </w:rPr>
              <w:t>Agree with Docomo’s suggestion</w:t>
            </w:r>
            <w:bookmarkEnd w:id="32"/>
          </w:p>
        </w:tc>
      </w:tr>
      <w:tr w14:paraId="4A48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3EC9F00">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14:paraId="779C8289">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We agree to DOCOMO</w:t>
            </w:r>
            <w:r>
              <w:rPr>
                <w:rFonts w:eastAsia="ＭＳ 明朝"/>
                <w:bCs/>
                <w:sz w:val="20"/>
                <w:szCs w:val="20"/>
                <w:lang w:eastAsia="ja-JP"/>
              </w:rPr>
              <w:t>’</w:t>
            </w:r>
            <w:r>
              <w:rPr>
                <w:rFonts w:hint="eastAsia" w:eastAsia="ＭＳ 明朝"/>
                <w:bCs/>
                <w:sz w:val="20"/>
                <w:szCs w:val="20"/>
                <w:lang w:eastAsia="ja-JP"/>
              </w:rPr>
              <w:t>s comment.</w:t>
            </w:r>
          </w:p>
        </w:tc>
      </w:tr>
      <w:tr w14:paraId="0C23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A9E3EFC">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5A1F890C">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Agree with DOCOMO.</w:t>
            </w:r>
          </w:p>
        </w:tc>
      </w:tr>
    </w:tbl>
    <w:p w14:paraId="5978E137">
      <w:pPr>
        <w:rPr>
          <w:rFonts w:eastAsiaTheme="minorEastAsia"/>
          <w:sz w:val="20"/>
          <w:szCs w:val="20"/>
        </w:rPr>
      </w:pPr>
    </w:p>
    <w:p w14:paraId="3E003904">
      <w:pPr>
        <w:rPr>
          <w:rFonts w:eastAsiaTheme="minorEastAsia"/>
          <w:sz w:val="20"/>
          <w:szCs w:val="20"/>
        </w:rPr>
      </w:pPr>
    </w:p>
    <w:p w14:paraId="72638599">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w:t>
      </w:r>
      <w:r>
        <w:rPr>
          <w:rFonts w:hint="eastAsia" w:eastAsia="宋体"/>
          <w:color w:val="000000" w:themeColor="text1"/>
          <w:sz w:val="20"/>
          <w:szCs w:val="20"/>
          <w14:textFill>
            <w14:solidFill>
              <w14:schemeClr w14:val="tx1"/>
            </w14:solidFill>
          </w14:textFill>
        </w:rPr>
        <w:t>3</w:t>
      </w:r>
      <w:r>
        <w:rPr>
          <w:rFonts w:eastAsia="宋体"/>
          <w:color w:val="000000" w:themeColor="text1"/>
          <w:sz w:val="20"/>
          <w:szCs w:val="20"/>
          <w14:textFill>
            <w14:solidFill>
              <w14:schemeClr w14:val="tx1"/>
            </w14:solidFill>
          </w14:textFill>
        </w:rPr>
        <w:t>:</w:t>
      </w:r>
    </w:p>
    <w:p w14:paraId="6F0945FA">
      <w:pPr>
        <w:numPr>
          <w:ilvl w:val="0"/>
          <w:numId w:val="41"/>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the number of bits is </w:t>
      </w:r>
      <w:r>
        <w:rPr>
          <w:rFonts w:hint="eastAsia" w:eastAsiaTheme="minorEastAsia"/>
          <w:sz w:val="20"/>
          <w:szCs w:val="20"/>
        </w:rPr>
        <w:t>determined based on</w:t>
      </w:r>
      <w:r>
        <w:rPr>
          <w:sz w:val="20"/>
          <w:szCs w:val="20"/>
        </w:rPr>
        <w:t xml:space="preserve"> the maximum number of schedulable </w:t>
      </w:r>
      <w:r>
        <w:rPr>
          <w:rFonts w:hint="eastAsia" w:eastAsiaTheme="minorEastAsia"/>
          <w:sz w:val="20"/>
          <w:szCs w:val="20"/>
        </w:rPr>
        <w:t>PUSCH</w:t>
      </w:r>
      <w:r>
        <w:rPr>
          <w:sz w:val="20"/>
          <w:szCs w:val="20"/>
        </w:rPr>
        <w:t>s</w:t>
      </w:r>
      <w:r>
        <w:rPr>
          <w:rFonts w:hint="eastAsia" w:eastAsiaTheme="minorEastAsia"/>
          <w:sz w:val="20"/>
          <w:szCs w:val="20"/>
        </w:rPr>
        <w:t>/PDSCHs</w:t>
      </w:r>
      <w:r>
        <w:rPr>
          <w:sz w:val="20"/>
          <w:szCs w:val="20"/>
        </w:rPr>
        <w:t xml:space="preserve"> </w:t>
      </w:r>
      <w:r>
        <w:rPr>
          <w:rFonts w:hint="eastAsia" w:eastAsiaTheme="minorEastAsia"/>
          <w:sz w:val="20"/>
          <w:szCs w:val="20"/>
        </w:rPr>
        <w:t>on the corresponding cell by the DCI format 0_3/1_3 and number of bits for RV for the corresponding cell.</w:t>
      </w:r>
    </w:p>
    <w:p w14:paraId="51CE6A5A">
      <w:pPr>
        <w:rPr>
          <w:i/>
          <w:iCs/>
          <w:sz w:val="20"/>
          <w:szCs w:val="20"/>
        </w:rPr>
      </w:pPr>
    </w:p>
    <w:p w14:paraId="76D2D323">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58F0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0FADAC2">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02A6ED77">
            <w:pPr>
              <w:widowControl w:val="0"/>
              <w:wordWrap/>
              <w:autoSpaceDE w:val="0"/>
              <w:autoSpaceDN w:val="0"/>
              <w:jc w:val="center"/>
              <w:rPr>
                <w:b/>
                <w:sz w:val="20"/>
                <w:szCs w:val="20"/>
              </w:rPr>
            </w:pPr>
            <w:r>
              <w:rPr>
                <w:b/>
                <w:sz w:val="20"/>
                <w:szCs w:val="20"/>
              </w:rPr>
              <w:t>Comment</w:t>
            </w:r>
          </w:p>
        </w:tc>
      </w:tr>
      <w:tr w14:paraId="3464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48676C3">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5586EDFB">
            <w:pPr>
              <w:pStyle w:val="112"/>
              <w:widowControl w:val="0"/>
              <w:wordWrap/>
              <w:autoSpaceDE w:val="0"/>
              <w:autoSpaceDN w:val="0"/>
              <w:jc w:val="both"/>
              <w:rPr>
                <w:rFonts w:eastAsiaTheme="minorEastAsia"/>
                <w:bCs/>
                <w:sz w:val="20"/>
                <w:szCs w:val="20"/>
              </w:rPr>
            </w:pPr>
            <w:r>
              <w:rPr>
                <w:rFonts w:hint="eastAsia" w:eastAsiaTheme="minorEastAsia"/>
                <w:bCs/>
                <w:sz w:val="20"/>
                <w:szCs w:val="20"/>
              </w:rPr>
              <w:t xml:space="preserve">OK. We think the number of block of RV field equals to the maximum number of scheduled PUSCHs/PDSCHs on the scheduled cell, and the size of each block of RV field is up to gNB configuration. </w:t>
            </w:r>
          </w:p>
        </w:tc>
      </w:tr>
      <w:tr w14:paraId="0C76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263176E">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14:paraId="099EF5FD">
            <w:pPr>
              <w:pStyle w:val="112"/>
              <w:widowControl w:val="0"/>
              <w:wordWrap/>
              <w:autoSpaceDE w:val="0"/>
              <w:autoSpaceDN w:val="0"/>
              <w:jc w:val="both"/>
              <w:rPr>
                <w:rFonts w:eastAsia="ＭＳ 明朝"/>
                <w:bCs/>
                <w:sz w:val="20"/>
                <w:szCs w:val="20"/>
                <w:lang w:eastAsia="ja-JP"/>
              </w:rPr>
            </w:pPr>
            <w:r>
              <w:rPr>
                <w:rFonts w:eastAsia="ＭＳ 明朝"/>
                <w:bCs/>
                <w:sz w:val="20"/>
                <w:szCs w:val="20"/>
                <w:lang w:eastAsia="ja-JP"/>
              </w:rPr>
              <w:t>W</w:t>
            </w:r>
            <w:r>
              <w:rPr>
                <w:rFonts w:hint="eastAsia" w:eastAsia="ＭＳ 明朝"/>
                <w:bCs/>
                <w:sz w:val="20"/>
                <w:szCs w:val="20"/>
                <w:lang w:eastAsia="ja-JP"/>
              </w:rPr>
              <w:t>e prefer to reuse the design principle of Rel-18 DCI 0_3/1_3 and single-cell multi-PDSCH/PUSCH scheduling as much as possible.</w:t>
            </w:r>
          </w:p>
          <w:p w14:paraId="7E8697B2">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14:paraId="1759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9EB2589">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0D0BC38D">
            <w:pPr>
              <w:widowControl w:val="0"/>
              <w:wordWrap/>
              <w:autoSpaceDE w:val="0"/>
              <w:autoSpaceDN w:val="0"/>
              <w:jc w:val="left"/>
              <w:rPr>
                <w:bCs/>
                <w:sz w:val="20"/>
                <w:szCs w:val="20"/>
              </w:rPr>
            </w:pPr>
            <w:r>
              <w:rPr>
                <w:rFonts w:eastAsiaTheme="minorEastAsia"/>
                <w:bCs/>
                <w:sz w:val="20"/>
                <w:szCs w:val="20"/>
              </w:rPr>
              <w:t>Support</w:t>
            </w:r>
          </w:p>
        </w:tc>
      </w:tr>
      <w:tr w14:paraId="5503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8D2DF11">
            <w:pPr>
              <w:widowControl w:val="0"/>
              <w:wordWrap/>
              <w:autoSpaceDE w:val="0"/>
              <w:autoSpaceDN w:val="0"/>
              <w:jc w:val="left"/>
              <w:rPr>
                <w:rFonts w:eastAsiaTheme="minorEastAsia"/>
                <w:bCs/>
                <w:sz w:val="20"/>
                <w:szCs w:val="20"/>
              </w:rPr>
            </w:pPr>
            <w:r>
              <w:rPr>
                <w:rFonts w:hint="eastAsia" w:eastAsia="ＭＳ 明朝"/>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3CC4627F">
            <w:pPr>
              <w:widowControl w:val="0"/>
              <w:wordWrap/>
              <w:autoSpaceDE w:val="0"/>
              <w:autoSpaceDN w:val="0"/>
              <w:jc w:val="left"/>
              <w:rPr>
                <w:bCs/>
                <w:sz w:val="20"/>
                <w:szCs w:val="20"/>
              </w:rPr>
            </w:pPr>
            <w:r>
              <w:rPr>
                <w:rFonts w:hint="eastAsia" w:eastAsia="ＭＳ 明朝"/>
                <w:bCs/>
                <w:sz w:val="20"/>
                <w:szCs w:val="20"/>
                <w:lang w:eastAsia="ja-JP"/>
              </w:rPr>
              <w:t>Agree with DOCOMO.</w:t>
            </w:r>
          </w:p>
        </w:tc>
      </w:tr>
      <w:tr w14:paraId="15EE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7B4F155">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239B3FE5">
            <w:pPr>
              <w:widowControl w:val="0"/>
              <w:wordWrap/>
              <w:autoSpaceDE w:val="0"/>
              <w:autoSpaceDN w:val="0"/>
              <w:jc w:val="left"/>
              <w:rPr>
                <w:rFonts w:eastAsia="ＭＳ 明朝"/>
                <w:bCs/>
                <w:sz w:val="20"/>
                <w:szCs w:val="20"/>
                <w:lang w:eastAsia="ja-JP"/>
              </w:rPr>
            </w:pPr>
            <w:r>
              <w:rPr>
                <w:rFonts w:eastAsia="ＭＳ 明朝"/>
                <w:bCs/>
                <w:sz w:val="20"/>
                <w:szCs w:val="20"/>
                <w:lang w:eastAsia="ja-JP"/>
              </w:rPr>
              <w:t>See the comments for proposal 2-2.</w:t>
            </w:r>
          </w:p>
        </w:tc>
      </w:tr>
      <w:tr w14:paraId="6C97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9B5F73C">
            <w:pPr>
              <w:widowControl w:val="0"/>
              <w:wordWrap/>
              <w:autoSpaceDE w:val="0"/>
              <w:autoSpaceDN w:val="0"/>
              <w:jc w:val="both"/>
              <w:rPr>
                <w:rFonts w:eastAsiaTheme="minorEastAsia"/>
                <w:bCs/>
                <w:sz w:val="20"/>
                <w:szCs w:val="20"/>
              </w:rPr>
            </w:pPr>
            <w:r>
              <w:rPr>
                <w:rFonts w:hint="eastAsia" w:eastAsiaTheme="minorEastAsia"/>
                <w:bCs/>
                <w:sz w:val="20"/>
                <w:szCs w:val="20"/>
              </w:rPr>
              <w:t>Spreadtr</w:t>
            </w:r>
            <w:r>
              <w:rPr>
                <w:rFonts w:eastAsiaTheme="minorEastAsia"/>
                <w:bCs/>
                <w:sz w:val="20"/>
                <w:szCs w:val="20"/>
              </w:rPr>
              <w:t>um</w:t>
            </w:r>
          </w:p>
        </w:tc>
        <w:tc>
          <w:tcPr>
            <w:tcW w:w="7353" w:type="dxa"/>
            <w:tcBorders>
              <w:top w:val="single" w:color="auto" w:sz="4" w:space="0"/>
              <w:left w:val="single" w:color="auto" w:sz="4" w:space="0"/>
              <w:bottom w:val="single" w:color="auto" w:sz="4" w:space="0"/>
              <w:right w:val="single" w:color="auto" w:sz="4" w:space="0"/>
            </w:tcBorders>
          </w:tcPr>
          <w:p w14:paraId="24DA7A70">
            <w:pPr>
              <w:widowControl w:val="0"/>
              <w:wordWrap/>
              <w:autoSpaceDE w:val="0"/>
              <w:autoSpaceDN w:val="0"/>
              <w:jc w:val="both"/>
              <w:rPr>
                <w:rFonts w:eastAsiaTheme="minorEastAsia"/>
                <w:bCs/>
                <w:sz w:val="20"/>
                <w:szCs w:val="20"/>
              </w:rPr>
            </w:pPr>
            <w:r>
              <w:rPr>
                <w:rFonts w:eastAsiaTheme="minorEastAsia"/>
                <w:bCs/>
                <w:sz w:val="20"/>
                <w:szCs w:val="20"/>
              </w:rPr>
              <w:t>Same comments for proposal 2-2</w:t>
            </w:r>
          </w:p>
        </w:tc>
      </w:tr>
      <w:tr w14:paraId="733C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DACC1DC">
            <w:pPr>
              <w:widowControl w:val="0"/>
              <w:wordWrap w:val="0"/>
              <w:autoSpaceDE w:val="0"/>
              <w:autoSpaceDN w:val="0"/>
              <w:jc w:val="both"/>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14:paraId="179611FB">
            <w:pPr>
              <w:widowControl w:val="0"/>
              <w:wordWrap w:val="0"/>
              <w:autoSpaceDE w:val="0"/>
              <w:autoSpaceDN w:val="0"/>
              <w:jc w:val="both"/>
              <w:rPr>
                <w:rFonts w:eastAsiaTheme="minorEastAsia"/>
                <w:bCs/>
                <w:sz w:val="20"/>
                <w:szCs w:val="20"/>
              </w:rPr>
            </w:pPr>
            <w:r>
              <w:rPr>
                <w:rFonts w:eastAsiaTheme="minorEastAsia"/>
                <w:bCs/>
                <w:sz w:val="20"/>
                <w:szCs w:val="20"/>
              </w:rPr>
              <w:t>Agree with Docomo’s suggestion</w:t>
            </w:r>
          </w:p>
        </w:tc>
      </w:tr>
      <w:tr w14:paraId="38E9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CBE99B0">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14:paraId="571AC449">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We agree to DOCOMO</w:t>
            </w:r>
            <w:r>
              <w:rPr>
                <w:rFonts w:eastAsia="ＭＳ 明朝"/>
                <w:bCs/>
                <w:sz w:val="20"/>
                <w:szCs w:val="20"/>
                <w:lang w:eastAsia="ja-JP"/>
              </w:rPr>
              <w:t>’</w:t>
            </w:r>
            <w:r>
              <w:rPr>
                <w:rFonts w:hint="eastAsia" w:eastAsia="ＭＳ 明朝"/>
                <w:bCs/>
                <w:sz w:val="20"/>
                <w:szCs w:val="20"/>
                <w:lang w:eastAsia="ja-JP"/>
              </w:rPr>
              <w:t>s comment.</w:t>
            </w:r>
          </w:p>
        </w:tc>
      </w:tr>
      <w:tr w14:paraId="1114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5E643A9">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55D13F87">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Agree with DOCOMO.</w:t>
            </w:r>
          </w:p>
        </w:tc>
      </w:tr>
    </w:tbl>
    <w:p w14:paraId="0C794935">
      <w:pPr>
        <w:rPr>
          <w:sz w:val="20"/>
          <w:szCs w:val="20"/>
          <w:lang w:eastAsia="en-US"/>
        </w:rPr>
      </w:pPr>
    </w:p>
    <w:p w14:paraId="41509FAF">
      <w:pPr>
        <w:rPr>
          <w:rFonts w:eastAsiaTheme="minorEastAsia"/>
          <w:sz w:val="20"/>
          <w:szCs w:val="20"/>
        </w:rPr>
      </w:pPr>
    </w:p>
    <w:p w14:paraId="074B37E1">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w:t>
      </w:r>
      <w:r>
        <w:rPr>
          <w:rFonts w:hint="eastAsia" w:eastAsia="宋体"/>
          <w:color w:val="000000" w:themeColor="text1"/>
          <w:sz w:val="20"/>
          <w:szCs w:val="20"/>
          <w14:textFill>
            <w14:solidFill>
              <w14:schemeClr w14:val="tx1"/>
            </w14:solidFill>
          </w14:textFill>
        </w:rPr>
        <w:t>4</w:t>
      </w:r>
      <w:r>
        <w:rPr>
          <w:rFonts w:eastAsia="宋体"/>
          <w:color w:val="000000" w:themeColor="text1"/>
          <w:sz w:val="20"/>
          <w:szCs w:val="20"/>
          <w14:textFill>
            <w14:solidFill>
              <w14:schemeClr w14:val="tx1"/>
            </w14:solidFill>
          </w14:textFill>
        </w:rPr>
        <w:t>:</w:t>
      </w:r>
    </w:p>
    <w:p w14:paraId="2CADF0D4">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B36F86B">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49987AB4">
      <w:pPr>
        <w:numPr>
          <w:ilvl w:val="0"/>
          <w:numId w:val="41"/>
        </w:numPr>
        <w:snapToGrid w:val="0"/>
        <w:spacing w:after="60"/>
        <w:rPr>
          <w:sz w:val="20"/>
          <w:szCs w:val="20"/>
        </w:rPr>
      </w:pPr>
      <w:r>
        <w:rPr>
          <w:sz w:val="20"/>
          <w:szCs w:val="20"/>
        </w:rPr>
        <w:t>One example is shown in below figure.</w:t>
      </w:r>
    </w:p>
    <w:p w14:paraId="2BADA46F">
      <w:pPr>
        <w:rPr>
          <w:rFonts w:eastAsiaTheme="minorEastAsia"/>
          <w:i/>
          <w:iCs/>
          <w:sz w:val="20"/>
          <w:szCs w:val="20"/>
        </w:rPr>
      </w:pPr>
    </w:p>
    <w:p w14:paraId="6BA8FCD5">
      <w:pPr>
        <w:spacing w:after="120"/>
        <w:jc w:val="center"/>
      </w:pPr>
      <w:r>
        <w:object>
          <v:shape id="_x0000_i1025" o:spt="75" type="#_x0000_t75" style="height:51.6pt;width:359.4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14:paraId="15A2DE02">
      <w:pPr>
        <w:rPr>
          <w:rFonts w:eastAsiaTheme="minorEastAsia"/>
          <w:i/>
          <w:iCs/>
          <w:sz w:val="20"/>
          <w:szCs w:val="20"/>
        </w:rPr>
      </w:pPr>
    </w:p>
    <w:p w14:paraId="3DAD1B5C">
      <w:pPr>
        <w:rPr>
          <w:rFonts w:eastAsiaTheme="minorEastAsia"/>
          <w:i/>
          <w:iCs/>
          <w:sz w:val="20"/>
          <w:szCs w:val="20"/>
        </w:rPr>
      </w:pPr>
    </w:p>
    <w:p w14:paraId="3F8A11D0">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03AD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EDA2A16">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028D5973">
            <w:pPr>
              <w:widowControl w:val="0"/>
              <w:wordWrap/>
              <w:autoSpaceDE w:val="0"/>
              <w:autoSpaceDN w:val="0"/>
              <w:jc w:val="center"/>
              <w:rPr>
                <w:b/>
                <w:sz w:val="20"/>
                <w:szCs w:val="20"/>
              </w:rPr>
            </w:pPr>
            <w:r>
              <w:rPr>
                <w:b/>
                <w:sz w:val="20"/>
                <w:szCs w:val="20"/>
              </w:rPr>
              <w:t>Comment</w:t>
            </w:r>
          </w:p>
        </w:tc>
      </w:tr>
      <w:tr w14:paraId="027D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89EE91C">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73619AD2">
            <w:pPr>
              <w:pStyle w:val="112"/>
              <w:widowControl w:val="0"/>
              <w:wordWrap/>
              <w:autoSpaceDE w:val="0"/>
              <w:autoSpaceDN w:val="0"/>
              <w:jc w:val="both"/>
              <w:rPr>
                <w:rFonts w:eastAsiaTheme="minorEastAsia"/>
                <w:bCs/>
                <w:sz w:val="20"/>
                <w:szCs w:val="20"/>
              </w:rPr>
            </w:pPr>
            <w:r>
              <w:rPr>
                <w:rFonts w:hint="eastAsia" w:eastAsiaTheme="minor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hint="eastAsia" w:eastAsiaTheme="minorEastAsia"/>
                <w:bCs/>
                <w:sz w:val="20"/>
                <w:szCs w:val="20"/>
              </w:rPr>
              <w:t>multiple the</w:t>
            </w:r>
            <w:r>
              <w:rPr>
                <w:rFonts w:eastAsiaTheme="minorEastAsia"/>
                <w:bCs/>
                <w:sz w:val="20"/>
                <w:szCs w:val="20"/>
              </w:rPr>
              <w:t xml:space="preserve"> PUSCH/PDSCH</w:t>
            </w:r>
            <w:r>
              <w:rPr>
                <w:rFonts w:hint="eastAsia" w:eastAsiaTheme="minorEastAsia"/>
                <w:bCs/>
                <w:sz w:val="20"/>
                <w:szCs w:val="20"/>
              </w:rPr>
              <w:t xml:space="preserve">(s). </w:t>
            </w:r>
          </w:p>
        </w:tc>
      </w:tr>
      <w:tr w14:paraId="7634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E41DE75">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14:paraId="30B43A5F">
            <w:pPr>
              <w:pStyle w:val="112"/>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5FFFDFA8">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We don</w:t>
            </w:r>
            <w:r>
              <w:rPr>
                <w:rFonts w:eastAsia="ＭＳ 明朝"/>
                <w:bCs/>
                <w:sz w:val="20"/>
                <w:szCs w:val="20"/>
                <w:lang w:eastAsia="ja-JP"/>
              </w:rPr>
              <w:t>’</w:t>
            </w:r>
            <w:r>
              <w:rPr>
                <w:rFonts w:hint="eastAsia" w:eastAsia="ＭＳ 明朝"/>
                <w:bCs/>
                <w:sz w:val="20"/>
                <w:szCs w:val="20"/>
                <w:lang w:eastAsia="ja-JP"/>
              </w:rPr>
              <w:t>t support the proposal, since it is different from the design principle of TDRA table configuration for multi-PDSCH/PUSCH scheduling.</w:t>
            </w:r>
          </w:p>
        </w:tc>
      </w:tr>
      <w:tr w14:paraId="6014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9C3EFA2">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1051CB26">
            <w:pPr>
              <w:pStyle w:val="112"/>
              <w:widowControl w:val="0"/>
              <w:wordWrap/>
              <w:autoSpaceDE w:val="0"/>
              <w:autoSpaceDN w:val="0"/>
              <w:jc w:val="both"/>
              <w:rPr>
                <w:rFonts w:eastAsiaTheme="minorEastAsia"/>
                <w:bCs/>
                <w:sz w:val="20"/>
                <w:szCs w:val="20"/>
              </w:rPr>
            </w:pPr>
            <w:r>
              <w:rPr>
                <w:rFonts w:eastAsiaTheme="minorEastAsia"/>
                <w:bCs/>
                <w:sz w:val="20"/>
                <w:szCs w:val="20"/>
              </w:rPr>
              <w:t>Do not support.</w:t>
            </w:r>
          </w:p>
          <w:p w14:paraId="2CEB1E4A">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First, having this operation will reduce the options for the ‘non-multi-PxSCH’ table as this would then e.g. for the case of multi-PDSCH scheduling of up to 8 PDSCHs on a cell require to contain the TDRA table in pdsch-config to contain 8 out of 16 entries just for the single resource allocation. Meaning, this will impact the operation of single DCI scheduling with 0_1/0_2/1_1/1_2 quite a lot. Moreover, we think this is neither in the spirit of the multi-PxSCH resource allocation idea (i.e. only a single TDRA index value provided that maps in the BWP specific TDRA table to one ore more SLIVs/PxSCHs) nor the Rel-18 MC-enh. </w:t>
            </w:r>
          </w:p>
          <w:p w14:paraId="52F5BA2C">
            <w:pPr>
              <w:pStyle w:val="112"/>
              <w:widowControl w:val="0"/>
              <w:wordWrap/>
              <w:autoSpaceDE w:val="0"/>
              <w:autoSpaceDN w:val="0"/>
              <w:jc w:val="both"/>
              <w:rPr>
                <w:rFonts w:eastAsiaTheme="minorEastAsia"/>
                <w:bCs/>
                <w:sz w:val="20"/>
                <w:szCs w:val="20"/>
              </w:rPr>
            </w:pPr>
          </w:p>
          <w:p w14:paraId="7CCD03B9">
            <w:pPr>
              <w:widowControl w:val="0"/>
              <w:wordWrap/>
              <w:autoSpaceDE w:val="0"/>
              <w:autoSpaceDN w:val="0"/>
              <w:jc w:val="left"/>
              <w:rPr>
                <w:bCs/>
                <w:sz w:val="20"/>
                <w:szCs w:val="20"/>
              </w:rPr>
            </w:pPr>
            <w:r>
              <w:rPr>
                <w:rFonts w:eastAsiaTheme="minorEastAsia"/>
                <w:bCs/>
                <w:sz w:val="20"/>
                <w:szCs w:val="20"/>
              </w:rPr>
              <w:t>We think have multi-PxSCH tables configure for 0_3/1_3 with one or more SLIVs (as for multi-PxSCH scheduling in R16/17) and DCI format 0_3/1_3 providing a single TDRA index value per scheduled cell/BWP to be more aligned with the legacy operation and do not showing the limitations on the single DCI scheduling using 0_1/1_1.</w:t>
            </w:r>
          </w:p>
        </w:tc>
      </w:tr>
      <w:tr w14:paraId="61F1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A625886">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9EAE82B">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 xml:space="preserve">First of all, we wonder the figure has a typo, the second box </w:t>
            </w:r>
            <w:r>
              <w:rPr>
                <w:rFonts w:eastAsia="ＭＳ 明朝"/>
                <w:bCs/>
                <w:sz w:val="20"/>
                <w:szCs w:val="20"/>
                <w:lang w:eastAsia="ja-JP"/>
              </w:rPr>
              <w:t>“</w:t>
            </w:r>
            <w:r>
              <w:rPr>
                <w:rFonts w:hint="eastAsia" w:eastAsia="ＭＳ 明朝"/>
                <w:bCs/>
                <w:sz w:val="20"/>
                <w:szCs w:val="20"/>
                <w:lang w:eastAsia="ja-JP"/>
              </w:rPr>
              <w:t>for BWP#2 of cell 1</w:t>
            </w:r>
            <w:r>
              <w:rPr>
                <w:rFonts w:eastAsia="ＭＳ 明朝"/>
                <w:bCs/>
                <w:sz w:val="20"/>
                <w:szCs w:val="20"/>
                <w:lang w:eastAsia="ja-JP"/>
              </w:rPr>
              <w:t>”</w:t>
            </w:r>
            <w:r>
              <w:rPr>
                <w:rFonts w:hint="eastAsia" w:eastAsia="ＭＳ 明朝"/>
                <w:bCs/>
                <w:sz w:val="20"/>
                <w:szCs w:val="20"/>
                <w:lang w:eastAsia="ja-JP"/>
              </w:rPr>
              <w:t xml:space="preserve"> should be </w:t>
            </w:r>
            <w:r>
              <w:rPr>
                <w:rFonts w:eastAsia="ＭＳ 明朝"/>
                <w:bCs/>
                <w:sz w:val="20"/>
                <w:szCs w:val="20"/>
                <w:lang w:eastAsia="ja-JP"/>
              </w:rPr>
              <w:t>“</w:t>
            </w:r>
            <w:r>
              <w:rPr>
                <w:rFonts w:hint="eastAsia" w:eastAsia="ＭＳ 明朝"/>
                <w:bCs/>
                <w:sz w:val="20"/>
                <w:szCs w:val="20"/>
                <w:lang w:eastAsia="ja-JP"/>
              </w:rPr>
              <w:t xml:space="preserve">for BWP#2 of cell </w:t>
            </w:r>
            <w:r>
              <w:rPr>
                <w:rFonts w:hint="eastAsia" w:eastAsia="ＭＳ 明朝"/>
                <w:bCs/>
                <w:color w:val="FF0000"/>
                <w:sz w:val="20"/>
                <w:szCs w:val="20"/>
                <w:lang w:eastAsia="ja-JP"/>
              </w:rPr>
              <w:t>2</w:t>
            </w:r>
            <w:r>
              <w:rPr>
                <w:rFonts w:eastAsia="ＭＳ 明朝"/>
                <w:bCs/>
                <w:sz w:val="20"/>
                <w:szCs w:val="20"/>
                <w:lang w:eastAsia="ja-JP"/>
              </w:rPr>
              <w:t>”</w:t>
            </w:r>
            <w:r>
              <w:rPr>
                <w:rFonts w:hint="eastAsia" w:eastAsia="ＭＳ 明朝"/>
                <w:bCs/>
                <w:sz w:val="20"/>
                <w:szCs w:val="20"/>
                <w:lang w:eastAsia="ja-JP"/>
              </w:rPr>
              <w:t xml:space="preserve">. </w:t>
            </w:r>
          </w:p>
          <w:p w14:paraId="63D98B24">
            <w:pPr>
              <w:widowControl w:val="0"/>
              <w:wordWrap/>
              <w:autoSpaceDE w:val="0"/>
              <w:autoSpaceDN w:val="0"/>
              <w:jc w:val="left"/>
              <w:rPr>
                <w:rFonts w:eastAsia="ＭＳ 明朝"/>
                <w:bCs/>
                <w:sz w:val="20"/>
                <w:szCs w:val="20"/>
                <w:lang w:eastAsia="ja-JP"/>
              </w:rPr>
            </w:pPr>
          </w:p>
          <w:p w14:paraId="2BBBD5E5">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094CCA14">
            <w:pPr>
              <w:widowControl w:val="0"/>
              <w:wordWrap w:val="0"/>
              <w:autoSpaceDE w:val="0"/>
              <w:autoSpaceDN w:val="0"/>
              <w:snapToGrid w:val="0"/>
              <w:spacing w:after="60"/>
              <w:jc w:val="both"/>
              <w:rPr>
                <w:rFonts w:eastAsia="ＭＳ 明朝"/>
                <w:bCs/>
                <w:sz w:val="20"/>
                <w:szCs w:val="20"/>
                <w:lang w:eastAsia="ja-JP"/>
              </w:rPr>
            </w:pPr>
          </w:p>
        </w:tc>
      </w:tr>
      <w:tr w14:paraId="6AC7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7951474">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39A3D1A8">
            <w:pPr>
              <w:widowControl w:val="0"/>
              <w:wordWrap/>
              <w:autoSpaceDE w:val="0"/>
              <w:autoSpaceDN w:val="0"/>
              <w:jc w:val="left"/>
              <w:rPr>
                <w:rFonts w:eastAsia="ＭＳ 明朝"/>
                <w:bCs/>
                <w:sz w:val="20"/>
                <w:szCs w:val="20"/>
                <w:lang w:eastAsia="ja-JP"/>
              </w:rPr>
            </w:pPr>
            <w:r>
              <w:rPr>
                <w:rFonts w:eastAsia="ＭＳ 明朝"/>
                <w:bCs/>
                <w:sz w:val="20"/>
                <w:szCs w:val="20"/>
                <w:lang w:eastAsia="ja-JP"/>
              </w:rPr>
              <w:t>We don’t support this proposal.</w:t>
            </w:r>
          </w:p>
          <w:p w14:paraId="5CAEF36B">
            <w:pPr>
              <w:widowControl w:val="0"/>
              <w:wordWrap/>
              <w:autoSpaceDE w:val="0"/>
              <w:autoSpaceDN w:val="0"/>
              <w:jc w:val="left"/>
              <w:rPr>
                <w:rFonts w:eastAsia="ＭＳ 明朝"/>
                <w:bCs/>
                <w:sz w:val="20"/>
                <w:szCs w:val="20"/>
                <w:lang w:eastAsia="ja-JP"/>
              </w:rPr>
            </w:pPr>
            <w:r>
              <w:rPr>
                <w:rFonts w:eastAsia="ＭＳ 明朝"/>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4D3E5173">
            <w:pPr>
              <w:widowControl w:val="0"/>
              <w:wordWrap/>
              <w:autoSpaceDE w:val="0"/>
              <w:autoSpaceDN w:val="0"/>
              <w:jc w:val="left"/>
              <w:rPr>
                <w:rFonts w:eastAsia="ＭＳ 明朝"/>
                <w:bCs/>
                <w:sz w:val="20"/>
                <w:szCs w:val="20"/>
                <w:lang w:eastAsia="ja-JP"/>
              </w:rPr>
            </w:pPr>
            <w:r>
              <w:rPr>
                <w:rFonts w:eastAsia="ＭＳ 明朝"/>
                <w:bCs/>
                <w:sz w:val="20"/>
                <w:szCs w:val="20"/>
                <w:lang w:eastAsia="ja-JP"/>
              </w:rPr>
              <w:t>For the proposed TDRA table, it is difficult to ensure the TDRA indicated by the index 1, index 2, …., index N are in the different slots since this is indicate the TDRA the legacy TDRA table.</w:t>
            </w:r>
          </w:p>
        </w:tc>
      </w:tr>
      <w:tr w14:paraId="468E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2D979DA">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443D4F25">
            <w:pPr>
              <w:widowControl w:val="0"/>
              <w:wordWrap/>
              <w:autoSpaceDE w:val="0"/>
              <w:autoSpaceDN w:val="0"/>
              <w:jc w:val="both"/>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1315663A">
            <w:pPr>
              <w:pStyle w:val="183"/>
              <w:widowControl w:val="0"/>
              <w:numPr>
                <w:ilvl w:val="0"/>
                <w:numId w:val="44"/>
              </w:numPr>
              <w:wordWrap w:val="0"/>
              <w:autoSpaceDE w:val="0"/>
              <w:autoSpaceDN w:val="0"/>
              <w:jc w:val="both"/>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6C244595">
            <w:pPr>
              <w:pStyle w:val="183"/>
              <w:widowControl w:val="0"/>
              <w:numPr>
                <w:ilvl w:val="0"/>
                <w:numId w:val="44"/>
              </w:numPr>
              <w:wordWrap w:val="0"/>
              <w:autoSpaceDE w:val="0"/>
              <w:autoSpaceDN w:val="0"/>
              <w:jc w:val="both"/>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14:paraId="5B1C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AC62748">
            <w:pPr>
              <w:widowControl w:val="0"/>
              <w:wordWrap w:val="0"/>
              <w:autoSpaceDE w:val="0"/>
              <w:autoSpaceDN w:val="0"/>
              <w:jc w:val="both"/>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14:paraId="3EDDB957">
            <w:pPr>
              <w:widowControl w:val="0"/>
              <w:wordWrap w:val="0"/>
              <w:autoSpaceDE w:val="0"/>
              <w:autoSpaceDN w:val="0"/>
              <w:jc w:val="both"/>
              <w:rPr>
                <w:rFonts w:eastAsiaTheme="minorEastAsia"/>
                <w:bCs/>
                <w:sz w:val="20"/>
                <w:szCs w:val="20"/>
              </w:rPr>
            </w:pPr>
            <w:r>
              <w:rPr>
                <w:rFonts w:eastAsiaTheme="minorEastAsia"/>
                <w:bCs/>
                <w:sz w:val="20"/>
                <w:szCs w:val="20"/>
              </w:rPr>
              <w:t>We should try to reuse Rel-18 design principle and therefore don’t support this proposal</w:t>
            </w:r>
          </w:p>
        </w:tc>
      </w:tr>
      <w:tr w14:paraId="7538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841E035">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14:paraId="524326E5">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 xml:space="preserve">WE share the same view as DOCOMO. The design principle of Rel.18 DCI format 0-3/1-3 and multi-PDSCH/PUSCH scheduling in terms of TDRA </w:t>
            </w:r>
            <w:r>
              <w:rPr>
                <w:rFonts w:eastAsia="ＭＳ 明朝"/>
                <w:bCs/>
                <w:sz w:val="20"/>
                <w:szCs w:val="20"/>
                <w:lang w:eastAsia="ja-JP"/>
              </w:rPr>
              <w:t>indication</w:t>
            </w:r>
            <w:r>
              <w:rPr>
                <w:rFonts w:hint="eastAsia" w:eastAsia="ＭＳ 明朝"/>
                <w:bCs/>
                <w:sz w:val="20"/>
                <w:szCs w:val="20"/>
                <w:lang w:eastAsia="ja-JP"/>
              </w:rPr>
              <w:t xml:space="preserve"> should be reused.</w:t>
            </w:r>
          </w:p>
        </w:tc>
      </w:tr>
      <w:tr w14:paraId="1378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4B69137">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40C688C5">
            <w:pPr>
              <w:widowControl w:val="0"/>
              <w:wordWrap w:val="0"/>
              <w:autoSpaceDE w:val="0"/>
              <w:autoSpaceDN w:val="0"/>
              <w:jc w:val="both"/>
              <w:rPr>
                <w:rFonts w:hint="eastAsia" w:eastAsia="宋体"/>
                <w:bCs/>
                <w:sz w:val="20"/>
                <w:szCs w:val="20"/>
                <w:lang w:val="en-US" w:eastAsia="zh-CN"/>
              </w:rPr>
            </w:pPr>
            <w:r>
              <w:rPr>
                <w:rFonts w:hint="eastAsia" w:eastAsia="宋体"/>
                <w:bCs/>
                <w:i w:val="0"/>
                <w:iCs/>
                <w:sz w:val="20"/>
                <w:szCs w:val="20"/>
                <w:lang w:val="en-US" w:eastAsia="zh-CN"/>
              </w:rPr>
              <w:t>S</w:t>
            </w:r>
            <w:r>
              <w:rPr>
                <w:rFonts w:hint="eastAsia" w:eastAsia="游明朝"/>
                <w:bCs/>
                <w:i w:val="0"/>
                <w:iCs/>
                <w:sz w:val="20"/>
                <w:szCs w:val="20"/>
              </w:rPr>
              <w:t xml:space="preserve">imilar mechanism of </w:t>
            </w:r>
            <w:r>
              <w:rPr>
                <w:rFonts w:eastAsia="游明朝"/>
                <w:bCs/>
                <w:i w:val="0"/>
                <w:iCs/>
                <w:sz w:val="20"/>
                <w:szCs w:val="20"/>
              </w:rPr>
              <w:t xml:space="preserve"> Rel-18 can be re-used</w:t>
            </w:r>
            <w:r>
              <w:rPr>
                <w:rFonts w:hint="eastAsia" w:eastAsia="宋体"/>
                <w:bCs/>
                <w:i w:val="0"/>
                <w:iCs/>
                <w:sz w:val="20"/>
                <w:szCs w:val="20"/>
                <w:lang w:val="en-US" w:eastAsia="zh-CN"/>
              </w:rPr>
              <w:t>.</w:t>
            </w:r>
          </w:p>
        </w:tc>
      </w:tr>
    </w:tbl>
    <w:p w14:paraId="4CD83ACA">
      <w:pPr>
        <w:rPr>
          <w:sz w:val="20"/>
          <w:szCs w:val="20"/>
          <w:lang w:eastAsia="en-US"/>
        </w:rPr>
      </w:pPr>
    </w:p>
    <w:p w14:paraId="4194DF67">
      <w:pPr>
        <w:rPr>
          <w:rFonts w:eastAsiaTheme="minorEastAsia"/>
          <w:sz w:val="20"/>
          <w:szCs w:val="20"/>
        </w:rPr>
      </w:pPr>
    </w:p>
    <w:p w14:paraId="438EF539">
      <w:pPr>
        <w:rPr>
          <w:sz w:val="20"/>
          <w:szCs w:val="20"/>
          <w:lang w:eastAsia="en-US"/>
        </w:rPr>
      </w:pPr>
    </w:p>
    <w:p w14:paraId="60437E6E">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w:t>
      </w:r>
      <w:r>
        <w:rPr>
          <w:rFonts w:hint="eastAsia" w:eastAsia="宋体"/>
          <w:color w:val="000000" w:themeColor="text1"/>
          <w:sz w:val="20"/>
          <w:szCs w:val="20"/>
          <w14:textFill>
            <w14:solidFill>
              <w14:schemeClr w14:val="tx1"/>
            </w14:solidFill>
          </w14:textFill>
        </w:rPr>
        <w:t>5</w:t>
      </w:r>
      <w:r>
        <w:rPr>
          <w:rFonts w:eastAsia="宋体"/>
          <w:color w:val="000000" w:themeColor="text1"/>
          <w:sz w:val="20"/>
          <w:szCs w:val="20"/>
          <w14:textFill>
            <w14:solidFill>
              <w14:schemeClr w14:val="tx1"/>
            </w14:solidFill>
          </w14:textFill>
        </w:rPr>
        <w:t>:</w:t>
      </w:r>
    </w:p>
    <w:p w14:paraId="220848C0">
      <w:pPr>
        <w:pStyle w:val="183"/>
        <w:numPr>
          <w:ilvl w:val="0"/>
          <w:numId w:val="41"/>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Rel-19, the maximum number of PUSCHs/PDSCHs per scheduled cell by a DCI format 0_3/1_3 is 8.</w:t>
      </w:r>
    </w:p>
    <w:p w14:paraId="32DBBCBA">
      <w:pPr>
        <w:pStyle w:val="183"/>
        <w:numPr>
          <w:ilvl w:val="0"/>
          <w:numId w:val="41"/>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a UE, the maximum number of PUSCHs/PDSCHs per scheduled cell by a DCI format 0_3/1_3 can be smaller than or equal to 8.</w:t>
      </w:r>
    </w:p>
    <w:p w14:paraId="32E3F048">
      <w:pPr>
        <w:pStyle w:val="183"/>
        <w:numPr>
          <w:ilvl w:val="0"/>
          <w:numId w:val="41"/>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It is up to gNB to guarantee the payload size of a DCI format 0_3/1_3 not exceeding 140.</w:t>
      </w:r>
    </w:p>
    <w:p w14:paraId="6D17ED6A">
      <w:pPr>
        <w:rPr>
          <w:i/>
          <w:iCs/>
          <w:sz w:val="20"/>
          <w:szCs w:val="20"/>
          <w:lang w:val="zh-CN"/>
        </w:rPr>
      </w:pPr>
    </w:p>
    <w:p w14:paraId="342137A8">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77E1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96102FE">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19BCB7BF">
            <w:pPr>
              <w:widowControl w:val="0"/>
              <w:wordWrap/>
              <w:autoSpaceDE w:val="0"/>
              <w:autoSpaceDN w:val="0"/>
              <w:jc w:val="center"/>
              <w:rPr>
                <w:b/>
                <w:sz w:val="20"/>
                <w:szCs w:val="20"/>
              </w:rPr>
            </w:pPr>
            <w:r>
              <w:rPr>
                <w:b/>
                <w:sz w:val="20"/>
                <w:szCs w:val="20"/>
              </w:rPr>
              <w:t>Comment</w:t>
            </w:r>
          </w:p>
        </w:tc>
      </w:tr>
      <w:tr w14:paraId="1F66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ED10FDF">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383B205F">
            <w:pPr>
              <w:pStyle w:val="112"/>
              <w:widowControl w:val="0"/>
              <w:wordWrap/>
              <w:autoSpaceDE w:val="0"/>
              <w:autoSpaceDN w:val="0"/>
              <w:jc w:val="both"/>
              <w:rPr>
                <w:rFonts w:eastAsiaTheme="minorEastAsia"/>
                <w:bCs/>
                <w:sz w:val="20"/>
                <w:szCs w:val="20"/>
              </w:rPr>
            </w:pPr>
            <w:r>
              <w:rPr>
                <w:rFonts w:hint="eastAsia" w:eastAsiaTheme="minorEastAsia"/>
                <w:bCs/>
                <w:sz w:val="20"/>
                <w:szCs w:val="20"/>
              </w:rPr>
              <w:t xml:space="preserve">Before we </w:t>
            </w:r>
            <w:r>
              <w:rPr>
                <w:rFonts w:eastAsiaTheme="minorEastAsia"/>
                <w:bCs/>
                <w:sz w:val="20"/>
                <w:szCs w:val="20"/>
              </w:rPr>
              <w:t>discusses</w:t>
            </w:r>
            <w:r>
              <w:rPr>
                <w:rFonts w:hint="eastAsia" w:eastAsiaTheme="minor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hint="eastAsia" w:eastAsiaTheme="minorEastAsia"/>
                <w:bCs/>
                <w:sz w:val="20"/>
                <w:szCs w:val="20"/>
              </w:rPr>
              <w:t xml:space="preserve">? </w:t>
            </w:r>
          </w:p>
          <w:p w14:paraId="0FFA9205">
            <w:pPr>
              <w:pStyle w:val="112"/>
              <w:widowControl w:val="0"/>
              <w:wordWrap/>
              <w:autoSpaceDE w:val="0"/>
              <w:autoSpaceDN w:val="0"/>
              <w:jc w:val="both"/>
              <w:rPr>
                <w:rFonts w:eastAsiaTheme="minorEastAsia"/>
                <w:bCs/>
                <w:sz w:val="20"/>
                <w:szCs w:val="20"/>
              </w:rPr>
            </w:pPr>
            <w:r>
              <w:rPr>
                <w:rFonts w:hint="eastAsia" w:eastAsiaTheme="minor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hint="eastAsia" w:eastAsiaTheme="minorEastAsia"/>
                <w:bCs/>
                <w:sz w:val="20"/>
                <w:szCs w:val="20"/>
              </w:rPr>
              <w:t xml:space="preserve"> 4 for </w:t>
            </w:r>
            <w:r>
              <w:rPr>
                <w:rFonts w:eastAsiaTheme="minorEastAsia"/>
                <w:bCs/>
                <w:sz w:val="20"/>
                <w:szCs w:val="20"/>
              </w:rPr>
              <w:t>the maximum number of PDSCHs per scheduled cell</w:t>
            </w:r>
            <w:r>
              <w:rPr>
                <w:rFonts w:hint="eastAsia" w:eastAsiaTheme="minorEastAsia"/>
                <w:bCs/>
                <w:sz w:val="20"/>
                <w:szCs w:val="20"/>
              </w:rPr>
              <w:t xml:space="preserve">. </w:t>
            </w:r>
          </w:p>
          <w:p w14:paraId="255A972F">
            <w:pPr>
              <w:pStyle w:val="112"/>
              <w:widowControl w:val="0"/>
              <w:wordWrap/>
              <w:autoSpaceDE w:val="0"/>
              <w:autoSpaceDN w:val="0"/>
              <w:jc w:val="both"/>
              <w:rPr>
                <w:rFonts w:eastAsiaTheme="minorEastAsia"/>
                <w:bCs/>
                <w:sz w:val="20"/>
                <w:szCs w:val="20"/>
              </w:rPr>
            </w:pPr>
            <w:r>
              <w:rPr>
                <w:rFonts w:hint="eastAsia" w:eastAsiaTheme="minorEastAsia"/>
                <w:bCs/>
                <w:sz w:val="20"/>
                <w:szCs w:val="20"/>
              </w:rPr>
              <w:t xml:space="preserve">And, we think </w:t>
            </w:r>
            <w:r>
              <w:rPr>
                <w:rFonts w:eastAsiaTheme="minorEastAsia"/>
                <w:bCs/>
                <w:sz w:val="20"/>
                <w:szCs w:val="20"/>
              </w:rPr>
              <w:t>the maximum number of P</w:t>
            </w:r>
            <w:r>
              <w:rPr>
                <w:rFonts w:hint="eastAsia" w:eastAsiaTheme="minorEastAsia"/>
                <w:bCs/>
                <w:sz w:val="20"/>
                <w:szCs w:val="20"/>
              </w:rPr>
              <w:t>U</w:t>
            </w:r>
            <w:r>
              <w:rPr>
                <w:rFonts w:eastAsiaTheme="minorEastAsia"/>
                <w:bCs/>
                <w:sz w:val="20"/>
                <w:szCs w:val="20"/>
              </w:rPr>
              <w:t>SCHs per scheduled cell</w:t>
            </w:r>
            <w:r>
              <w:rPr>
                <w:rFonts w:hint="eastAsia" w:eastAsiaTheme="minorEastAsia"/>
                <w:bCs/>
                <w:sz w:val="20"/>
                <w:szCs w:val="20"/>
              </w:rPr>
              <w:t xml:space="preserve"> can be 8. </w:t>
            </w:r>
          </w:p>
        </w:tc>
      </w:tr>
      <w:tr w14:paraId="2DAE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18480B6">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14:paraId="53316792">
            <w:pPr>
              <w:pStyle w:val="112"/>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As we commented in the first online session, it is premature to decide the maximum number of PUSCHs/PDSCHs per scheduled cell.</w:t>
            </w:r>
          </w:p>
          <w:p w14:paraId="295F2D4C">
            <w:pPr>
              <w:pStyle w:val="112"/>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We should discuss carefully on potential DCI size issue and corresponding potential spec impacts such as DCI field compression/sharing.</w:t>
            </w:r>
          </w:p>
          <w:p w14:paraId="134A8A74">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14:paraId="696B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35E4E9F">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23FAD932">
            <w:pPr>
              <w:widowControl w:val="0"/>
              <w:wordWrap/>
              <w:autoSpaceDE w:val="0"/>
              <w:autoSpaceDN w:val="0"/>
              <w:jc w:val="left"/>
              <w:rPr>
                <w:bCs/>
                <w:sz w:val="20"/>
                <w:szCs w:val="20"/>
              </w:rPr>
            </w:pPr>
            <w:r>
              <w:rPr>
                <w:bCs/>
                <w:sz w:val="20"/>
                <w:szCs w:val="20"/>
              </w:rPr>
              <w:t>Support</w:t>
            </w:r>
          </w:p>
        </w:tc>
      </w:tr>
      <w:tr w14:paraId="0759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9CAF4AC">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71DD1B83">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We think the first bullet can be a working assumption.</w:t>
            </w:r>
          </w:p>
          <w:p w14:paraId="12CECE88">
            <w:pPr>
              <w:widowControl w:val="0"/>
              <w:wordWrap/>
              <w:autoSpaceDE w:val="0"/>
              <w:autoSpaceDN w:val="0"/>
              <w:jc w:val="left"/>
              <w:rPr>
                <w:rFonts w:eastAsia="ＭＳ 明朝"/>
                <w:bCs/>
                <w:sz w:val="20"/>
                <w:szCs w:val="20"/>
                <w:lang w:eastAsia="ja-JP"/>
              </w:rPr>
            </w:pPr>
          </w:p>
          <w:p w14:paraId="2F8599A9">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Regarding the 2</w:t>
            </w:r>
            <w:r>
              <w:rPr>
                <w:rFonts w:hint="eastAsia" w:eastAsia="ＭＳ 明朝"/>
                <w:bCs/>
                <w:sz w:val="20"/>
                <w:szCs w:val="20"/>
                <w:vertAlign w:val="superscript"/>
                <w:lang w:eastAsia="ja-JP"/>
              </w:rPr>
              <w:t>nd</w:t>
            </w:r>
            <w:r>
              <w:rPr>
                <w:rFonts w:hint="eastAsia" w:eastAsia="ＭＳ 明朝"/>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ＭＳ 明朝"/>
                <w:bCs/>
                <w:sz w:val="20"/>
                <w:szCs w:val="20"/>
                <w:lang w:eastAsia="ja-JP"/>
              </w:rPr>
              <w:t>than</w:t>
            </w:r>
            <w:r>
              <w:rPr>
                <w:rFonts w:hint="eastAsia" w:eastAsia="ＭＳ 明朝"/>
                <w:bCs/>
                <w:sz w:val="20"/>
                <w:szCs w:val="20"/>
                <w:lang w:eastAsia="ja-JP"/>
              </w:rPr>
              <w:t xml:space="preserve"> 8 per scheduled cell.</w:t>
            </w:r>
          </w:p>
          <w:p w14:paraId="38C4A8C4">
            <w:pPr>
              <w:widowControl w:val="0"/>
              <w:wordWrap/>
              <w:autoSpaceDE w:val="0"/>
              <w:autoSpaceDN w:val="0"/>
              <w:jc w:val="left"/>
              <w:rPr>
                <w:rFonts w:eastAsia="ＭＳ 明朝"/>
                <w:bCs/>
                <w:sz w:val="20"/>
                <w:szCs w:val="20"/>
                <w:lang w:eastAsia="ja-JP"/>
              </w:rPr>
            </w:pPr>
          </w:p>
          <w:p w14:paraId="0A194AD9">
            <w:pPr>
              <w:widowControl w:val="0"/>
              <w:wordWrap/>
              <w:autoSpaceDE w:val="0"/>
              <w:autoSpaceDN w:val="0"/>
              <w:jc w:val="left"/>
              <w:rPr>
                <w:rFonts w:eastAsia="ＭＳ 明朝"/>
                <w:bCs/>
                <w:sz w:val="20"/>
                <w:szCs w:val="20"/>
                <w:lang w:eastAsia="ja-JP"/>
              </w:rPr>
            </w:pPr>
            <w:r>
              <w:rPr>
                <w:rFonts w:hint="eastAsia" w:eastAsia="ＭＳ 明朝"/>
                <w:bCs/>
                <w:sz w:val="20"/>
                <w:szCs w:val="20"/>
                <w:lang w:eastAsia="ja-JP"/>
              </w:rPr>
              <w:t>Regarding the 3</w:t>
            </w:r>
            <w:r>
              <w:rPr>
                <w:rFonts w:hint="eastAsia" w:eastAsia="ＭＳ 明朝"/>
                <w:bCs/>
                <w:sz w:val="20"/>
                <w:szCs w:val="20"/>
                <w:vertAlign w:val="superscript"/>
                <w:lang w:eastAsia="ja-JP"/>
              </w:rPr>
              <w:t>rd</w:t>
            </w:r>
            <w:r>
              <w:rPr>
                <w:rFonts w:hint="eastAsia" w:eastAsia="ＭＳ 明朝"/>
                <w:bCs/>
                <w:sz w:val="20"/>
                <w:szCs w:val="20"/>
                <w:lang w:eastAsia="ja-JP"/>
              </w:rPr>
              <w:t xml:space="preserve"> bullet, this was already agreed in Rel-18. It is not clear if explicit agreement is necessary again. Suggest to delete it.</w:t>
            </w:r>
          </w:p>
        </w:tc>
      </w:tr>
      <w:tr w14:paraId="45FB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DF77587">
            <w:pPr>
              <w:widowControl w:val="0"/>
              <w:wordWrap/>
              <w:autoSpaceDE w:val="0"/>
              <w:autoSpaceDN w:val="0"/>
              <w:jc w:val="both"/>
              <w:rPr>
                <w:rFonts w:eastAsia="ＭＳ 明朝"/>
                <w:bCs/>
                <w:sz w:val="20"/>
                <w:szCs w:val="20"/>
                <w:lang w:eastAsia="ja-JP"/>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1964AADD">
            <w:pPr>
              <w:widowControl w:val="0"/>
              <w:wordWrap/>
              <w:autoSpaceDE w:val="0"/>
              <w:autoSpaceDN w:val="0"/>
              <w:jc w:val="both"/>
              <w:rPr>
                <w:rFonts w:eastAsiaTheme="minorEastAsia"/>
                <w:bCs/>
                <w:sz w:val="20"/>
                <w:szCs w:val="20"/>
              </w:rPr>
            </w:pPr>
            <w:r>
              <w:rPr>
                <w:rFonts w:eastAsia="ＭＳ 明朝"/>
                <w:bCs/>
                <w:sz w:val="20"/>
                <w:szCs w:val="20"/>
                <w:lang w:eastAsia="ja-JP"/>
              </w:rPr>
              <w:t>We are fine with first bullet and the third bullet. For the second bullet, we think larger values can be supported (e.g., 16). Anyway, it is up to gNB to ensure the DCI size as in the third bullet.</w:t>
            </w:r>
          </w:p>
        </w:tc>
      </w:tr>
      <w:tr w14:paraId="4136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39D88ED">
            <w:pPr>
              <w:widowControl w:val="0"/>
              <w:wordWrap w:val="0"/>
              <w:autoSpaceDE w:val="0"/>
              <w:autoSpaceDN w:val="0"/>
              <w:jc w:val="both"/>
              <w:rPr>
                <w:rFonts w:eastAsiaTheme="minorEastAsia"/>
                <w:bCs/>
                <w:sz w:val="20"/>
                <w:szCs w:val="20"/>
              </w:rPr>
            </w:pPr>
            <w:r>
              <w:rPr>
                <w:rFonts w:hint="eastAsia" w:eastAsiaTheme="minorEastAsia"/>
                <w:bCs/>
                <w:sz w:val="20"/>
                <w:szCs w:val="20"/>
              </w:rPr>
              <w:t>Spre</w:t>
            </w:r>
            <w:r>
              <w:rPr>
                <w:rFonts w:eastAsiaTheme="minorEastAsia"/>
                <w:bCs/>
                <w:sz w:val="20"/>
                <w:szCs w:val="20"/>
              </w:rPr>
              <w:t>adtrum</w:t>
            </w:r>
          </w:p>
        </w:tc>
        <w:tc>
          <w:tcPr>
            <w:tcW w:w="7353" w:type="dxa"/>
            <w:tcBorders>
              <w:top w:val="single" w:color="auto" w:sz="4" w:space="0"/>
              <w:left w:val="single" w:color="auto" w:sz="4" w:space="0"/>
              <w:bottom w:val="single" w:color="auto" w:sz="4" w:space="0"/>
              <w:right w:val="single" w:color="auto" w:sz="4" w:space="0"/>
            </w:tcBorders>
          </w:tcPr>
          <w:p w14:paraId="4D9AA844">
            <w:pPr>
              <w:widowControl w:val="0"/>
              <w:wordWrap w:val="0"/>
              <w:autoSpaceDE w:val="0"/>
              <w:autoSpaceDN w:val="0"/>
              <w:jc w:val="both"/>
              <w:rPr>
                <w:rFonts w:eastAsiaTheme="minorEastAsia"/>
                <w:bCs/>
                <w:sz w:val="20"/>
                <w:szCs w:val="20"/>
              </w:rPr>
            </w:pPr>
            <w:r>
              <w:rPr>
                <w:rFonts w:hint="eastAsia" w:eastAsiaTheme="minorEastAsia"/>
                <w:bCs/>
                <w:sz w:val="20"/>
                <w:szCs w:val="20"/>
              </w:rPr>
              <w:t>A</w:t>
            </w:r>
            <w:r>
              <w:rPr>
                <w:rFonts w:eastAsiaTheme="minorEastAsia"/>
                <w:bCs/>
                <w:sz w:val="20"/>
                <w:szCs w:val="20"/>
              </w:rPr>
              <w:t xml:space="preserve">gree with DCM. </w:t>
            </w:r>
          </w:p>
        </w:tc>
      </w:tr>
      <w:tr w14:paraId="3295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333985A">
            <w:pPr>
              <w:widowControl w:val="0"/>
              <w:wordWrap w:val="0"/>
              <w:autoSpaceDE w:val="0"/>
              <w:autoSpaceDN w:val="0"/>
              <w:jc w:val="both"/>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14:paraId="7D68A529">
            <w:pPr>
              <w:widowControl w:val="0"/>
              <w:wordWrap w:val="0"/>
              <w:autoSpaceDE w:val="0"/>
              <w:autoSpaceDN w:val="0"/>
              <w:jc w:val="both"/>
              <w:rPr>
                <w:rFonts w:eastAsiaTheme="minorEastAsia"/>
                <w:bCs/>
                <w:sz w:val="20"/>
                <w:szCs w:val="20"/>
              </w:rPr>
            </w:pPr>
            <w:r>
              <w:rPr>
                <w:rFonts w:eastAsiaTheme="minorEastAsia"/>
                <w:bCs/>
                <w:sz w:val="20"/>
                <w:szCs w:val="20"/>
              </w:rPr>
              <w:t xml:space="preserve">Needs further discussion </w:t>
            </w:r>
          </w:p>
        </w:tc>
      </w:tr>
      <w:tr w14:paraId="1B8F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E890339">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14:paraId="294D7507">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We share the same view as DOCOMO.</w:t>
            </w:r>
          </w:p>
        </w:tc>
      </w:tr>
      <w:tr w14:paraId="1F3C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vAlign w:val="top"/>
          </w:tcPr>
          <w:p w14:paraId="2D97A9D0">
            <w:pPr>
              <w:widowControl w:val="0"/>
              <w:wordWrap/>
              <w:autoSpaceDE w:val="0"/>
              <w:autoSpaceDN w:val="0"/>
              <w:jc w:val="both"/>
              <w:rPr>
                <w:rFonts w:hint="eastAsia" w:ascii="Times New Roman" w:hAnsi="Times New Roman" w:cs="Times New Roman" w:eastAsiaTheme="minorEastAsia"/>
                <w:bCs/>
                <w:sz w:val="20"/>
                <w:szCs w:val="20"/>
                <w:lang w:val="en-US" w:eastAsia="ja-JP" w:bidi="ar-SA"/>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shd w:val="clear"/>
            <w:vAlign w:val="top"/>
          </w:tcPr>
          <w:p w14:paraId="254766D1">
            <w:pPr>
              <w:widowControl w:val="0"/>
              <w:wordWrap/>
              <w:autoSpaceDE w:val="0"/>
              <w:autoSpaceDN w:val="0"/>
              <w:jc w:val="both"/>
              <w:rPr>
                <w:rFonts w:hint="eastAsia" w:ascii="Times New Roman" w:hAnsi="Times New Roman" w:eastAsia="宋体" w:cs="Times New Roman"/>
                <w:bCs/>
                <w:sz w:val="20"/>
                <w:szCs w:val="20"/>
                <w:lang w:val="en-US" w:eastAsia="ja-JP" w:bidi="ar-SA"/>
              </w:rPr>
            </w:pPr>
            <w:r>
              <w:rPr>
                <w:rFonts w:hint="eastAsia" w:eastAsia="宋体"/>
                <w:bCs/>
                <w:i w:val="0"/>
                <w:iCs/>
                <w:sz w:val="20"/>
                <w:szCs w:val="20"/>
                <w:lang w:val="en-US" w:eastAsia="zh-CN"/>
              </w:rPr>
              <w:t xml:space="preserve">Before to decide the maximum number of </w:t>
            </w:r>
            <w:r>
              <w:rPr>
                <w:rFonts w:eastAsia="Yu Mincho"/>
                <w:bCs/>
                <w:i w:val="0"/>
                <w:iCs/>
                <w:sz w:val="20"/>
                <w:szCs w:val="20"/>
              </w:rPr>
              <w:t>PUSCHs/PDSCHs per scheduled cell</w:t>
            </w:r>
            <w:r>
              <w:rPr>
                <w:rFonts w:hint="eastAsia" w:eastAsia="宋体"/>
                <w:bCs/>
                <w:i w:val="0"/>
                <w:iCs/>
                <w:sz w:val="20"/>
                <w:szCs w:val="20"/>
                <w:lang w:val="en-US" w:eastAsia="zh-CN"/>
              </w:rPr>
              <w:t xml:space="preserve">, the size of DCI and the corresponding spec impacts need to evaluate. </w:t>
            </w:r>
          </w:p>
        </w:tc>
      </w:tr>
    </w:tbl>
    <w:p w14:paraId="16FAFE33">
      <w:pPr>
        <w:rPr>
          <w:sz w:val="20"/>
          <w:szCs w:val="20"/>
          <w:lang w:eastAsia="en-US"/>
        </w:rPr>
      </w:pPr>
    </w:p>
    <w:p w14:paraId="0B9557A6">
      <w:pPr>
        <w:rPr>
          <w:sz w:val="20"/>
          <w:szCs w:val="20"/>
          <w:lang w:eastAsia="en-US"/>
        </w:rPr>
      </w:pPr>
    </w:p>
    <w:p w14:paraId="3C42BDA6">
      <w:pPr>
        <w:pStyle w:val="2"/>
      </w:pPr>
      <w:r>
        <w:t>HARQ enhancements</w:t>
      </w:r>
    </w:p>
    <w:p w14:paraId="3F11BD63">
      <w:pPr>
        <w:pStyle w:val="3"/>
        <w:ind w:left="540"/>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5F15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14:paraId="0DFCEB8C">
            <w:pPr>
              <w:widowControl w:val="0"/>
              <w:wordWrap/>
              <w:autoSpaceDE w:val="0"/>
              <w:autoSpaceDN w:val="0"/>
              <w:jc w:val="both"/>
              <w:rPr>
                <w:b/>
                <w:bCs/>
                <w:sz w:val="22"/>
                <w:szCs w:val="22"/>
                <w:lang w:eastAsia="en-US"/>
              </w:rPr>
            </w:pPr>
            <w:r>
              <w:rPr>
                <w:b/>
                <w:bCs/>
                <w:sz w:val="22"/>
                <w:szCs w:val="22"/>
                <w:lang w:eastAsia="en-US"/>
              </w:rPr>
              <w:t>Huawei:</w:t>
            </w:r>
          </w:p>
          <w:p w14:paraId="503AF283">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3: Further study is necessary regarding the reference PDSCH used for determining the PUCCH carrying HARQ-ACK information in Rel-19 multi-carrier scheduling.</w:t>
            </w:r>
          </w:p>
          <w:p w14:paraId="79F5E688">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4: I</w:t>
            </w:r>
            <w:r>
              <w:rPr>
                <w:rFonts w:hint="eastAsia" w:eastAsia="游明朝"/>
                <w:bCs/>
                <w:i/>
                <w:sz w:val="20"/>
                <w:szCs w:val="20"/>
              </w:rPr>
              <w:t>n</w:t>
            </w:r>
            <w:r>
              <w:rPr>
                <w:rFonts w:eastAsia="游明朝"/>
                <w:bCs/>
                <w:i/>
                <w:sz w:val="20"/>
                <w:szCs w:val="20"/>
              </w:rPr>
              <w:t xml:space="preserve"> Rel-19 multi-carrier scheduling, the following issues related to Type-2 HARQ-ACK codebook need further discussion:</w:t>
            </w:r>
          </w:p>
          <w:p w14:paraId="6999E7F7">
            <w:pPr>
              <w:widowControl w:val="0"/>
              <w:numPr>
                <w:ilvl w:val="0"/>
                <w:numId w:val="38"/>
              </w:numPr>
              <w:wordWrap/>
              <w:overflowPunct w:val="0"/>
              <w:autoSpaceDE w:val="0"/>
              <w:autoSpaceDN w:val="0"/>
              <w:adjustRightInd w:val="0"/>
              <w:snapToGrid w:val="0"/>
              <w:jc w:val="both"/>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5064D29C">
            <w:pPr>
              <w:widowControl w:val="0"/>
              <w:numPr>
                <w:ilvl w:val="0"/>
                <w:numId w:val="38"/>
              </w:numPr>
              <w:wordWrap/>
              <w:overflowPunct w:val="0"/>
              <w:autoSpaceDE w:val="0"/>
              <w:autoSpaceDN w:val="0"/>
              <w:adjustRightInd w:val="0"/>
              <w:snapToGrid w:val="0"/>
              <w:jc w:val="both"/>
              <w:rPr>
                <w:i/>
                <w:sz w:val="20"/>
                <w:szCs w:val="20"/>
              </w:rPr>
            </w:pPr>
            <w:r>
              <w:rPr>
                <w:i/>
                <w:sz w:val="20"/>
                <w:szCs w:val="20"/>
              </w:rPr>
              <w:t>Maximum number of HARQ-ACK information bits reported for a DCI format 1_3.</w:t>
            </w:r>
          </w:p>
          <w:p w14:paraId="53932D3A">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p>
          <w:p w14:paraId="1CBD3BF5">
            <w:pPr>
              <w:widowControl w:val="0"/>
              <w:wordWrap/>
              <w:autoSpaceDE w:val="0"/>
              <w:autoSpaceDN w:val="0"/>
              <w:jc w:val="both"/>
              <w:rPr>
                <w:b/>
                <w:bCs/>
                <w:sz w:val="22"/>
                <w:szCs w:val="22"/>
                <w:lang w:eastAsia="en-US"/>
              </w:rPr>
            </w:pPr>
            <w:r>
              <w:rPr>
                <w:b/>
                <w:bCs/>
                <w:sz w:val="22"/>
                <w:szCs w:val="22"/>
                <w:lang w:eastAsia="en-US"/>
              </w:rPr>
              <w:t>Spreadtrum:</w:t>
            </w:r>
          </w:p>
          <w:p w14:paraId="2BBE9E06">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2: When determining the timing of a PUCCH carrying HARQ-ACK information corresponding to a set of co-scheduled PDSCHs by a DCI format 1_3</w:t>
            </w:r>
          </w:p>
          <w:p w14:paraId="4AC10367">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69AC5B3C">
            <w:pPr>
              <w:widowControl w:val="0"/>
              <w:numPr>
                <w:ilvl w:val="0"/>
                <w:numId w:val="38"/>
              </w:numPr>
              <w:wordWrap/>
              <w:overflowPunct w:val="0"/>
              <w:autoSpaceDE w:val="0"/>
              <w:autoSpaceDN w:val="0"/>
              <w:adjustRightInd w:val="0"/>
              <w:snapToGrid w:val="0"/>
              <w:jc w:val="both"/>
              <w:rPr>
                <w:i/>
                <w:sz w:val="20"/>
                <w:szCs w:val="20"/>
              </w:rPr>
            </w:pPr>
            <w:r>
              <w:rPr>
                <w:i/>
                <w:sz w:val="20"/>
                <w:szCs w:val="20"/>
              </w:rPr>
              <w:t>Alt2: new definition. E.g. the reference PDSCH is the last UL slot of PUCCH overlapping with PDSCHs as indicated in the DCI format 1_3 among the set of co-scheduled PDSCHs.</w:t>
            </w:r>
          </w:p>
          <w:p w14:paraId="1434FE51">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500D2405">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32BAF4E">
            <w:pPr>
              <w:widowControl w:val="0"/>
              <w:numPr>
                <w:ilvl w:val="0"/>
                <w:numId w:val="38"/>
              </w:numPr>
              <w:wordWrap/>
              <w:overflowPunct w:val="0"/>
              <w:autoSpaceDE w:val="0"/>
              <w:autoSpaceDN w:val="0"/>
              <w:adjustRightInd w:val="0"/>
              <w:snapToGrid w:val="0"/>
              <w:jc w:val="both"/>
              <w:rPr>
                <w:i/>
                <w:sz w:val="20"/>
                <w:szCs w:val="20"/>
              </w:rPr>
            </w:pPr>
            <w:r>
              <w:rPr>
                <w:i/>
                <w:sz w:val="20"/>
                <w:szCs w:val="20"/>
              </w:rPr>
              <w:t>Alt2: new definition. E.g. the reference PDSCH is the last UL slot of PUCCH overlapping with PDSCHs as indicated in the DCI format 1_3 among the set of co-scheduled PDSCHs.</w:t>
            </w:r>
          </w:p>
          <w:p w14:paraId="3A9EBD44">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10: For second Type-2 HARQ-ACK sub-codebook, it includes HARQ-ACK of more than one PDSCH receptions on one serving cell scheduled by DCI format 1_3.</w:t>
            </w:r>
          </w:p>
          <w:p w14:paraId="28382AAB">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11: </w:t>
            </w:r>
            <w:r>
              <w:rPr>
                <w:rFonts w:hint="eastAsia" w:eastAsia="游明朝"/>
                <w:bCs/>
                <w:i/>
                <w:sz w:val="20"/>
                <w:szCs w:val="20"/>
              </w:rPr>
              <w:t>S</w:t>
            </w:r>
            <w:r>
              <w:rPr>
                <w:rFonts w:eastAsia="游明朝"/>
                <w:bCs/>
                <w:i/>
                <w:sz w:val="20"/>
                <w:szCs w:val="20"/>
              </w:rPr>
              <w:t xml:space="preserve">upport TBG based HARQ-ACK for the cell configured with multi-PDSCH scheduled by DCI format 1_3. </w:t>
            </w:r>
          </w:p>
          <w:p w14:paraId="5386F0B5">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7E66D80F">
            <w:pPr>
              <w:widowControl w:val="0"/>
              <w:wordWrap/>
              <w:autoSpaceDE w:val="0"/>
              <w:autoSpaceDN w:val="0"/>
              <w:jc w:val="both"/>
              <w:rPr>
                <w:b/>
                <w:bCs/>
                <w:sz w:val="22"/>
                <w:szCs w:val="22"/>
                <w:lang w:eastAsia="en-US"/>
              </w:rPr>
            </w:pPr>
            <w:r>
              <w:rPr>
                <w:b/>
                <w:bCs/>
                <w:sz w:val="22"/>
                <w:szCs w:val="22"/>
                <w:lang w:eastAsia="en-US"/>
              </w:rPr>
              <w:t>ZTE:</w:t>
            </w:r>
          </w:p>
          <w:p w14:paraId="4A7BA718">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 xml:space="preserve">roposal </w:t>
            </w:r>
            <w:r>
              <w:rPr>
                <w:rFonts w:hint="eastAsia" w:eastAsia="游明朝"/>
                <w:bCs/>
                <w:i/>
                <w:sz w:val="20"/>
                <w:szCs w:val="20"/>
              </w:rPr>
              <w:t>2</w:t>
            </w:r>
            <w:r>
              <w:rPr>
                <w:rFonts w:eastAsia="游明朝"/>
                <w:bCs/>
                <w:i/>
                <w:sz w:val="20"/>
                <w:szCs w:val="20"/>
              </w:rPr>
              <w:t xml:space="preserve">: </w:t>
            </w:r>
            <w:r>
              <w:rPr>
                <w:rFonts w:hint="eastAsia" w:eastAsia="游明朝"/>
                <w:bCs/>
                <w:i/>
                <w:sz w:val="20"/>
                <w:szCs w:val="20"/>
              </w:rPr>
              <w:t xml:space="preserve">The principle of HARQ-ACK feedback </w:t>
            </w:r>
            <w:r>
              <w:rPr>
                <w:rFonts w:eastAsia="游明朝"/>
                <w:bCs/>
                <w:i/>
                <w:sz w:val="20"/>
                <w:szCs w:val="20"/>
              </w:rPr>
              <w:t xml:space="preserve">for Rel-18 multi-cell scheduling </w:t>
            </w:r>
            <w:r>
              <w:rPr>
                <w:rFonts w:hint="eastAsia" w:eastAsia="游明朝"/>
                <w:bCs/>
                <w:i/>
                <w:sz w:val="20"/>
                <w:szCs w:val="20"/>
              </w:rPr>
              <w:t xml:space="preserve">should be reused for Rel-19 </w:t>
            </w:r>
            <w:r>
              <w:rPr>
                <w:rFonts w:eastAsia="游明朝"/>
                <w:bCs/>
                <w:i/>
                <w:sz w:val="20"/>
                <w:szCs w:val="20"/>
              </w:rPr>
              <w:t>multi-cell scheduling</w:t>
            </w:r>
            <w:r>
              <w:rPr>
                <w:rFonts w:hint="eastAsia" w:eastAsia="游明朝"/>
                <w:bCs/>
                <w:i/>
                <w:sz w:val="20"/>
                <w:szCs w:val="20"/>
              </w:rPr>
              <w:t>.</w:t>
            </w:r>
          </w:p>
          <w:p w14:paraId="04C61013">
            <w:pPr>
              <w:widowControl w:val="0"/>
              <w:numPr>
                <w:ilvl w:val="0"/>
                <w:numId w:val="38"/>
              </w:numPr>
              <w:wordWrap/>
              <w:overflowPunct w:val="0"/>
              <w:autoSpaceDE w:val="0"/>
              <w:autoSpaceDN w:val="0"/>
              <w:adjustRightInd w:val="0"/>
              <w:snapToGrid w:val="0"/>
              <w:jc w:val="both"/>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m:rPr/>
                <w:rPr>
                  <w:rFonts w:ascii="Cambria Math" w:hAnsi="Cambria Math"/>
                  <w:sz w:val="20"/>
                  <w:szCs w:val="20"/>
                </w:rPr>
                <m:t>n+k</m:t>
              </m:r>
            </m:oMath>
            <w:r>
              <w:rPr>
                <w:i/>
                <w:sz w:val="20"/>
                <w:szCs w:val="20"/>
              </w:rPr>
              <w:t xml:space="preserve">, where </w:t>
            </w:r>
            <m:oMath>
              <m:r>
                <m:rP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m:rP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D</m:t>
                  </m:r>
                  <m:ctrlPr>
                    <w:rPr>
                      <w:rFonts w:ascii="Cambria Math" w:hAnsi="Cambria Math"/>
                      <w:i/>
                      <w:sz w:val="20"/>
                      <w:szCs w:val="20"/>
                    </w:rPr>
                  </m:ctrlP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D</m:t>
                  </m:r>
                  <m:ctrlPr>
                    <w:rPr>
                      <w:rFonts w:ascii="Cambria Math" w:hAnsi="Cambria Math"/>
                      <w:i/>
                      <w:sz w:val="20"/>
                      <w:szCs w:val="20"/>
                    </w:rPr>
                  </m:ctrlPr>
                </m:sub>
              </m:sSub>
            </m:oMath>
            <w:r>
              <w:rPr>
                <w:i/>
                <w:sz w:val="20"/>
                <w:szCs w:val="20"/>
              </w:rPr>
              <w:t xml:space="preserve"> for sub-slot based PUCCH.</w:t>
            </w:r>
          </w:p>
          <w:p w14:paraId="3D635FE6">
            <w:pPr>
              <w:pStyle w:val="183"/>
              <w:widowControl w:val="0"/>
              <w:numPr>
                <w:ilvl w:val="1"/>
                <w:numId w:val="39"/>
              </w:numPr>
              <w:wordWrap/>
              <w:autoSpaceDE w:val="0"/>
              <w:autoSpaceDN w:val="0"/>
              <w:jc w:val="both"/>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2862E0D5">
            <w:pPr>
              <w:widowControl w:val="0"/>
              <w:numPr>
                <w:ilvl w:val="0"/>
                <w:numId w:val="38"/>
              </w:numPr>
              <w:wordWrap/>
              <w:overflowPunct w:val="0"/>
              <w:autoSpaceDE w:val="0"/>
              <w:autoSpaceDN w:val="0"/>
              <w:adjustRightInd w:val="0"/>
              <w:snapToGrid w:val="0"/>
              <w:jc w:val="both"/>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3BDC731F">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 xml:space="preserve">roposal </w:t>
            </w:r>
            <w:r>
              <w:rPr>
                <w:rFonts w:hint="eastAsia" w:eastAsia="游明朝"/>
                <w:bCs/>
                <w:i/>
                <w:sz w:val="20"/>
                <w:szCs w:val="20"/>
              </w:rPr>
              <w:t>3</w:t>
            </w:r>
            <w:r>
              <w:rPr>
                <w:rFonts w:eastAsia="游明朝"/>
                <w:bCs/>
                <w:i/>
                <w:sz w:val="20"/>
                <w:szCs w:val="20"/>
              </w:rPr>
              <w:t xml:space="preserve">: For Type-1 HARQ-ACK codebook for </w:t>
            </w:r>
            <w:r>
              <w:rPr>
                <w:rFonts w:hint="eastAsia" w:eastAsia="游明朝"/>
                <w:bCs/>
                <w:i/>
                <w:sz w:val="20"/>
                <w:szCs w:val="20"/>
              </w:rPr>
              <w:t xml:space="preserve">Rel-19 </w:t>
            </w:r>
            <w:r>
              <w:rPr>
                <w:rFonts w:eastAsia="游明朝"/>
                <w:bCs/>
                <w:i/>
                <w:sz w:val="20"/>
                <w:szCs w:val="20"/>
              </w:rPr>
              <w:t>multi-cell scheduling, UE expects HARQ-ACK information for all co-scheduled PDSCHs by DCI format 1_</w:t>
            </w:r>
            <w:r>
              <w:rPr>
                <w:rFonts w:hint="eastAsia" w:eastAsia="游明朝"/>
                <w:bCs/>
                <w:i/>
                <w:sz w:val="20"/>
                <w:szCs w:val="20"/>
              </w:rPr>
              <w:t>3</w:t>
            </w:r>
            <w:r>
              <w:rPr>
                <w:rFonts w:eastAsia="游明朝"/>
                <w:bCs/>
                <w:i/>
                <w:sz w:val="20"/>
                <w:szCs w:val="20"/>
              </w:rPr>
              <w:t xml:space="preserve"> can be mapped in the Type-1 HARQ-ACK codebook.</w:t>
            </w:r>
          </w:p>
          <w:p w14:paraId="373BA33E">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 xml:space="preserve">roposal </w:t>
            </w:r>
            <w:r>
              <w:rPr>
                <w:rFonts w:hint="eastAsia" w:eastAsia="游明朝"/>
                <w:bCs/>
                <w:i/>
                <w:sz w:val="20"/>
                <w:szCs w:val="20"/>
              </w:rPr>
              <w:t>4</w:t>
            </w:r>
            <w:r>
              <w:rPr>
                <w:rFonts w:eastAsia="游明朝"/>
                <w:bCs/>
                <w:i/>
                <w:sz w:val="20"/>
                <w:szCs w:val="20"/>
              </w:rPr>
              <w:t>: For Type-2 HARQ-ACK codebook, two sub-codebooks</w:t>
            </w:r>
            <w:r>
              <w:rPr>
                <w:rFonts w:hint="eastAsia" w:eastAsia="游明朝"/>
                <w:bCs/>
                <w:i/>
                <w:sz w:val="20"/>
                <w:szCs w:val="20"/>
              </w:rPr>
              <w:t xml:space="preserve"> are generated </w:t>
            </w:r>
            <w:r>
              <w:rPr>
                <w:rFonts w:eastAsia="游明朝"/>
                <w:bCs/>
                <w:i/>
                <w:sz w:val="20"/>
                <w:szCs w:val="20"/>
              </w:rPr>
              <w:t xml:space="preserve">with a first sub-codebook comprising HARQ-ACK information bits for PDSCH(s) scheduled by DCI(s) with each scheduling a </w:t>
            </w:r>
            <w:r>
              <w:rPr>
                <w:rFonts w:hint="eastAsia" w:eastAsia="游明朝"/>
                <w:bCs/>
                <w:i/>
                <w:sz w:val="20"/>
                <w:szCs w:val="20"/>
              </w:rPr>
              <w:t xml:space="preserve">single PDSCH </w:t>
            </w:r>
            <w:r>
              <w:rPr>
                <w:rFonts w:eastAsia="游明朝"/>
                <w:bCs/>
                <w:i/>
                <w:sz w:val="20"/>
                <w:szCs w:val="20"/>
              </w:rPr>
              <w:t xml:space="preserve">and a second sub-codebook comprising HARQ-ACK information bits for PDSCH(s) scheduled by DCI(s) with each scheduling </w:t>
            </w:r>
            <w:r>
              <w:rPr>
                <w:rFonts w:hint="eastAsia" w:eastAsia="游明朝"/>
                <w:bCs/>
                <w:i/>
                <w:sz w:val="20"/>
                <w:szCs w:val="20"/>
              </w:rPr>
              <w:t>multiple PDSCHs.</w:t>
            </w:r>
          </w:p>
          <w:p w14:paraId="05F25E84">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two sub-codebooks.</w:t>
            </w:r>
          </w:p>
          <w:p w14:paraId="7F771149">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 xml:space="preserve">roposal </w:t>
            </w:r>
            <w:r>
              <w:rPr>
                <w:rFonts w:hint="eastAsia" w:eastAsia="游明朝"/>
                <w:bCs/>
                <w:i/>
                <w:sz w:val="20"/>
                <w:szCs w:val="20"/>
              </w:rPr>
              <w:t>5</w:t>
            </w:r>
            <w:r>
              <w:rPr>
                <w:rFonts w:eastAsia="游明朝"/>
                <w:bCs/>
                <w:i/>
                <w:sz w:val="20"/>
                <w:szCs w:val="20"/>
              </w:rPr>
              <w:t xml:space="preserve">: </w:t>
            </w:r>
            <w:r>
              <w:rPr>
                <w:rFonts w:hint="eastAsia" w:eastAsia="游明朝"/>
                <w:bCs/>
                <w:i/>
                <w:sz w:val="20"/>
                <w:szCs w:val="20"/>
              </w:rPr>
              <w:t>The number of HARQ-ACK bits for each DCI format 1_3 that schedules multiple PDSCHs can be determined by M</w:t>
            </w:r>
            <w:r>
              <w:rPr>
                <w:rFonts w:eastAsia="游明朝"/>
                <w:bCs/>
                <w:i/>
                <w:sz w:val="20"/>
                <w:szCs w:val="20"/>
              </w:rPr>
              <w:t>, where</w:t>
            </w:r>
            <w:r>
              <w:rPr>
                <w:rFonts w:hint="eastAsia" w:eastAsia="游明朝"/>
                <w:bCs/>
                <w:i/>
                <w:sz w:val="20"/>
                <w:szCs w:val="20"/>
              </w:rPr>
              <w:t xml:space="preserve"> </w:t>
            </w:r>
            <w:r>
              <w:rPr>
                <w:rFonts w:eastAsia="游明朝"/>
                <w:bCs/>
                <w:i/>
                <w:sz w:val="20"/>
                <w:szCs w:val="20"/>
              </w:rPr>
              <w:t xml:space="preserve">M is the maximum number of </w:t>
            </w:r>
            <w:r>
              <w:rPr>
                <w:rFonts w:hint="eastAsia" w:eastAsia="游明朝"/>
                <w:bCs/>
                <w:i/>
                <w:sz w:val="20"/>
                <w:szCs w:val="20"/>
              </w:rPr>
              <w:t>PDSCH</w:t>
            </w:r>
            <w:r>
              <w:rPr>
                <w:rFonts w:eastAsia="游明朝"/>
                <w:bCs/>
                <w:i/>
                <w:sz w:val="20"/>
                <w:szCs w:val="20"/>
              </w:rPr>
              <w:t>s which can be co-scheduled by a DCI format 1_</w:t>
            </w:r>
            <w:r>
              <w:rPr>
                <w:rFonts w:hint="eastAsia" w:eastAsia="游明朝"/>
                <w:bCs/>
                <w:i/>
                <w:sz w:val="20"/>
                <w:szCs w:val="20"/>
              </w:rPr>
              <w:t>3</w:t>
            </w:r>
            <w:r>
              <w:rPr>
                <w:rFonts w:eastAsia="游明朝"/>
                <w:bCs/>
                <w:i/>
                <w:sz w:val="20"/>
                <w:szCs w:val="20"/>
              </w:rPr>
              <w:t xml:space="preserve"> in the PUCCH group for the UE.</w:t>
            </w:r>
          </w:p>
          <w:p w14:paraId="15DF0D51">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 xml:space="preserve">roposal </w:t>
            </w:r>
            <w:r>
              <w:rPr>
                <w:rFonts w:hint="eastAsia" w:eastAsia="游明朝"/>
                <w:bCs/>
                <w:i/>
                <w:sz w:val="20"/>
                <w:szCs w:val="20"/>
              </w:rPr>
              <w:t>6</w:t>
            </w:r>
            <w:r>
              <w:rPr>
                <w:rFonts w:eastAsia="游明朝"/>
                <w:bCs/>
                <w:i/>
                <w:sz w:val="20"/>
                <w:szCs w:val="20"/>
              </w:rPr>
              <w:t xml:space="preserve">: </w:t>
            </w:r>
            <w:r>
              <w:rPr>
                <w:rFonts w:hint="eastAsia" w:eastAsia="游明朝"/>
                <w:bCs/>
                <w:i/>
                <w:sz w:val="20"/>
                <w:szCs w:val="20"/>
              </w:rPr>
              <w:t>T</w:t>
            </w:r>
            <w:r>
              <w:rPr>
                <w:rFonts w:eastAsia="游明朝"/>
                <w:bCs/>
                <w:i/>
                <w:sz w:val="20"/>
                <w:szCs w:val="20"/>
              </w:rPr>
              <w:t>he HARQ-ACK bits for each DCI format 1_</w:t>
            </w:r>
            <w:r>
              <w:rPr>
                <w:rFonts w:hint="eastAsia" w:eastAsia="游明朝"/>
                <w:bCs/>
                <w:i/>
                <w:sz w:val="20"/>
                <w:szCs w:val="20"/>
              </w:rPr>
              <w:t>3</w:t>
            </w:r>
            <w:r>
              <w:rPr>
                <w:rFonts w:eastAsia="游明朝"/>
                <w:bCs/>
                <w:i/>
                <w:sz w:val="20"/>
                <w:szCs w:val="20"/>
              </w:rPr>
              <w:t xml:space="preserve"> for the second sub-codebook should </w:t>
            </w:r>
            <w:r>
              <w:rPr>
                <w:rFonts w:hint="eastAsia" w:eastAsia="游明朝"/>
                <w:bCs/>
                <w:i/>
                <w:sz w:val="20"/>
                <w:szCs w:val="20"/>
              </w:rPr>
              <w:t xml:space="preserve">be </w:t>
            </w:r>
            <w:r>
              <w:rPr>
                <w:rFonts w:eastAsia="游明朝"/>
                <w:bCs/>
                <w:i/>
                <w:sz w:val="20"/>
                <w:szCs w:val="20"/>
              </w:rPr>
              <w:t>ordered first in ascending order of the PDSCH reception time, second in ascending order of</w:t>
            </w:r>
            <w:r>
              <w:rPr>
                <w:rFonts w:hint="eastAsia" w:eastAsia="游明朝"/>
                <w:bCs/>
                <w:i/>
                <w:sz w:val="20"/>
                <w:szCs w:val="20"/>
              </w:rPr>
              <w:t xml:space="preserve"> cell index.</w:t>
            </w:r>
          </w:p>
          <w:p w14:paraId="45AA9DA5">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 xml:space="preserve">roposal </w:t>
            </w:r>
            <w:r>
              <w:rPr>
                <w:rFonts w:hint="eastAsia" w:eastAsia="游明朝"/>
                <w:bCs/>
                <w:i/>
                <w:sz w:val="20"/>
                <w:szCs w:val="20"/>
              </w:rPr>
              <w:t>7</w:t>
            </w:r>
            <w:r>
              <w:rPr>
                <w:rFonts w:eastAsia="游明朝"/>
                <w:bCs/>
                <w:i/>
                <w:sz w:val="20"/>
                <w:szCs w:val="20"/>
              </w:rPr>
              <w:t xml:space="preserve">: </w:t>
            </w:r>
            <w:r>
              <w:rPr>
                <w:rFonts w:hint="eastAsia" w:eastAsia="游明朝"/>
                <w:bCs/>
                <w:i/>
                <w:sz w:val="20"/>
                <w:szCs w:val="20"/>
              </w:rPr>
              <w:t>T</w:t>
            </w:r>
            <w:r>
              <w:rPr>
                <w:rFonts w:eastAsia="游明朝"/>
                <w:bCs/>
                <w:i/>
                <w:sz w:val="20"/>
                <w:szCs w:val="20"/>
              </w:rPr>
              <w:t>he maximum number of PUSCHs/PDSCHs per scheduled cell</w:t>
            </w:r>
            <w:r>
              <w:rPr>
                <w:rFonts w:hint="eastAsia" w:eastAsia="游明朝"/>
                <w:bCs/>
                <w:i/>
                <w:sz w:val="20"/>
                <w:szCs w:val="20"/>
              </w:rPr>
              <w:t xml:space="preserve"> is 8.</w:t>
            </w:r>
          </w:p>
          <w:p w14:paraId="3D6E986F">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 xml:space="preserve">roposal </w:t>
            </w:r>
            <w:r>
              <w:rPr>
                <w:rFonts w:hint="eastAsia" w:eastAsia="游明朝"/>
                <w:bCs/>
                <w:i/>
                <w:sz w:val="20"/>
                <w:szCs w:val="20"/>
              </w:rPr>
              <w:t>8</w:t>
            </w:r>
            <w:r>
              <w:rPr>
                <w:rFonts w:eastAsia="游明朝"/>
                <w:bCs/>
                <w:i/>
                <w:sz w:val="20"/>
                <w:szCs w:val="20"/>
              </w:rPr>
              <w:t xml:space="preserve">: </w:t>
            </w:r>
            <w:r>
              <w:rPr>
                <w:rFonts w:hint="eastAsia" w:eastAsia="游明朝"/>
                <w:bCs/>
                <w:i/>
                <w:sz w:val="20"/>
                <w:szCs w:val="20"/>
              </w:rPr>
              <w:t>T</w:t>
            </w:r>
            <w:r>
              <w:rPr>
                <w:rFonts w:eastAsia="游明朝"/>
                <w:bCs/>
                <w:i/>
                <w:sz w:val="20"/>
                <w:szCs w:val="20"/>
              </w:rPr>
              <w:t xml:space="preserve">he maximum number of </w:t>
            </w:r>
            <w:r>
              <w:rPr>
                <w:rFonts w:hint="eastAsia" w:eastAsia="游明朝"/>
                <w:bCs/>
                <w:i/>
                <w:sz w:val="20"/>
                <w:szCs w:val="20"/>
              </w:rPr>
              <w:t>PUSCHs/</w:t>
            </w:r>
            <w:r>
              <w:rPr>
                <w:rFonts w:eastAsia="游明朝"/>
                <w:bCs/>
                <w:i/>
                <w:sz w:val="20"/>
                <w:szCs w:val="20"/>
              </w:rPr>
              <w:t xml:space="preserve">PDSCHs per </w:t>
            </w:r>
            <w:r>
              <w:rPr>
                <w:rFonts w:hint="eastAsia" w:eastAsia="游明朝"/>
                <w:bCs/>
                <w:i/>
                <w:sz w:val="20"/>
                <w:szCs w:val="20"/>
              </w:rPr>
              <w:t>DCI</w:t>
            </w:r>
            <w:r>
              <w:rPr>
                <w:rFonts w:eastAsia="游明朝"/>
                <w:bCs/>
                <w:i/>
                <w:sz w:val="20"/>
                <w:szCs w:val="20"/>
              </w:rPr>
              <w:t xml:space="preserve"> </w:t>
            </w:r>
            <w:r>
              <w:rPr>
                <w:rFonts w:hint="eastAsia" w:eastAsia="游明朝"/>
                <w:bCs/>
                <w:i/>
                <w:sz w:val="20"/>
                <w:szCs w:val="20"/>
              </w:rPr>
              <w:t>can be predefined or configured if needed.</w:t>
            </w:r>
          </w:p>
          <w:p w14:paraId="247819BC">
            <w:pPr>
              <w:widowControl w:val="0"/>
              <w:wordWrap/>
              <w:autoSpaceDE w:val="0"/>
              <w:autoSpaceDN w:val="0"/>
              <w:spacing w:before="120" w:beforeLines="50"/>
              <w:jc w:val="both"/>
              <w:rPr>
                <w:rFonts w:cs="Times"/>
                <w:i/>
                <w:iCs/>
                <w:lang w:eastAsia="ja-JP"/>
              </w:rPr>
            </w:pPr>
          </w:p>
          <w:p w14:paraId="498FF304">
            <w:pPr>
              <w:widowControl w:val="0"/>
              <w:wordWrap/>
              <w:autoSpaceDE w:val="0"/>
              <w:autoSpaceDN w:val="0"/>
              <w:jc w:val="both"/>
              <w:rPr>
                <w:b/>
                <w:bCs/>
                <w:sz w:val="22"/>
                <w:szCs w:val="22"/>
                <w:lang w:eastAsia="en-US"/>
              </w:rPr>
            </w:pPr>
            <w:r>
              <w:rPr>
                <w:b/>
                <w:bCs/>
                <w:sz w:val="22"/>
                <w:szCs w:val="22"/>
                <w:lang w:eastAsia="en-US"/>
              </w:rPr>
              <w:t>vivo:</w:t>
            </w:r>
          </w:p>
          <w:p w14:paraId="326AB473">
            <w:pPr>
              <w:widowControl w:val="0"/>
              <w:wordWrap/>
              <w:autoSpaceDE w:val="0"/>
              <w:autoSpaceDN w:val="0"/>
              <w:adjustRightInd w:val="0"/>
              <w:snapToGrid w:val="0"/>
              <w:jc w:val="both"/>
              <w:rPr>
                <w:rFonts w:eastAsia="游明朝"/>
                <w:bCs/>
                <w:i/>
                <w:sz w:val="20"/>
                <w:szCs w:val="20"/>
              </w:rPr>
            </w:pPr>
            <w:bookmarkStart w:id="33" w:name="_Ref17860781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6</w:t>
            </w:r>
            <w:r>
              <w:rPr>
                <w:rFonts w:eastAsia="游明朝"/>
                <w:bCs/>
                <w:i/>
                <w:sz w:val="20"/>
                <w:szCs w:val="20"/>
              </w:rPr>
              <w:fldChar w:fldCharType="end"/>
            </w:r>
            <w:r>
              <w:rPr>
                <w:rFonts w:eastAsia="游明朝"/>
                <w:bCs/>
                <w:i/>
                <w:sz w:val="20"/>
                <w:szCs w:val="20"/>
              </w:rPr>
              <w:t xml:space="preserve">: For determining the timing of a PUCCH carrying HARQ-ACK information corresponding to a set of co-scheduled PDSCHs scheduled by a DCI format 1_3, </w:t>
            </w:r>
            <w:r>
              <w:rPr>
                <w:rFonts w:hint="eastAsia" w:eastAsia="游明朝"/>
                <w:bCs/>
                <w:i/>
                <w:sz w:val="20"/>
                <w:szCs w:val="20"/>
              </w:rPr>
              <w:t>the</w:t>
            </w:r>
            <w:r>
              <w:rPr>
                <w:rFonts w:eastAsia="游明朝"/>
                <w:bCs/>
                <w:i/>
                <w:sz w:val="20"/>
                <w:szCs w:val="20"/>
              </w:rPr>
              <w:t xml:space="preserve"> reference PDSCH is the PDSCH ending last as indicated in the DCI format 1_3 among the set of co-scheduled PDSCHs including invalid PDSCH.</w:t>
            </w:r>
            <w:bookmarkEnd w:id="33"/>
          </w:p>
          <w:p w14:paraId="1C01DDFA">
            <w:pPr>
              <w:widowControl w:val="0"/>
              <w:wordWrap/>
              <w:autoSpaceDE w:val="0"/>
              <w:autoSpaceDN w:val="0"/>
              <w:adjustRightInd w:val="0"/>
              <w:snapToGrid w:val="0"/>
              <w:jc w:val="both"/>
              <w:rPr>
                <w:rFonts w:eastAsia="游明朝"/>
                <w:bCs/>
                <w:i/>
                <w:sz w:val="20"/>
                <w:szCs w:val="20"/>
              </w:rPr>
            </w:pPr>
            <w:bookmarkStart w:id="34" w:name="_Ref178607817"/>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7</w:t>
            </w:r>
            <w:r>
              <w:rPr>
                <w:rFonts w:eastAsia="游明朝"/>
                <w:bCs/>
                <w:i/>
                <w:sz w:val="20"/>
                <w:szCs w:val="20"/>
              </w:rPr>
              <w:fldChar w:fldCharType="end"/>
            </w:r>
            <w:r>
              <w:rPr>
                <w:rFonts w:eastAsia="游明朝"/>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4DDD7FDA">
            <w:pPr>
              <w:widowControl w:val="0"/>
              <w:wordWrap/>
              <w:autoSpaceDE w:val="0"/>
              <w:autoSpaceDN w:val="0"/>
              <w:jc w:val="both"/>
              <w:rPr>
                <w:rFonts w:eastAsia="宋体"/>
                <w:szCs w:val="20"/>
              </w:rPr>
            </w:pPr>
          </w:p>
          <w:p w14:paraId="47CE409D">
            <w:pPr>
              <w:widowControl w:val="0"/>
              <w:wordWrap/>
              <w:autoSpaceDE w:val="0"/>
              <w:autoSpaceDN w:val="0"/>
              <w:jc w:val="both"/>
              <w:rPr>
                <w:b/>
                <w:bCs/>
                <w:sz w:val="22"/>
                <w:szCs w:val="22"/>
                <w:lang w:eastAsia="en-US"/>
              </w:rPr>
            </w:pPr>
            <w:r>
              <w:rPr>
                <w:b/>
                <w:bCs/>
                <w:sz w:val="22"/>
                <w:szCs w:val="22"/>
                <w:lang w:eastAsia="en-US"/>
              </w:rPr>
              <w:t>CMCC:</w:t>
            </w:r>
          </w:p>
          <w:p w14:paraId="4E9199AE">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3. </w:t>
            </w:r>
            <w:r>
              <w:rPr>
                <w:rFonts w:eastAsia="游明朝"/>
                <w:bCs/>
                <w:i/>
                <w:sz w:val="20"/>
                <w:szCs w:val="20"/>
              </w:rPr>
              <w:t xml:space="preserve">For determining the timing of a PUCCH carrying HARQ-ACK information corresponding to a set of co-scheduled PDSCHs </w:t>
            </w:r>
            <w:r>
              <w:rPr>
                <w:rFonts w:hint="eastAsia" w:eastAsia="游明朝"/>
                <w:bCs/>
                <w:i/>
                <w:sz w:val="20"/>
                <w:szCs w:val="20"/>
              </w:rPr>
              <w:t xml:space="preserve">with </w:t>
            </w:r>
            <w:r>
              <w:rPr>
                <w:rFonts w:eastAsia="游明朝"/>
                <w:bCs/>
                <w:i/>
                <w:sz w:val="20"/>
                <w:szCs w:val="20"/>
              </w:rPr>
              <w:t>different</w:t>
            </w:r>
            <w:r>
              <w:rPr>
                <w:rFonts w:hint="eastAsia" w:eastAsia="游明朝"/>
                <w:bCs/>
                <w:i/>
                <w:sz w:val="20"/>
                <w:szCs w:val="20"/>
              </w:rPr>
              <w:t xml:space="preserve"> SCS </w:t>
            </w:r>
            <w:r>
              <w:rPr>
                <w:rFonts w:eastAsia="游明朝"/>
                <w:bCs/>
                <w:i/>
                <w:sz w:val="20"/>
                <w:szCs w:val="20"/>
              </w:rPr>
              <w:t>by a DCI format 1_</w:t>
            </w:r>
            <w:r>
              <w:rPr>
                <w:rFonts w:hint="eastAsia" w:eastAsia="游明朝"/>
                <w:bCs/>
                <w:i/>
                <w:sz w:val="20"/>
                <w:szCs w:val="20"/>
              </w:rPr>
              <w:t>3</w:t>
            </w:r>
            <w:r>
              <w:rPr>
                <w:rFonts w:eastAsia="游明朝"/>
                <w:bCs/>
                <w:i/>
                <w:sz w:val="20"/>
                <w:szCs w:val="20"/>
              </w:rPr>
              <w:t xml:space="preserve">, the reference PDSCH is the PDSCH ending last </w:t>
            </w:r>
            <w:r>
              <w:rPr>
                <w:rFonts w:hint="eastAsia" w:eastAsia="游明朝"/>
                <w:bCs/>
                <w:i/>
                <w:sz w:val="20"/>
                <w:szCs w:val="20"/>
              </w:rPr>
              <w:t xml:space="preserve">scheduled by </w:t>
            </w:r>
            <w:r>
              <w:rPr>
                <w:rFonts w:eastAsia="游明朝"/>
                <w:bCs/>
                <w:i/>
                <w:sz w:val="20"/>
                <w:szCs w:val="20"/>
              </w:rPr>
              <w:t>DCI format 1_</w:t>
            </w:r>
            <w:r>
              <w:rPr>
                <w:rFonts w:hint="eastAsia" w:eastAsia="游明朝"/>
                <w:bCs/>
                <w:i/>
                <w:sz w:val="20"/>
                <w:szCs w:val="20"/>
              </w:rPr>
              <w:t>3</w:t>
            </w:r>
            <w:r>
              <w:rPr>
                <w:rFonts w:eastAsia="游明朝"/>
                <w:bCs/>
                <w:i/>
                <w:sz w:val="20"/>
                <w:szCs w:val="20"/>
              </w:rPr>
              <w:t xml:space="preserve"> among the set of co-scheduled PDSCHs.</w:t>
            </w:r>
          </w:p>
          <w:p w14:paraId="61F5B94D">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w:t>
            </w:r>
            <w:r>
              <w:rPr>
                <w:rFonts w:hint="eastAsia" w:eastAsia="游明朝"/>
                <w:bCs/>
                <w:i/>
                <w:sz w:val="20"/>
                <w:szCs w:val="20"/>
              </w:rPr>
              <w:t>4</w:t>
            </w:r>
            <w:r>
              <w:rPr>
                <w:rFonts w:eastAsia="游明朝"/>
                <w:bCs/>
                <w:i/>
                <w:sz w:val="20"/>
                <w:szCs w:val="20"/>
              </w:rPr>
              <w:t xml:space="preserve">. </w:t>
            </w:r>
            <w:r>
              <w:rPr>
                <w:rFonts w:hint="eastAsia" w:eastAsia="游明朝"/>
                <w:bCs/>
                <w:i/>
                <w:sz w:val="20"/>
                <w:szCs w:val="20"/>
              </w:rPr>
              <w:t xml:space="preserve">Reuse the </w:t>
            </w:r>
            <w:r>
              <w:rPr>
                <w:rFonts w:eastAsia="游明朝"/>
                <w:bCs/>
                <w:i/>
                <w:sz w:val="20"/>
                <w:szCs w:val="20"/>
              </w:rPr>
              <w:t xml:space="preserve">PDSCH reception preparation time </w:t>
            </w:r>
            <w:r>
              <w:rPr>
                <w:rFonts w:hint="eastAsia" w:eastAsia="游明朝"/>
                <w:bCs/>
                <w:i/>
                <w:sz w:val="20"/>
                <w:szCs w:val="20"/>
              </w:rPr>
              <w:t xml:space="preserve">defined in Rel-16 </w:t>
            </w:r>
            <w:r>
              <w:rPr>
                <w:rFonts w:eastAsia="游明朝"/>
                <w:bCs/>
                <w:i/>
                <w:sz w:val="20"/>
                <w:szCs w:val="20"/>
              </w:rPr>
              <w:t xml:space="preserve">cross carrier scheduling with different SCS </w:t>
            </w:r>
            <w:r>
              <w:rPr>
                <w:rFonts w:hint="eastAsia" w:eastAsia="游明朝"/>
                <w:bCs/>
                <w:i/>
                <w:sz w:val="20"/>
                <w:szCs w:val="20"/>
              </w:rPr>
              <w:t>for Rel-19 d</w:t>
            </w:r>
            <w:r>
              <w:rPr>
                <w:rFonts w:eastAsia="游明朝"/>
                <w:bCs/>
                <w:i/>
                <w:sz w:val="20"/>
                <w:szCs w:val="20"/>
              </w:rPr>
              <w:t>ifferent SCS/carrier type among co-scheduled cells by the single DCI</w:t>
            </w:r>
            <w:r>
              <w:rPr>
                <w:rFonts w:hint="eastAsia" w:eastAsia="游明朝"/>
                <w:bCs/>
                <w:i/>
                <w:sz w:val="20"/>
                <w:szCs w:val="20"/>
              </w:rPr>
              <w:t>.</w:t>
            </w:r>
          </w:p>
          <w:p w14:paraId="108E6E12">
            <w:pPr>
              <w:widowControl w:val="0"/>
              <w:wordWrap/>
              <w:autoSpaceDE w:val="0"/>
              <w:autoSpaceDN w:val="0"/>
              <w:jc w:val="both"/>
              <w:rPr>
                <w:rFonts w:eastAsia="宋体"/>
                <w:szCs w:val="20"/>
              </w:rPr>
            </w:pPr>
          </w:p>
          <w:p w14:paraId="1205EED7">
            <w:pPr>
              <w:widowControl w:val="0"/>
              <w:wordWrap/>
              <w:autoSpaceDE w:val="0"/>
              <w:autoSpaceDN w:val="0"/>
              <w:jc w:val="both"/>
              <w:rPr>
                <w:b/>
                <w:bCs/>
                <w:sz w:val="22"/>
                <w:szCs w:val="22"/>
                <w:lang w:eastAsia="en-US"/>
              </w:rPr>
            </w:pPr>
            <w:r>
              <w:rPr>
                <w:b/>
                <w:bCs/>
                <w:sz w:val="22"/>
                <w:szCs w:val="22"/>
                <w:lang w:eastAsia="en-US"/>
              </w:rPr>
              <w:t>CATT:</w:t>
            </w:r>
          </w:p>
          <w:p w14:paraId="08A875D1">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7: For the second Type-2 HARQ-ACK information of </w:t>
            </w:r>
            <w:r>
              <w:rPr>
                <w:rFonts w:eastAsia="游明朝"/>
                <w:bCs/>
                <w:i/>
                <w:sz w:val="20"/>
                <w:szCs w:val="20"/>
              </w:rPr>
              <w:t>multiple PUSCHs/PDSCHs per scheduled cell by the single DCI</w:t>
            </w:r>
            <w:r>
              <w:rPr>
                <w:rFonts w:hint="eastAsia" w:eastAsia="游明朝"/>
                <w:bCs/>
                <w:i/>
                <w:sz w:val="20"/>
                <w:szCs w:val="20"/>
              </w:rPr>
              <w:t>, the following alternatives can be considered:</w:t>
            </w:r>
          </w:p>
          <w:p w14:paraId="41BC7FE2">
            <w:pPr>
              <w:widowControl w:val="0"/>
              <w:numPr>
                <w:ilvl w:val="0"/>
                <w:numId w:val="38"/>
              </w:numPr>
              <w:wordWrap/>
              <w:overflowPunct w:val="0"/>
              <w:autoSpaceDE w:val="0"/>
              <w:autoSpaceDN w:val="0"/>
              <w:adjustRightInd w:val="0"/>
              <w:snapToGrid w:val="0"/>
              <w:jc w:val="both"/>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7782DA57">
            <w:pPr>
              <w:widowControl w:val="0"/>
              <w:numPr>
                <w:ilvl w:val="0"/>
                <w:numId w:val="38"/>
              </w:numPr>
              <w:wordWrap/>
              <w:overflowPunct w:val="0"/>
              <w:autoSpaceDE w:val="0"/>
              <w:autoSpaceDN w:val="0"/>
              <w:adjustRightInd w:val="0"/>
              <w:snapToGrid w:val="0"/>
              <w:jc w:val="both"/>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7EBF13E5">
            <w:pPr>
              <w:widowControl w:val="0"/>
              <w:wordWrap/>
              <w:autoSpaceDE w:val="0"/>
              <w:autoSpaceDN w:val="0"/>
              <w:jc w:val="both"/>
              <w:rPr>
                <w:rFonts w:eastAsia="宋体"/>
                <w:szCs w:val="20"/>
              </w:rPr>
            </w:pPr>
          </w:p>
          <w:p w14:paraId="415939E9">
            <w:pPr>
              <w:widowControl w:val="0"/>
              <w:wordWrap/>
              <w:autoSpaceDE w:val="0"/>
              <w:autoSpaceDN w:val="0"/>
              <w:jc w:val="both"/>
              <w:rPr>
                <w:b/>
                <w:bCs/>
                <w:sz w:val="22"/>
                <w:szCs w:val="22"/>
                <w:lang w:eastAsia="en-US"/>
              </w:rPr>
            </w:pPr>
            <w:r>
              <w:rPr>
                <w:rFonts w:hint="eastAsia"/>
                <w:b/>
                <w:bCs/>
                <w:sz w:val="22"/>
                <w:szCs w:val="22"/>
                <w:lang w:eastAsia="en-US"/>
              </w:rPr>
              <w:t>OPPO:</w:t>
            </w:r>
          </w:p>
          <w:p w14:paraId="170F6F12">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B842E88">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6: When multiple PDSCHs per cell are scheduled by DCI format 1_3, whether to support time-domain HARQ-ACK bundling should be discussed.</w:t>
            </w:r>
          </w:p>
          <w:p w14:paraId="1A7A3F5E">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7: At least for time-domain HARQ-ACK bundling is not configured, when type-2 HARQ-ACK codebook is used for multiple PDSCHs per cell scheduled by a DCI format 1_3,</w:t>
            </w:r>
          </w:p>
          <w:p w14:paraId="5EDDA6A1">
            <w:pPr>
              <w:widowControl w:val="0"/>
              <w:numPr>
                <w:ilvl w:val="0"/>
                <w:numId w:val="38"/>
              </w:numPr>
              <w:wordWrap/>
              <w:overflowPunct w:val="0"/>
              <w:autoSpaceDE w:val="0"/>
              <w:autoSpaceDN w:val="0"/>
              <w:adjustRightInd w:val="0"/>
              <w:snapToGrid w:val="0"/>
              <w:jc w:val="both"/>
              <w:rPr>
                <w:rFonts w:ascii="Times" w:hAnsi="Times" w:eastAsiaTheme="minorEastAsia"/>
                <w:bCs/>
                <w:i/>
                <w:color w:val="000000"/>
                <w:sz w:val="20"/>
                <w:szCs w:val="20"/>
              </w:rPr>
            </w:pPr>
            <w:r>
              <w:rPr>
                <w:rFonts w:hint="eastAsia" w:ascii="Times" w:hAnsi="Times" w:eastAsiaTheme="minorEastAsia"/>
                <w:bCs/>
                <w:i/>
                <w:sz w:val="20"/>
                <w:szCs w:val="20"/>
              </w:rPr>
              <w:t>R</w:t>
            </w:r>
            <w:r>
              <w:rPr>
                <w:rFonts w:ascii="Times" w:hAnsi="Times" w:eastAsiaTheme="minorEastAsia"/>
                <w:bCs/>
                <w:i/>
                <w:sz w:val="20"/>
                <w:szCs w:val="20"/>
              </w:rPr>
              <w:t xml:space="preserve">euse Rel-18 definition that </w:t>
            </w:r>
            <m:oMath>
              <m:sSubSup>
                <m:sSubSupPr>
                  <m:ctrlPr>
                    <w:rPr>
                      <w:rFonts w:ascii="Cambria Math" w:hAnsi="Cambria Math"/>
                      <w:bCs/>
                      <w:i/>
                      <w:sz w:val="20"/>
                      <w:szCs w:val="20"/>
                    </w:rPr>
                  </m:ctrlPr>
                </m:sSubSupPr>
                <m:e>
                  <m:r>
                    <m:rPr/>
                    <w:rPr>
                      <w:rFonts w:ascii="Cambria Math"/>
                      <w:sz w:val="20"/>
                      <w:szCs w:val="20"/>
                    </w:rPr>
                    <m:t>N</m:t>
                  </m:r>
                  <m:ctrlPr>
                    <w:rPr>
                      <w:rFonts w:ascii="Cambria Math" w:hAnsi="Cambria Math"/>
                      <w:bCs/>
                      <w:i/>
                      <w:sz w:val="20"/>
                      <w:szCs w:val="20"/>
                    </w:rPr>
                  </m:ctrlPr>
                </m:e>
                <m:sub>
                  <m:r>
                    <m:rPr/>
                    <w:rPr>
                      <w:rFonts w:ascii="Cambria Math"/>
                      <w:sz w:val="20"/>
                      <w:szCs w:val="20"/>
                    </w:rPr>
                    <m:t>sets</m:t>
                  </m:r>
                  <m:ctrlPr>
                    <w:rPr>
                      <w:rFonts w:ascii="Cambria Math" w:hAnsi="Cambria Math"/>
                      <w:bCs/>
                      <w:i/>
                      <w:sz w:val="20"/>
                      <w:szCs w:val="20"/>
                    </w:rPr>
                  </m:ctrlPr>
                </m:sub>
                <m:sup>
                  <m:r>
                    <m:rPr>
                      <m:nor/>
                    </m:rPr>
                    <w:rPr>
                      <w:rFonts w:ascii="Cambria Math"/>
                      <w:bCs/>
                      <w:i/>
                      <w:sz w:val="20"/>
                      <w:szCs w:val="20"/>
                    </w:rPr>
                    <m:t>TB,max</m:t>
                  </m:r>
                  <m:ctrlPr>
                    <w:rPr>
                      <w:rFonts w:ascii="Cambria Math" w:hAnsi="Cambria Math"/>
                      <w:bCs/>
                      <w:i/>
                      <w:sz w:val="20"/>
                      <w:szCs w:val="20"/>
                    </w:rPr>
                  </m:ctrlPr>
                </m:sup>
              </m:sSubSup>
            </m:oMath>
            <w:r>
              <w:rPr>
                <w:rFonts w:ascii="Times" w:hAnsi="Times" w:eastAsia="楷体" w:cs="Times"/>
                <w:bCs/>
                <w:i/>
                <w:sz w:val="20"/>
                <w:szCs w:val="20"/>
                <w:lang w:val="en-GB"/>
              </w:rPr>
              <w:t xml:space="preserve"> HARQ-ACK bits </w:t>
            </w:r>
            <w:r>
              <w:rPr>
                <w:bCs/>
                <w:i/>
                <w:sz w:val="20"/>
                <w:szCs w:val="20"/>
              </w:rPr>
              <w:t>correspond</w:t>
            </w:r>
            <w:r>
              <w:rPr>
                <w:rFonts w:ascii="Times" w:hAnsi="Times" w:eastAsia="楷体" w:cs="Times"/>
                <w:bCs/>
                <w:i/>
                <w:sz w:val="20"/>
                <w:szCs w:val="20"/>
                <w:lang w:val="en-GB"/>
              </w:rPr>
              <w:t xml:space="preserve"> to a DCI format 1_3, where </w:t>
            </w:r>
            <m:oMath>
              <m:sSubSup>
                <m:sSubSupPr>
                  <m:ctrlPr>
                    <w:rPr>
                      <w:rFonts w:ascii="Cambria Math" w:hAnsi="Cambria Math"/>
                      <w:bCs/>
                      <w:i/>
                      <w:sz w:val="20"/>
                      <w:szCs w:val="20"/>
                    </w:rPr>
                  </m:ctrlPr>
                </m:sSubSupPr>
                <m:e>
                  <m:r>
                    <m:rPr/>
                    <w:rPr>
                      <w:rFonts w:ascii="Cambria Math"/>
                      <w:sz w:val="20"/>
                      <w:szCs w:val="20"/>
                    </w:rPr>
                    <m:t>N</m:t>
                  </m:r>
                  <m:ctrlPr>
                    <w:rPr>
                      <w:rFonts w:ascii="Cambria Math" w:hAnsi="Cambria Math"/>
                      <w:bCs/>
                      <w:i/>
                      <w:sz w:val="20"/>
                      <w:szCs w:val="20"/>
                    </w:rPr>
                  </m:ctrlPr>
                </m:e>
                <m:sub>
                  <m:r>
                    <m:rPr/>
                    <w:rPr>
                      <w:rFonts w:ascii="Cambria Math"/>
                      <w:sz w:val="20"/>
                      <w:szCs w:val="20"/>
                    </w:rPr>
                    <m:t>sets</m:t>
                  </m:r>
                  <m:ctrlPr>
                    <w:rPr>
                      <w:rFonts w:ascii="Cambria Math" w:hAnsi="Cambria Math"/>
                      <w:bCs/>
                      <w:i/>
                      <w:sz w:val="20"/>
                      <w:szCs w:val="20"/>
                    </w:rPr>
                  </m:ctrlPr>
                </m:sub>
                <m:sup>
                  <m:r>
                    <m:rPr>
                      <m:nor/>
                    </m:rPr>
                    <w:rPr>
                      <w:rFonts w:ascii="Cambria Math"/>
                      <w:bCs/>
                      <w:i/>
                      <w:sz w:val="20"/>
                      <w:szCs w:val="20"/>
                    </w:rPr>
                    <m:t>TB,max</m:t>
                  </m:r>
                  <m:ctrlPr>
                    <w:rPr>
                      <w:rFonts w:ascii="Cambria Math" w:hAnsi="Cambria Math"/>
                      <w:bCs/>
                      <w:i/>
                      <w:sz w:val="20"/>
                      <w:szCs w:val="20"/>
                    </w:rPr>
                  </m:ctrlPr>
                </m:sup>
              </m:sSubSup>
            </m:oMath>
            <w:r>
              <w:rPr>
                <w:rFonts w:ascii="Times" w:hAnsi="Times" w:eastAsia="楷体"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84E5224">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8:</w:t>
            </w:r>
            <w:bookmarkStart w:id="35" w:name="_Hlk178168311"/>
            <w:bookmarkStart w:id="36" w:name="_Hlk178168367"/>
            <w:r>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游明朝"/>
                <w:bCs/>
                <w:i/>
                <w:sz w:val="20"/>
                <w:szCs w:val="20"/>
              </w:rPr>
              <w:t xml:space="preserve"> can be concatenated:</w:t>
            </w:r>
          </w:p>
          <w:p w14:paraId="6FB21F3E">
            <w:pPr>
              <w:widowControl w:val="0"/>
              <w:numPr>
                <w:ilvl w:val="0"/>
                <w:numId w:val="38"/>
              </w:numPr>
              <w:wordWrap/>
              <w:overflowPunct w:val="0"/>
              <w:autoSpaceDE w:val="0"/>
              <w:autoSpaceDN w:val="0"/>
              <w:adjustRightInd w:val="0"/>
              <w:snapToGrid w:val="0"/>
              <w:jc w:val="both"/>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1F658A95">
            <w:pPr>
              <w:widowControl w:val="0"/>
              <w:numPr>
                <w:ilvl w:val="0"/>
                <w:numId w:val="38"/>
              </w:numPr>
              <w:wordWrap/>
              <w:overflowPunct w:val="0"/>
              <w:autoSpaceDE w:val="0"/>
              <w:autoSpaceDN w:val="0"/>
              <w:adjustRightInd w:val="0"/>
              <w:snapToGrid w:val="0"/>
              <w:jc w:val="both"/>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15822FC0">
            <w:pPr>
              <w:widowControl w:val="0"/>
              <w:numPr>
                <w:ilvl w:val="0"/>
                <w:numId w:val="38"/>
              </w:numPr>
              <w:wordWrap/>
              <w:overflowPunct w:val="0"/>
              <w:autoSpaceDE w:val="0"/>
              <w:autoSpaceDN w:val="0"/>
              <w:adjustRightInd w:val="0"/>
              <w:snapToGrid w:val="0"/>
              <w:jc w:val="both"/>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E6EA660">
            <w:pPr>
              <w:widowControl w:val="0"/>
              <w:numPr>
                <w:ilvl w:val="0"/>
                <w:numId w:val="38"/>
              </w:numPr>
              <w:wordWrap/>
              <w:overflowPunct w:val="0"/>
              <w:autoSpaceDE w:val="0"/>
              <w:autoSpaceDN w:val="0"/>
              <w:adjustRightInd w:val="0"/>
              <w:snapToGrid w:val="0"/>
              <w:jc w:val="both"/>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60998FCF">
            <w:pPr>
              <w:widowControl w:val="0"/>
              <w:wordWrap/>
              <w:autoSpaceDE w:val="0"/>
              <w:autoSpaceDN w:val="0"/>
              <w:jc w:val="both"/>
              <w:rPr>
                <w:rFonts w:eastAsia="宋体"/>
                <w:szCs w:val="20"/>
              </w:rPr>
            </w:pPr>
          </w:p>
          <w:p w14:paraId="6AC97D59">
            <w:pPr>
              <w:widowControl w:val="0"/>
              <w:wordWrap/>
              <w:autoSpaceDE w:val="0"/>
              <w:autoSpaceDN w:val="0"/>
              <w:jc w:val="both"/>
              <w:rPr>
                <w:b/>
                <w:bCs/>
                <w:sz w:val="22"/>
                <w:szCs w:val="22"/>
                <w:lang w:eastAsia="en-US"/>
              </w:rPr>
            </w:pPr>
            <w:r>
              <w:rPr>
                <w:b/>
                <w:bCs/>
                <w:sz w:val="22"/>
                <w:szCs w:val="22"/>
                <w:lang w:eastAsia="en-US"/>
              </w:rPr>
              <w:t>Nokia:</w:t>
            </w:r>
          </w:p>
          <w:p w14:paraId="7C1510A1">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5.10: For Type-2 HARQ-ACK codebook, HARQ-ACK information of a DCI format 1_3 is associated with </w:t>
            </w:r>
          </w:p>
          <w:p w14:paraId="4F2BF70F">
            <w:pPr>
              <w:widowControl w:val="0"/>
              <w:numPr>
                <w:ilvl w:val="0"/>
                <w:numId w:val="38"/>
              </w:numPr>
              <w:wordWrap w:val="0"/>
              <w:overflowPunct w:val="0"/>
              <w:autoSpaceDE w:val="0"/>
              <w:autoSpaceDN w:val="0"/>
              <w:adjustRightInd w:val="0"/>
              <w:snapToGrid w:val="0"/>
              <w:jc w:val="both"/>
              <w:rPr>
                <w:i/>
                <w:sz w:val="20"/>
                <w:szCs w:val="20"/>
              </w:rPr>
            </w:pPr>
            <w:r>
              <w:rPr>
                <w:i/>
                <w:sz w:val="20"/>
                <w:szCs w:val="20"/>
              </w:rPr>
              <w:t xml:space="preserve">the first HARQ-ACK sub-codebook if  </w:t>
            </w:r>
          </w:p>
          <w:p w14:paraId="64B1DCFA">
            <w:pPr>
              <w:pStyle w:val="183"/>
              <w:widowControl w:val="0"/>
              <w:numPr>
                <w:ilvl w:val="1"/>
                <w:numId w:val="45"/>
              </w:numPr>
              <w:wordWrap/>
              <w:autoSpaceDE w:val="0"/>
              <w:autoSpaceDN w:val="0"/>
              <w:jc w:val="both"/>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16775D8E">
            <w:pPr>
              <w:pStyle w:val="183"/>
              <w:widowControl w:val="0"/>
              <w:numPr>
                <w:ilvl w:val="1"/>
                <w:numId w:val="45"/>
              </w:numPr>
              <w:wordWrap/>
              <w:autoSpaceDE w:val="0"/>
              <w:autoSpaceDN w:val="0"/>
              <w:jc w:val="both"/>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nrofHARQ-BundlingGroups with value of 1 </w:t>
            </w:r>
          </w:p>
          <w:p w14:paraId="7C4CD84A">
            <w:pPr>
              <w:widowControl w:val="0"/>
              <w:numPr>
                <w:ilvl w:val="0"/>
                <w:numId w:val="38"/>
              </w:numPr>
              <w:wordWrap w:val="0"/>
              <w:overflowPunct w:val="0"/>
              <w:autoSpaceDE w:val="0"/>
              <w:autoSpaceDN w:val="0"/>
              <w:adjustRightInd w:val="0"/>
              <w:snapToGrid w:val="0"/>
              <w:jc w:val="both"/>
              <w:rPr>
                <w:i/>
                <w:sz w:val="20"/>
                <w:szCs w:val="20"/>
              </w:rPr>
            </w:pPr>
            <w:r>
              <w:rPr>
                <w:i/>
                <w:sz w:val="20"/>
                <w:szCs w:val="20"/>
              </w:rPr>
              <w:t xml:space="preserve">and associated with the second HARQ-ACK sub-codebook otherwise.   </w:t>
            </w:r>
          </w:p>
          <w:p w14:paraId="2B128891">
            <w:pPr>
              <w:widowControl w:val="0"/>
              <w:numPr>
                <w:ilvl w:val="0"/>
                <w:numId w:val="38"/>
              </w:numPr>
              <w:wordWrap w:val="0"/>
              <w:overflowPunct w:val="0"/>
              <w:autoSpaceDE w:val="0"/>
              <w:autoSpaceDN w:val="0"/>
              <w:adjustRightInd w:val="0"/>
              <w:snapToGrid w:val="0"/>
              <w:jc w:val="both"/>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511768AB">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0A17432A">
            <w:pPr>
              <w:widowControl w:val="0"/>
              <w:numPr>
                <w:ilvl w:val="0"/>
                <w:numId w:val="38"/>
              </w:numPr>
              <w:wordWrap/>
              <w:overflowPunct w:val="0"/>
              <w:autoSpaceDE w:val="0"/>
              <w:autoSpaceDN w:val="0"/>
              <w:adjustRightInd w:val="0"/>
              <w:snapToGrid w:val="0"/>
              <w:jc w:val="both"/>
              <w:rPr>
                <w:i/>
                <w:sz w:val="20"/>
                <w:szCs w:val="20"/>
              </w:rPr>
            </w:pPr>
            <w:r>
              <w:rPr>
                <w:i/>
                <w:sz w:val="20"/>
                <w:szCs w:val="20"/>
              </w:rPr>
              <w:t>For cells configured with multi-PDSCH scheduling, to align with the Rel-16 multi-PDSCH framework the UE generated HARQ-ACK bits are assumed to be</w:t>
            </w:r>
          </w:p>
          <w:p w14:paraId="397849F8">
            <w:pPr>
              <w:pStyle w:val="183"/>
              <w:widowControl w:val="0"/>
              <w:numPr>
                <w:ilvl w:val="1"/>
                <w:numId w:val="45"/>
              </w:numPr>
              <w:wordWrap/>
              <w:autoSpaceDE w:val="0"/>
              <w:autoSpaceDN w:val="0"/>
              <w:jc w:val="both"/>
              <w:rPr>
                <w:i/>
                <w:sz w:val="20"/>
                <w:szCs w:val="20"/>
              </w:rPr>
            </w:pPr>
            <m:oMath>
              <m:sSubSup>
                <m:sSubSupPr>
                  <m:ctrlPr>
                    <w:rPr>
                      <w:rFonts w:ascii="Cambria Math" w:hAnsi="Cambria Math"/>
                      <w:i/>
                      <w:sz w:val="20"/>
                      <w:szCs w:val="20"/>
                      <w:lang w:eastAsia="en-US"/>
                    </w:rPr>
                  </m:ctrlPr>
                </m:sSubSupPr>
                <m:e>
                  <m:r>
                    <m:rPr/>
                    <w:rPr>
                      <w:rFonts w:ascii="Cambria Math" w:hAnsi="Cambria Math"/>
                      <w:sz w:val="20"/>
                      <w:szCs w:val="20"/>
                      <w:lang w:eastAsia="en-US"/>
                    </w:rPr>
                    <m:t>N</m:t>
                  </m:r>
                  <m:ctrlPr>
                    <w:rPr>
                      <w:rFonts w:ascii="Cambria Math" w:hAnsi="Cambria Math"/>
                      <w:i/>
                      <w:sz w:val="20"/>
                      <w:szCs w:val="20"/>
                      <w:lang w:eastAsia="en-US"/>
                    </w:rPr>
                  </m:ctrlPr>
                </m:e>
                <m:sub>
                  <m:r>
                    <m:rPr/>
                    <w:rPr>
                      <w:rFonts w:ascii="Cambria Math" w:hAnsi="Cambria Math"/>
                      <w:sz w:val="20"/>
                      <w:szCs w:val="20"/>
                      <w:lang w:eastAsia="en-US"/>
                    </w:rPr>
                    <m:t>TB,c</m:t>
                  </m:r>
                  <m:ctrlPr>
                    <w:rPr>
                      <w:rFonts w:ascii="Cambria Math" w:hAnsi="Cambria Math"/>
                      <w:i/>
                      <w:sz w:val="20"/>
                      <w:szCs w:val="20"/>
                      <w:lang w:eastAsia="en-US"/>
                    </w:rPr>
                  </m:ctrlPr>
                </m:sub>
                <m:sup>
                  <m:r>
                    <m:rPr>
                      <m:nor/>
                    </m:rPr>
                    <w:rPr>
                      <w:rFonts w:ascii="Cambria Math" w:hAnsi="Cambria Math"/>
                      <w:i/>
                      <w:sz w:val="20"/>
                      <w:szCs w:val="20"/>
                      <w:lang w:eastAsia="en-US"/>
                    </w:rPr>
                    <m:t>DL</m:t>
                  </m:r>
                  <m:ctrlPr>
                    <w:rPr>
                      <w:rFonts w:ascii="Cambria Math" w:hAnsi="Cambria Math"/>
                      <w:i/>
                      <w:sz w:val="20"/>
                      <w:szCs w:val="20"/>
                      <w:lang w:eastAsia="en-US"/>
                    </w:rPr>
                  </m:ctrlPr>
                </m:sup>
              </m:sSubSup>
              <m:r>
                <m:rPr/>
                <w:rPr>
                  <w:rFonts w:ascii="Cambria Math" w:hAnsi="Cambria Math"/>
                  <w:sz w:val="20"/>
                  <w:szCs w:val="20"/>
                </w:rPr>
                <m:t>⋅</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nor/>
                    </m:rPr>
                    <w:rPr>
                      <w:rFonts w:ascii="Cambria Math" w:hAnsi="Cambria Math"/>
                      <w:i/>
                      <w:sz w:val="20"/>
                      <w:szCs w:val="20"/>
                    </w:rPr>
                    <m:t>HARQ</m:t>
                  </m:r>
                  <m:r>
                    <m:rPr>
                      <m:nor/>
                    </m:rPr>
                    <w:rPr>
                      <w:rFonts w:ascii="Cambria Math" w:hAnsi="Cambria Math"/>
                      <w:i/>
                      <w:sz w:val="20"/>
                      <w:szCs w:val="20"/>
                    </w:rPr>
                    <m:t>−</m:t>
                  </m:r>
                  <m:r>
                    <m:rPr>
                      <m:nor/>
                    </m:rPr>
                    <w:rPr>
                      <w:rFonts w:ascii="Cambria Math" w:hAnsi="Cambria Math"/>
                      <w:i/>
                      <w:sz w:val="20"/>
                      <w:szCs w:val="20"/>
                    </w:rPr>
                    <m:t>ACK,c</m:t>
                  </m:r>
                  <m:ctrlPr>
                    <w:rPr>
                      <w:rFonts w:ascii="Cambria Math" w:hAnsi="Cambria Math"/>
                      <w:i/>
                      <w:sz w:val="20"/>
                      <w:szCs w:val="20"/>
                    </w:rPr>
                  </m:ctrlPr>
                </m:sub>
                <m:sup>
                  <m:r>
                    <m:rPr>
                      <m:nor/>
                    </m:rPr>
                    <w:rPr>
                      <w:rFonts w:ascii="Cambria Math" w:hAnsi="Cambria Math"/>
                      <w:i/>
                      <w:sz w:val="20"/>
                      <w:szCs w:val="20"/>
                    </w:rPr>
                    <m:t>TBG,max</m:t>
                  </m:r>
                  <m:ctrlPr>
                    <w:rPr>
                      <w:rFonts w:ascii="Cambria Math" w:hAnsi="Cambria Math"/>
                      <w:i/>
                      <w:sz w:val="20"/>
                      <w:szCs w:val="20"/>
                    </w:rPr>
                  </m:ctrlPr>
                </m:sup>
              </m:sSubSup>
            </m:oMath>
            <w:r>
              <w:rPr>
                <w:i/>
                <w:sz w:val="20"/>
                <w:szCs w:val="20"/>
              </w:rPr>
              <w:t xml:space="preserve"> HARQ-ACK bits for serving cell c provided with </w:t>
            </w:r>
            <w:r>
              <w:rPr>
                <w:i/>
                <w:sz w:val="20"/>
                <w:szCs w:val="20"/>
                <w:lang w:eastAsia="en-US"/>
              </w:rPr>
              <w:t>nrofHARQ-BundlingGroups</w:t>
            </w:r>
          </w:p>
          <w:p w14:paraId="56BA9346">
            <w:pPr>
              <w:pStyle w:val="183"/>
              <w:widowControl w:val="0"/>
              <w:numPr>
                <w:ilvl w:val="1"/>
                <w:numId w:val="45"/>
              </w:numPr>
              <w:wordWrap/>
              <w:autoSpaceDE w:val="0"/>
              <w:autoSpaceDN w:val="0"/>
              <w:jc w:val="both"/>
              <w:rPr>
                <w:i/>
                <w:sz w:val="20"/>
                <w:szCs w:val="20"/>
              </w:rPr>
            </w:pP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TB,c</m:t>
                  </m:r>
                  <m:ctrlPr>
                    <w:rPr>
                      <w:rFonts w:ascii="Cambria Math" w:hAnsi="Cambria Math"/>
                      <w:i/>
                      <w:sz w:val="20"/>
                      <w:szCs w:val="20"/>
                    </w:rPr>
                  </m:ctrlPr>
                </m:sub>
                <m:sup>
                  <m:r>
                    <m:rPr>
                      <m:nor/>
                    </m:rPr>
                    <w:rPr>
                      <w:rFonts w:ascii="Cambria Math" w:hAnsi="Cambria Math"/>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nor/>
                    </m:rPr>
                    <w:rPr>
                      <w:rFonts w:ascii="Cambria Math" w:hAnsi="Cambria Math"/>
                      <w:i/>
                      <w:sz w:val="20"/>
                      <w:szCs w:val="20"/>
                    </w:rPr>
                    <m:t>PDSCH,c</m:t>
                  </m:r>
                  <m:ctrlPr>
                    <w:rPr>
                      <w:rFonts w:ascii="Cambria Math" w:hAnsi="Cambria Math"/>
                      <w:i/>
                      <w:sz w:val="20"/>
                      <w:szCs w:val="20"/>
                    </w:rPr>
                  </m:ctrlPr>
                </m:sub>
                <m:sup>
                  <m:r>
                    <m:rPr>
                      <m:nor/>
                    </m:rPr>
                    <w:rPr>
                      <w:rFonts w:ascii="Cambria Math" w:hAnsi="Cambria Math"/>
                      <w:i/>
                      <w:sz w:val="20"/>
                      <w:szCs w:val="20"/>
                    </w:rPr>
                    <m:t>max</m:t>
                  </m:r>
                  <m:ctrlPr>
                    <w:rPr>
                      <w:rFonts w:ascii="Cambria Math" w:hAnsi="Cambria Math"/>
                      <w:i/>
                      <w:sz w:val="20"/>
                      <w:szCs w:val="20"/>
                    </w:rPr>
                  </m:ctrlPr>
                </m:sup>
              </m:sSubSup>
            </m:oMath>
            <w:r>
              <w:rPr>
                <w:i/>
                <w:sz w:val="20"/>
                <w:szCs w:val="20"/>
              </w:rPr>
              <w:t xml:space="preserve"> HARQ-ACK bits for serving cell c not provided with </w:t>
            </w:r>
            <w:r>
              <w:rPr>
                <w:i/>
                <w:sz w:val="20"/>
                <w:szCs w:val="20"/>
                <w:lang w:eastAsia="en-US"/>
              </w:rPr>
              <w:t xml:space="preserve">nrofHARQ-BundlingGroups </w:t>
            </w:r>
          </w:p>
          <w:p w14:paraId="4EB0B8A6">
            <w:pPr>
              <w:pStyle w:val="183"/>
              <w:widowControl w:val="0"/>
              <w:numPr>
                <w:ilvl w:val="1"/>
                <w:numId w:val="45"/>
              </w:numPr>
              <w:wordWrap/>
              <w:autoSpaceDE w:val="0"/>
              <w:autoSpaceDN w:val="0"/>
              <w:jc w:val="both"/>
              <w:rPr>
                <w:i/>
                <w:sz w:val="20"/>
                <w:szCs w:val="20"/>
              </w:rPr>
            </w:pPr>
            <w:r>
              <w:rPr>
                <w:i/>
                <w:sz w:val="20"/>
                <w:szCs w:val="20"/>
              </w:rPr>
              <w:t xml:space="preserve">where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TB,c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is the value of maxNrofCodeWordsScheduledByDCI for serving cell </w:t>
            </w:r>
            <m:oMath>
              <m:r>
                <m:rP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TB,c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=1</m:t>
              </m:r>
            </m:oMath>
          </w:p>
          <w:p w14:paraId="7EE277B5">
            <w:pPr>
              <w:widowControl w:val="0"/>
              <w:wordWrap/>
              <w:autoSpaceDE w:val="0"/>
              <w:autoSpaceDN w:val="0"/>
              <w:jc w:val="both"/>
              <w:rPr>
                <w:rFonts w:eastAsia="宋体"/>
                <w:szCs w:val="20"/>
              </w:rPr>
            </w:pPr>
          </w:p>
          <w:p w14:paraId="3677823B">
            <w:pPr>
              <w:widowControl w:val="0"/>
              <w:wordWrap/>
              <w:autoSpaceDE w:val="0"/>
              <w:autoSpaceDN w:val="0"/>
              <w:jc w:val="both"/>
              <w:rPr>
                <w:b/>
                <w:bCs/>
                <w:sz w:val="22"/>
                <w:szCs w:val="22"/>
                <w:lang w:eastAsia="en-US"/>
              </w:rPr>
            </w:pPr>
            <w:r>
              <w:rPr>
                <w:rFonts w:hint="eastAsia"/>
                <w:b/>
                <w:bCs/>
                <w:sz w:val="22"/>
                <w:szCs w:val="22"/>
                <w:lang w:eastAsia="en-US"/>
              </w:rPr>
              <w:t>Lenovo:</w:t>
            </w:r>
          </w:p>
          <w:p w14:paraId="21CBF3D1">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12: For Type-2 HARQ-ACK codebook, two sub-codebooks </w:t>
            </w:r>
            <w:r>
              <w:rPr>
                <w:rFonts w:hint="eastAsia" w:eastAsia="游明朝"/>
                <w:bCs/>
                <w:i/>
                <w:sz w:val="20"/>
                <w:szCs w:val="20"/>
              </w:rPr>
              <w:t>are</w:t>
            </w:r>
            <w:r>
              <w:rPr>
                <w:rFonts w:eastAsia="游明朝"/>
                <w:bCs/>
                <w:i/>
                <w:sz w:val="20"/>
                <w:szCs w:val="20"/>
              </w:rPr>
              <w:t xml:space="preserve"> generated with a first sub-codebook comprising HARQ-ACK information bits for PDSCH(s) scheduled by DCI(s) with each scheduling a single </w:t>
            </w:r>
            <w:r>
              <w:rPr>
                <w:rFonts w:hint="eastAsia" w:eastAsia="游明朝"/>
                <w:bCs/>
                <w:i/>
                <w:sz w:val="20"/>
                <w:szCs w:val="20"/>
              </w:rPr>
              <w:t>PDSCH</w:t>
            </w:r>
            <w:r>
              <w:rPr>
                <w:rFonts w:eastAsia="游明朝"/>
                <w:bCs/>
                <w:i/>
                <w:sz w:val="20"/>
                <w:szCs w:val="20"/>
              </w:rPr>
              <w:t xml:space="preserve"> and a second sub-codebook comprising HARQ-ACK information bits for PDSCH(s) scheduled by DCI(s) with each scheduling more than one </w:t>
            </w:r>
            <w:r>
              <w:rPr>
                <w:rFonts w:hint="eastAsia" w:eastAsia="游明朝"/>
                <w:bCs/>
                <w:i/>
                <w:sz w:val="20"/>
                <w:szCs w:val="20"/>
              </w:rPr>
              <w:t>PDSCH</w:t>
            </w:r>
            <w:r>
              <w:rPr>
                <w:rFonts w:eastAsia="游明朝"/>
                <w:bCs/>
                <w:i/>
                <w:sz w:val="20"/>
                <w:szCs w:val="20"/>
              </w:rPr>
              <w:t>.</w:t>
            </w:r>
            <w:r>
              <w:rPr>
                <w:rFonts w:hint="eastAsia" w:eastAsia="游明朝"/>
                <w:bCs/>
                <w:i/>
                <w:sz w:val="20"/>
                <w:szCs w:val="20"/>
              </w:rPr>
              <w:t xml:space="preserve"> </w:t>
            </w:r>
            <w:r>
              <w:rPr>
                <w:rFonts w:eastAsia="游明朝"/>
                <w:bCs/>
                <w:i/>
                <w:sz w:val="20"/>
                <w:szCs w:val="20"/>
              </w:rPr>
              <w:t>Separate DAI counting is applied for DCI(s) with each scheduling a single PDSCH and DCI(s) with each scheduling more than one PDSCH.</w:t>
            </w:r>
          </w:p>
          <w:p w14:paraId="28555F5C">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13: For </w:t>
            </w:r>
            <w:r>
              <w:rPr>
                <w:rFonts w:hint="eastAsia" w:eastAsia="游明朝"/>
                <w:bCs/>
                <w:i/>
                <w:sz w:val="20"/>
                <w:szCs w:val="20"/>
              </w:rPr>
              <w:t>the second sub-codebook</w:t>
            </w:r>
            <w:r>
              <w:rPr>
                <w:rFonts w:eastAsia="游明朝"/>
                <w:bCs/>
                <w:i/>
                <w:sz w:val="20"/>
                <w:szCs w:val="20"/>
              </w:rPr>
              <w:t>, the number of HARQ-ACK information bits for each DCI format 1_</w:t>
            </w:r>
            <w:r>
              <w:rPr>
                <w:rFonts w:hint="eastAsia" w:eastAsia="游明朝"/>
                <w:bCs/>
                <w:i/>
                <w:sz w:val="20"/>
                <w:szCs w:val="20"/>
              </w:rPr>
              <w:t>3</w:t>
            </w:r>
            <w:r>
              <w:rPr>
                <w:rFonts w:eastAsia="游明朝"/>
                <w:bCs/>
                <w:i/>
                <w:sz w:val="20"/>
                <w:szCs w:val="20"/>
              </w:rPr>
              <w:t xml:space="preserve"> that schedules more than one </w:t>
            </w:r>
            <w:r>
              <w:rPr>
                <w:rFonts w:hint="eastAsia" w:eastAsia="游明朝"/>
                <w:bCs/>
                <w:i/>
                <w:sz w:val="20"/>
                <w:szCs w:val="20"/>
              </w:rPr>
              <w:t>PDSCH</w:t>
            </w:r>
            <w:r>
              <w:rPr>
                <w:rFonts w:eastAsia="游明朝"/>
                <w:bCs/>
                <w:i/>
                <w:sz w:val="20"/>
                <w:szCs w:val="20"/>
              </w:rPr>
              <w:t xml:space="preserve"> is </w:t>
            </w:r>
            <w:r>
              <w:rPr>
                <w:rFonts w:hint="eastAsia" w:eastAsia="游明朝"/>
                <w:bCs/>
                <w:i/>
                <w:sz w:val="20"/>
                <w:szCs w:val="20"/>
              </w:rPr>
              <w:t>equal to Z, where</w:t>
            </w:r>
            <w:r>
              <w:rPr>
                <w:rFonts w:eastAsia="游明朝"/>
                <w:bCs/>
                <w:i/>
                <w:sz w:val="20"/>
                <w:szCs w:val="20"/>
              </w:rPr>
              <w:t xml:space="preserve"> Z is the maximum number of TBs which can be co-scheduled by a DCI format 1_3 in the PUCCH group for the UE. </w:t>
            </w:r>
          </w:p>
          <w:p w14:paraId="6E381C5E">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14: HARQ-ACK information bits for a DCI format 1_</w:t>
            </w:r>
            <w:r>
              <w:rPr>
                <w:rFonts w:hint="eastAsia" w:eastAsia="游明朝"/>
                <w:bCs/>
                <w:i/>
                <w:sz w:val="20"/>
                <w:szCs w:val="20"/>
              </w:rPr>
              <w:t>3</w:t>
            </w:r>
            <w:r>
              <w:rPr>
                <w:rFonts w:eastAsia="游明朝"/>
                <w:bCs/>
                <w:i/>
                <w:sz w:val="20"/>
                <w:szCs w:val="20"/>
              </w:rPr>
              <w:t xml:space="preserve"> that schedules more than one </w:t>
            </w:r>
            <w:r>
              <w:rPr>
                <w:rFonts w:hint="eastAsia" w:eastAsia="游明朝"/>
                <w:bCs/>
                <w:i/>
                <w:sz w:val="20"/>
                <w:szCs w:val="20"/>
              </w:rPr>
              <w:t>PDSCH</w:t>
            </w:r>
            <w:r>
              <w:rPr>
                <w:rFonts w:eastAsia="游明朝"/>
                <w:bCs/>
                <w:i/>
                <w:sz w:val="20"/>
                <w:szCs w:val="20"/>
              </w:rPr>
              <w:t xml:space="preserve"> are ordered firstly according to increasing order of PDSCH reception starting time on a same serving cell, then ordered according to ascending order of </w:t>
            </w:r>
            <w:r>
              <w:rPr>
                <w:rFonts w:hint="eastAsia" w:eastAsia="游明朝"/>
                <w:bCs/>
                <w:i/>
                <w:sz w:val="20"/>
                <w:szCs w:val="20"/>
              </w:rPr>
              <w:t xml:space="preserve">associated </w:t>
            </w:r>
            <w:r>
              <w:rPr>
                <w:rFonts w:eastAsia="游明朝"/>
                <w:bCs/>
                <w:i/>
                <w:sz w:val="20"/>
                <w:szCs w:val="20"/>
              </w:rPr>
              <w:t>serving cell indexes.</w:t>
            </w:r>
            <w:r>
              <w:rPr>
                <w:rFonts w:hint="eastAsia" w:eastAsia="游明朝"/>
                <w:bCs/>
                <w:i/>
                <w:sz w:val="20"/>
                <w:szCs w:val="20"/>
              </w:rPr>
              <w:t xml:space="preserve">  </w:t>
            </w:r>
          </w:p>
          <w:p w14:paraId="79A53B14">
            <w:pPr>
              <w:widowControl w:val="0"/>
              <w:wordWrap/>
              <w:autoSpaceDE w:val="0"/>
              <w:autoSpaceDN w:val="0"/>
              <w:adjustRightInd w:val="0"/>
              <w:snapToGrid w:val="0"/>
              <w:jc w:val="both"/>
              <w:rPr>
                <w:rFonts w:eastAsia="游明朝"/>
                <w:bCs/>
                <w:i/>
                <w:sz w:val="20"/>
                <w:szCs w:val="20"/>
              </w:rPr>
            </w:pPr>
            <w:r>
              <w:rPr>
                <w:rFonts w:eastAsia="游明朝"/>
                <w:bCs/>
                <w:i/>
                <w:sz w:val="20"/>
                <w:szCs w:val="20"/>
              </w:rPr>
              <w:t xml:space="preserve">Proposal 15: For DCI indicating SPS PDSCH release, TCI update, </w:t>
            </w:r>
            <w:r>
              <w:rPr>
                <w:rFonts w:hint="eastAsia" w:eastAsia="游明朝"/>
                <w:bCs/>
                <w:i/>
                <w:sz w:val="20"/>
                <w:szCs w:val="20"/>
              </w:rPr>
              <w:t>or</w:t>
            </w:r>
            <w:r>
              <w:rPr>
                <w:rFonts w:eastAsia="游明朝"/>
                <w:bCs/>
                <w:i/>
                <w:sz w:val="20"/>
                <w:szCs w:val="20"/>
              </w:rPr>
              <w:t xml:space="preserve"> SCell dormancy</w:t>
            </w:r>
            <w:r>
              <w:rPr>
                <w:rFonts w:hint="eastAsia" w:eastAsia="游明朝"/>
                <w:bCs/>
                <w:i/>
                <w:sz w:val="20"/>
                <w:szCs w:val="20"/>
              </w:rPr>
              <w:t>,</w:t>
            </w:r>
            <w:r>
              <w:rPr>
                <w:rFonts w:eastAsia="游明朝"/>
                <w:bCs/>
                <w:i/>
                <w:sz w:val="20"/>
                <w:szCs w:val="20"/>
              </w:rPr>
              <w:t xml:space="preserve"> without scheduling PDSCH, the HARQ-ACK information bit for the DCI is included in the first sub-codebook. </w:t>
            </w:r>
          </w:p>
          <w:p w14:paraId="52D87510">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16: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hint="eastAsia" w:eastAsia="游明朝"/>
                <w:bCs/>
                <w:i/>
                <w:sz w:val="20"/>
                <w:szCs w:val="20"/>
              </w:rPr>
              <w:t xml:space="preserve">  </w:t>
            </w:r>
          </w:p>
          <w:p w14:paraId="7513B2F3">
            <w:pPr>
              <w:widowControl w:val="0"/>
              <w:wordWrap/>
              <w:autoSpaceDE w:val="0"/>
              <w:autoSpaceDN w:val="0"/>
              <w:jc w:val="both"/>
              <w:rPr>
                <w:rFonts w:eastAsia="宋体"/>
                <w:szCs w:val="20"/>
              </w:rPr>
            </w:pPr>
          </w:p>
          <w:p w14:paraId="4A7E483D">
            <w:pPr>
              <w:widowControl w:val="0"/>
              <w:wordWrap/>
              <w:autoSpaceDE w:val="0"/>
              <w:autoSpaceDN w:val="0"/>
              <w:jc w:val="both"/>
              <w:rPr>
                <w:b/>
                <w:bCs/>
                <w:sz w:val="22"/>
                <w:szCs w:val="22"/>
                <w:lang w:eastAsia="en-US"/>
              </w:rPr>
            </w:pPr>
            <w:r>
              <w:rPr>
                <w:rFonts w:hint="eastAsia"/>
                <w:b/>
                <w:bCs/>
                <w:sz w:val="22"/>
                <w:szCs w:val="22"/>
                <w:lang w:eastAsia="en-US"/>
              </w:rPr>
              <w:t>Panasonic:</w:t>
            </w:r>
          </w:p>
          <w:p w14:paraId="69A61B0F">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73E11671">
            <w:pPr>
              <w:widowControl w:val="0"/>
              <w:wordWrap/>
              <w:autoSpaceDE w:val="0"/>
              <w:autoSpaceDN w:val="0"/>
              <w:jc w:val="both"/>
              <w:rPr>
                <w:rFonts w:eastAsia="宋体"/>
                <w:szCs w:val="20"/>
              </w:rPr>
            </w:pPr>
          </w:p>
          <w:p w14:paraId="1CDDACBD">
            <w:pPr>
              <w:widowControl w:val="0"/>
              <w:wordWrap/>
              <w:autoSpaceDE w:val="0"/>
              <w:autoSpaceDN w:val="0"/>
              <w:jc w:val="both"/>
              <w:rPr>
                <w:b/>
                <w:bCs/>
                <w:sz w:val="22"/>
                <w:szCs w:val="22"/>
                <w:lang w:eastAsia="en-US"/>
              </w:rPr>
            </w:pPr>
            <w:r>
              <w:rPr>
                <w:rFonts w:hint="eastAsia"/>
                <w:b/>
                <w:bCs/>
                <w:sz w:val="22"/>
                <w:szCs w:val="22"/>
                <w:lang w:eastAsia="en-US"/>
              </w:rPr>
              <w:t>Apple:</w:t>
            </w:r>
          </w:p>
          <w:p w14:paraId="7F389D68">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8: RAN to consider supporting only continuous scheduling of PUSCHS/PDSCHs per scheduled cell, i.e. without interleaving from other scheduled cells</w:t>
            </w:r>
          </w:p>
          <w:p w14:paraId="048221B6">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9: HARQ-ACK bundling corresponding to PDSCHs for a co-scheduled cell should be considered</w:t>
            </w:r>
          </w:p>
          <w:p w14:paraId="20F1B05F">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10: OOO HARQ-ACK feedback should not be considered for multi-PUSCH/PDSCH multi-cell scheduling</w:t>
            </w:r>
          </w:p>
          <w:p w14:paraId="3A8C8245">
            <w:pPr>
              <w:widowControl w:val="0"/>
              <w:wordWrap/>
              <w:autoSpaceDE w:val="0"/>
              <w:autoSpaceDN w:val="0"/>
              <w:jc w:val="both"/>
              <w:rPr>
                <w:rFonts w:eastAsia="宋体"/>
                <w:szCs w:val="20"/>
              </w:rPr>
            </w:pPr>
          </w:p>
          <w:p w14:paraId="41A11D98">
            <w:pPr>
              <w:widowControl w:val="0"/>
              <w:wordWrap/>
              <w:autoSpaceDE w:val="0"/>
              <w:autoSpaceDN w:val="0"/>
              <w:jc w:val="both"/>
              <w:rPr>
                <w:b/>
                <w:bCs/>
                <w:sz w:val="22"/>
                <w:szCs w:val="22"/>
                <w:lang w:eastAsia="en-US"/>
              </w:rPr>
            </w:pPr>
            <w:r>
              <w:rPr>
                <w:rFonts w:hint="eastAsia"/>
                <w:b/>
                <w:bCs/>
                <w:sz w:val="22"/>
                <w:szCs w:val="22"/>
                <w:lang w:eastAsia="en-US"/>
              </w:rPr>
              <w:t>Samsung:</w:t>
            </w:r>
          </w:p>
          <w:p w14:paraId="5CF919B9">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2: The support of multi-PUSCH/PDSCH scheduling via DCI format 0_3/1_3 involves the following specification changes:</w:t>
            </w:r>
          </w:p>
          <w:p w14:paraId="5B5CAF50">
            <w:pPr>
              <w:widowControl w:val="0"/>
              <w:numPr>
                <w:ilvl w:val="0"/>
                <w:numId w:val="38"/>
              </w:numPr>
              <w:wordWrap/>
              <w:overflowPunct w:val="0"/>
              <w:autoSpaceDE w:val="0"/>
              <w:autoSpaceDN w:val="0"/>
              <w:adjustRightInd w:val="0"/>
              <w:snapToGrid w:val="0"/>
              <w:jc w:val="both"/>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DBE797D">
            <w:pPr>
              <w:widowControl w:val="0"/>
              <w:numPr>
                <w:ilvl w:val="0"/>
                <w:numId w:val="38"/>
              </w:numPr>
              <w:wordWrap/>
              <w:overflowPunct w:val="0"/>
              <w:autoSpaceDE w:val="0"/>
              <w:autoSpaceDN w:val="0"/>
              <w:adjustRightInd w:val="0"/>
              <w:snapToGrid w:val="0"/>
              <w:jc w:val="both"/>
              <w:rPr>
                <w:i/>
                <w:sz w:val="20"/>
                <w:szCs w:val="20"/>
              </w:rPr>
            </w:pPr>
            <w:r>
              <w:rPr>
                <w:i/>
                <w:sz w:val="20"/>
                <w:szCs w:val="20"/>
              </w:rPr>
              <w:t>New pseudo-code for the second sub-CB of the Type-2 HARQ-ACK CB that corresponds to multi-cell scheduling with one or multiple PDSCHs per cell;</w:t>
            </w:r>
          </w:p>
          <w:p w14:paraId="5F4779B0">
            <w:pPr>
              <w:widowControl w:val="0"/>
              <w:numPr>
                <w:ilvl w:val="0"/>
                <w:numId w:val="38"/>
              </w:numPr>
              <w:wordWrap/>
              <w:overflowPunct w:val="0"/>
              <w:autoSpaceDE w:val="0"/>
              <w:autoSpaceDN w:val="0"/>
              <w:adjustRightInd w:val="0"/>
              <w:snapToGrid w:val="0"/>
              <w:jc w:val="both"/>
              <w:rPr>
                <w:i/>
                <w:sz w:val="20"/>
                <w:szCs w:val="20"/>
              </w:rPr>
            </w:pPr>
            <w:r>
              <w:rPr>
                <w:i/>
                <w:sz w:val="20"/>
                <w:szCs w:val="20"/>
              </w:rPr>
              <w:t>New FGs to indicate the UE capability to jointly support multi-cell scheduling and multi-PUSCH/PDSCH scheduling.</w:t>
            </w:r>
          </w:p>
          <w:p w14:paraId="734FCB20">
            <w:pPr>
              <w:widowControl w:val="0"/>
              <w:wordWrap/>
              <w:autoSpaceDE w:val="0"/>
              <w:autoSpaceDN w:val="0"/>
              <w:jc w:val="both"/>
              <w:rPr>
                <w:rFonts w:eastAsia="宋体"/>
                <w:szCs w:val="20"/>
              </w:rPr>
            </w:pPr>
          </w:p>
          <w:p w14:paraId="337D573D">
            <w:pPr>
              <w:widowControl w:val="0"/>
              <w:wordWrap/>
              <w:autoSpaceDE w:val="0"/>
              <w:autoSpaceDN w:val="0"/>
              <w:jc w:val="both"/>
              <w:rPr>
                <w:b/>
                <w:bCs/>
                <w:sz w:val="22"/>
                <w:szCs w:val="22"/>
                <w:lang w:eastAsia="en-US"/>
              </w:rPr>
            </w:pPr>
            <w:r>
              <w:rPr>
                <w:rFonts w:hint="eastAsia"/>
                <w:b/>
                <w:bCs/>
                <w:sz w:val="22"/>
                <w:szCs w:val="22"/>
                <w:lang w:eastAsia="en-US"/>
              </w:rPr>
              <w:t>TCL:</w:t>
            </w:r>
          </w:p>
          <w:p w14:paraId="6A888AB0">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3DF5FDC">
            <w:pPr>
              <w:widowControl w:val="0"/>
              <w:wordWrap/>
              <w:autoSpaceDE w:val="0"/>
              <w:autoSpaceDN w:val="0"/>
              <w:jc w:val="both"/>
              <w:rPr>
                <w:rFonts w:eastAsia="宋体"/>
                <w:szCs w:val="20"/>
              </w:rPr>
            </w:pPr>
          </w:p>
          <w:p w14:paraId="6E46F675">
            <w:pPr>
              <w:widowControl w:val="0"/>
              <w:wordWrap/>
              <w:autoSpaceDE w:val="0"/>
              <w:autoSpaceDN w:val="0"/>
              <w:jc w:val="both"/>
              <w:rPr>
                <w:b/>
                <w:bCs/>
                <w:sz w:val="22"/>
                <w:szCs w:val="22"/>
                <w:lang w:eastAsia="en-US"/>
              </w:rPr>
            </w:pPr>
            <w:r>
              <w:rPr>
                <w:rFonts w:hint="eastAsia"/>
                <w:b/>
                <w:bCs/>
                <w:sz w:val="22"/>
                <w:szCs w:val="22"/>
                <w:lang w:eastAsia="en-US"/>
              </w:rPr>
              <w:t>LGE:</w:t>
            </w:r>
          </w:p>
          <w:p w14:paraId="3369DE64">
            <w:pPr>
              <w:widowControl w:val="0"/>
              <w:wordWrap/>
              <w:autoSpaceDE w:val="0"/>
              <w:autoSpaceDN w:val="0"/>
              <w:adjustRightInd w:val="0"/>
              <w:snapToGrid w:val="0"/>
              <w:jc w:val="both"/>
              <w:rPr>
                <w:rFonts w:eastAsia="游明朝"/>
                <w:bCs/>
                <w:i/>
                <w:sz w:val="20"/>
                <w:szCs w:val="20"/>
              </w:rPr>
            </w:pPr>
            <w:r>
              <w:rPr>
                <w:rFonts w:eastAsia="游明朝"/>
                <w:bCs/>
                <w:i/>
                <w:sz w:val="20"/>
                <w:szCs w:val="20"/>
              </w:rPr>
              <w:t>Proposal #</w:t>
            </w:r>
            <w:r>
              <w:rPr>
                <w:rFonts w:hint="eastAsia" w:eastAsia="游明朝"/>
                <w:bCs/>
                <w:i/>
                <w:sz w:val="20"/>
                <w:szCs w:val="20"/>
              </w:rPr>
              <w:t>5</w:t>
            </w:r>
            <w:r>
              <w:rPr>
                <w:rFonts w:eastAsia="游明朝"/>
                <w:bCs/>
                <w:i/>
                <w:sz w:val="20"/>
                <w:szCs w:val="20"/>
              </w:rPr>
              <w:t xml:space="preserve">: </w:t>
            </w:r>
            <w:r>
              <w:rPr>
                <w:rFonts w:hint="eastAsia" w:eastAsia="游明朝"/>
                <w:bCs/>
                <w:i/>
                <w:sz w:val="20"/>
                <w:szCs w:val="20"/>
              </w:rPr>
              <w:t>Discuss how to determine (the reference PDSCH among co-scheduled PDSCHs by DCI 1_3 for) the HARQ-ACK timing corresponding to DCI 1_3 scheduling multiple cells with different SCS values, without ambiguity of HARQ-ACK timing.</w:t>
            </w:r>
          </w:p>
          <w:p w14:paraId="15A4AEC3">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w:t>
            </w:r>
            <w:r>
              <w:rPr>
                <w:rFonts w:eastAsia="游明朝"/>
                <w:bCs/>
                <w:i/>
                <w:sz w:val="20"/>
                <w:szCs w:val="20"/>
              </w:rPr>
              <w:t>roposal #</w:t>
            </w:r>
            <w:r>
              <w:rPr>
                <w:rFonts w:hint="eastAsia" w:eastAsia="游明朝"/>
                <w:bCs/>
                <w:i/>
                <w:sz w:val="20"/>
                <w:szCs w:val="20"/>
              </w:rPr>
              <w:t>6</w:t>
            </w:r>
            <w:r>
              <w:rPr>
                <w:rFonts w:eastAsia="游明朝"/>
                <w:bCs/>
                <w:i/>
                <w:sz w:val="20"/>
                <w:szCs w:val="20"/>
              </w:rPr>
              <w:t xml:space="preserve">: </w:t>
            </w:r>
            <w:r>
              <w:rPr>
                <w:rFonts w:hint="eastAsia" w:eastAsia="游明朝"/>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03E45120">
            <w:pPr>
              <w:widowControl w:val="0"/>
              <w:wordWrap/>
              <w:autoSpaceDE w:val="0"/>
              <w:autoSpaceDN w:val="0"/>
              <w:jc w:val="both"/>
              <w:rPr>
                <w:rFonts w:eastAsia="宋体"/>
                <w:szCs w:val="20"/>
              </w:rPr>
            </w:pPr>
          </w:p>
          <w:p w14:paraId="7BFB2F24">
            <w:pPr>
              <w:widowControl w:val="0"/>
              <w:wordWrap/>
              <w:autoSpaceDE w:val="0"/>
              <w:autoSpaceDN w:val="0"/>
              <w:jc w:val="both"/>
              <w:rPr>
                <w:b/>
                <w:bCs/>
                <w:sz w:val="22"/>
                <w:szCs w:val="22"/>
                <w:lang w:eastAsia="en-US"/>
              </w:rPr>
            </w:pPr>
            <w:r>
              <w:rPr>
                <w:rFonts w:hint="eastAsia"/>
                <w:b/>
                <w:bCs/>
                <w:sz w:val="22"/>
                <w:szCs w:val="22"/>
                <w:lang w:eastAsia="en-US"/>
              </w:rPr>
              <w:t>NTT DOCOMO:</w:t>
            </w:r>
          </w:p>
          <w:p w14:paraId="6E4C7295">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w:t>
            </w:r>
            <w:r>
              <w:rPr>
                <w:rFonts w:eastAsia="游明朝"/>
                <w:bCs/>
                <w:i/>
                <w:sz w:val="20"/>
                <w:szCs w:val="20"/>
              </w:rPr>
              <w:t xml:space="preserve"> </w:t>
            </w:r>
            <w:r>
              <w:rPr>
                <w:rFonts w:hint="eastAsia" w:eastAsia="游明朝"/>
                <w:bCs/>
                <w:i/>
                <w:sz w:val="20"/>
                <w:szCs w:val="20"/>
              </w:rPr>
              <w:t>5</w:t>
            </w:r>
            <w:r>
              <w:rPr>
                <w:rFonts w:eastAsia="游明朝"/>
                <w:bCs/>
                <w:i/>
                <w:sz w:val="20"/>
                <w:szCs w:val="20"/>
              </w:rPr>
              <w:t xml:space="preserve">: </w:t>
            </w:r>
            <w:r>
              <w:rPr>
                <w:rFonts w:hint="eastAsia" w:eastAsia="游明朝"/>
                <w:bCs/>
                <w:i/>
                <w:sz w:val="20"/>
                <w:szCs w:val="20"/>
              </w:rPr>
              <w:t>In case of type-2 HARQ-ACK codebook for multi-cell multi-PDSCH scheduling, two sub-codebooks are generated as below.</w:t>
            </w:r>
          </w:p>
          <w:p w14:paraId="05D4BDBC">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4D7F95A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329D4F5C">
            <w:pPr>
              <w:pStyle w:val="183"/>
              <w:widowControl w:val="0"/>
              <w:numPr>
                <w:ilvl w:val="1"/>
                <w:numId w:val="39"/>
              </w:numPr>
              <w:wordWrap/>
              <w:autoSpaceDE w:val="0"/>
              <w:autoSpaceDN w:val="0"/>
              <w:jc w:val="both"/>
              <w:rPr>
                <w:i/>
                <w:iCs/>
                <w:sz w:val="20"/>
                <w:szCs w:val="20"/>
              </w:rPr>
            </w:pPr>
            <w:r>
              <w:rPr>
                <w:rFonts w:hint="eastAsia"/>
                <w:i/>
                <w:iCs/>
                <w:sz w:val="20"/>
                <w:szCs w:val="20"/>
              </w:rPr>
              <w:t>Number of HARQ-ACK bits for second sub-codebook per DCI is a sum of max. number of PDSCHs (TBs) for a cell in the set of cells.</w:t>
            </w:r>
          </w:p>
          <w:p w14:paraId="3E7264D6">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w:t>
            </w:r>
            <w:r>
              <w:rPr>
                <w:rFonts w:eastAsia="游明朝"/>
                <w:bCs/>
                <w:i/>
                <w:sz w:val="20"/>
                <w:szCs w:val="20"/>
              </w:rPr>
              <w:t xml:space="preserve"> </w:t>
            </w:r>
            <w:r>
              <w:rPr>
                <w:rFonts w:hint="eastAsia" w:eastAsia="游明朝"/>
                <w:bCs/>
                <w:i/>
                <w:sz w:val="20"/>
                <w:szCs w:val="20"/>
              </w:rPr>
              <w:t>6</w:t>
            </w:r>
            <w:r>
              <w:rPr>
                <w:rFonts w:eastAsia="游明朝"/>
                <w:bCs/>
                <w:i/>
                <w:sz w:val="20"/>
                <w:szCs w:val="20"/>
              </w:rPr>
              <w:t xml:space="preserve">: </w:t>
            </w:r>
            <w:r>
              <w:rPr>
                <w:rFonts w:hint="eastAsia" w:eastAsia="游明朝"/>
                <w:bCs/>
                <w:i/>
                <w:sz w:val="20"/>
                <w:szCs w:val="20"/>
              </w:rPr>
              <w:t>T</w:t>
            </w:r>
            <w:r>
              <w:rPr>
                <w:rFonts w:eastAsia="游明朝"/>
                <w:bCs/>
                <w:i/>
                <w:sz w:val="20"/>
                <w:szCs w:val="20"/>
              </w:rPr>
              <w:t>ime domain HARQ bundling should be supported for multi-cell multi-PDSCH scheduling.</w:t>
            </w:r>
          </w:p>
          <w:p w14:paraId="397A47A4">
            <w:pPr>
              <w:widowControl w:val="0"/>
              <w:wordWrap/>
              <w:autoSpaceDE w:val="0"/>
              <w:autoSpaceDN w:val="0"/>
              <w:jc w:val="both"/>
              <w:rPr>
                <w:rFonts w:eastAsia="宋体"/>
                <w:szCs w:val="20"/>
              </w:rPr>
            </w:pPr>
          </w:p>
          <w:p w14:paraId="2320F077">
            <w:pPr>
              <w:widowControl w:val="0"/>
              <w:wordWrap/>
              <w:autoSpaceDE w:val="0"/>
              <w:autoSpaceDN w:val="0"/>
              <w:jc w:val="both"/>
              <w:rPr>
                <w:b/>
                <w:bCs/>
                <w:sz w:val="22"/>
                <w:szCs w:val="22"/>
                <w:lang w:eastAsia="en-US"/>
              </w:rPr>
            </w:pPr>
            <w:r>
              <w:rPr>
                <w:rFonts w:hint="eastAsia"/>
                <w:b/>
                <w:bCs/>
                <w:sz w:val="22"/>
                <w:szCs w:val="22"/>
                <w:lang w:eastAsia="en-US"/>
              </w:rPr>
              <w:t>Qualcomm:</w:t>
            </w:r>
          </w:p>
          <w:p w14:paraId="41B5CF1C">
            <w:pPr>
              <w:widowControl w:val="0"/>
              <w:wordWrap/>
              <w:autoSpaceDE w:val="0"/>
              <w:autoSpaceDN w:val="0"/>
              <w:adjustRightInd w:val="0"/>
              <w:snapToGrid w:val="0"/>
              <w:jc w:val="both"/>
              <w:rPr>
                <w:rFonts w:eastAsia="游明朝"/>
                <w:bCs/>
                <w:i/>
                <w:sz w:val="20"/>
                <w:szCs w:val="20"/>
              </w:rPr>
            </w:pPr>
            <w:r>
              <w:rPr>
                <w:rFonts w:hint="eastAsia" w:eastAsia="游明朝"/>
                <w:bCs/>
                <w:i/>
                <w:sz w:val="20"/>
                <w:szCs w:val="20"/>
              </w:rPr>
              <w:t>Proposal 5:</w:t>
            </w:r>
          </w:p>
          <w:p w14:paraId="76D742C1">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Type-2 HARQ-ACK codebook is based on two sub-codebook approach:</w:t>
            </w:r>
          </w:p>
          <w:p w14:paraId="3B28E14C">
            <w:pPr>
              <w:pStyle w:val="183"/>
              <w:widowControl w:val="0"/>
              <w:numPr>
                <w:ilvl w:val="1"/>
                <w:numId w:val="39"/>
              </w:numPr>
              <w:wordWrap/>
              <w:autoSpaceDE w:val="0"/>
              <w:autoSpaceDN w:val="0"/>
              <w:jc w:val="both"/>
              <w:rPr>
                <w:i/>
                <w:iCs/>
                <w:sz w:val="20"/>
                <w:szCs w:val="20"/>
              </w:rPr>
            </w:pPr>
            <w:r>
              <w:rPr>
                <w:rFonts w:hint="eastAsia"/>
                <w:i/>
                <w:iCs/>
                <w:sz w:val="20"/>
                <w:szCs w:val="20"/>
              </w:rPr>
              <w:t>The first sub-codebook is for DCI formats scheduling one PDSCH over time/frequency.</w:t>
            </w:r>
          </w:p>
          <w:p w14:paraId="2A57EBC4">
            <w:pPr>
              <w:pStyle w:val="183"/>
              <w:widowControl w:val="0"/>
              <w:numPr>
                <w:ilvl w:val="1"/>
                <w:numId w:val="39"/>
              </w:numPr>
              <w:wordWrap/>
              <w:autoSpaceDE w:val="0"/>
              <w:autoSpaceDN w:val="0"/>
              <w:jc w:val="both"/>
              <w:rPr>
                <w:i/>
                <w:iCs/>
                <w:sz w:val="20"/>
                <w:szCs w:val="20"/>
              </w:rPr>
            </w:pPr>
            <w:r>
              <w:rPr>
                <w:rFonts w:hint="eastAsia"/>
                <w:i/>
                <w:iCs/>
                <w:sz w:val="20"/>
                <w:szCs w:val="20"/>
              </w:rPr>
              <w:t>The second sub-codebook is for DCI formats scheduling more than one PDSCHs over time/frequency.</w:t>
            </w:r>
          </w:p>
          <w:p w14:paraId="46A28CDF">
            <w:pPr>
              <w:widowControl w:val="0"/>
              <w:wordWrap/>
              <w:autoSpaceDE w:val="0"/>
              <w:autoSpaceDN w:val="0"/>
              <w:jc w:val="both"/>
              <w:rPr>
                <w:rFonts w:eastAsia="宋体"/>
                <w:szCs w:val="20"/>
              </w:rPr>
            </w:pPr>
          </w:p>
          <w:p w14:paraId="37325160">
            <w:pPr>
              <w:widowControl w:val="0"/>
              <w:wordWrap/>
              <w:autoSpaceDE w:val="0"/>
              <w:autoSpaceDN w:val="0"/>
              <w:jc w:val="both"/>
              <w:rPr>
                <w:b/>
                <w:bCs/>
                <w:sz w:val="22"/>
                <w:szCs w:val="22"/>
                <w:lang w:eastAsia="en-US"/>
              </w:rPr>
            </w:pPr>
            <w:r>
              <w:rPr>
                <w:b/>
                <w:bCs/>
                <w:sz w:val="22"/>
                <w:szCs w:val="22"/>
                <w:lang w:eastAsia="en-US"/>
              </w:rPr>
              <w:t>Ericsson:</w:t>
            </w:r>
          </w:p>
          <w:p w14:paraId="35A02C1F">
            <w:pPr>
              <w:widowControl w:val="0"/>
              <w:wordWrap/>
              <w:autoSpaceDE w:val="0"/>
              <w:autoSpaceDN w:val="0"/>
              <w:adjustRightInd w:val="0"/>
              <w:snapToGrid w:val="0"/>
              <w:jc w:val="both"/>
              <w:rPr>
                <w:rFonts w:eastAsia="游明朝"/>
                <w:bCs/>
                <w:i/>
                <w:sz w:val="20"/>
                <w:szCs w:val="20"/>
              </w:rPr>
            </w:pPr>
            <w:bookmarkStart w:id="37" w:name="_Toc178976289"/>
            <w:r>
              <w:rPr>
                <w:rFonts w:eastAsia="游明朝"/>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hAnsi="Cambria Math" w:eastAsia="游明朝" w:cs="Cambria Math"/>
                <w:bCs/>
                <w:i/>
                <w:sz w:val="20"/>
                <w:szCs w:val="20"/>
              </w:rPr>
              <w:t>𝑁</w:t>
            </w:r>
            <w:r>
              <w:rPr>
                <w:rFonts w:eastAsia="游明朝"/>
                <w:bCs/>
                <w:i/>
                <w:sz w:val="20"/>
                <w:szCs w:val="20"/>
              </w:rPr>
              <w:t>PDSCH,mc) HARQ-ACK information bits where max(</w:t>
            </w:r>
            <w:r>
              <w:rPr>
                <w:rFonts w:ascii="Cambria Math" w:hAnsi="Cambria Math" w:eastAsia="游明朝" w:cs="Cambria Math"/>
                <w:bCs/>
                <w:i/>
                <w:sz w:val="20"/>
                <w:szCs w:val="20"/>
              </w:rPr>
              <w:t>𝑁</w:t>
            </w:r>
            <w:r>
              <w:rPr>
                <w:rFonts w:eastAsia="游明朝"/>
                <w:bCs/>
                <w:i/>
                <w:sz w:val="20"/>
                <w:szCs w:val="20"/>
              </w:rPr>
              <w:t>PDSCH,mc) is the maximum number of SLIVs amongst all rows of the TDRA table configured by pdsch-TimeDomainAllocationListForMultiPDSCH for the serving cell mc.</w:t>
            </w:r>
            <w:bookmarkEnd w:id="37"/>
          </w:p>
          <w:p w14:paraId="5CC96D8A">
            <w:pPr>
              <w:widowControl w:val="0"/>
              <w:numPr>
                <w:ilvl w:val="0"/>
                <w:numId w:val="38"/>
              </w:numPr>
              <w:wordWrap/>
              <w:overflowPunct w:val="0"/>
              <w:autoSpaceDE w:val="0"/>
              <w:autoSpaceDN w:val="0"/>
              <w:adjustRightInd w:val="0"/>
              <w:snapToGrid w:val="0"/>
              <w:jc w:val="both"/>
              <w:rPr>
                <w:i/>
                <w:sz w:val="20"/>
                <w:szCs w:val="20"/>
              </w:rPr>
            </w:pPr>
            <w:bookmarkStart w:id="38" w:name="_Toc178976290"/>
            <w:r>
              <w:rPr>
                <w:i/>
                <w:sz w:val="20"/>
                <w:szCs w:val="20"/>
              </w:rPr>
              <w:t>Type-2 HARQ-ACK time domain bundling is supported similarly to Rel-18 when nrofHARQ-BundlingGroups is configured.</w:t>
            </w:r>
            <w:bookmarkEnd w:id="38"/>
          </w:p>
          <w:p w14:paraId="2663D600">
            <w:pPr>
              <w:widowControl w:val="0"/>
              <w:wordWrap/>
              <w:autoSpaceDE w:val="0"/>
              <w:autoSpaceDN w:val="0"/>
              <w:jc w:val="both"/>
              <w:rPr>
                <w:rFonts w:eastAsia="宋体"/>
                <w:szCs w:val="20"/>
                <w:lang w:val="en-GB"/>
              </w:rPr>
            </w:pPr>
          </w:p>
        </w:tc>
      </w:tr>
    </w:tbl>
    <w:p w14:paraId="57E942C5">
      <w:pPr>
        <w:spacing w:after="180"/>
        <w:rPr>
          <w:rFonts w:eastAsia="宋体"/>
          <w:szCs w:val="20"/>
        </w:rPr>
      </w:pPr>
    </w:p>
    <w:p w14:paraId="2AB37402">
      <w:pPr>
        <w:pStyle w:val="3"/>
        <w:ind w:left="540"/>
      </w:pPr>
      <w:r>
        <w:t>Moderator summary and proposals based on contributions</w:t>
      </w:r>
    </w:p>
    <w:p w14:paraId="1AEB7FA3">
      <w:pPr>
        <w:rPr>
          <w:lang w:eastAsia="en-US"/>
        </w:rPr>
      </w:pPr>
    </w:p>
    <w:p w14:paraId="578C3E38">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B532E8">
      <w:pPr>
        <w:pStyle w:val="112"/>
        <w:numPr>
          <w:ilvl w:val="0"/>
          <w:numId w:val="40"/>
        </w:numPr>
        <w:spacing w:after="120"/>
        <w:ind w:left="360"/>
        <w:rPr>
          <w:sz w:val="20"/>
          <w:szCs w:val="20"/>
          <w:lang w:eastAsia="en-US"/>
        </w:rPr>
      </w:pPr>
      <w:r>
        <w:rPr>
          <w:sz w:val="20"/>
          <w:szCs w:val="20"/>
          <w:lang w:eastAsia="en-US"/>
        </w:rPr>
        <w:t>On HARQ-ACK feedback timing</w:t>
      </w:r>
    </w:p>
    <w:p w14:paraId="44B09688">
      <w:pPr>
        <w:snapToGrid w:val="0"/>
        <w:spacing w:after="120"/>
        <w:rPr>
          <w:rFonts w:eastAsia="宋体"/>
          <w:sz w:val="20"/>
          <w:szCs w:val="20"/>
        </w:rPr>
      </w:pPr>
      <w:r>
        <w:rPr>
          <w:rFonts w:hint="eastAsia" w:eastAsia="宋体"/>
          <w:sz w:val="20"/>
          <w:szCs w:val="20"/>
        </w:rPr>
        <w:t xml:space="preserve">For Rel-18 multi-cell </w:t>
      </w:r>
      <w:r>
        <w:rPr>
          <w:rFonts w:eastAsia="宋体"/>
          <w:sz w:val="20"/>
          <w:szCs w:val="20"/>
        </w:rPr>
        <w:t xml:space="preserve">scheduling, </w:t>
      </w:r>
      <w:r>
        <w:rPr>
          <w:rFonts w:hint="eastAsia" w:eastAsia="宋体"/>
          <w:sz w:val="20"/>
          <w:szCs w:val="20"/>
        </w:rPr>
        <w:t>for</w:t>
      </w:r>
      <w:r>
        <w:rPr>
          <w:rFonts w:eastAsia="宋体"/>
          <w:sz w:val="20"/>
          <w:szCs w:val="20"/>
        </w:rPr>
        <w:t xml:space="preserve"> determining the timing of a PUCCH carrying HARQ-ACK information corresponding to a set of co-scheduled PDSCHs by a DCI format 1_</w:t>
      </w:r>
      <w:r>
        <w:rPr>
          <w:rFonts w:hint="eastAsia" w:eastAsia="宋体"/>
          <w:sz w:val="20"/>
          <w:szCs w:val="20"/>
        </w:rPr>
        <w:t>3</w:t>
      </w:r>
      <w:r>
        <w:rPr>
          <w:rFonts w:eastAsia="宋体"/>
          <w:sz w:val="20"/>
          <w:szCs w:val="20"/>
        </w:rPr>
        <w:t>, the reference PDSCH is the PDSCH ending last as indicated in the DCI format 1_</w:t>
      </w:r>
      <w:r>
        <w:rPr>
          <w:rFonts w:hint="eastAsia" w:eastAsia="宋体"/>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002E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2B52C162">
            <w:pPr>
              <w:widowControl w:val="0"/>
              <w:wordWrap w:val="0"/>
              <w:autoSpaceDE w:val="0"/>
              <w:autoSpaceDN w:val="0"/>
              <w:jc w:val="both"/>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7081C3">
            <w:pPr>
              <w:widowControl w:val="0"/>
              <w:wordWrap w:val="0"/>
              <w:autoSpaceDE w:val="0"/>
              <w:autoSpaceDN w:val="0"/>
              <w:jc w:val="both"/>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A1E9DCB">
      <w:pPr>
        <w:snapToGrid w:val="0"/>
        <w:spacing w:after="120"/>
        <w:rPr>
          <w:rFonts w:eastAsia="宋体"/>
          <w:sz w:val="20"/>
          <w:szCs w:val="20"/>
        </w:rPr>
      </w:pPr>
    </w:p>
    <w:p w14:paraId="3723EC15">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Spreadtrum,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331F11FE">
      <w:pPr>
        <w:pStyle w:val="183"/>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E964E7D">
      <w:pPr>
        <w:pStyle w:val="183"/>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1727C3ED">
      <w:pPr>
        <w:pStyle w:val="183"/>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F844F9F">
      <w:pPr>
        <w:pStyle w:val="183"/>
        <w:numPr>
          <w:ilvl w:val="1"/>
          <w:numId w:val="43"/>
        </w:numPr>
        <w:snapToGrid w:val="0"/>
        <w:spacing w:after="120"/>
        <w:rPr>
          <w:rFonts w:eastAsia="宋体"/>
          <w:sz w:val="20"/>
          <w:szCs w:val="20"/>
        </w:rPr>
      </w:pPr>
      <w:r>
        <w:rPr>
          <w:rFonts w:eastAsia="宋体"/>
          <w:sz w:val="20"/>
          <w:szCs w:val="20"/>
        </w:rPr>
        <w:t xml:space="preserve">Supported by OPPO, TCL, </w:t>
      </w:r>
    </w:p>
    <w:p w14:paraId="162C8C85">
      <w:pPr>
        <w:pStyle w:val="183"/>
        <w:numPr>
          <w:ilvl w:val="0"/>
          <w:numId w:val="43"/>
        </w:numPr>
        <w:snapToGrid w:val="0"/>
        <w:spacing w:after="120"/>
        <w:rPr>
          <w:rFonts w:eastAsia="宋体"/>
          <w:sz w:val="20"/>
          <w:szCs w:val="20"/>
        </w:rPr>
      </w:pPr>
      <w:r>
        <w:rPr>
          <w:rFonts w:eastAsia="宋体"/>
          <w:sz w:val="20"/>
          <w:szCs w:val="20"/>
        </w:rPr>
        <w:t>FFS reference PDSCH for Rel-19</w:t>
      </w:r>
    </w:p>
    <w:p w14:paraId="72C5DCD0">
      <w:pPr>
        <w:pStyle w:val="183"/>
        <w:numPr>
          <w:ilvl w:val="1"/>
          <w:numId w:val="43"/>
        </w:numPr>
        <w:snapToGrid w:val="0"/>
        <w:spacing w:after="120"/>
        <w:rPr>
          <w:rFonts w:eastAsia="宋体"/>
          <w:sz w:val="20"/>
          <w:szCs w:val="20"/>
        </w:rPr>
      </w:pPr>
      <w:r>
        <w:rPr>
          <w:rFonts w:eastAsia="宋体"/>
          <w:sz w:val="20"/>
          <w:szCs w:val="20"/>
        </w:rPr>
        <w:t xml:space="preserve">Supported by Huawei, Spreadtrum, LGE, </w:t>
      </w:r>
    </w:p>
    <w:p w14:paraId="51AF1474">
      <w:pPr>
        <w:snapToGrid w:val="0"/>
        <w:spacing w:after="120"/>
        <w:rPr>
          <w:rFonts w:eastAsia="宋体"/>
          <w:sz w:val="20"/>
          <w:szCs w:val="20"/>
        </w:rPr>
      </w:pPr>
    </w:p>
    <w:p w14:paraId="28A66C3F">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37FA5B62">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0789BD0B">
      <w:pPr>
        <w:rPr>
          <w:sz w:val="21"/>
          <w:szCs w:val="16"/>
        </w:rPr>
      </w:pPr>
    </w:p>
    <w:p w14:paraId="053AF5AD">
      <w:pPr>
        <w:pStyle w:val="112"/>
        <w:numPr>
          <w:ilvl w:val="0"/>
          <w:numId w:val="40"/>
        </w:numPr>
        <w:spacing w:after="120"/>
        <w:ind w:left="360"/>
        <w:rPr>
          <w:sz w:val="20"/>
          <w:szCs w:val="20"/>
          <w:lang w:eastAsia="en-US"/>
        </w:rPr>
      </w:pPr>
      <w:r>
        <w:rPr>
          <w:sz w:val="20"/>
          <w:szCs w:val="20"/>
          <w:lang w:eastAsia="en-US"/>
        </w:rPr>
        <w:t>On time domain HARQ-ACK bundling</w:t>
      </w:r>
    </w:p>
    <w:p w14:paraId="2B60ABDE">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038142B1">
      <w:pPr>
        <w:snapToGrid w:val="0"/>
        <w:spacing w:after="120"/>
        <w:rPr>
          <w:rFonts w:eastAsia="宋体"/>
          <w:sz w:val="20"/>
          <w:szCs w:val="20"/>
        </w:rPr>
      </w:pPr>
      <w:r>
        <w:rPr>
          <w:rFonts w:eastAsia="宋体"/>
          <w:sz w:val="20"/>
          <w:szCs w:val="20"/>
        </w:rPr>
        <w:t>Hence, Proposal 3-2 is provided for discussion.</w:t>
      </w:r>
    </w:p>
    <w:p w14:paraId="2627EA4D">
      <w:pPr>
        <w:rPr>
          <w:sz w:val="21"/>
          <w:szCs w:val="16"/>
        </w:rPr>
      </w:pPr>
    </w:p>
    <w:p w14:paraId="0C8D3E42">
      <w:pPr>
        <w:pStyle w:val="112"/>
        <w:numPr>
          <w:ilvl w:val="0"/>
          <w:numId w:val="40"/>
        </w:numPr>
        <w:spacing w:after="120"/>
        <w:ind w:left="360"/>
        <w:rPr>
          <w:sz w:val="20"/>
          <w:szCs w:val="20"/>
          <w:lang w:eastAsia="en-US"/>
        </w:rPr>
      </w:pPr>
      <w:r>
        <w:rPr>
          <w:sz w:val="20"/>
          <w:szCs w:val="20"/>
          <w:lang w:eastAsia="en-US"/>
        </w:rPr>
        <w:t xml:space="preserve">On Type-2 HARQ-ACK codebook </w:t>
      </w:r>
    </w:p>
    <w:p w14:paraId="7C3EE0FD">
      <w:pPr>
        <w:autoSpaceDE w:val="0"/>
        <w:autoSpaceDN w:val="0"/>
        <w:adjustRightInd w:val="0"/>
        <w:snapToGrid w:val="0"/>
        <w:spacing w:after="120"/>
        <w:jc w:val="both"/>
        <w:rPr>
          <w:rFonts w:eastAsia="宋体"/>
          <w:sz w:val="20"/>
          <w:szCs w:val="20"/>
          <w:lang w:val="zh-CN" w:eastAsia="en-US"/>
        </w:rPr>
      </w:pPr>
      <w:r>
        <w:rPr>
          <w:rFonts w:eastAsia="宋体"/>
          <w:sz w:val="20"/>
          <w:szCs w:val="20"/>
          <w:lang w:val="zh-CN" w:eastAsia="en-US"/>
        </w:rPr>
        <w:t>For Type-2 HARQ-ACK codebook, the main agreements for Rel-18 multi-cell scheduling with one PDSCH per cell are listed below for reference.</w:t>
      </w:r>
    </w:p>
    <w:tbl>
      <w:tblPr>
        <w:tblStyle w:val="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00C0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14:paraId="134A4D1D">
            <w:pPr>
              <w:widowControl w:val="0"/>
              <w:autoSpaceDE w:val="0"/>
              <w:autoSpaceDN w:val="0"/>
              <w:adjustRightInd w:val="0"/>
              <w:spacing w:after="120"/>
              <w:jc w:val="both"/>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247D071C">
            <w:pPr>
              <w:widowControl w:val="0"/>
              <w:numPr>
                <w:ilvl w:val="0"/>
                <w:numId w:val="41"/>
              </w:numPr>
              <w:autoSpaceDE w:val="0"/>
              <w:autoSpaceDN w:val="0"/>
              <w:adjustRightInd w:val="0"/>
              <w:spacing w:after="120"/>
              <w:jc w:val="both"/>
              <w:rPr>
                <w:rFonts w:ascii="Times" w:hAnsi="Times" w:eastAsia="楷体"/>
                <w:sz w:val="20"/>
                <w:szCs w:val="16"/>
                <w:lang w:val="en-GB"/>
              </w:rPr>
            </w:pPr>
            <w:r>
              <w:rPr>
                <w:rFonts w:ascii="Times" w:hAnsi="Times" w:eastAsia="楷体"/>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B869223">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24A1482B">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A5A7269">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5AE40959">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7947880D">
            <w:pPr>
              <w:widowControl w:val="0"/>
              <w:numPr>
                <w:ilvl w:val="1"/>
                <w:numId w:val="38"/>
              </w:numPr>
              <w:autoSpaceDE w:val="0"/>
              <w:autoSpaceDN w:val="0"/>
              <w:adjustRightInd w:val="0"/>
              <w:spacing w:after="120"/>
              <w:jc w:val="both"/>
              <w:rPr>
                <w:rFonts w:ascii="Times" w:hAnsi="Times" w:eastAsia="楷体"/>
                <w:color w:val="000000"/>
                <w:sz w:val="20"/>
                <w:szCs w:val="20"/>
                <w:lang w:val="en-GB"/>
              </w:rPr>
            </w:pPr>
            <w:r>
              <w:rPr>
                <w:rFonts w:ascii="Times" w:hAnsi="Times" w:eastAsia="Batang"/>
                <w:color w:val="000000"/>
                <w:sz w:val="20"/>
                <w:szCs w:val="20"/>
                <w:lang w:val="en-GB"/>
              </w:rPr>
              <w:t xml:space="preserve">FFS: the </w:t>
            </w:r>
            <w:r>
              <w:rPr>
                <w:rFonts w:ascii="Times" w:hAnsi="Times" w:eastAsia="楷体"/>
                <w:color w:val="000000"/>
                <w:sz w:val="20"/>
                <w:szCs w:val="20"/>
                <w:lang w:val="en-GB"/>
              </w:rPr>
              <w:t>number of HARQ-ACK information bits for each DCI format 1_X that schedules more than one cell;</w:t>
            </w:r>
          </w:p>
          <w:p w14:paraId="483B4A11">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5954505">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A85984C">
            <w:pPr>
              <w:widowControl w:val="0"/>
              <w:numPr>
                <w:ilvl w:val="0"/>
                <w:numId w:val="38"/>
              </w:numPr>
              <w:autoSpaceDE w:val="0"/>
              <w:autoSpaceDN w:val="0"/>
              <w:adjustRightInd w:val="0"/>
              <w:snapToGrid w:val="0"/>
              <w:spacing w:after="120"/>
              <w:jc w:val="both"/>
              <w:rPr>
                <w:rFonts w:ascii="Times" w:hAnsi="Times"/>
                <w:color w:val="000000"/>
                <w:sz w:val="20"/>
                <w:szCs w:val="16"/>
                <w:lang w:val="en-GB" w:eastAsia="ja-JP"/>
              </w:rPr>
            </w:pPr>
            <w:r>
              <w:rPr>
                <w:rFonts w:ascii="Times" w:hAnsi="Times" w:eastAsia="ＭＳ 明朝"/>
                <w:bCs/>
                <w:color w:val="000000"/>
                <w:sz w:val="20"/>
                <w:szCs w:val="20"/>
                <w:lang w:val="en-GB" w:eastAsia="ja-JP"/>
              </w:rPr>
              <w:t>HARQ-ACK bundling across co-scheduled cells is not supported for multi-cell scheduling.</w:t>
            </w:r>
          </w:p>
          <w:p w14:paraId="22308064">
            <w:pPr>
              <w:widowControl w:val="0"/>
              <w:autoSpaceDE w:val="0"/>
              <w:autoSpaceDN w:val="0"/>
              <w:adjustRightInd w:val="0"/>
              <w:snapToGrid w:val="0"/>
              <w:spacing w:after="120"/>
              <w:jc w:val="both"/>
              <w:rPr>
                <w:rFonts w:eastAsia="宋体"/>
                <w:sz w:val="20"/>
                <w:szCs w:val="20"/>
                <w:lang w:val="en-GB"/>
              </w:rPr>
            </w:pPr>
          </w:p>
          <w:p w14:paraId="39BA3B91">
            <w:pPr>
              <w:widowControl w:val="0"/>
              <w:autoSpaceDE w:val="0"/>
              <w:autoSpaceDN w:val="0"/>
              <w:adjustRightInd w:val="0"/>
              <w:spacing w:after="120"/>
              <w:jc w:val="both"/>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70301C73">
            <w:pPr>
              <w:widowControl w:val="0"/>
              <w:numPr>
                <w:ilvl w:val="0"/>
                <w:numId w:val="46"/>
              </w:numPr>
              <w:overflowPunct w:val="0"/>
              <w:autoSpaceDE w:val="0"/>
              <w:autoSpaceDN w:val="0"/>
              <w:adjustRightInd w:val="0"/>
              <w:snapToGrid w:val="0"/>
              <w:spacing w:after="120"/>
              <w:jc w:val="both"/>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29ADE8">
      <w:pPr>
        <w:snapToGrid w:val="0"/>
        <w:spacing w:after="120"/>
        <w:rPr>
          <w:rFonts w:eastAsia="宋体"/>
          <w:sz w:val="20"/>
          <w:szCs w:val="20"/>
        </w:rPr>
      </w:pPr>
    </w:p>
    <w:p w14:paraId="4BB443A7">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69DAC34B">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1324FEF4">
      <w:pPr>
        <w:pStyle w:val="29"/>
        <w:rPr>
          <w:sz w:val="20"/>
          <w:szCs w:val="18"/>
        </w:rPr>
      </w:pPr>
    </w:p>
    <w:p w14:paraId="705DFED2">
      <w:pPr>
        <w:rPr>
          <w:sz w:val="21"/>
          <w:szCs w:val="16"/>
        </w:rPr>
      </w:pPr>
    </w:p>
    <w:p w14:paraId="2D8FC205">
      <w:pPr>
        <w:spacing w:after="120"/>
      </w:pPr>
    </w:p>
    <w:p w14:paraId="6FEBCA69">
      <w:pPr>
        <w:rPr>
          <w:lang w:eastAsia="en-US"/>
        </w:rPr>
      </w:pPr>
    </w:p>
    <w:p w14:paraId="31E32CEF">
      <w:pPr>
        <w:pStyle w:val="3"/>
        <w:ind w:left="540"/>
        <w:rPr>
          <w:sz w:val="24"/>
          <w:szCs w:val="24"/>
        </w:rPr>
      </w:pPr>
      <w:r>
        <w:rPr>
          <w:sz w:val="24"/>
          <w:szCs w:val="24"/>
        </w:rPr>
        <w:t>1</w:t>
      </w:r>
      <w:r>
        <w:rPr>
          <w:sz w:val="24"/>
          <w:szCs w:val="24"/>
          <w:vertAlign w:val="superscript"/>
        </w:rPr>
        <w:t>st</w:t>
      </w:r>
      <w:r>
        <w:rPr>
          <w:sz w:val="24"/>
          <w:szCs w:val="24"/>
        </w:rPr>
        <w:t xml:space="preserve"> round of discussions</w:t>
      </w:r>
    </w:p>
    <w:p w14:paraId="733F937B">
      <w:pPr>
        <w:pStyle w:val="5"/>
        <w:spacing w:before="120"/>
        <w:ind w:left="720" w:hanging="720"/>
        <w:jc w:val="both"/>
        <w:rPr>
          <w:rFonts w:eastAsia="宋体"/>
          <w:sz w:val="20"/>
          <w:szCs w:val="20"/>
        </w:rPr>
      </w:pPr>
      <w:bookmarkStart w:id="39" w:name="_Hlk147750651"/>
      <w:r>
        <w:rPr>
          <w:rFonts w:eastAsia="宋体"/>
          <w:sz w:val="20"/>
          <w:szCs w:val="20"/>
        </w:rPr>
        <w:t>Proposal 3-1:</w:t>
      </w:r>
    </w:p>
    <w:bookmarkEnd w:id="39"/>
    <w:p w14:paraId="74D4AF49">
      <w:pPr>
        <w:pStyle w:val="183"/>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D229A08">
      <w:pPr>
        <w:numPr>
          <w:ilvl w:val="0"/>
          <w:numId w:val="38"/>
        </w:numPr>
        <w:snapToGrid w:val="0"/>
        <w:rPr>
          <w:sz w:val="20"/>
          <w:szCs w:val="20"/>
          <w:lang w:eastAsia="en-US"/>
        </w:rPr>
      </w:pPr>
      <w:bookmarkStart w:id="40"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0E3A68CB">
      <w:pPr>
        <w:rPr>
          <w:sz w:val="20"/>
          <w:szCs w:val="20"/>
          <w:lang w:eastAsia="en-US"/>
        </w:rPr>
      </w:pPr>
    </w:p>
    <w:p w14:paraId="637C1945">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0FD8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2AE2495B">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4624E101">
            <w:pPr>
              <w:widowControl w:val="0"/>
              <w:wordWrap/>
              <w:autoSpaceDE w:val="0"/>
              <w:autoSpaceDN w:val="0"/>
              <w:jc w:val="center"/>
              <w:rPr>
                <w:b/>
                <w:sz w:val="20"/>
                <w:szCs w:val="20"/>
              </w:rPr>
            </w:pPr>
            <w:r>
              <w:rPr>
                <w:b/>
                <w:sz w:val="20"/>
                <w:szCs w:val="20"/>
              </w:rPr>
              <w:t>Comment</w:t>
            </w:r>
          </w:p>
        </w:tc>
      </w:tr>
      <w:tr w14:paraId="2A3D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9244276">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377A892D">
            <w:pPr>
              <w:widowControl w:val="0"/>
              <w:wordWrap/>
              <w:autoSpaceDE w:val="0"/>
              <w:autoSpaceDN w:val="0"/>
              <w:jc w:val="left"/>
              <w:rPr>
                <w:rFonts w:eastAsiaTheme="minorEastAsia"/>
                <w:bCs/>
                <w:sz w:val="20"/>
                <w:szCs w:val="20"/>
              </w:rPr>
            </w:pPr>
            <w:r>
              <w:rPr>
                <w:rFonts w:hint="eastAsia" w:eastAsiaTheme="minorEastAsia"/>
                <w:bCs/>
                <w:sz w:val="20"/>
                <w:szCs w:val="20"/>
              </w:rPr>
              <w:t xml:space="preserve">OK to </w:t>
            </w:r>
            <w:r>
              <w:rPr>
                <w:rFonts w:eastAsiaTheme="minorEastAsia"/>
                <w:bCs/>
                <w:sz w:val="20"/>
                <w:szCs w:val="20"/>
              </w:rPr>
              <w:t>discuss</w:t>
            </w:r>
            <w:r>
              <w:rPr>
                <w:rFonts w:hint="eastAsia" w:eastAsiaTheme="minorEastAsia"/>
                <w:bCs/>
                <w:sz w:val="20"/>
                <w:szCs w:val="20"/>
              </w:rPr>
              <w:t xml:space="preserve"> the reference PDSCH.  </w:t>
            </w:r>
          </w:p>
          <w:p w14:paraId="4F166C14">
            <w:pPr>
              <w:widowControl w:val="0"/>
              <w:wordWrap/>
              <w:autoSpaceDE w:val="0"/>
              <w:autoSpaceDN w:val="0"/>
              <w:jc w:val="left"/>
              <w:rPr>
                <w:rFonts w:eastAsiaTheme="minorEastAsia"/>
                <w:bCs/>
                <w:sz w:val="20"/>
                <w:szCs w:val="20"/>
              </w:rPr>
            </w:pPr>
            <w:r>
              <w:rPr>
                <w:rFonts w:hint="eastAsia" w:eastAsiaTheme="minorEastAsia"/>
                <w:bCs/>
                <w:sz w:val="20"/>
                <w:szCs w:val="20"/>
              </w:rPr>
              <w:t xml:space="preserve">Another method is use the PDSCH with smallest serving cell index as the </w:t>
            </w:r>
            <w:r>
              <w:rPr>
                <w:rFonts w:eastAsiaTheme="minorEastAsia"/>
                <w:bCs/>
                <w:sz w:val="20"/>
                <w:szCs w:val="20"/>
              </w:rPr>
              <w:t>reference</w:t>
            </w:r>
            <w:r>
              <w:rPr>
                <w:rFonts w:hint="eastAsia" w:eastAsiaTheme="minorEastAsia"/>
                <w:bCs/>
                <w:sz w:val="20"/>
                <w:szCs w:val="20"/>
              </w:rPr>
              <w:t xml:space="preserve"> PDSCH. </w:t>
            </w:r>
          </w:p>
        </w:tc>
      </w:tr>
      <w:tr w14:paraId="17AD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3FAE303">
            <w:pPr>
              <w:widowControl w:val="0"/>
              <w:wordWrap/>
              <w:autoSpaceDE w:val="0"/>
              <w:autoSpaceDN w:val="0"/>
              <w:jc w:val="both"/>
              <w:rPr>
                <w:rFonts w:eastAsiaTheme="minorEastAsia"/>
                <w:bCs/>
                <w:sz w:val="20"/>
                <w:szCs w:val="20"/>
              </w:rPr>
            </w:pPr>
            <w:r>
              <w:rPr>
                <w:rFonts w:hint="eastAsia" w:eastAsia="ＭＳ 明朝"/>
                <w:bCs/>
                <w:sz w:val="20"/>
                <w:szCs w:val="20"/>
                <w:lang w:eastAsia="ja-JP"/>
              </w:rPr>
              <w:t>NTT DOCOMO</w:t>
            </w:r>
          </w:p>
        </w:tc>
        <w:tc>
          <w:tcPr>
            <w:tcW w:w="7117" w:type="dxa"/>
          </w:tcPr>
          <w:p w14:paraId="4AE393E6">
            <w:pPr>
              <w:widowControl w:val="0"/>
              <w:wordWrap/>
              <w:autoSpaceDE w:val="0"/>
              <w:autoSpaceDN w:val="0"/>
              <w:jc w:val="both"/>
              <w:rPr>
                <w:rFonts w:eastAsiaTheme="minorEastAsia"/>
                <w:bCs/>
                <w:sz w:val="20"/>
                <w:szCs w:val="20"/>
              </w:rPr>
            </w:pPr>
            <w:r>
              <w:rPr>
                <w:rFonts w:hint="eastAsia" w:eastAsia="ＭＳ 明朝"/>
                <w:bCs/>
                <w:sz w:val="20"/>
                <w:szCs w:val="20"/>
                <w:lang w:eastAsia="ja-JP"/>
              </w:rPr>
              <w:t>We may need further consideration on potential issue raised by some companies, e.g., in R1-2407688</w:t>
            </w:r>
          </w:p>
        </w:tc>
      </w:tr>
      <w:tr w14:paraId="1420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092F4D5">
            <w:pPr>
              <w:widowControl w:val="0"/>
              <w:wordWrap/>
              <w:autoSpaceDE w:val="0"/>
              <w:autoSpaceDN w:val="0"/>
              <w:jc w:val="left"/>
              <w:rPr>
                <w:bCs/>
                <w:sz w:val="20"/>
                <w:szCs w:val="20"/>
              </w:rPr>
            </w:pPr>
            <w:r>
              <w:rPr>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20C72D47">
            <w:pPr>
              <w:widowControl w:val="0"/>
              <w:wordWrap/>
              <w:autoSpaceDE w:val="0"/>
              <w:autoSpaceDN w:val="0"/>
              <w:jc w:val="left"/>
              <w:rPr>
                <w:bCs/>
                <w:sz w:val="20"/>
                <w:szCs w:val="20"/>
              </w:rPr>
            </w:pPr>
            <w:r>
              <w:rPr>
                <w:rFonts w:eastAsia="ＭＳ 明朝"/>
                <w:bCs/>
                <w:sz w:val="20"/>
                <w:szCs w:val="20"/>
                <w:lang w:eastAsia="ja-JP"/>
              </w:rPr>
              <w:t>We are fine with the proposal. We are also fine to consider largest instead of smallest SCS among the PDSCH ending last.</w:t>
            </w:r>
          </w:p>
        </w:tc>
      </w:tr>
      <w:tr w14:paraId="3E72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47D1A4D0">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0DEDFF9F">
            <w:pPr>
              <w:widowControl w:val="0"/>
              <w:wordWrap w:val="0"/>
              <w:autoSpaceDE w:val="0"/>
              <w:autoSpaceDN w:val="0"/>
              <w:snapToGrid w:val="0"/>
              <w:jc w:val="both"/>
              <w:rPr>
                <w:rFonts w:eastAsia="ＭＳ 明朝"/>
                <w:bCs/>
                <w:sz w:val="20"/>
                <w:szCs w:val="20"/>
                <w:lang w:eastAsia="ja-JP"/>
              </w:rPr>
            </w:pPr>
            <w:r>
              <w:rPr>
                <w:rFonts w:hint="eastAsia" w:eastAsia="ＭＳ 明朝"/>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50574158">
            <w:pPr>
              <w:widowControl w:val="0"/>
              <w:wordWrap w:val="0"/>
              <w:autoSpaceDE w:val="0"/>
              <w:autoSpaceDN w:val="0"/>
              <w:snapToGrid w:val="0"/>
              <w:jc w:val="both"/>
              <w:rPr>
                <w:rFonts w:eastAsia="ＭＳ 明朝"/>
                <w:bCs/>
                <w:sz w:val="20"/>
                <w:szCs w:val="20"/>
                <w:lang w:eastAsia="ja-JP"/>
              </w:rPr>
            </w:pPr>
          </w:p>
        </w:tc>
      </w:tr>
      <w:tr w14:paraId="7640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005DE67">
            <w:pPr>
              <w:widowControl w:val="0"/>
              <w:wordWrap/>
              <w:autoSpaceDE w:val="0"/>
              <w:autoSpaceDN w:val="0"/>
              <w:jc w:val="left"/>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117" w:type="dxa"/>
          </w:tcPr>
          <w:p w14:paraId="0C3206F0">
            <w:pPr>
              <w:widowControl w:val="0"/>
              <w:wordWrap/>
              <w:autoSpaceDE w:val="0"/>
              <w:autoSpaceDN w:val="0"/>
              <w:jc w:val="both"/>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hint="eastAsia" w:eastAsiaTheme="minor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PDSCH, considering sub-slot based solution is already there. </w:t>
            </w:r>
          </w:p>
        </w:tc>
      </w:tr>
      <w:tr w14:paraId="1428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1D5D725">
            <w:pPr>
              <w:widowControl w:val="0"/>
              <w:wordWrap/>
              <w:autoSpaceDE w:val="0"/>
              <w:autoSpaceDN w:val="0"/>
              <w:jc w:val="left"/>
              <w:rPr>
                <w:rFonts w:eastAsiaTheme="minorEastAsia"/>
                <w:bCs/>
                <w:sz w:val="20"/>
                <w:szCs w:val="20"/>
              </w:rPr>
            </w:pPr>
            <w:r>
              <w:rPr>
                <w:rFonts w:hint="eastAsia" w:eastAsiaTheme="minorEastAsia"/>
                <w:bCs/>
                <w:sz w:val="20"/>
                <w:szCs w:val="20"/>
              </w:rPr>
              <w:t>Spread</w:t>
            </w:r>
            <w:r>
              <w:rPr>
                <w:rFonts w:eastAsiaTheme="minorEastAsia"/>
                <w:bCs/>
                <w:sz w:val="20"/>
                <w:szCs w:val="20"/>
              </w:rPr>
              <w:t>trum</w:t>
            </w:r>
          </w:p>
        </w:tc>
        <w:tc>
          <w:tcPr>
            <w:tcW w:w="7117" w:type="dxa"/>
          </w:tcPr>
          <w:p w14:paraId="73AB7809">
            <w:pPr>
              <w:widowControl w:val="0"/>
              <w:wordWrap/>
              <w:autoSpaceDE w:val="0"/>
              <w:autoSpaceDN w:val="0"/>
              <w:jc w:val="both"/>
              <w:rPr>
                <w:rFonts w:eastAsia="楷体"/>
                <w:sz w:val="20"/>
                <w:szCs w:val="20"/>
              </w:rPr>
            </w:pPr>
            <w:r>
              <w:rPr>
                <w:rFonts w:eastAsia="楷体"/>
                <w:sz w:val="20"/>
                <w:szCs w:val="20"/>
              </w:rPr>
              <w:t>W</w:t>
            </w:r>
            <w:r>
              <w:rPr>
                <w:rFonts w:hint="eastAsia" w:eastAsia="楷体"/>
                <w:sz w:val="20"/>
                <w:szCs w:val="20"/>
              </w:rPr>
              <w:t xml:space="preserve">e </w:t>
            </w:r>
            <w:r>
              <w:rPr>
                <w:rFonts w:eastAsia="楷体"/>
                <w:sz w:val="20"/>
                <w:szCs w:val="20"/>
              </w:rPr>
              <w:t>suggest to have some discussion first, so some potential issues can be listed, and also its solutions, to have more time for companies.</w:t>
            </w:r>
          </w:p>
        </w:tc>
      </w:tr>
      <w:tr w14:paraId="61F7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471B751">
            <w:pPr>
              <w:widowControl w:val="0"/>
              <w:wordWrap/>
              <w:autoSpaceDE w:val="0"/>
              <w:autoSpaceDN w:val="0"/>
              <w:jc w:val="both"/>
              <w:rPr>
                <w:rFonts w:eastAsia="ＭＳ 明朝"/>
                <w:bCs/>
                <w:sz w:val="20"/>
                <w:szCs w:val="20"/>
                <w:lang w:eastAsia="ja-JP"/>
              </w:rPr>
            </w:pPr>
            <w:r>
              <w:rPr>
                <w:rFonts w:eastAsia="ＭＳ 明朝"/>
                <w:bCs/>
                <w:sz w:val="20"/>
                <w:szCs w:val="20"/>
                <w:lang w:eastAsia="ja-JP"/>
              </w:rPr>
              <w:t>Apple</w:t>
            </w:r>
          </w:p>
        </w:tc>
        <w:tc>
          <w:tcPr>
            <w:tcW w:w="7117" w:type="dxa"/>
          </w:tcPr>
          <w:p w14:paraId="5992709F">
            <w:pPr>
              <w:widowControl w:val="0"/>
              <w:wordWrap/>
              <w:autoSpaceDE w:val="0"/>
              <w:autoSpaceDN w:val="0"/>
              <w:jc w:val="both"/>
              <w:rPr>
                <w:rFonts w:eastAsia="ＭＳ 明朝"/>
                <w:sz w:val="20"/>
                <w:szCs w:val="20"/>
                <w:lang w:eastAsia="ja-JP"/>
              </w:rPr>
            </w:pPr>
            <w:r>
              <w:rPr>
                <w:rFonts w:eastAsia="ＭＳ 明朝"/>
                <w:sz w:val="20"/>
                <w:szCs w:val="20"/>
                <w:lang w:eastAsia="ja-JP"/>
              </w:rPr>
              <w:t>Seems fine in principle, but some further suggestion would be better</w:t>
            </w:r>
          </w:p>
        </w:tc>
      </w:tr>
      <w:tr w14:paraId="460E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F6140DE">
            <w:pPr>
              <w:widowControl w:val="0"/>
              <w:wordWrap w:val="0"/>
              <w:autoSpaceDE w:val="0"/>
              <w:autoSpaceDN w:val="0"/>
              <w:jc w:val="both"/>
              <w:rPr>
                <w:rFonts w:eastAsia="ＭＳ 明朝"/>
                <w:bCs/>
                <w:sz w:val="20"/>
                <w:szCs w:val="20"/>
                <w:lang w:eastAsia="ja-JP"/>
              </w:rPr>
            </w:pPr>
            <w:r>
              <w:rPr>
                <w:rFonts w:hint="eastAsia" w:eastAsia="ＭＳ 明朝"/>
                <w:bCs/>
                <w:sz w:val="20"/>
                <w:szCs w:val="20"/>
                <w:lang w:eastAsia="ja-JP"/>
              </w:rPr>
              <w:t>Panasonic</w:t>
            </w:r>
          </w:p>
        </w:tc>
        <w:tc>
          <w:tcPr>
            <w:tcW w:w="7117" w:type="dxa"/>
          </w:tcPr>
          <w:p w14:paraId="31027352">
            <w:pPr>
              <w:widowControl w:val="0"/>
              <w:wordWrap w:val="0"/>
              <w:autoSpaceDE w:val="0"/>
              <w:autoSpaceDN w:val="0"/>
              <w:jc w:val="both"/>
              <w:rPr>
                <w:rFonts w:eastAsia="ＭＳ 明朝"/>
                <w:sz w:val="20"/>
                <w:szCs w:val="20"/>
                <w:lang w:eastAsia="ja-JP"/>
              </w:rPr>
            </w:pPr>
            <w:r>
              <w:rPr>
                <w:rFonts w:hint="eastAsia" w:eastAsia="ＭＳ 明朝"/>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ＭＳ 明朝"/>
                <w:bCs/>
                <w:sz w:val="20"/>
                <w:szCs w:val="20"/>
                <w:lang w:eastAsia="ja-JP"/>
              </w:rPr>
              <w:t>’</w:t>
            </w:r>
            <w:r>
              <w:rPr>
                <w:rFonts w:hint="eastAsia" w:eastAsia="ＭＳ 明朝"/>
                <w:bCs/>
                <w:sz w:val="20"/>
                <w:szCs w:val="20"/>
                <w:lang w:eastAsia="ja-JP"/>
              </w:rPr>
              <w:t xml:space="preserve">s comment that </w:t>
            </w:r>
            <w:r>
              <w:rPr>
                <w:rFonts w:eastAsia="ＭＳ 明朝"/>
                <w:bCs/>
                <w:sz w:val="20"/>
                <w:szCs w:val="20"/>
                <w:lang w:eastAsia="ja-JP"/>
              </w:rPr>
              <w:t>potential</w:t>
            </w:r>
            <w:r>
              <w:rPr>
                <w:rFonts w:hint="eastAsia" w:eastAsia="ＭＳ 明朝"/>
                <w:bCs/>
                <w:sz w:val="20"/>
                <w:szCs w:val="20"/>
                <w:lang w:eastAsia="ja-JP"/>
              </w:rPr>
              <w:t xml:space="preserve"> issue raised by Huawei in R1-2407688 should be clarified.</w:t>
            </w:r>
          </w:p>
        </w:tc>
      </w:tr>
      <w:tr w14:paraId="11F9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797AC0B">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117" w:type="dxa"/>
          </w:tcPr>
          <w:p w14:paraId="28831539">
            <w:pPr>
              <w:widowControl w:val="0"/>
              <w:wordWrap w:val="0"/>
              <w:autoSpaceDE w:val="0"/>
              <w:autoSpaceDN w:val="0"/>
              <w:jc w:val="both"/>
              <w:rPr>
                <w:rFonts w:hint="default" w:ascii="Times" w:hAnsi="Times" w:eastAsia="宋体" w:cs="Times"/>
                <w:sz w:val="20"/>
                <w:szCs w:val="20"/>
                <w:lang w:val="en-US" w:eastAsia="zh-CN"/>
              </w:rPr>
            </w:pPr>
            <w:r>
              <w:rPr>
                <w:rFonts w:hint="eastAsia" w:eastAsia="宋体"/>
                <w:bCs/>
                <w:sz w:val="20"/>
                <w:szCs w:val="20"/>
                <w:lang w:val="en-US" w:eastAsia="zh-CN"/>
              </w:rPr>
              <w:t xml:space="preserve">We are fine with the proposal. </w:t>
            </w:r>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hint="eastAsia" w:eastAsia="宋体"/>
                <w:bCs/>
                <w:sz w:val="20"/>
                <w:szCs w:val="20"/>
                <w:lang w:val="en-US" w:eastAsia="zh-CN"/>
              </w:rPr>
              <w:t xml:space="preserve"> can be supported</w:t>
            </w:r>
            <w:r>
              <w:rPr>
                <w:rFonts w:ascii="Times" w:hAnsi="Times" w:cs="Times"/>
                <w:sz w:val="20"/>
                <w:szCs w:val="20"/>
                <w:lang w:eastAsia="en-US"/>
              </w:rPr>
              <w:t>.</w:t>
            </w:r>
          </w:p>
        </w:tc>
      </w:tr>
    </w:tbl>
    <w:p w14:paraId="2AF45F2C">
      <w:pPr>
        <w:rPr>
          <w:sz w:val="20"/>
          <w:szCs w:val="20"/>
          <w:lang w:eastAsia="en-US"/>
        </w:rPr>
      </w:pPr>
    </w:p>
    <w:p w14:paraId="380B9D8C">
      <w:pPr>
        <w:rPr>
          <w:sz w:val="20"/>
          <w:szCs w:val="20"/>
          <w:lang w:eastAsia="en-US"/>
        </w:rPr>
      </w:pPr>
    </w:p>
    <w:p w14:paraId="30A7C31A">
      <w:pPr>
        <w:pStyle w:val="5"/>
        <w:spacing w:before="120"/>
        <w:ind w:left="720" w:hanging="720"/>
        <w:jc w:val="both"/>
        <w:rPr>
          <w:rFonts w:eastAsia="宋体"/>
          <w:sz w:val="20"/>
          <w:szCs w:val="20"/>
        </w:rPr>
      </w:pPr>
      <w:bookmarkStart w:id="41" w:name="_Hlk147750787"/>
      <w:r>
        <w:rPr>
          <w:rFonts w:eastAsia="宋体"/>
          <w:sz w:val="20"/>
          <w:szCs w:val="20"/>
        </w:rPr>
        <w:t>Proposal 3-2:</w:t>
      </w:r>
    </w:p>
    <w:bookmarkEnd w:id="41"/>
    <w:p w14:paraId="2EF47B9C">
      <w:pPr>
        <w:numPr>
          <w:ilvl w:val="0"/>
          <w:numId w:val="41"/>
        </w:numPr>
        <w:snapToGrid w:val="0"/>
        <w:rPr>
          <w:sz w:val="20"/>
          <w:szCs w:val="20"/>
        </w:rPr>
      </w:pPr>
      <w:r>
        <w:rPr>
          <w:rFonts w:eastAsia="宋体"/>
          <w:sz w:val="20"/>
          <w:szCs w:val="20"/>
        </w:rPr>
        <w:t>Time domain HARQ-ACK bundling is supported</w:t>
      </w:r>
      <w:r>
        <w:rPr>
          <w:sz w:val="20"/>
          <w:szCs w:val="20"/>
        </w:rPr>
        <w:t>.</w:t>
      </w:r>
    </w:p>
    <w:p w14:paraId="25CE8175">
      <w:pPr>
        <w:snapToGrid w:val="0"/>
        <w:ind w:left="360"/>
        <w:rPr>
          <w:sz w:val="20"/>
          <w:szCs w:val="20"/>
        </w:rPr>
      </w:pPr>
    </w:p>
    <w:p w14:paraId="7436EE3B">
      <w:pPr>
        <w:rPr>
          <w:sz w:val="20"/>
          <w:szCs w:val="20"/>
          <w:lang w:eastAsia="en-US"/>
        </w:rPr>
      </w:pPr>
    </w:p>
    <w:p w14:paraId="7A5E301C">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62DA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A68AAEB">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6C71BFE0">
            <w:pPr>
              <w:widowControl w:val="0"/>
              <w:wordWrap/>
              <w:autoSpaceDE w:val="0"/>
              <w:autoSpaceDN w:val="0"/>
              <w:jc w:val="center"/>
              <w:rPr>
                <w:b/>
                <w:sz w:val="20"/>
                <w:szCs w:val="20"/>
              </w:rPr>
            </w:pPr>
            <w:r>
              <w:rPr>
                <w:b/>
                <w:sz w:val="20"/>
                <w:szCs w:val="20"/>
              </w:rPr>
              <w:t>Comment</w:t>
            </w:r>
          </w:p>
        </w:tc>
      </w:tr>
      <w:tr w14:paraId="58E3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475887C">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2C01B758">
            <w:pPr>
              <w:widowControl w:val="0"/>
              <w:wordWrap/>
              <w:autoSpaceDE w:val="0"/>
              <w:autoSpaceDN w:val="0"/>
              <w:jc w:val="left"/>
              <w:rPr>
                <w:rFonts w:eastAsiaTheme="minorEastAsia"/>
                <w:bCs/>
                <w:sz w:val="20"/>
                <w:szCs w:val="20"/>
              </w:rPr>
            </w:pPr>
            <w:r>
              <w:rPr>
                <w:rFonts w:hint="eastAsia" w:eastAsiaTheme="minorEastAsia"/>
                <w:bCs/>
                <w:sz w:val="20"/>
                <w:szCs w:val="20"/>
              </w:rPr>
              <w:t>Support.</w:t>
            </w:r>
          </w:p>
        </w:tc>
      </w:tr>
      <w:tr w14:paraId="7AA7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277CB823">
            <w:pPr>
              <w:widowControl w:val="0"/>
              <w:wordWrap/>
              <w:autoSpaceDE w:val="0"/>
              <w:autoSpaceDN w:val="0"/>
              <w:jc w:val="both"/>
              <w:rPr>
                <w:rFonts w:eastAsiaTheme="minorEastAsia"/>
                <w:bCs/>
                <w:sz w:val="20"/>
                <w:szCs w:val="20"/>
              </w:rPr>
            </w:pPr>
            <w:r>
              <w:rPr>
                <w:rFonts w:hint="eastAsia" w:eastAsia="ＭＳ 明朝"/>
                <w:bCs/>
                <w:sz w:val="20"/>
                <w:szCs w:val="20"/>
                <w:lang w:eastAsia="ja-JP"/>
              </w:rPr>
              <w:t>NTT DOCOMO</w:t>
            </w:r>
          </w:p>
        </w:tc>
        <w:tc>
          <w:tcPr>
            <w:tcW w:w="7117" w:type="dxa"/>
            <w:tcBorders>
              <w:top w:val="single" w:color="auto" w:sz="4" w:space="0"/>
              <w:left w:val="single" w:color="auto" w:sz="4" w:space="0"/>
              <w:bottom w:val="single" w:color="auto" w:sz="4" w:space="0"/>
              <w:right w:val="single" w:color="auto" w:sz="4" w:space="0"/>
            </w:tcBorders>
          </w:tcPr>
          <w:p w14:paraId="1F5DCE53">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 xml:space="preserve">Fine with proposal 3-2. </w:t>
            </w:r>
          </w:p>
          <w:p w14:paraId="76B0E0AB">
            <w:pPr>
              <w:widowControl w:val="0"/>
              <w:wordWrap/>
              <w:autoSpaceDE w:val="0"/>
              <w:autoSpaceDN w:val="0"/>
              <w:jc w:val="both"/>
              <w:rPr>
                <w:rFonts w:eastAsiaTheme="minorEastAsia"/>
                <w:bCs/>
                <w:sz w:val="20"/>
                <w:szCs w:val="20"/>
              </w:rPr>
            </w:pPr>
            <w:r>
              <w:rPr>
                <w:rFonts w:hint="eastAsia" w:eastAsia="ＭＳ 明朝"/>
                <w:bCs/>
                <w:sz w:val="20"/>
                <w:szCs w:val="20"/>
                <w:lang w:eastAsia="ja-JP"/>
              </w:rPr>
              <w:t>One clarification question is whether time domain HARQ-ACK bundling is supported for both type-1 HARQ CB case and type-2 HARQ CB case as in Rel-17 single-cell multi-PDSCH scheduling.</w:t>
            </w:r>
          </w:p>
        </w:tc>
      </w:tr>
      <w:tr w14:paraId="3FAF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15FC91B3">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156E3335">
            <w:pPr>
              <w:widowControl w:val="0"/>
              <w:wordWrap/>
              <w:autoSpaceDE w:val="0"/>
              <w:autoSpaceDN w:val="0"/>
              <w:jc w:val="left"/>
              <w:rPr>
                <w:bCs/>
                <w:sz w:val="20"/>
                <w:szCs w:val="20"/>
              </w:rPr>
            </w:pPr>
            <w:r>
              <w:rPr>
                <w:bCs/>
                <w:sz w:val="20"/>
                <w:szCs w:val="20"/>
              </w:rPr>
              <w:t>Support</w:t>
            </w:r>
          </w:p>
        </w:tc>
      </w:tr>
      <w:tr w14:paraId="2421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E869299">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4BB2C44F">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OK with the proposal.</w:t>
            </w:r>
          </w:p>
        </w:tc>
      </w:tr>
      <w:tr w14:paraId="5B20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34953CE">
            <w:pPr>
              <w:widowControl w:val="0"/>
              <w:wordWrap/>
              <w:autoSpaceDE w:val="0"/>
              <w:autoSpaceDN w:val="0"/>
              <w:jc w:val="left"/>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117" w:type="dxa"/>
          </w:tcPr>
          <w:p w14:paraId="6F20DF39">
            <w:pPr>
              <w:widowControl w:val="0"/>
              <w:wordWrap/>
              <w:autoSpaceDE w:val="0"/>
              <w:autoSpaceDN w:val="0"/>
              <w:jc w:val="both"/>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14:paraId="7084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933695E">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117" w:type="dxa"/>
          </w:tcPr>
          <w:p w14:paraId="145DE0C4">
            <w:pPr>
              <w:widowControl w:val="0"/>
              <w:wordWrap/>
              <w:autoSpaceDE w:val="0"/>
              <w:autoSpaceDN w:val="0"/>
              <w:jc w:val="both"/>
              <w:rPr>
                <w:rFonts w:eastAsia="楷体"/>
                <w:sz w:val="20"/>
                <w:szCs w:val="20"/>
              </w:rPr>
            </w:pPr>
            <w:r>
              <w:rPr>
                <w:rFonts w:eastAsia="楷体"/>
                <w:sz w:val="20"/>
                <w:szCs w:val="20"/>
              </w:rPr>
              <w:t>Support</w:t>
            </w:r>
          </w:p>
        </w:tc>
      </w:tr>
      <w:tr w14:paraId="04FE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9C5DD8C">
            <w:pPr>
              <w:widowControl w:val="0"/>
              <w:wordWrap w:val="0"/>
              <w:autoSpaceDE w:val="0"/>
              <w:autoSpaceDN w:val="0"/>
              <w:jc w:val="both"/>
              <w:rPr>
                <w:rFonts w:eastAsiaTheme="minorEastAsia"/>
                <w:bCs/>
                <w:sz w:val="20"/>
                <w:szCs w:val="20"/>
              </w:rPr>
            </w:pPr>
            <w:r>
              <w:rPr>
                <w:rFonts w:eastAsiaTheme="minorEastAsia"/>
                <w:bCs/>
                <w:sz w:val="20"/>
                <w:szCs w:val="20"/>
              </w:rPr>
              <w:t>Apple</w:t>
            </w:r>
          </w:p>
        </w:tc>
        <w:tc>
          <w:tcPr>
            <w:tcW w:w="7117" w:type="dxa"/>
          </w:tcPr>
          <w:p w14:paraId="66D142DC">
            <w:pPr>
              <w:widowControl w:val="0"/>
              <w:wordWrap w:val="0"/>
              <w:autoSpaceDE w:val="0"/>
              <w:autoSpaceDN w:val="0"/>
              <w:jc w:val="both"/>
              <w:rPr>
                <w:rFonts w:eastAsia="楷体"/>
                <w:sz w:val="20"/>
                <w:szCs w:val="20"/>
              </w:rPr>
            </w:pPr>
            <w:r>
              <w:rPr>
                <w:rFonts w:eastAsia="楷体"/>
                <w:sz w:val="20"/>
                <w:szCs w:val="20"/>
              </w:rPr>
              <w:t>Support</w:t>
            </w:r>
          </w:p>
        </w:tc>
      </w:tr>
      <w:tr w14:paraId="4193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2DBFC6C">
            <w:pPr>
              <w:widowControl w:val="0"/>
              <w:wordWrap w:val="0"/>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117" w:type="dxa"/>
          </w:tcPr>
          <w:p w14:paraId="051BD06C">
            <w:pPr>
              <w:widowControl w:val="0"/>
              <w:wordWrap w:val="0"/>
              <w:autoSpaceDE w:val="0"/>
              <w:autoSpaceDN w:val="0"/>
              <w:jc w:val="both"/>
              <w:rPr>
                <w:rFonts w:hint="default" w:eastAsia="楷体"/>
                <w:sz w:val="20"/>
                <w:szCs w:val="20"/>
                <w:lang w:val="en-US" w:eastAsia="zh-CN"/>
              </w:rPr>
            </w:pPr>
            <w:r>
              <w:rPr>
                <w:rFonts w:hint="eastAsia" w:eastAsia="楷体"/>
                <w:sz w:val="20"/>
                <w:szCs w:val="20"/>
                <w:lang w:val="en-US" w:eastAsia="zh-CN"/>
              </w:rPr>
              <w:t>Support</w:t>
            </w:r>
          </w:p>
        </w:tc>
      </w:tr>
    </w:tbl>
    <w:p w14:paraId="4374AF14">
      <w:pPr>
        <w:rPr>
          <w:sz w:val="20"/>
          <w:szCs w:val="20"/>
          <w:lang w:eastAsia="en-US"/>
        </w:rPr>
      </w:pPr>
    </w:p>
    <w:p w14:paraId="6ED2FA92">
      <w:pPr>
        <w:rPr>
          <w:sz w:val="20"/>
          <w:szCs w:val="20"/>
          <w:lang w:eastAsia="en-US"/>
        </w:rPr>
      </w:pPr>
    </w:p>
    <w:p w14:paraId="2EE399D8">
      <w:pPr>
        <w:pStyle w:val="5"/>
        <w:spacing w:before="120"/>
        <w:ind w:left="720" w:hanging="720"/>
        <w:jc w:val="both"/>
        <w:rPr>
          <w:rFonts w:eastAsia="宋体"/>
          <w:sz w:val="20"/>
          <w:szCs w:val="20"/>
        </w:rPr>
      </w:pPr>
      <w:r>
        <w:rPr>
          <w:rFonts w:eastAsia="宋体"/>
          <w:sz w:val="20"/>
          <w:szCs w:val="20"/>
        </w:rPr>
        <w:t>Proposal 3-3:</w:t>
      </w:r>
    </w:p>
    <w:p w14:paraId="158CF1AA">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0BDDE5EB">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57123490">
      <w:pPr>
        <w:numPr>
          <w:ilvl w:val="0"/>
          <w:numId w:val="38"/>
        </w:numPr>
        <w:snapToGrid w:val="0"/>
        <w:rPr>
          <w:rFonts w:eastAsia="ＭＳ 明朝"/>
          <w:bCs/>
          <w:sz w:val="20"/>
          <w:szCs w:val="20"/>
          <w:lang w:eastAsia="ja-JP"/>
        </w:rPr>
      </w:pPr>
      <w:r>
        <w:rPr>
          <w:rFonts w:eastAsia="ＭＳ 明朝"/>
          <w:bCs/>
          <w:sz w:val="20"/>
          <w:szCs w:val="20"/>
          <w:lang w:eastAsia="ja-JP"/>
        </w:rPr>
        <w:t>Type-2 HARQ-ACK codebook is generated by concatenating the first sub-codebook and the second sub-codebook.</w:t>
      </w:r>
    </w:p>
    <w:p w14:paraId="23260F00">
      <w:pPr>
        <w:numPr>
          <w:ilvl w:val="0"/>
          <w:numId w:val="38"/>
        </w:numPr>
        <w:snapToGrid w:val="0"/>
        <w:rPr>
          <w:rFonts w:eastAsia="ＭＳ 明朝"/>
          <w:bCs/>
          <w:sz w:val="20"/>
          <w:szCs w:val="20"/>
          <w:lang w:eastAsia="ja-JP"/>
        </w:rPr>
      </w:pPr>
      <w:r>
        <w:rPr>
          <w:rFonts w:eastAsia="ＭＳ 明朝"/>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5DA2208B">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47905CCE">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53B92901">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6"/>
      <w:bookmarkEnd w:id="47"/>
    </w:p>
    <w:p w14:paraId="55FCD59B">
      <w:pPr>
        <w:rPr>
          <w:rFonts w:eastAsiaTheme="minorEastAsia"/>
          <w:sz w:val="20"/>
          <w:szCs w:val="20"/>
        </w:rPr>
      </w:pPr>
    </w:p>
    <w:p w14:paraId="6CDB2297">
      <w:pPr>
        <w:rPr>
          <w:rFonts w:eastAsiaTheme="minorEastAsia"/>
          <w:sz w:val="20"/>
          <w:szCs w:val="20"/>
        </w:rPr>
      </w:pPr>
    </w:p>
    <w:p w14:paraId="30B0F92B">
      <w:pPr>
        <w:rPr>
          <w:rFonts w:eastAsiaTheme="minorEastAsia"/>
          <w:sz w:val="20"/>
          <w:szCs w:val="20"/>
          <w:lang w:val="en-GB"/>
        </w:rPr>
      </w:pPr>
    </w:p>
    <w:p w14:paraId="02DEC3EA">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718A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70EAAFF">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48C2BAF3">
            <w:pPr>
              <w:widowControl w:val="0"/>
              <w:wordWrap/>
              <w:autoSpaceDE w:val="0"/>
              <w:autoSpaceDN w:val="0"/>
              <w:jc w:val="center"/>
              <w:rPr>
                <w:b/>
                <w:sz w:val="20"/>
                <w:szCs w:val="20"/>
              </w:rPr>
            </w:pPr>
            <w:r>
              <w:rPr>
                <w:b/>
                <w:sz w:val="20"/>
                <w:szCs w:val="20"/>
              </w:rPr>
              <w:t>Comment</w:t>
            </w:r>
          </w:p>
        </w:tc>
      </w:tr>
      <w:tr w14:paraId="3992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84A774A">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5BCF44E5">
            <w:pPr>
              <w:widowControl w:val="0"/>
              <w:wordWrap/>
              <w:autoSpaceDE w:val="0"/>
              <w:autoSpaceDN w:val="0"/>
              <w:jc w:val="left"/>
              <w:rPr>
                <w:rFonts w:eastAsiaTheme="minorEastAsia"/>
                <w:bCs/>
                <w:sz w:val="20"/>
                <w:szCs w:val="20"/>
              </w:rPr>
            </w:pPr>
            <w:r>
              <w:rPr>
                <w:rFonts w:hint="eastAsia" w:eastAsiaTheme="minorEastAsia"/>
                <w:bCs/>
                <w:sz w:val="20"/>
                <w:szCs w:val="20"/>
              </w:rPr>
              <w:t>OK</w:t>
            </w:r>
          </w:p>
        </w:tc>
      </w:tr>
      <w:tr w14:paraId="5115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573A5143">
            <w:pPr>
              <w:widowControl w:val="0"/>
              <w:wordWrap/>
              <w:autoSpaceDE w:val="0"/>
              <w:autoSpaceDN w:val="0"/>
              <w:jc w:val="both"/>
              <w:rPr>
                <w:rFonts w:eastAsiaTheme="minorEastAsia"/>
                <w:bCs/>
                <w:sz w:val="20"/>
                <w:szCs w:val="20"/>
              </w:rPr>
            </w:pPr>
            <w:r>
              <w:rPr>
                <w:rFonts w:hint="eastAsia" w:eastAsia="ＭＳ 明朝"/>
                <w:bCs/>
                <w:sz w:val="20"/>
                <w:szCs w:val="20"/>
                <w:lang w:eastAsia="ja-JP"/>
              </w:rPr>
              <w:t>NTT DOCOMO</w:t>
            </w:r>
          </w:p>
        </w:tc>
        <w:tc>
          <w:tcPr>
            <w:tcW w:w="7117" w:type="dxa"/>
            <w:tcBorders>
              <w:top w:val="single" w:color="auto" w:sz="4" w:space="0"/>
              <w:left w:val="single" w:color="auto" w:sz="4" w:space="0"/>
              <w:bottom w:val="single" w:color="auto" w:sz="4" w:space="0"/>
              <w:right w:val="single" w:color="auto" w:sz="4" w:space="0"/>
            </w:tcBorders>
          </w:tcPr>
          <w:p w14:paraId="734C4C3B">
            <w:pPr>
              <w:widowControl w:val="0"/>
              <w:wordWrap/>
              <w:autoSpaceDE w:val="0"/>
              <w:autoSpaceDN w:val="0"/>
              <w:jc w:val="both"/>
              <w:rPr>
                <w:rFonts w:eastAsiaTheme="minorEastAsia"/>
                <w:bCs/>
                <w:sz w:val="20"/>
                <w:szCs w:val="20"/>
              </w:rPr>
            </w:pPr>
            <w:r>
              <w:rPr>
                <w:rFonts w:hint="eastAsia" w:eastAsia="ＭＳ 明朝"/>
                <w:bCs/>
                <w:sz w:val="20"/>
                <w:szCs w:val="20"/>
                <w:lang w:eastAsia="ja-JP"/>
              </w:rPr>
              <w:t>Although we are fine with proposal 3-3, it may be better to first agree on high level design principle e.g., from main bullet to 3</w:t>
            </w:r>
            <w:r>
              <w:rPr>
                <w:rFonts w:hint="eastAsia" w:eastAsia="ＭＳ 明朝"/>
                <w:bCs/>
                <w:sz w:val="20"/>
                <w:szCs w:val="20"/>
                <w:vertAlign w:val="superscript"/>
                <w:lang w:eastAsia="ja-JP"/>
              </w:rPr>
              <w:t>rd</w:t>
            </w:r>
            <w:r>
              <w:rPr>
                <w:rFonts w:hint="eastAsia" w:eastAsia="ＭＳ 明朝"/>
                <w:bCs/>
                <w:sz w:val="20"/>
                <w:szCs w:val="20"/>
                <w:lang w:eastAsia="ja-JP"/>
              </w:rPr>
              <w:t xml:space="preserve"> sub-bullet. Then remaining parts can be discussed after agreeing on the design principle.</w:t>
            </w:r>
          </w:p>
        </w:tc>
      </w:tr>
      <w:tr w14:paraId="4D94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DD9F335">
            <w:pPr>
              <w:widowControl w:val="0"/>
              <w:wordWrap/>
              <w:autoSpaceDE w:val="0"/>
              <w:autoSpaceDN w:val="0"/>
              <w:jc w:val="left"/>
              <w:rPr>
                <w:bCs/>
                <w:sz w:val="20"/>
                <w:szCs w:val="20"/>
              </w:rPr>
            </w:pPr>
            <w:r>
              <w:rPr>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2173D69D">
            <w:pPr>
              <w:widowControl w:val="0"/>
              <w:wordWrap/>
              <w:autoSpaceDE w:val="0"/>
              <w:autoSpaceDN w:val="0"/>
              <w:jc w:val="left"/>
              <w:rPr>
                <w:rFonts w:eastAsia="ＭＳ 明朝"/>
                <w:bCs/>
                <w:sz w:val="20"/>
                <w:szCs w:val="20"/>
                <w:lang w:eastAsia="ja-JP"/>
              </w:rPr>
            </w:pPr>
            <w:r>
              <w:rPr>
                <w:rFonts w:eastAsia="ＭＳ 明朝"/>
                <w:bCs/>
                <w:sz w:val="20"/>
                <w:szCs w:val="20"/>
                <w:lang w:eastAsia="ja-JP"/>
              </w:rPr>
              <w:t>Thanks for this good proposal here, that gives the overall picture</w:t>
            </w:r>
            <w:r>
              <w:rPr>
                <w:rFonts w:eastAsia="ＭＳ 明朝"/>
                <w:bCs/>
                <w:sz w:val="20"/>
                <w:szCs w:val="20"/>
                <w:lang w:eastAsia="ja-JP"/>
              </w:rPr>
              <w:br w:type="textWrapping"/>
            </w:r>
          </w:p>
          <w:p w14:paraId="73FCF6A3">
            <w:pPr>
              <w:widowControl w:val="0"/>
              <w:wordWrap/>
              <w:autoSpaceDE w:val="0"/>
              <w:autoSpaceDN w:val="0"/>
              <w:jc w:val="left"/>
              <w:rPr>
                <w:rFonts w:eastAsia="ＭＳ 明朝"/>
                <w:bCs/>
                <w:sz w:val="20"/>
                <w:szCs w:val="20"/>
                <w:lang w:eastAsia="ja-JP"/>
              </w:rPr>
            </w:pPr>
            <w:r>
              <w:rPr>
                <w:rFonts w:eastAsia="ＭＳ 明朝"/>
                <w:bCs/>
                <w:sz w:val="20"/>
                <w:szCs w:val="20"/>
                <w:lang w:eastAsia="ja-JP"/>
              </w:rPr>
              <w:t xml:space="preserve">Possibly, maybe better to split this to proposal to several sub-parts here that could make agreements easier: </w:t>
            </w:r>
            <w:r>
              <w:rPr>
                <w:rFonts w:eastAsia="ＭＳ 明朝"/>
                <w:bCs/>
                <w:sz w:val="20"/>
                <w:szCs w:val="20"/>
                <w:lang w:eastAsia="ja-JP"/>
              </w:rPr>
              <w:br w:type="textWrapping"/>
            </w:r>
            <w:r>
              <w:rPr>
                <w:rFonts w:eastAsia="ＭＳ 明朝"/>
                <w:bCs/>
                <w:sz w:val="20"/>
                <w:szCs w:val="20"/>
                <w:lang w:eastAsia="ja-JP"/>
              </w:rPr>
              <w:t xml:space="preserve">1. Support the first subbullet (DAI) </w:t>
            </w:r>
          </w:p>
          <w:p w14:paraId="4A8EAE7F">
            <w:pPr>
              <w:widowControl w:val="0"/>
              <w:wordWrap/>
              <w:autoSpaceDE w:val="0"/>
              <w:autoSpaceDN w:val="0"/>
              <w:jc w:val="left"/>
              <w:rPr>
                <w:rFonts w:eastAsia="ＭＳ 明朝"/>
                <w:bCs/>
                <w:sz w:val="20"/>
                <w:szCs w:val="20"/>
                <w:lang w:eastAsia="ja-JP"/>
              </w:rPr>
            </w:pPr>
            <w:r>
              <w:rPr>
                <w:rFonts w:eastAsia="ＭＳ 明朝"/>
                <w:bCs/>
                <w:sz w:val="20"/>
                <w:szCs w:val="20"/>
                <w:lang w:eastAsia="ja-JP"/>
              </w:rPr>
              <w:t>2. Support the second subbullet (concatenation)</w:t>
            </w:r>
          </w:p>
          <w:p w14:paraId="5EC90B89">
            <w:pPr>
              <w:widowControl w:val="0"/>
              <w:wordWrap/>
              <w:autoSpaceDE w:val="0"/>
              <w:autoSpaceDN w:val="0"/>
              <w:jc w:val="left"/>
              <w:rPr>
                <w:rFonts w:eastAsia="ＭＳ 明朝"/>
                <w:bCs/>
                <w:sz w:val="20"/>
                <w:szCs w:val="20"/>
                <w:lang w:eastAsia="ja-JP"/>
              </w:rPr>
            </w:pPr>
            <w:r>
              <w:rPr>
                <w:rFonts w:eastAsia="ＭＳ 明朝"/>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1CC78F5">
            <w:pPr>
              <w:widowControl w:val="0"/>
              <w:wordWrap/>
              <w:autoSpaceDE w:val="0"/>
              <w:autoSpaceDN w:val="0"/>
              <w:jc w:val="left"/>
              <w:rPr>
                <w:rFonts w:eastAsia="ＭＳ 明朝"/>
                <w:bCs/>
                <w:sz w:val="20"/>
                <w:szCs w:val="20"/>
                <w:lang w:eastAsia="ja-JP"/>
              </w:rPr>
            </w:pPr>
            <w:r>
              <w:rPr>
                <w:rFonts w:eastAsia="ＭＳ 明朝"/>
                <w:bCs/>
                <w:sz w:val="20"/>
                <w:szCs w:val="20"/>
                <w:lang w:eastAsia="ja-JP"/>
              </w:rPr>
              <w:t>4. Ok with the bullet.</w:t>
            </w:r>
          </w:p>
          <w:p w14:paraId="7C49484F">
            <w:pPr>
              <w:widowControl w:val="0"/>
              <w:wordWrap/>
              <w:autoSpaceDE w:val="0"/>
              <w:autoSpaceDN w:val="0"/>
              <w:jc w:val="left"/>
              <w:rPr>
                <w:rFonts w:eastAsia="ＭＳ 明朝"/>
                <w:bCs/>
                <w:sz w:val="20"/>
                <w:szCs w:val="20"/>
                <w:lang w:eastAsia="ja-JP"/>
              </w:rPr>
            </w:pPr>
            <w:r>
              <w:rPr>
                <w:rFonts w:eastAsia="ＭＳ 明朝"/>
                <w:bCs/>
                <w:sz w:val="20"/>
                <w:szCs w:val="20"/>
                <w:lang w:eastAsia="ja-JP"/>
              </w:rPr>
              <w:t xml:space="preserve">5. We are not sure this note (first sub-codebook) is fully correct here, as in Rel-18 for 1_3, we also assign it with the first sub-codebook if only a single PDSCH is scheduled (or only SCell dormancy is indicated). So there is 1_3 associated with HARQ that is also mapped to the first sub-codebook based on our understanding. </w:t>
            </w:r>
          </w:p>
          <w:p w14:paraId="6D54141D">
            <w:pPr>
              <w:widowControl w:val="0"/>
              <w:wordWrap/>
              <w:autoSpaceDE w:val="0"/>
              <w:autoSpaceDN w:val="0"/>
              <w:jc w:val="left"/>
              <w:rPr>
                <w:bCs/>
                <w:sz w:val="20"/>
                <w:szCs w:val="20"/>
              </w:rPr>
            </w:pPr>
            <w:r>
              <w:rPr>
                <w:rFonts w:eastAsia="ＭＳ 明朝"/>
                <w:bCs/>
                <w:sz w:val="20"/>
                <w:szCs w:val="20"/>
                <w:lang w:eastAsia="ja-JP"/>
              </w:rPr>
              <w:t xml:space="preserve">6: Support / OK with the note   </w:t>
            </w:r>
          </w:p>
        </w:tc>
      </w:tr>
      <w:tr w14:paraId="5BDF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5787A4D7">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657BDD25">
            <w:pPr>
              <w:widowControl w:val="0"/>
              <w:wordWrap/>
              <w:autoSpaceDE w:val="0"/>
              <w:autoSpaceDN w:val="0"/>
              <w:jc w:val="both"/>
              <w:rPr>
                <w:rFonts w:eastAsia="ＭＳ 明朝"/>
                <w:bCs/>
                <w:sz w:val="20"/>
                <w:szCs w:val="20"/>
                <w:lang w:eastAsia="ja-JP"/>
              </w:rPr>
            </w:pPr>
            <w:r>
              <w:rPr>
                <w:rFonts w:hint="eastAsia" w:eastAsia="ＭＳ 明朝"/>
                <w:bCs/>
                <w:sz w:val="20"/>
                <w:szCs w:val="20"/>
                <w:lang w:eastAsia="ja-JP"/>
              </w:rPr>
              <w:t>Agree with DOCOMO that we should first agree the main bullet to 3</w:t>
            </w:r>
            <w:r>
              <w:rPr>
                <w:rFonts w:hint="eastAsia" w:eastAsia="ＭＳ 明朝"/>
                <w:bCs/>
                <w:sz w:val="20"/>
                <w:szCs w:val="20"/>
                <w:vertAlign w:val="superscript"/>
                <w:lang w:eastAsia="ja-JP"/>
              </w:rPr>
              <w:t>rd</w:t>
            </w:r>
            <w:r>
              <w:rPr>
                <w:rFonts w:hint="eastAsia" w:eastAsia="ＭＳ 明朝"/>
                <w:bCs/>
                <w:sz w:val="20"/>
                <w:szCs w:val="20"/>
                <w:lang w:eastAsia="ja-JP"/>
              </w:rPr>
              <w:t xml:space="preserve"> sub-bullet.</w:t>
            </w:r>
          </w:p>
        </w:tc>
      </w:tr>
      <w:tr w14:paraId="5E67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0056821">
            <w:pPr>
              <w:widowControl w:val="0"/>
              <w:wordWrap/>
              <w:autoSpaceDE w:val="0"/>
              <w:autoSpaceDN w:val="0"/>
              <w:jc w:val="left"/>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117" w:type="dxa"/>
          </w:tcPr>
          <w:p w14:paraId="5A789134">
            <w:pPr>
              <w:widowControl w:val="0"/>
              <w:wordWrap/>
              <w:autoSpaceDE w:val="0"/>
              <w:autoSpaceDN w:val="0"/>
              <w:jc w:val="both"/>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14:paraId="5CC1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F2FA827">
            <w:pPr>
              <w:widowControl w:val="0"/>
              <w:wordWrap/>
              <w:autoSpaceDE w:val="0"/>
              <w:autoSpaceDN w:val="0"/>
              <w:jc w:val="left"/>
              <w:rPr>
                <w:rFonts w:eastAsiaTheme="minorEastAsia"/>
                <w:bCs/>
                <w:sz w:val="20"/>
                <w:szCs w:val="20"/>
              </w:rPr>
            </w:pPr>
            <w:r>
              <w:rPr>
                <w:rFonts w:hint="eastAsia" w:eastAsiaTheme="minorEastAsia"/>
                <w:bCs/>
                <w:sz w:val="20"/>
                <w:szCs w:val="20"/>
              </w:rPr>
              <w:t>Spreadtrum</w:t>
            </w:r>
          </w:p>
        </w:tc>
        <w:tc>
          <w:tcPr>
            <w:tcW w:w="7117" w:type="dxa"/>
          </w:tcPr>
          <w:p w14:paraId="6B3B8A1D">
            <w:pPr>
              <w:widowControl w:val="0"/>
              <w:wordWrap/>
              <w:autoSpaceDE w:val="0"/>
              <w:autoSpaceDN w:val="0"/>
              <w:jc w:val="both"/>
              <w:rPr>
                <w:rFonts w:eastAsia="楷体"/>
                <w:sz w:val="20"/>
                <w:szCs w:val="20"/>
              </w:rPr>
            </w:pPr>
            <w:r>
              <w:rPr>
                <w:rFonts w:eastAsia="楷体"/>
                <w:sz w:val="20"/>
                <w:szCs w:val="20"/>
              </w:rPr>
              <w:t>2nd bullet: support</w:t>
            </w:r>
          </w:p>
          <w:p w14:paraId="2252C7A5">
            <w:pPr>
              <w:widowControl w:val="0"/>
              <w:wordWrap/>
              <w:autoSpaceDE w:val="0"/>
              <w:autoSpaceDN w:val="0"/>
              <w:jc w:val="both"/>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r>
              <w:rPr>
                <w:i/>
                <w:iCs/>
              </w:rPr>
              <w:t xml:space="preserve">harq-ACK-SpatialBundlingPUCCH. </w:t>
            </w:r>
          </w:p>
        </w:tc>
      </w:tr>
      <w:tr w14:paraId="3CDE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6C81C0F">
            <w:pPr>
              <w:widowControl w:val="0"/>
              <w:wordWrap w:val="0"/>
              <w:autoSpaceDE w:val="0"/>
              <w:autoSpaceDN w:val="0"/>
              <w:jc w:val="both"/>
              <w:rPr>
                <w:rFonts w:eastAsiaTheme="minorEastAsia"/>
                <w:bCs/>
                <w:sz w:val="20"/>
                <w:szCs w:val="20"/>
              </w:rPr>
            </w:pPr>
            <w:r>
              <w:rPr>
                <w:rFonts w:eastAsiaTheme="minorEastAsia"/>
                <w:bCs/>
                <w:sz w:val="20"/>
                <w:szCs w:val="20"/>
              </w:rPr>
              <w:t>Apple</w:t>
            </w:r>
          </w:p>
        </w:tc>
        <w:tc>
          <w:tcPr>
            <w:tcW w:w="7117" w:type="dxa"/>
          </w:tcPr>
          <w:p w14:paraId="65E92930">
            <w:pPr>
              <w:widowControl w:val="0"/>
              <w:wordWrap w:val="0"/>
              <w:autoSpaceDE w:val="0"/>
              <w:autoSpaceDN w:val="0"/>
              <w:jc w:val="both"/>
              <w:rPr>
                <w:rFonts w:eastAsia="楷体"/>
                <w:sz w:val="20"/>
                <w:szCs w:val="20"/>
              </w:rPr>
            </w:pPr>
            <w:r>
              <w:rPr>
                <w:rFonts w:eastAsia="楷体"/>
                <w:sz w:val="20"/>
                <w:szCs w:val="20"/>
              </w:rPr>
              <w:t>Agree with Docomo</w:t>
            </w:r>
          </w:p>
        </w:tc>
      </w:tr>
      <w:tr w14:paraId="3249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B866155">
            <w:pPr>
              <w:widowControl w:val="0"/>
              <w:wordWrap w:val="0"/>
              <w:autoSpaceDE w:val="0"/>
              <w:autoSpaceDN w:val="0"/>
              <w:jc w:val="both"/>
              <w:rPr>
                <w:rFonts w:eastAsiaTheme="minorEastAsia"/>
                <w:bCs/>
                <w:sz w:val="20"/>
                <w:szCs w:val="20"/>
              </w:rPr>
            </w:pPr>
            <w:r>
              <w:rPr>
                <w:rFonts w:hint="eastAsia" w:eastAsia="ＭＳ 明朝"/>
                <w:bCs/>
                <w:sz w:val="20"/>
                <w:szCs w:val="20"/>
                <w:lang w:eastAsia="ja-JP"/>
              </w:rPr>
              <w:t>Panasonic</w:t>
            </w:r>
          </w:p>
        </w:tc>
        <w:tc>
          <w:tcPr>
            <w:tcW w:w="7117" w:type="dxa"/>
          </w:tcPr>
          <w:p w14:paraId="4D50DD62">
            <w:pPr>
              <w:widowControl w:val="0"/>
              <w:wordWrap w:val="0"/>
              <w:autoSpaceDE w:val="0"/>
              <w:autoSpaceDN w:val="0"/>
              <w:jc w:val="both"/>
              <w:rPr>
                <w:rFonts w:eastAsia="楷体"/>
                <w:sz w:val="20"/>
                <w:szCs w:val="20"/>
              </w:rPr>
            </w:pPr>
            <w:r>
              <w:rPr>
                <w:rFonts w:hint="eastAsia" w:eastAsia="ＭＳ 明朝"/>
                <w:bCs/>
                <w:sz w:val="20"/>
                <w:szCs w:val="20"/>
                <w:lang w:eastAsia="ja-JP"/>
              </w:rPr>
              <w:t>We are fine with the proposal in principle. We agree to DOCOMO</w:t>
            </w:r>
            <w:r>
              <w:rPr>
                <w:rFonts w:eastAsia="ＭＳ 明朝"/>
                <w:bCs/>
                <w:sz w:val="20"/>
                <w:szCs w:val="20"/>
                <w:lang w:eastAsia="ja-JP"/>
              </w:rPr>
              <w:t>’</w:t>
            </w:r>
            <w:r>
              <w:rPr>
                <w:rFonts w:hint="eastAsia" w:eastAsia="ＭＳ 明朝"/>
                <w:bCs/>
                <w:sz w:val="20"/>
                <w:szCs w:val="20"/>
                <w:lang w:eastAsia="ja-JP"/>
              </w:rPr>
              <w:t xml:space="preserve">s comment that at fast high-level design </w:t>
            </w:r>
            <w:r>
              <w:rPr>
                <w:rFonts w:eastAsia="ＭＳ 明朝"/>
                <w:bCs/>
                <w:sz w:val="20"/>
                <w:szCs w:val="20"/>
                <w:lang w:eastAsia="ja-JP"/>
              </w:rPr>
              <w:t>principle</w:t>
            </w:r>
            <w:r>
              <w:rPr>
                <w:rFonts w:hint="eastAsia" w:eastAsia="ＭＳ 明朝"/>
                <w:bCs/>
                <w:sz w:val="20"/>
                <w:szCs w:val="20"/>
                <w:lang w:eastAsia="ja-JP"/>
              </w:rPr>
              <w:t xml:space="preserve"> (main bullet, 1st, 2nd, and 3rd sub-bullet) can be discussed.</w:t>
            </w:r>
          </w:p>
        </w:tc>
      </w:tr>
      <w:tr w14:paraId="2B46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FF5CA2D">
            <w:pPr>
              <w:widowControl w:val="0"/>
              <w:wordWrap w:val="0"/>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117" w:type="dxa"/>
          </w:tcPr>
          <w:p w14:paraId="1122269D">
            <w:pPr>
              <w:widowControl w:val="0"/>
              <w:wordWrap w:val="0"/>
              <w:autoSpaceDE w:val="0"/>
              <w:autoSpaceDN w:val="0"/>
              <w:jc w:val="left"/>
              <w:rPr>
                <w:rFonts w:hint="default" w:eastAsia="宋体"/>
                <w:bCs/>
                <w:sz w:val="20"/>
                <w:szCs w:val="20"/>
                <w:lang w:val="en-US" w:eastAsia="zh-CN"/>
              </w:rPr>
            </w:pPr>
            <w:r>
              <w:rPr>
                <w:rFonts w:hint="eastAsia" w:eastAsia="宋体"/>
                <w:bCs/>
                <w:sz w:val="20"/>
                <w:szCs w:val="20"/>
                <w:lang w:val="en-US" w:eastAsia="zh-CN"/>
              </w:rPr>
              <w:t>We are fine with the first and second bullet, for the third bullet, it means not to support  HARQ-ACK bundling?</w:t>
            </w:r>
          </w:p>
        </w:tc>
      </w:tr>
    </w:tbl>
    <w:p w14:paraId="3A0D1233">
      <w:pPr>
        <w:rPr>
          <w:sz w:val="20"/>
          <w:szCs w:val="20"/>
          <w:lang w:eastAsia="en-US"/>
        </w:rPr>
      </w:pPr>
      <w:bookmarkStart w:id="52" w:name="_GoBack"/>
      <w:bookmarkEnd w:id="52"/>
    </w:p>
    <w:p w14:paraId="42C31BDC">
      <w:pPr>
        <w:rPr>
          <w:sz w:val="20"/>
          <w:szCs w:val="20"/>
          <w:lang w:eastAsia="en-US"/>
        </w:rPr>
      </w:pPr>
    </w:p>
    <w:p w14:paraId="447268D2">
      <w:pPr>
        <w:pStyle w:val="29"/>
        <w:rPr>
          <w:b/>
          <w:bCs/>
          <w:sz w:val="20"/>
          <w:u w:val="single"/>
        </w:rPr>
      </w:pPr>
    </w:p>
    <w:p w14:paraId="76520ABA">
      <w:pPr>
        <w:rPr>
          <w:sz w:val="20"/>
          <w:szCs w:val="20"/>
          <w:lang w:eastAsia="en-US"/>
        </w:rPr>
      </w:pPr>
    </w:p>
    <w:p w14:paraId="61E8D68A">
      <w:pPr>
        <w:rPr>
          <w:lang w:eastAsia="en-US"/>
        </w:rPr>
      </w:pPr>
    </w:p>
    <w:p w14:paraId="69BBB675">
      <w:pPr>
        <w:pStyle w:val="2"/>
        <w:rPr>
          <w:lang w:val="en-US"/>
        </w:rPr>
      </w:pPr>
      <w:r>
        <w:rPr>
          <w:lang w:val="en-US"/>
        </w:rPr>
        <w:t>Proposals for online/offline discussion</w:t>
      </w:r>
    </w:p>
    <w:p w14:paraId="3608C31F">
      <w:pPr>
        <w:rPr>
          <w:lang w:eastAsia="en-US"/>
        </w:rPr>
      </w:pPr>
    </w:p>
    <w:p w14:paraId="404FDF61">
      <w:pPr>
        <w:rPr>
          <w:lang w:eastAsia="en-US"/>
        </w:rPr>
      </w:pPr>
    </w:p>
    <w:p w14:paraId="1AD0118C">
      <w:pPr>
        <w:pStyle w:val="2"/>
      </w:pPr>
      <w:r>
        <w:t>References</w:t>
      </w:r>
    </w:p>
    <w:p w14:paraId="3B3DF1BD">
      <w:pPr>
        <w:contextualSpacing/>
        <w:rPr>
          <w:rFonts w:ascii="Arial" w:hAnsi="Arial" w:cs="Arial"/>
          <w:szCs w:val="20"/>
        </w:rPr>
      </w:pPr>
    </w:p>
    <w:p w14:paraId="55F5361F">
      <w:pPr>
        <w:pStyle w:val="183"/>
        <w:numPr>
          <w:ilvl w:val="0"/>
          <w:numId w:val="47"/>
        </w:numPr>
        <w:rPr>
          <w:sz w:val="20"/>
          <w:szCs w:val="20"/>
          <w:lang w:eastAsia="zh-CN"/>
        </w:rPr>
      </w:pPr>
      <w:r>
        <w:rPr>
          <w:sz w:val="20"/>
          <w:szCs w:val="20"/>
          <w:lang w:eastAsia="zh-CN"/>
        </w:rPr>
        <w:t>R1-2408261</w:t>
      </w:r>
      <w:r>
        <w:rPr>
          <w:sz w:val="20"/>
          <w:szCs w:val="20"/>
          <w:lang w:eastAsia="zh-CN"/>
        </w:rPr>
        <w:tab/>
      </w:r>
      <w:r>
        <w:rPr>
          <w:sz w:val="20"/>
          <w:szCs w:val="20"/>
          <w:lang w:eastAsia="zh-CN"/>
        </w:rPr>
        <w:t>Work plan for Rel-19 Multi-carrier enhancements</w:t>
      </w:r>
      <w:r>
        <w:rPr>
          <w:sz w:val="20"/>
          <w:szCs w:val="20"/>
          <w:lang w:eastAsia="zh-CN"/>
        </w:rPr>
        <w:tab/>
      </w:r>
      <w:r>
        <w:rPr>
          <w:sz w:val="20"/>
          <w:szCs w:val="20"/>
          <w:lang w:eastAsia="zh-CN"/>
        </w:rPr>
        <w:t xml:space="preserve"> Lenovo</w:t>
      </w:r>
    </w:p>
    <w:p w14:paraId="116EAA77">
      <w:pPr>
        <w:pStyle w:val="183"/>
        <w:numPr>
          <w:ilvl w:val="0"/>
          <w:numId w:val="47"/>
        </w:numPr>
        <w:rPr>
          <w:sz w:val="20"/>
          <w:szCs w:val="20"/>
          <w:lang w:eastAsia="zh-CN"/>
        </w:rPr>
      </w:pPr>
      <w:r>
        <w:rPr>
          <w:sz w:val="20"/>
          <w:szCs w:val="20"/>
          <w:lang w:eastAsia="zh-CN"/>
        </w:rPr>
        <w:t>R1-2407688</w:t>
      </w:r>
      <w:r>
        <w:rPr>
          <w:sz w:val="20"/>
          <w:szCs w:val="20"/>
          <w:lang w:eastAsia="zh-CN"/>
        </w:rPr>
        <w:tab/>
      </w:r>
      <w:r>
        <w:rPr>
          <w:sz w:val="20"/>
          <w:szCs w:val="20"/>
          <w:lang w:eastAsia="zh-CN"/>
        </w:rPr>
        <w:t>Discussion on Rel-19 Multi-carrier enhancements</w:t>
      </w:r>
      <w:r>
        <w:rPr>
          <w:sz w:val="20"/>
          <w:szCs w:val="20"/>
          <w:lang w:eastAsia="zh-CN"/>
        </w:rPr>
        <w:tab/>
      </w:r>
      <w:r>
        <w:rPr>
          <w:sz w:val="20"/>
          <w:szCs w:val="20"/>
          <w:lang w:eastAsia="zh-CN"/>
        </w:rPr>
        <w:t xml:space="preserve"> Huawei, HiSilicon</w:t>
      </w:r>
    </w:p>
    <w:p w14:paraId="1E134C37">
      <w:pPr>
        <w:pStyle w:val="183"/>
        <w:numPr>
          <w:ilvl w:val="0"/>
          <w:numId w:val="47"/>
        </w:numPr>
        <w:rPr>
          <w:sz w:val="20"/>
          <w:szCs w:val="20"/>
          <w:lang w:eastAsia="zh-CN"/>
        </w:rPr>
      </w:pPr>
      <w:r>
        <w:rPr>
          <w:sz w:val="20"/>
          <w:szCs w:val="20"/>
          <w:lang w:eastAsia="zh-CN"/>
        </w:rPr>
        <w:t>R1-</w:t>
      </w:r>
      <w:bookmarkStart w:id="48" w:name="OLE_LINK189"/>
      <w:bookmarkStart w:id="49" w:name="OLE_LINK190"/>
      <w:r>
        <w:rPr>
          <w:sz w:val="20"/>
          <w:szCs w:val="20"/>
          <w:lang w:eastAsia="zh-CN"/>
        </w:rPr>
        <w:t>2407726</w:t>
      </w:r>
      <w:bookmarkEnd w:id="48"/>
      <w:bookmarkEnd w:id="49"/>
      <w:r>
        <w:rPr>
          <w:sz w:val="20"/>
          <w:szCs w:val="20"/>
          <w:lang w:eastAsia="zh-CN"/>
        </w:rPr>
        <w:tab/>
      </w:r>
      <w:r>
        <w:rPr>
          <w:sz w:val="20"/>
          <w:szCs w:val="20"/>
          <w:lang w:eastAsia="zh-CN"/>
        </w:rPr>
        <w:t>Discussion on multi-cell PUSCH/PDSCH scheduling with a single DCI Spreadtrum Communications</w:t>
      </w:r>
    </w:p>
    <w:p w14:paraId="655FAA4D">
      <w:pPr>
        <w:pStyle w:val="183"/>
        <w:numPr>
          <w:ilvl w:val="0"/>
          <w:numId w:val="47"/>
        </w:numPr>
        <w:rPr>
          <w:sz w:val="20"/>
          <w:szCs w:val="20"/>
          <w:lang w:eastAsia="zh-CN"/>
        </w:rPr>
      </w:pPr>
      <w:r>
        <w:rPr>
          <w:sz w:val="20"/>
          <w:szCs w:val="20"/>
          <w:lang w:eastAsia="zh-CN"/>
        </w:rPr>
        <w:t>R1-2407810</w:t>
      </w:r>
      <w:r>
        <w:rPr>
          <w:sz w:val="20"/>
          <w:szCs w:val="20"/>
          <w:lang w:eastAsia="zh-CN"/>
        </w:rPr>
        <w:tab/>
      </w:r>
      <w:r>
        <w:rPr>
          <w:sz w:val="20"/>
          <w:szCs w:val="20"/>
          <w:lang w:eastAsia="zh-CN"/>
        </w:rPr>
        <w:t>Discussion on multi-cell PUSCH/PDSCH scheduling with a single DCI ZTE Corporation, Sanechips</w:t>
      </w:r>
    </w:p>
    <w:p w14:paraId="22154163">
      <w:pPr>
        <w:pStyle w:val="183"/>
        <w:numPr>
          <w:ilvl w:val="0"/>
          <w:numId w:val="47"/>
        </w:numPr>
        <w:rPr>
          <w:sz w:val="20"/>
          <w:szCs w:val="20"/>
          <w:lang w:eastAsia="zh-CN"/>
        </w:rPr>
      </w:pPr>
      <w:r>
        <w:rPr>
          <w:sz w:val="20"/>
          <w:szCs w:val="20"/>
          <w:lang w:eastAsia="zh-CN"/>
        </w:rPr>
        <w:t>R1-2407883</w:t>
      </w:r>
      <w:r>
        <w:rPr>
          <w:sz w:val="20"/>
          <w:szCs w:val="20"/>
          <w:lang w:eastAsia="zh-CN"/>
        </w:rPr>
        <w:tab/>
      </w:r>
      <w:r>
        <w:rPr>
          <w:sz w:val="20"/>
          <w:szCs w:val="20"/>
          <w:lang w:eastAsia="zh-CN"/>
        </w:rPr>
        <w:t>Discussion on enhancement of multi-cell PUSCH/PDSCH scheduling with a single DCI</w:t>
      </w:r>
      <w:r>
        <w:rPr>
          <w:sz w:val="20"/>
          <w:szCs w:val="20"/>
          <w:lang w:eastAsia="zh-CN"/>
        </w:rPr>
        <w:tab/>
      </w:r>
      <w:r>
        <w:rPr>
          <w:sz w:val="20"/>
          <w:szCs w:val="20"/>
          <w:lang w:eastAsia="zh-CN"/>
        </w:rPr>
        <w:t>vivo</w:t>
      </w:r>
    </w:p>
    <w:p w14:paraId="247A3EA5">
      <w:pPr>
        <w:pStyle w:val="183"/>
        <w:numPr>
          <w:ilvl w:val="0"/>
          <w:numId w:val="47"/>
        </w:numPr>
        <w:rPr>
          <w:sz w:val="20"/>
          <w:szCs w:val="20"/>
          <w:lang w:eastAsia="zh-CN"/>
        </w:rPr>
      </w:pPr>
      <w:r>
        <w:rPr>
          <w:sz w:val="20"/>
          <w:szCs w:val="20"/>
          <w:lang w:eastAsia="zh-CN"/>
        </w:rPr>
        <w:t>R1-2407925</w:t>
      </w:r>
      <w:r>
        <w:rPr>
          <w:sz w:val="20"/>
          <w:szCs w:val="20"/>
          <w:lang w:eastAsia="zh-CN"/>
        </w:rPr>
        <w:tab/>
      </w:r>
      <w:r>
        <w:rPr>
          <w:sz w:val="20"/>
          <w:szCs w:val="20"/>
          <w:lang w:eastAsia="zh-CN"/>
        </w:rPr>
        <w:t>Discussion on multi-cell PUSCH/PDSCH scheduling with a single DCI</w:t>
      </w:r>
      <w:r>
        <w:rPr>
          <w:sz w:val="20"/>
          <w:szCs w:val="20"/>
          <w:lang w:eastAsia="zh-CN"/>
        </w:rPr>
        <w:tab/>
      </w:r>
      <w:r>
        <w:rPr>
          <w:sz w:val="20"/>
          <w:szCs w:val="20"/>
          <w:lang w:eastAsia="zh-CN"/>
        </w:rPr>
        <w:t>CMCC</w:t>
      </w:r>
    </w:p>
    <w:p w14:paraId="00C204F4">
      <w:pPr>
        <w:pStyle w:val="183"/>
        <w:numPr>
          <w:ilvl w:val="0"/>
          <w:numId w:val="47"/>
        </w:numPr>
        <w:rPr>
          <w:sz w:val="20"/>
          <w:szCs w:val="20"/>
          <w:lang w:eastAsia="zh-CN"/>
        </w:rPr>
      </w:pPr>
      <w:r>
        <w:rPr>
          <w:sz w:val="20"/>
          <w:szCs w:val="20"/>
          <w:lang w:eastAsia="zh-CN"/>
        </w:rPr>
        <w:t>R1-2408038</w:t>
      </w:r>
      <w:r>
        <w:rPr>
          <w:sz w:val="20"/>
          <w:szCs w:val="20"/>
          <w:lang w:eastAsia="zh-CN"/>
        </w:rPr>
        <w:tab/>
      </w:r>
      <w:r>
        <w:rPr>
          <w:sz w:val="20"/>
          <w:szCs w:val="20"/>
          <w:lang w:eastAsia="zh-CN"/>
        </w:rPr>
        <w:t>Discussion on multi-cell PUSCH/PDSCH scheduling with a single DCI</w:t>
      </w:r>
      <w:r>
        <w:rPr>
          <w:sz w:val="20"/>
          <w:szCs w:val="20"/>
          <w:lang w:eastAsia="zh-CN"/>
        </w:rPr>
        <w:tab/>
      </w:r>
      <w:r>
        <w:rPr>
          <w:sz w:val="20"/>
          <w:szCs w:val="20"/>
          <w:lang w:eastAsia="zh-CN"/>
        </w:rPr>
        <w:t>CATT</w:t>
      </w:r>
    </w:p>
    <w:p w14:paraId="2E44C348">
      <w:pPr>
        <w:pStyle w:val="183"/>
        <w:numPr>
          <w:ilvl w:val="0"/>
          <w:numId w:val="47"/>
        </w:numPr>
        <w:rPr>
          <w:sz w:val="20"/>
          <w:szCs w:val="20"/>
          <w:lang w:eastAsia="zh-CN"/>
        </w:rPr>
      </w:pPr>
      <w:r>
        <w:rPr>
          <w:sz w:val="20"/>
          <w:szCs w:val="20"/>
          <w:lang w:eastAsia="zh-CN"/>
        </w:rPr>
        <w:t>R1-2408157</w:t>
      </w:r>
      <w:r>
        <w:rPr>
          <w:sz w:val="20"/>
          <w:szCs w:val="20"/>
          <w:lang w:eastAsia="zh-CN"/>
        </w:rPr>
        <w:tab/>
      </w:r>
      <w:r>
        <w:rPr>
          <w:sz w:val="20"/>
          <w:szCs w:val="20"/>
          <w:lang w:eastAsia="zh-CN"/>
        </w:rPr>
        <w:t>Discussion of multi-cell scheduling with a single DCI</w:t>
      </w:r>
      <w:r>
        <w:rPr>
          <w:sz w:val="20"/>
          <w:szCs w:val="20"/>
          <w:lang w:eastAsia="zh-CN"/>
        </w:rPr>
        <w:tab/>
      </w:r>
      <w:r>
        <w:rPr>
          <w:sz w:val="20"/>
          <w:szCs w:val="20"/>
          <w:lang w:eastAsia="zh-CN"/>
        </w:rPr>
        <w:t>OPPO</w:t>
      </w:r>
    </w:p>
    <w:p w14:paraId="1F04754E">
      <w:pPr>
        <w:pStyle w:val="183"/>
        <w:numPr>
          <w:ilvl w:val="0"/>
          <w:numId w:val="47"/>
        </w:numPr>
        <w:rPr>
          <w:sz w:val="20"/>
          <w:szCs w:val="20"/>
          <w:lang w:eastAsia="zh-CN"/>
        </w:rPr>
      </w:pPr>
      <w:r>
        <w:rPr>
          <w:sz w:val="20"/>
          <w:szCs w:val="20"/>
          <w:lang w:eastAsia="zh-CN"/>
        </w:rPr>
        <w:t>R1-2408260</w:t>
      </w:r>
      <w:r>
        <w:rPr>
          <w:sz w:val="20"/>
          <w:szCs w:val="20"/>
          <w:lang w:eastAsia="zh-CN"/>
        </w:rPr>
        <w:tab/>
      </w:r>
      <w:r>
        <w:rPr>
          <w:sz w:val="20"/>
          <w:szCs w:val="20"/>
          <w:lang w:eastAsia="zh-CN"/>
        </w:rPr>
        <w:t>On Rel-19 Multi-carrier enhancements for NR Phase 2</w:t>
      </w:r>
      <w:r>
        <w:rPr>
          <w:sz w:val="20"/>
          <w:szCs w:val="20"/>
          <w:lang w:eastAsia="zh-CN"/>
        </w:rPr>
        <w:tab/>
      </w:r>
      <w:r>
        <w:rPr>
          <w:sz w:val="20"/>
          <w:szCs w:val="20"/>
          <w:lang w:eastAsia="zh-CN"/>
        </w:rPr>
        <w:t>Nokia</w:t>
      </w:r>
    </w:p>
    <w:p w14:paraId="0914EFA4">
      <w:pPr>
        <w:pStyle w:val="183"/>
        <w:numPr>
          <w:ilvl w:val="0"/>
          <w:numId w:val="47"/>
        </w:numPr>
        <w:rPr>
          <w:sz w:val="20"/>
          <w:szCs w:val="20"/>
          <w:lang w:eastAsia="zh-CN"/>
        </w:rPr>
      </w:pPr>
      <w:r>
        <w:rPr>
          <w:sz w:val="20"/>
          <w:szCs w:val="20"/>
          <w:lang w:eastAsia="zh-CN"/>
        </w:rPr>
        <w:t>R1-2408262</w:t>
      </w:r>
      <w:r>
        <w:rPr>
          <w:sz w:val="20"/>
          <w:szCs w:val="20"/>
          <w:lang w:eastAsia="zh-CN"/>
        </w:rPr>
        <w:tab/>
      </w:r>
      <w:r>
        <w:rPr>
          <w:sz w:val="20"/>
          <w:szCs w:val="20"/>
          <w:lang w:eastAsia="zh-CN"/>
        </w:rPr>
        <w:t>Discussion on multi-cell scheduling with a single DCI</w:t>
      </w:r>
      <w:r>
        <w:rPr>
          <w:sz w:val="20"/>
          <w:szCs w:val="20"/>
          <w:lang w:eastAsia="zh-CN"/>
        </w:rPr>
        <w:tab/>
      </w:r>
      <w:r>
        <w:rPr>
          <w:sz w:val="20"/>
          <w:szCs w:val="20"/>
          <w:lang w:eastAsia="zh-CN"/>
        </w:rPr>
        <w:t>Lenovo</w:t>
      </w:r>
    </w:p>
    <w:p w14:paraId="033A2E8D">
      <w:pPr>
        <w:pStyle w:val="183"/>
        <w:numPr>
          <w:ilvl w:val="0"/>
          <w:numId w:val="47"/>
        </w:numPr>
        <w:rPr>
          <w:sz w:val="20"/>
          <w:szCs w:val="20"/>
          <w:lang w:eastAsia="zh-CN"/>
        </w:rPr>
      </w:pPr>
      <w:r>
        <w:rPr>
          <w:sz w:val="20"/>
          <w:szCs w:val="20"/>
          <w:lang w:eastAsia="zh-CN"/>
        </w:rPr>
        <w:t>R1-2408364</w:t>
      </w:r>
      <w:r>
        <w:rPr>
          <w:sz w:val="20"/>
          <w:szCs w:val="20"/>
          <w:lang w:eastAsia="zh-CN"/>
        </w:rPr>
        <w:tab/>
      </w:r>
      <w:r>
        <w:rPr>
          <w:sz w:val="20"/>
          <w:szCs w:val="20"/>
          <w:lang w:eastAsia="zh-CN"/>
        </w:rPr>
        <w:t>Discussion on multi-carrier enhancements for NR Phase 2</w:t>
      </w:r>
      <w:r>
        <w:rPr>
          <w:sz w:val="20"/>
          <w:szCs w:val="20"/>
          <w:lang w:eastAsia="zh-CN"/>
        </w:rPr>
        <w:tab/>
      </w:r>
      <w:r>
        <w:rPr>
          <w:sz w:val="20"/>
          <w:szCs w:val="20"/>
          <w:lang w:eastAsia="zh-CN"/>
        </w:rPr>
        <w:t>Panasonic</w:t>
      </w:r>
    </w:p>
    <w:p w14:paraId="6A188963">
      <w:pPr>
        <w:pStyle w:val="183"/>
        <w:numPr>
          <w:ilvl w:val="0"/>
          <w:numId w:val="47"/>
        </w:numPr>
        <w:rPr>
          <w:sz w:val="20"/>
          <w:szCs w:val="20"/>
          <w:lang w:eastAsia="zh-CN"/>
        </w:rPr>
      </w:pPr>
      <w:r>
        <w:rPr>
          <w:sz w:val="20"/>
          <w:szCs w:val="20"/>
          <w:lang w:eastAsia="zh-CN"/>
        </w:rPr>
        <w:t>R1-2408492</w:t>
      </w:r>
      <w:r>
        <w:rPr>
          <w:sz w:val="20"/>
          <w:szCs w:val="20"/>
          <w:lang w:eastAsia="zh-CN"/>
        </w:rPr>
        <w:tab/>
      </w:r>
      <w:r>
        <w:rPr>
          <w:sz w:val="20"/>
          <w:szCs w:val="20"/>
          <w:lang w:eastAsia="zh-CN"/>
        </w:rPr>
        <w:t>On multi-cell PUSCH/PDSCH scheduling with single DCI</w:t>
      </w:r>
      <w:r>
        <w:rPr>
          <w:sz w:val="20"/>
          <w:szCs w:val="20"/>
          <w:lang w:eastAsia="zh-CN"/>
        </w:rPr>
        <w:tab/>
      </w:r>
      <w:r>
        <w:rPr>
          <w:sz w:val="20"/>
          <w:szCs w:val="20"/>
          <w:lang w:eastAsia="zh-CN"/>
        </w:rPr>
        <w:t>Apple</w:t>
      </w:r>
    </w:p>
    <w:p w14:paraId="4A5B78F7">
      <w:pPr>
        <w:pStyle w:val="183"/>
        <w:numPr>
          <w:ilvl w:val="0"/>
          <w:numId w:val="47"/>
        </w:numPr>
        <w:rPr>
          <w:sz w:val="20"/>
          <w:szCs w:val="20"/>
          <w:lang w:eastAsia="zh-CN"/>
        </w:rPr>
      </w:pPr>
      <w:r>
        <w:rPr>
          <w:sz w:val="20"/>
          <w:szCs w:val="20"/>
          <w:lang w:eastAsia="zh-CN"/>
        </w:rPr>
        <w:t>R1-2408668</w:t>
      </w:r>
      <w:r>
        <w:rPr>
          <w:sz w:val="20"/>
          <w:szCs w:val="20"/>
          <w:lang w:eastAsia="zh-CN"/>
        </w:rPr>
        <w:tab/>
      </w:r>
      <w:r>
        <w:rPr>
          <w:sz w:val="20"/>
          <w:szCs w:val="20"/>
          <w:lang w:eastAsia="zh-CN"/>
        </w:rPr>
        <w:t>Enhancements for multi-cell PUSCH/PDSCH scheduling</w:t>
      </w:r>
      <w:r>
        <w:rPr>
          <w:sz w:val="20"/>
          <w:szCs w:val="20"/>
          <w:lang w:eastAsia="zh-CN"/>
        </w:rPr>
        <w:tab/>
      </w:r>
      <w:r>
        <w:rPr>
          <w:sz w:val="20"/>
          <w:szCs w:val="20"/>
          <w:lang w:eastAsia="zh-CN"/>
        </w:rPr>
        <w:t>Samsung</w:t>
      </w:r>
    </w:p>
    <w:p w14:paraId="323C744C">
      <w:pPr>
        <w:pStyle w:val="183"/>
        <w:numPr>
          <w:ilvl w:val="0"/>
          <w:numId w:val="47"/>
        </w:numPr>
        <w:rPr>
          <w:sz w:val="20"/>
          <w:szCs w:val="20"/>
          <w:lang w:eastAsia="zh-CN"/>
        </w:rPr>
      </w:pPr>
      <w:r>
        <w:rPr>
          <w:sz w:val="20"/>
          <w:szCs w:val="20"/>
          <w:lang w:eastAsia="zh-CN"/>
        </w:rPr>
        <w:t>R1-2408669</w:t>
      </w:r>
      <w:r>
        <w:rPr>
          <w:sz w:val="20"/>
          <w:szCs w:val="20"/>
          <w:lang w:eastAsia="zh-CN"/>
        </w:rPr>
        <w:tab/>
      </w:r>
      <w:r>
        <w:rPr>
          <w:sz w:val="20"/>
          <w:szCs w:val="20"/>
          <w:lang w:eastAsia="zh-CN"/>
        </w:rPr>
        <w:t>Discussion on  Multi-cell PUSCH/PDSCH scheduling with a single DCI</w:t>
      </w:r>
      <w:r>
        <w:rPr>
          <w:sz w:val="20"/>
          <w:szCs w:val="20"/>
          <w:lang w:eastAsia="zh-CN"/>
        </w:rPr>
        <w:tab/>
      </w:r>
      <w:r>
        <w:rPr>
          <w:sz w:val="20"/>
          <w:szCs w:val="20"/>
          <w:lang w:eastAsia="zh-CN"/>
        </w:rPr>
        <w:t>TCL</w:t>
      </w:r>
    </w:p>
    <w:p w14:paraId="544655E9">
      <w:pPr>
        <w:pStyle w:val="183"/>
        <w:numPr>
          <w:ilvl w:val="0"/>
          <w:numId w:val="47"/>
        </w:numPr>
        <w:rPr>
          <w:sz w:val="20"/>
          <w:szCs w:val="20"/>
          <w:lang w:eastAsia="zh-CN"/>
        </w:rPr>
      </w:pPr>
      <w:r>
        <w:rPr>
          <w:sz w:val="20"/>
          <w:szCs w:val="20"/>
          <w:lang w:eastAsia="zh-CN"/>
        </w:rPr>
        <w:t>R1-2408683</w:t>
      </w:r>
      <w:r>
        <w:rPr>
          <w:sz w:val="20"/>
          <w:szCs w:val="20"/>
          <w:lang w:eastAsia="zh-CN"/>
        </w:rPr>
        <w:tab/>
      </w:r>
      <w:r>
        <w:rPr>
          <w:sz w:val="20"/>
          <w:szCs w:val="20"/>
          <w:lang w:eastAsia="zh-CN"/>
        </w:rPr>
        <w:t>Discussion on single DCI based multi-cell scheduling for Rel-19</w:t>
      </w:r>
      <w:r>
        <w:rPr>
          <w:sz w:val="20"/>
          <w:szCs w:val="20"/>
          <w:lang w:eastAsia="zh-CN"/>
        </w:rPr>
        <w:tab/>
      </w:r>
      <w:r>
        <w:rPr>
          <w:sz w:val="20"/>
          <w:szCs w:val="20"/>
          <w:lang w:eastAsia="zh-CN"/>
        </w:rPr>
        <w:t>LG Electronics</w:t>
      </w:r>
    </w:p>
    <w:p w14:paraId="295A9E5E">
      <w:pPr>
        <w:pStyle w:val="183"/>
        <w:numPr>
          <w:ilvl w:val="0"/>
          <w:numId w:val="47"/>
        </w:numPr>
        <w:rPr>
          <w:sz w:val="20"/>
          <w:szCs w:val="20"/>
          <w:lang w:eastAsia="zh-CN"/>
        </w:rPr>
      </w:pPr>
      <w:r>
        <w:rPr>
          <w:sz w:val="20"/>
          <w:szCs w:val="20"/>
          <w:lang w:eastAsia="zh-CN"/>
        </w:rPr>
        <w:t>R1-2408713</w:t>
      </w:r>
      <w:r>
        <w:rPr>
          <w:sz w:val="20"/>
          <w:szCs w:val="20"/>
          <w:lang w:eastAsia="zh-CN"/>
        </w:rPr>
        <w:tab/>
      </w:r>
      <w:r>
        <w:rPr>
          <w:sz w:val="20"/>
          <w:szCs w:val="20"/>
          <w:lang w:eastAsia="zh-CN"/>
        </w:rPr>
        <w:t>Multi-Carrier enhancements initial views</w:t>
      </w:r>
      <w:r>
        <w:rPr>
          <w:sz w:val="20"/>
          <w:szCs w:val="20"/>
          <w:lang w:eastAsia="zh-CN"/>
        </w:rPr>
        <w:tab/>
      </w:r>
      <w:r>
        <w:rPr>
          <w:sz w:val="20"/>
          <w:szCs w:val="20"/>
          <w:lang w:eastAsia="zh-CN"/>
        </w:rPr>
        <w:t>MediaTek Inc.</w:t>
      </w:r>
    </w:p>
    <w:p w14:paraId="147A4402">
      <w:pPr>
        <w:pStyle w:val="183"/>
        <w:numPr>
          <w:ilvl w:val="0"/>
          <w:numId w:val="47"/>
        </w:numPr>
        <w:rPr>
          <w:sz w:val="20"/>
          <w:szCs w:val="20"/>
          <w:lang w:eastAsia="zh-CN"/>
        </w:rPr>
      </w:pPr>
      <w:r>
        <w:rPr>
          <w:sz w:val="20"/>
          <w:szCs w:val="20"/>
          <w:lang w:eastAsia="zh-CN"/>
        </w:rPr>
        <w:t>R1-2408805</w:t>
      </w:r>
      <w:r>
        <w:rPr>
          <w:sz w:val="20"/>
          <w:szCs w:val="20"/>
          <w:lang w:eastAsia="zh-CN"/>
        </w:rPr>
        <w:tab/>
      </w:r>
      <w:r>
        <w:rPr>
          <w:sz w:val="20"/>
          <w:szCs w:val="20"/>
          <w:lang w:eastAsia="zh-CN"/>
        </w:rPr>
        <w:t>Discussion on multi-cell PUSCH/PDSCH scheduling with a single DCI</w:t>
      </w:r>
      <w:r>
        <w:rPr>
          <w:sz w:val="20"/>
          <w:szCs w:val="20"/>
          <w:lang w:eastAsia="zh-CN"/>
        </w:rPr>
        <w:tab/>
      </w:r>
      <w:r>
        <w:rPr>
          <w:sz w:val="20"/>
          <w:szCs w:val="20"/>
          <w:lang w:eastAsia="zh-CN"/>
        </w:rPr>
        <w:t>NTT DOCOMO, INC.</w:t>
      </w:r>
    </w:p>
    <w:p w14:paraId="318FBB9F">
      <w:pPr>
        <w:pStyle w:val="183"/>
        <w:numPr>
          <w:ilvl w:val="0"/>
          <w:numId w:val="47"/>
        </w:numPr>
        <w:rPr>
          <w:sz w:val="20"/>
          <w:szCs w:val="20"/>
          <w:lang w:eastAsia="zh-CN"/>
        </w:rPr>
      </w:pPr>
      <w:r>
        <w:rPr>
          <w:sz w:val="20"/>
          <w:szCs w:val="20"/>
          <w:lang w:eastAsia="zh-CN"/>
        </w:rPr>
        <w:t>R1-2408872</w:t>
      </w:r>
      <w:r>
        <w:rPr>
          <w:sz w:val="20"/>
          <w:szCs w:val="20"/>
          <w:lang w:eastAsia="zh-CN"/>
        </w:rPr>
        <w:tab/>
      </w:r>
      <w:r>
        <w:rPr>
          <w:sz w:val="20"/>
          <w:szCs w:val="20"/>
          <w:lang w:eastAsia="zh-CN"/>
        </w:rPr>
        <w:t>Multi-cell PUSCH/PDSCH scheduling with a single DCI</w:t>
      </w:r>
      <w:r>
        <w:rPr>
          <w:sz w:val="20"/>
          <w:szCs w:val="20"/>
          <w:lang w:eastAsia="zh-CN"/>
        </w:rPr>
        <w:tab/>
      </w:r>
      <w:r>
        <w:rPr>
          <w:sz w:val="20"/>
          <w:szCs w:val="20"/>
          <w:lang w:eastAsia="zh-CN"/>
        </w:rPr>
        <w:t>Qualcomm Incorporated</w:t>
      </w:r>
    </w:p>
    <w:p w14:paraId="61A8526B">
      <w:pPr>
        <w:pStyle w:val="183"/>
        <w:numPr>
          <w:ilvl w:val="0"/>
          <w:numId w:val="47"/>
        </w:numPr>
        <w:rPr>
          <w:sz w:val="20"/>
          <w:szCs w:val="20"/>
          <w:lang w:eastAsia="zh-CN"/>
        </w:rPr>
      </w:pPr>
      <w:r>
        <w:rPr>
          <w:sz w:val="20"/>
          <w:szCs w:val="20"/>
          <w:lang w:eastAsia="zh-CN"/>
        </w:rPr>
        <w:t>R1-2408893</w:t>
      </w:r>
      <w:r>
        <w:rPr>
          <w:sz w:val="20"/>
          <w:szCs w:val="20"/>
          <w:lang w:eastAsia="zh-CN"/>
        </w:rPr>
        <w:tab/>
      </w:r>
      <w:r>
        <w:rPr>
          <w:sz w:val="20"/>
          <w:szCs w:val="20"/>
          <w:lang w:eastAsia="zh-CN"/>
        </w:rPr>
        <w:t>Multi-cell PxSCH scheduling with a single DCI</w:t>
      </w:r>
      <w:r>
        <w:rPr>
          <w:sz w:val="20"/>
          <w:szCs w:val="20"/>
          <w:lang w:eastAsia="zh-CN"/>
        </w:rPr>
        <w:tab/>
      </w:r>
      <w:r>
        <w:rPr>
          <w:sz w:val="20"/>
          <w:szCs w:val="20"/>
          <w:lang w:eastAsia="zh-CN"/>
        </w:rPr>
        <w:t>Ericsson</w:t>
      </w:r>
    </w:p>
    <w:p w14:paraId="3CC72013">
      <w:pPr>
        <w:snapToGrid w:val="0"/>
        <w:rPr>
          <w:szCs w:val="20"/>
        </w:rPr>
      </w:pPr>
    </w:p>
    <w:p w14:paraId="517EB59F">
      <w:pPr>
        <w:pStyle w:val="2"/>
      </w:pPr>
      <w:r>
        <w:t>List of agreements</w:t>
      </w:r>
    </w:p>
    <w:p w14:paraId="050A7A85">
      <w:pPr>
        <w:rPr>
          <w:sz w:val="20"/>
          <w:szCs w:val="16"/>
          <w:highlight w:val="green"/>
        </w:rPr>
      </w:pPr>
    </w:p>
    <w:p w14:paraId="7E0AE70D">
      <w:pPr>
        <w:pStyle w:val="3"/>
        <w:tabs>
          <w:tab w:val="clear" w:pos="3150"/>
        </w:tabs>
        <w:ind w:left="540"/>
        <w:rPr>
          <w:sz w:val="24"/>
          <w:szCs w:val="24"/>
        </w:rPr>
      </w:pPr>
      <w:r>
        <w:rPr>
          <w:sz w:val="24"/>
          <w:szCs w:val="24"/>
        </w:rPr>
        <w:t>Agreements made in RAN1#109-e</w:t>
      </w:r>
    </w:p>
    <w:p w14:paraId="034EDA68">
      <w:pPr>
        <w:rPr>
          <w:b/>
          <w:bCs/>
          <w:sz w:val="20"/>
          <w:szCs w:val="20"/>
          <w:highlight w:val="green"/>
        </w:rPr>
      </w:pPr>
      <w:r>
        <w:rPr>
          <w:b/>
          <w:bCs/>
          <w:sz w:val="20"/>
          <w:szCs w:val="20"/>
          <w:highlight w:val="green"/>
        </w:rPr>
        <w:t>Agreement</w:t>
      </w:r>
    </w:p>
    <w:p w14:paraId="031D84DA">
      <w:pPr>
        <w:rPr>
          <w:sz w:val="20"/>
          <w:szCs w:val="20"/>
        </w:rPr>
      </w:pPr>
      <w:r>
        <w:rPr>
          <w:sz w:val="20"/>
          <w:szCs w:val="20"/>
        </w:rPr>
        <w:t>Agree the following terminologies ONLY for convenience of discussion:</w:t>
      </w:r>
    </w:p>
    <w:p w14:paraId="1E7E5419">
      <w:pPr>
        <w:pStyle w:val="112"/>
        <w:numPr>
          <w:ilvl w:val="0"/>
          <w:numId w:val="41"/>
        </w:numPr>
        <w:rPr>
          <w:sz w:val="20"/>
          <w:szCs w:val="20"/>
        </w:rPr>
      </w:pPr>
      <w:r>
        <w:rPr>
          <w:sz w:val="20"/>
          <w:szCs w:val="20"/>
        </w:rPr>
        <w:t>DCI format 0_X is used for scheduling multiple PUSCHs on multiple cells with one PUSCH per cell</w:t>
      </w:r>
    </w:p>
    <w:p w14:paraId="6F6D16B2">
      <w:pPr>
        <w:pStyle w:val="112"/>
        <w:numPr>
          <w:ilvl w:val="0"/>
          <w:numId w:val="41"/>
        </w:numPr>
        <w:rPr>
          <w:sz w:val="20"/>
          <w:szCs w:val="20"/>
        </w:rPr>
      </w:pPr>
      <w:r>
        <w:rPr>
          <w:sz w:val="20"/>
          <w:szCs w:val="20"/>
        </w:rPr>
        <w:t>DCI format 1_X is used for scheduling multiple PDSCHs on multiple cells with one PDSCH per cell.</w:t>
      </w:r>
    </w:p>
    <w:p w14:paraId="470C9822">
      <w:pPr>
        <w:rPr>
          <w:sz w:val="20"/>
          <w:szCs w:val="20"/>
        </w:rPr>
      </w:pPr>
      <w:r>
        <w:rPr>
          <w:sz w:val="20"/>
          <w:szCs w:val="20"/>
        </w:rPr>
        <w:t>The above does not imply introducing new DCI format(s) at this point.</w:t>
      </w:r>
    </w:p>
    <w:p w14:paraId="493538BA">
      <w:pPr>
        <w:rPr>
          <w:sz w:val="20"/>
          <w:szCs w:val="20"/>
        </w:rPr>
      </w:pPr>
    </w:p>
    <w:p w14:paraId="19CE1263">
      <w:pPr>
        <w:rPr>
          <w:b/>
          <w:bCs/>
          <w:sz w:val="20"/>
          <w:szCs w:val="20"/>
          <w:highlight w:val="green"/>
        </w:rPr>
      </w:pPr>
      <w:r>
        <w:rPr>
          <w:b/>
          <w:bCs/>
          <w:sz w:val="20"/>
          <w:szCs w:val="20"/>
          <w:highlight w:val="green"/>
        </w:rPr>
        <w:t>Agreement</w:t>
      </w:r>
    </w:p>
    <w:p w14:paraId="11A41923">
      <w:pPr>
        <w:pStyle w:val="112"/>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5F651DE4">
      <w:pPr>
        <w:pStyle w:val="112"/>
        <w:numPr>
          <w:ilvl w:val="0"/>
          <w:numId w:val="41"/>
        </w:numPr>
        <w:rPr>
          <w:sz w:val="20"/>
          <w:szCs w:val="20"/>
        </w:rPr>
      </w:pPr>
      <w:r>
        <w:rPr>
          <w:sz w:val="20"/>
          <w:szCs w:val="20"/>
        </w:rPr>
        <w:t>Different TBs are scheduled on different cells by DCI format 1_X.</w:t>
      </w:r>
    </w:p>
    <w:p w14:paraId="4538AD49">
      <w:pPr>
        <w:rPr>
          <w:sz w:val="20"/>
          <w:szCs w:val="20"/>
        </w:rPr>
      </w:pPr>
    </w:p>
    <w:p w14:paraId="2A5CB438">
      <w:pPr>
        <w:rPr>
          <w:b/>
          <w:bCs/>
          <w:sz w:val="20"/>
          <w:szCs w:val="20"/>
          <w:highlight w:val="green"/>
        </w:rPr>
      </w:pPr>
      <w:r>
        <w:rPr>
          <w:b/>
          <w:bCs/>
          <w:sz w:val="20"/>
          <w:szCs w:val="20"/>
          <w:highlight w:val="green"/>
        </w:rPr>
        <w:t>Agreement</w:t>
      </w:r>
    </w:p>
    <w:p w14:paraId="417A94FF">
      <w:pPr>
        <w:pStyle w:val="112"/>
        <w:numPr>
          <w:ilvl w:val="0"/>
          <w:numId w:val="41"/>
        </w:numPr>
        <w:rPr>
          <w:sz w:val="20"/>
          <w:szCs w:val="20"/>
        </w:rPr>
      </w:pPr>
      <w:r>
        <w:rPr>
          <w:sz w:val="20"/>
          <w:szCs w:val="20"/>
        </w:rPr>
        <w:t>Fallback DCI (i.e., DCI formats 0_0 and 1_0) does not support multi-cell scheduling.</w:t>
      </w:r>
    </w:p>
    <w:p w14:paraId="16B2CD83">
      <w:pPr>
        <w:rPr>
          <w:sz w:val="20"/>
          <w:szCs w:val="20"/>
        </w:rPr>
      </w:pPr>
    </w:p>
    <w:p w14:paraId="6482CA04">
      <w:pPr>
        <w:rPr>
          <w:sz w:val="2"/>
          <w:szCs w:val="6"/>
        </w:rPr>
      </w:pPr>
    </w:p>
    <w:p w14:paraId="088CFAD6">
      <w:pPr>
        <w:rPr>
          <w:b/>
          <w:bCs/>
          <w:sz w:val="20"/>
          <w:szCs w:val="20"/>
          <w:highlight w:val="green"/>
        </w:rPr>
      </w:pPr>
      <w:r>
        <w:rPr>
          <w:b/>
          <w:bCs/>
          <w:sz w:val="20"/>
          <w:szCs w:val="20"/>
          <w:highlight w:val="green"/>
        </w:rPr>
        <w:t>Agreement</w:t>
      </w:r>
    </w:p>
    <w:p w14:paraId="237F8F21">
      <w:pPr>
        <w:pStyle w:val="112"/>
        <w:numPr>
          <w:ilvl w:val="0"/>
          <w:numId w:val="41"/>
        </w:numPr>
        <w:rPr>
          <w:sz w:val="20"/>
          <w:szCs w:val="20"/>
        </w:rPr>
      </w:pPr>
      <w:r>
        <w:rPr>
          <w:sz w:val="20"/>
          <w:szCs w:val="20"/>
        </w:rPr>
        <w:t>The DCI for multi-cell scheduling is monitored only in USS set.</w:t>
      </w:r>
    </w:p>
    <w:p w14:paraId="6FA29EFB">
      <w:pPr>
        <w:rPr>
          <w:sz w:val="20"/>
          <w:szCs w:val="20"/>
        </w:rPr>
      </w:pPr>
    </w:p>
    <w:p w14:paraId="4CB9F3A7">
      <w:pPr>
        <w:rPr>
          <w:b/>
          <w:bCs/>
          <w:sz w:val="20"/>
          <w:szCs w:val="20"/>
          <w:highlight w:val="green"/>
        </w:rPr>
      </w:pPr>
      <w:r>
        <w:rPr>
          <w:b/>
          <w:bCs/>
          <w:sz w:val="20"/>
          <w:szCs w:val="20"/>
          <w:highlight w:val="green"/>
        </w:rPr>
        <w:t>Agreement</w:t>
      </w:r>
    </w:p>
    <w:p w14:paraId="14C519DF">
      <w:pPr>
        <w:pStyle w:val="112"/>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87E4F6F">
      <w:pPr>
        <w:pStyle w:val="112"/>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50BA43D8">
      <w:pPr>
        <w:rPr>
          <w:sz w:val="20"/>
          <w:szCs w:val="20"/>
        </w:rPr>
      </w:pPr>
    </w:p>
    <w:p w14:paraId="14C98C3D">
      <w:pPr>
        <w:rPr>
          <w:b/>
          <w:bCs/>
          <w:sz w:val="20"/>
          <w:szCs w:val="20"/>
          <w:highlight w:val="green"/>
        </w:rPr>
      </w:pPr>
      <w:r>
        <w:rPr>
          <w:b/>
          <w:bCs/>
          <w:sz w:val="20"/>
          <w:szCs w:val="20"/>
          <w:highlight w:val="green"/>
        </w:rPr>
        <w:t>Agreement</w:t>
      </w:r>
    </w:p>
    <w:p w14:paraId="1315C0AD">
      <w:pPr>
        <w:pStyle w:val="112"/>
        <w:numPr>
          <w:ilvl w:val="0"/>
          <w:numId w:val="41"/>
        </w:numPr>
        <w:rPr>
          <w:sz w:val="20"/>
          <w:szCs w:val="20"/>
        </w:rPr>
      </w:pPr>
      <w:r>
        <w:rPr>
          <w:sz w:val="20"/>
          <w:szCs w:val="20"/>
        </w:rPr>
        <w:t>All the co-scheduled cells by a DCI format 1_X and the scheduling cell are included in the same PUCCH group.</w:t>
      </w:r>
    </w:p>
    <w:p w14:paraId="448D6F62">
      <w:pPr>
        <w:pStyle w:val="112"/>
        <w:numPr>
          <w:ilvl w:val="0"/>
          <w:numId w:val="41"/>
        </w:numPr>
        <w:rPr>
          <w:sz w:val="20"/>
          <w:szCs w:val="20"/>
        </w:rPr>
      </w:pPr>
      <w:r>
        <w:rPr>
          <w:sz w:val="20"/>
          <w:szCs w:val="20"/>
        </w:rPr>
        <w:t>FFS: All the co-scheduled cells by a DCI format 0_X and the scheduling cell are included in the same [cell or PUCCH group].</w:t>
      </w:r>
    </w:p>
    <w:p w14:paraId="00F6E7D5">
      <w:pPr>
        <w:rPr>
          <w:sz w:val="20"/>
          <w:szCs w:val="20"/>
          <w:lang w:eastAsia="en-US"/>
        </w:rPr>
      </w:pPr>
    </w:p>
    <w:p w14:paraId="1B289911">
      <w:pPr>
        <w:rPr>
          <w:b/>
          <w:bCs/>
          <w:sz w:val="20"/>
          <w:szCs w:val="20"/>
          <w:highlight w:val="green"/>
        </w:rPr>
      </w:pPr>
      <w:r>
        <w:rPr>
          <w:b/>
          <w:bCs/>
          <w:sz w:val="20"/>
          <w:szCs w:val="20"/>
          <w:highlight w:val="green"/>
        </w:rPr>
        <w:t>Agreement</w:t>
      </w:r>
    </w:p>
    <w:p w14:paraId="7F84EDFA">
      <w:pPr>
        <w:pStyle w:val="112"/>
        <w:numPr>
          <w:ilvl w:val="0"/>
          <w:numId w:val="41"/>
        </w:numPr>
        <w:rPr>
          <w:sz w:val="20"/>
          <w:szCs w:val="20"/>
        </w:rPr>
      </w:pPr>
      <w:r>
        <w:rPr>
          <w:sz w:val="20"/>
          <w:szCs w:val="20"/>
        </w:rPr>
        <w:t>DCI format 0-X/1-X on a scheduling cell can be used to schedule PUSCHs/PDSCHs on multiple cells including the scheduling cell.</w:t>
      </w:r>
    </w:p>
    <w:p w14:paraId="29AA7C21">
      <w:pPr>
        <w:pStyle w:val="112"/>
        <w:numPr>
          <w:ilvl w:val="0"/>
          <w:numId w:val="41"/>
        </w:numPr>
        <w:rPr>
          <w:sz w:val="20"/>
          <w:szCs w:val="20"/>
        </w:rPr>
      </w:pPr>
      <w:r>
        <w:rPr>
          <w:sz w:val="20"/>
          <w:szCs w:val="20"/>
        </w:rPr>
        <w:t>DCI format 0-X/1-X on a scheduling cell can be used to schedule PUSCHs/PDSCHs on multiple cells not including the scheduling cell.</w:t>
      </w:r>
    </w:p>
    <w:p w14:paraId="0C68DA3A">
      <w:pPr>
        <w:rPr>
          <w:sz w:val="20"/>
          <w:szCs w:val="20"/>
        </w:rPr>
      </w:pPr>
    </w:p>
    <w:p w14:paraId="2D88AD8D">
      <w:pPr>
        <w:rPr>
          <w:b/>
          <w:bCs/>
          <w:sz w:val="20"/>
          <w:szCs w:val="20"/>
          <w:highlight w:val="green"/>
        </w:rPr>
      </w:pPr>
      <w:r>
        <w:rPr>
          <w:b/>
          <w:bCs/>
          <w:sz w:val="20"/>
          <w:szCs w:val="20"/>
          <w:highlight w:val="green"/>
        </w:rPr>
        <w:t>Agreement</w:t>
      </w:r>
    </w:p>
    <w:p w14:paraId="6F76C2D3">
      <w:pPr>
        <w:pStyle w:val="112"/>
        <w:numPr>
          <w:ilvl w:val="0"/>
          <w:numId w:val="41"/>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A1D193B">
      <w:pPr>
        <w:rPr>
          <w:sz w:val="20"/>
          <w:szCs w:val="20"/>
        </w:rPr>
      </w:pPr>
    </w:p>
    <w:p w14:paraId="095DBA96">
      <w:pPr>
        <w:rPr>
          <w:b/>
          <w:sz w:val="20"/>
          <w:szCs w:val="20"/>
          <w:highlight w:val="darkYellow"/>
        </w:rPr>
      </w:pPr>
      <w:r>
        <w:rPr>
          <w:b/>
          <w:sz w:val="20"/>
          <w:szCs w:val="20"/>
          <w:highlight w:val="darkYellow"/>
        </w:rPr>
        <w:t>Working Assumption</w:t>
      </w:r>
    </w:p>
    <w:p w14:paraId="6BCBD146">
      <w:pPr>
        <w:pStyle w:val="112"/>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052860E5">
      <w:pPr>
        <w:rPr>
          <w:sz w:val="20"/>
          <w:szCs w:val="20"/>
          <w:lang w:eastAsia="en-US"/>
        </w:rPr>
      </w:pPr>
    </w:p>
    <w:p w14:paraId="7919EB68">
      <w:pPr>
        <w:rPr>
          <w:b/>
          <w:bCs/>
          <w:sz w:val="20"/>
          <w:szCs w:val="20"/>
          <w:highlight w:val="green"/>
        </w:rPr>
      </w:pPr>
      <w:r>
        <w:rPr>
          <w:b/>
          <w:bCs/>
          <w:sz w:val="20"/>
          <w:szCs w:val="20"/>
          <w:highlight w:val="green"/>
        </w:rPr>
        <w:t>Agreement</w:t>
      </w:r>
    </w:p>
    <w:p w14:paraId="7268FA27">
      <w:pPr>
        <w:pStyle w:val="112"/>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4051904C">
      <w:pPr>
        <w:pStyle w:val="112"/>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14197D44">
      <w:pPr>
        <w:rPr>
          <w:sz w:val="20"/>
          <w:szCs w:val="20"/>
        </w:rPr>
      </w:pPr>
    </w:p>
    <w:p w14:paraId="30E76263">
      <w:pPr>
        <w:rPr>
          <w:b/>
          <w:bCs/>
          <w:sz w:val="20"/>
          <w:szCs w:val="20"/>
          <w:highlight w:val="green"/>
        </w:rPr>
      </w:pPr>
      <w:r>
        <w:rPr>
          <w:b/>
          <w:bCs/>
          <w:sz w:val="20"/>
          <w:szCs w:val="20"/>
          <w:highlight w:val="green"/>
        </w:rPr>
        <w:t>Agreement</w:t>
      </w:r>
    </w:p>
    <w:p w14:paraId="37B62AC9">
      <w:pPr>
        <w:pStyle w:val="112"/>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62942B0C">
      <w:pPr>
        <w:pStyle w:val="112"/>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694456E1">
      <w:pPr>
        <w:rPr>
          <w:sz w:val="20"/>
          <w:szCs w:val="20"/>
        </w:rPr>
      </w:pPr>
    </w:p>
    <w:p w14:paraId="7DC5E8AD">
      <w:pPr>
        <w:rPr>
          <w:b/>
          <w:bCs/>
          <w:sz w:val="20"/>
          <w:szCs w:val="20"/>
          <w:highlight w:val="green"/>
        </w:rPr>
      </w:pPr>
      <w:r>
        <w:rPr>
          <w:b/>
          <w:bCs/>
          <w:sz w:val="20"/>
          <w:szCs w:val="20"/>
          <w:highlight w:val="green"/>
        </w:rPr>
        <w:t>Agreement</w:t>
      </w:r>
    </w:p>
    <w:p w14:paraId="2C7C271D">
      <w:pPr>
        <w:pStyle w:val="112"/>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1F55D86">
      <w:pPr>
        <w:pStyle w:val="112"/>
        <w:numPr>
          <w:ilvl w:val="0"/>
          <w:numId w:val="41"/>
        </w:numPr>
        <w:rPr>
          <w:rFonts w:eastAsia="楷体"/>
          <w:sz w:val="20"/>
          <w:szCs w:val="16"/>
        </w:rPr>
      </w:pPr>
      <w:r>
        <w:rPr>
          <w:rFonts w:eastAsia="楷体"/>
          <w:sz w:val="20"/>
          <w:szCs w:val="16"/>
        </w:rPr>
        <w:t>DCI format 0_X can be used for single cell PUSCH scheduling.</w:t>
      </w:r>
    </w:p>
    <w:p w14:paraId="2D11BD4A">
      <w:pPr>
        <w:pStyle w:val="112"/>
        <w:numPr>
          <w:ilvl w:val="0"/>
          <w:numId w:val="41"/>
        </w:numPr>
        <w:rPr>
          <w:rFonts w:eastAsia="楷体"/>
          <w:sz w:val="20"/>
          <w:szCs w:val="16"/>
        </w:rPr>
      </w:pPr>
      <w:r>
        <w:rPr>
          <w:rFonts w:eastAsia="楷体"/>
          <w:sz w:val="20"/>
          <w:szCs w:val="16"/>
        </w:rPr>
        <w:t>DCI format 1_X can be used for single cell PDSCH scheduling.</w:t>
      </w:r>
    </w:p>
    <w:p w14:paraId="1C979108">
      <w:pPr>
        <w:pStyle w:val="112"/>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7DA3AEE1">
      <w:pPr>
        <w:rPr>
          <w:sz w:val="20"/>
          <w:szCs w:val="20"/>
          <w:lang w:eastAsia="en-US"/>
        </w:rPr>
      </w:pPr>
    </w:p>
    <w:p w14:paraId="0B78D8D0">
      <w:pPr>
        <w:rPr>
          <w:b/>
          <w:bCs/>
          <w:sz w:val="20"/>
          <w:szCs w:val="20"/>
          <w:highlight w:val="green"/>
        </w:rPr>
      </w:pPr>
      <w:r>
        <w:rPr>
          <w:b/>
          <w:bCs/>
          <w:sz w:val="20"/>
          <w:szCs w:val="20"/>
          <w:highlight w:val="green"/>
        </w:rPr>
        <w:t>Agreement</w:t>
      </w:r>
    </w:p>
    <w:p w14:paraId="36226CC5">
      <w:pPr>
        <w:pStyle w:val="112"/>
        <w:numPr>
          <w:ilvl w:val="0"/>
          <w:numId w:val="41"/>
        </w:numPr>
        <w:rPr>
          <w:rFonts w:eastAsia="楷体"/>
          <w:sz w:val="20"/>
          <w:szCs w:val="16"/>
        </w:rPr>
      </w:pPr>
      <w:r>
        <w:rPr>
          <w:rFonts w:eastAsia="楷体"/>
          <w:sz w:val="20"/>
          <w:szCs w:val="16"/>
        </w:rPr>
        <w:t>DCI format 0-X/1-X can be transmitted on PCell.</w:t>
      </w:r>
    </w:p>
    <w:p w14:paraId="61B386CC">
      <w:pPr>
        <w:pStyle w:val="112"/>
        <w:numPr>
          <w:ilvl w:val="0"/>
          <w:numId w:val="41"/>
        </w:numPr>
        <w:rPr>
          <w:rFonts w:eastAsia="楷体"/>
          <w:sz w:val="20"/>
          <w:szCs w:val="16"/>
        </w:rPr>
      </w:pPr>
      <w:r>
        <w:rPr>
          <w:rFonts w:eastAsia="楷体"/>
          <w:sz w:val="20"/>
          <w:szCs w:val="16"/>
        </w:rPr>
        <w:t>DCI format 0-X/1-X can be transmitted on a SCell at least when the DCI format 0-X/1-X does not schedule PUSCH/PDSCH on PCell.</w:t>
      </w:r>
    </w:p>
    <w:p w14:paraId="3F473A05">
      <w:pPr>
        <w:pStyle w:val="112"/>
        <w:numPr>
          <w:ilvl w:val="0"/>
          <w:numId w:val="41"/>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2A899999">
      <w:pPr>
        <w:rPr>
          <w:color w:val="000000"/>
          <w:sz w:val="20"/>
          <w:szCs w:val="20"/>
        </w:rPr>
      </w:pPr>
    </w:p>
    <w:p w14:paraId="7BD65CDE">
      <w:pPr>
        <w:rPr>
          <w:b/>
          <w:bCs/>
          <w:sz w:val="20"/>
          <w:szCs w:val="20"/>
          <w:highlight w:val="green"/>
        </w:rPr>
      </w:pPr>
      <w:r>
        <w:rPr>
          <w:b/>
          <w:bCs/>
          <w:sz w:val="20"/>
          <w:szCs w:val="20"/>
          <w:highlight w:val="green"/>
        </w:rPr>
        <w:t>Agreement</w:t>
      </w:r>
    </w:p>
    <w:p w14:paraId="69B5AC2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9995503">
      <w:pPr>
        <w:numPr>
          <w:ilvl w:val="0"/>
          <w:numId w:val="48"/>
        </w:numPr>
        <w:rPr>
          <w:sz w:val="20"/>
          <w:szCs w:val="20"/>
        </w:rPr>
      </w:pPr>
      <w:r>
        <w:rPr>
          <w:sz w:val="20"/>
          <w:szCs w:val="20"/>
        </w:rPr>
        <w:t>Option 1: Existing DCI size budget is maintained per scheduled cell.</w:t>
      </w:r>
    </w:p>
    <w:p w14:paraId="0A5F4AEE">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04CA433D">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E82262B">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41FF2380">
      <w:pPr>
        <w:numPr>
          <w:ilvl w:val="0"/>
          <w:numId w:val="48"/>
        </w:numPr>
        <w:rPr>
          <w:sz w:val="20"/>
          <w:szCs w:val="20"/>
        </w:rPr>
      </w:pPr>
      <w:r>
        <w:rPr>
          <w:sz w:val="20"/>
          <w:szCs w:val="20"/>
        </w:rPr>
        <w:t xml:space="preserve">Option 2: Existing DCI size budget is not necessarily maintained per scheduled cell. </w:t>
      </w:r>
    </w:p>
    <w:p w14:paraId="7401C435">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02D115E0">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0E627">
      <w:pPr>
        <w:numPr>
          <w:ilvl w:val="1"/>
          <w:numId w:val="38"/>
        </w:numPr>
        <w:snapToGrid w:val="0"/>
        <w:rPr>
          <w:color w:val="000000"/>
          <w:sz w:val="20"/>
          <w:szCs w:val="20"/>
        </w:rPr>
      </w:pPr>
      <w:r>
        <w:rPr>
          <w:color w:val="000000"/>
          <w:sz w:val="20"/>
          <w:szCs w:val="16"/>
        </w:rPr>
        <w:t>Alt 2-3: voiding the “3+1” limit for multi-cell scheduling</w:t>
      </w:r>
    </w:p>
    <w:p w14:paraId="16CA2D5B">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653AB59A">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1855C1F8">
      <w:pPr>
        <w:numPr>
          <w:ilvl w:val="0"/>
          <w:numId w:val="48"/>
        </w:numPr>
        <w:rPr>
          <w:sz w:val="20"/>
          <w:szCs w:val="20"/>
        </w:rPr>
      </w:pPr>
      <w:r>
        <w:rPr>
          <w:sz w:val="20"/>
          <w:szCs w:val="20"/>
        </w:rPr>
        <w:t>Other options/alternatives could be considered.</w:t>
      </w:r>
    </w:p>
    <w:p w14:paraId="2CFF0596">
      <w:pPr>
        <w:rPr>
          <w:color w:val="000000"/>
          <w:sz w:val="20"/>
          <w:szCs w:val="20"/>
        </w:rPr>
      </w:pPr>
    </w:p>
    <w:p w14:paraId="4E8611B3">
      <w:pPr>
        <w:rPr>
          <w:b/>
          <w:bCs/>
          <w:sz w:val="20"/>
          <w:szCs w:val="20"/>
          <w:highlight w:val="green"/>
        </w:rPr>
      </w:pPr>
      <w:r>
        <w:rPr>
          <w:b/>
          <w:bCs/>
          <w:sz w:val="20"/>
          <w:szCs w:val="20"/>
          <w:highlight w:val="green"/>
        </w:rPr>
        <w:t>Agreement</w:t>
      </w:r>
    </w:p>
    <w:p w14:paraId="0861E170">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14:paraId="2E123E43">
      <w:pPr>
        <w:pStyle w:val="112"/>
        <w:numPr>
          <w:ilvl w:val="0"/>
          <w:numId w:val="41"/>
        </w:numPr>
        <w:rPr>
          <w:rFonts w:eastAsia="楷体"/>
          <w:sz w:val="20"/>
          <w:szCs w:val="16"/>
        </w:rPr>
      </w:pPr>
      <w:r>
        <w:rPr>
          <w:rFonts w:eastAsia="楷体"/>
          <w:sz w:val="20"/>
          <w:szCs w:val="16"/>
        </w:rPr>
        <w:t xml:space="preserve">Alt 1: counted on each co-scheduled cell </w:t>
      </w:r>
    </w:p>
    <w:p w14:paraId="0CEB4924">
      <w:pPr>
        <w:pStyle w:val="112"/>
        <w:numPr>
          <w:ilvl w:val="0"/>
          <w:numId w:val="41"/>
        </w:numPr>
        <w:rPr>
          <w:rFonts w:eastAsia="楷体"/>
          <w:sz w:val="20"/>
          <w:szCs w:val="16"/>
        </w:rPr>
      </w:pPr>
      <w:r>
        <w:rPr>
          <w:rFonts w:eastAsia="楷体"/>
          <w:sz w:val="20"/>
          <w:szCs w:val="16"/>
        </w:rPr>
        <w:t>Alt 2: counted only in one scheduled cell</w:t>
      </w:r>
    </w:p>
    <w:p w14:paraId="3961916B">
      <w:pPr>
        <w:pStyle w:val="112"/>
        <w:numPr>
          <w:ilvl w:val="0"/>
          <w:numId w:val="41"/>
        </w:numPr>
        <w:rPr>
          <w:rFonts w:eastAsia="楷体"/>
          <w:sz w:val="20"/>
          <w:szCs w:val="16"/>
        </w:rPr>
      </w:pPr>
      <w:r>
        <w:rPr>
          <w:rFonts w:eastAsia="楷体"/>
          <w:sz w:val="20"/>
          <w:szCs w:val="16"/>
        </w:rPr>
        <w:t>Alt 3: scaled down to each of co-scheduled cell according to the number of co-scheduled cells</w:t>
      </w:r>
    </w:p>
    <w:p w14:paraId="6F147735">
      <w:pPr>
        <w:pStyle w:val="112"/>
        <w:numPr>
          <w:ilvl w:val="0"/>
          <w:numId w:val="41"/>
        </w:numPr>
        <w:rPr>
          <w:rFonts w:eastAsia="楷体"/>
          <w:sz w:val="20"/>
          <w:szCs w:val="16"/>
        </w:rPr>
      </w:pPr>
      <w:r>
        <w:rPr>
          <w:rFonts w:eastAsia="楷体"/>
          <w:sz w:val="20"/>
          <w:szCs w:val="16"/>
        </w:rPr>
        <w:t>Alt 4: counted as part of the scheduling cell instead of each scheduled cell</w:t>
      </w:r>
    </w:p>
    <w:p w14:paraId="7F2E1513">
      <w:pPr>
        <w:pStyle w:val="112"/>
        <w:numPr>
          <w:ilvl w:val="0"/>
          <w:numId w:val="41"/>
        </w:numPr>
        <w:rPr>
          <w:rFonts w:eastAsia="楷体"/>
          <w:sz w:val="20"/>
          <w:szCs w:val="16"/>
        </w:rPr>
      </w:pPr>
      <w:r>
        <w:rPr>
          <w:rFonts w:eastAsia="楷体"/>
          <w:sz w:val="20"/>
          <w:szCs w:val="16"/>
        </w:rPr>
        <w:t>Alt 5: scaled down to each of scheduled cells excluding scheduling cell</w:t>
      </w:r>
    </w:p>
    <w:p w14:paraId="25EB7E9A">
      <w:pPr>
        <w:pStyle w:val="112"/>
        <w:numPr>
          <w:ilvl w:val="0"/>
          <w:numId w:val="41"/>
        </w:numPr>
        <w:rPr>
          <w:rFonts w:eastAsia="楷体"/>
          <w:sz w:val="20"/>
          <w:szCs w:val="16"/>
        </w:rPr>
      </w:pPr>
      <w:r>
        <w:rPr>
          <w:rFonts w:eastAsia="楷体"/>
          <w:sz w:val="20"/>
          <w:szCs w:val="16"/>
        </w:rPr>
        <w:t>Alt 6: counted on each co-scheduled cell excluding scheduling cell</w:t>
      </w:r>
    </w:p>
    <w:p w14:paraId="5664A7CB">
      <w:pPr>
        <w:pStyle w:val="112"/>
        <w:numPr>
          <w:ilvl w:val="0"/>
          <w:numId w:val="41"/>
        </w:numPr>
        <w:rPr>
          <w:rFonts w:eastAsia="楷体"/>
          <w:sz w:val="20"/>
          <w:szCs w:val="16"/>
        </w:rPr>
      </w:pPr>
      <w:r>
        <w:rPr>
          <w:rFonts w:eastAsia="楷体"/>
          <w:sz w:val="20"/>
          <w:szCs w:val="16"/>
        </w:rPr>
        <w:t>Other alternatives could be considered.</w:t>
      </w:r>
    </w:p>
    <w:p w14:paraId="6E860C62">
      <w:pPr>
        <w:rPr>
          <w:rFonts w:eastAsia="Malgun Gothic"/>
          <w:color w:val="000000"/>
          <w:sz w:val="20"/>
          <w:szCs w:val="20"/>
        </w:rPr>
      </w:pPr>
    </w:p>
    <w:p w14:paraId="2795EC30">
      <w:pPr>
        <w:rPr>
          <w:b/>
          <w:bCs/>
          <w:sz w:val="20"/>
          <w:szCs w:val="20"/>
          <w:highlight w:val="green"/>
        </w:rPr>
      </w:pPr>
      <w:r>
        <w:rPr>
          <w:b/>
          <w:bCs/>
          <w:sz w:val="20"/>
          <w:szCs w:val="20"/>
          <w:highlight w:val="green"/>
        </w:rPr>
        <w:t>Agreement</w:t>
      </w:r>
    </w:p>
    <w:p w14:paraId="3D92A629">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DFD39A1">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6989AF3">
      <w:pPr>
        <w:numPr>
          <w:ilvl w:val="1"/>
          <w:numId w:val="38"/>
        </w:numPr>
        <w:snapToGrid w:val="0"/>
        <w:rPr>
          <w:color w:val="000000"/>
          <w:sz w:val="20"/>
          <w:szCs w:val="20"/>
        </w:rPr>
      </w:pPr>
      <w:r>
        <w:rPr>
          <w:color w:val="000000"/>
          <w:sz w:val="20"/>
          <w:szCs w:val="16"/>
        </w:rPr>
        <w:t>The table is configured by RRC signaling.</w:t>
      </w:r>
    </w:p>
    <w:p w14:paraId="177D1E5E">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602B791">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21491117">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0B2169EA">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BE8DF39">
      <w:pPr>
        <w:numPr>
          <w:ilvl w:val="0"/>
          <w:numId w:val="38"/>
        </w:numPr>
        <w:snapToGrid w:val="0"/>
        <w:rPr>
          <w:color w:val="000000"/>
          <w:sz w:val="20"/>
          <w:szCs w:val="20"/>
        </w:rPr>
      </w:pPr>
      <w:r>
        <w:rPr>
          <w:color w:val="000000"/>
          <w:sz w:val="20"/>
          <w:szCs w:val="16"/>
        </w:rPr>
        <w:t>Other options are not precluded.</w:t>
      </w:r>
    </w:p>
    <w:p w14:paraId="4FC83D70">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FE9C036">
      <w:pPr>
        <w:rPr>
          <w:sz w:val="20"/>
          <w:szCs w:val="20"/>
        </w:rPr>
      </w:pPr>
    </w:p>
    <w:p w14:paraId="557FBF3E">
      <w:pPr>
        <w:rPr>
          <w:b/>
          <w:bCs/>
          <w:sz w:val="20"/>
          <w:szCs w:val="20"/>
          <w:highlight w:val="green"/>
        </w:rPr>
      </w:pPr>
      <w:r>
        <w:rPr>
          <w:b/>
          <w:bCs/>
          <w:sz w:val="20"/>
          <w:szCs w:val="20"/>
          <w:highlight w:val="green"/>
        </w:rPr>
        <w:t>Agreement</w:t>
      </w:r>
    </w:p>
    <w:p w14:paraId="20D88F62">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2F015E9F">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6297C031">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72B50E1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26EB411C">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A2D893E">
      <w:pPr>
        <w:numPr>
          <w:ilvl w:val="0"/>
          <w:numId w:val="38"/>
        </w:numPr>
        <w:snapToGrid w:val="0"/>
        <w:rPr>
          <w:rFonts w:cs="Times"/>
          <w:color w:val="000000"/>
          <w:sz w:val="20"/>
          <w:szCs w:val="20"/>
        </w:rPr>
      </w:pPr>
      <w:r>
        <w:rPr>
          <w:rFonts w:cs="Times"/>
          <w:color w:val="000000"/>
          <w:sz w:val="20"/>
          <w:szCs w:val="16"/>
        </w:rPr>
        <w:t>Other types are not precluded.</w:t>
      </w:r>
    </w:p>
    <w:p w14:paraId="2FF6E099">
      <w:pPr>
        <w:rPr>
          <w:sz w:val="20"/>
          <w:szCs w:val="20"/>
          <w:lang w:eastAsia="en-US"/>
        </w:rPr>
      </w:pPr>
    </w:p>
    <w:p w14:paraId="2D131597">
      <w:pPr>
        <w:rPr>
          <w:lang w:eastAsia="en-US"/>
        </w:rPr>
      </w:pPr>
    </w:p>
    <w:p w14:paraId="50300AAF">
      <w:pPr>
        <w:pStyle w:val="3"/>
        <w:tabs>
          <w:tab w:val="clear" w:pos="3150"/>
        </w:tabs>
        <w:ind w:left="540"/>
      </w:pPr>
      <w:r>
        <w:t>Agreements made in RAN1#110</w:t>
      </w:r>
    </w:p>
    <w:p w14:paraId="5E16CAB1">
      <w:pPr>
        <w:rPr>
          <w:highlight w:val="green"/>
        </w:rPr>
      </w:pPr>
    </w:p>
    <w:p w14:paraId="2B6AD074">
      <w:pPr>
        <w:rPr>
          <w:b/>
          <w:bCs/>
          <w:sz w:val="20"/>
          <w:szCs w:val="20"/>
          <w:highlight w:val="green"/>
        </w:rPr>
      </w:pPr>
      <w:r>
        <w:rPr>
          <w:b/>
          <w:bCs/>
          <w:sz w:val="20"/>
          <w:szCs w:val="20"/>
          <w:highlight w:val="green"/>
        </w:rPr>
        <w:t>Agreement</w:t>
      </w:r>
    </w:p>
    <w:p w14:paraId="3BCBB80D">
      <w:pPr>
        <w:pStyle w:val="112"/>
        <w:rPr>
          <w:rFonts w:eastAsia="楷体"/>
          <w:sz w:val="20"/>
          <w:szCs w:val="16"/>
        </w:rPr>
      </w:pPr>
      <w:r>
        <w:rPr>
          <w:rFonts w:eastAsia="楷体"/>
          <w:sz w:val="20"/>
          <w:szCs w:val="16"/>
        </w:rPr>
        <w:t>All the co-scheduled cells by a DCI format 0_X and the scheduling cell are included in the same PUCCH group.</w:t>
      </w:r>
    </w:p>
    <w:p w14:paraId="11609042">
      <w:pPr>
        <w:rPr>
          <w:sz w:val="20"/>
          <w:szCs w:val="20"/>
        </w:rPr>
      </w:pPr>
    </w:p>
    <w:p w14:paraId="408AFD08">
      <w:pPr>
        <w:rPr>
          <w:b/>
          <w:bCs/>
          <w:sz w:val="20"/>
          <w:szCs w:val="20"/>
          <w:highlight w:val="green"/>
        </w:rPr>
      </w:pPr>
      <w:r>
        <w:rPr>
          <w:b/>
          <w:bCs/>
          <w:sz w:val="20"/>
          <w:szCs w:val="20"/>
          <w:highlight w:val="green"/>
        </w:rPr>
        <w:t>Agreement</w:t>
      </w:r>
    </w:p>
    <w:p w14:paraId="2F19F991">
      <w:pPr>
        <w:pStyle w:val="112"/>
        <w:rPr>
          <w:rFonts w:eastAsia="楷体"/>
          <w:sz w:val="20"/>
          <w:szCs w:val="16"/>
        </w:rPr>
      </w:pPr>
      <w:r>
        <w:rPr>
          <w:sz w:val="20"/>
          <w:szCs w:val="20"/>
          <w:lang w:eastAsia="en-US"/>
        </w:rPr>
        <w:t xml:space="preserve">Confirm below working assumption reached in RAN1#109e meeting. </w:t>
      </w:r>
    </w:p>
    <w:p w14:paraId="12880B77">
      <w:pPr>
        <w:pStyle w:val="112"/>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082C9B44">
      <w:pPr>
        <w:rPr>
          <w:sz w:val="10"/>
          <w:szCs w:val="14"/>
        </w:rPr>
      </w:pPr>
    </w:p>
    <w:p w14:paraId="324D3AAC">
      <w:pPr>
        <w:rPr>
          <w:b/>
          <w:bCs/>
          <w:sz w:val="20"/>
          <w:szCs w:val="16"/>
          <w:highlight w:val="darkYellow"/>
        </w:rPr>
      </w:pPr>
      <w:r>
        <w:rPr>
          <w:b/>
          <w:bCs/>
          <w:sz w:val="20"/>
          <w:szCs w:val="16"/>
          <w:highlight w:val="darkYellow"/>
        </w:rPr>
        <w:t>Working Assumption</w:t>
      </w:r>
    </w:p>
    <w:p w14:paraId="57D0B073">
      <w:pPr>
        <w:pStyle w:val="112"/>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C0E0F0E">
      <w:pPr>
        <w:pStyle w:val="112"/>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42647FC7">
      <w:pPr>
        <w:pStyle w:val="112"/>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486BA27">
      <w:pPr>
        <w:pStyle w:val="112"/>
        <w:numPr>
          <w:ilvl w:val="0"/>
          <w:numId w:val="38"/>
        </w:numPr>
        <w:rPr>
          <w:rFonts w:eastAsia="楷体"/>
          <w:sz w:val="20"/>
          <w:szCs w:val="16"/>
        </w:rPr>
      </w:pPr>
      <w:r>
        <w:rPr>
          <w:rFonts w:eastAsia="楷体"/>
          <w:sz w:val="20"/>
          <w:szCs w:val="16"/>
        </w:rPr>
        <w:t>FFS: number of different DCI sizes for 0_X/1_X and for legacy DCI formats</w:t>
      </w:r>
    </w:p>
    <w:p w14:paraId="5FA0413C">
      <w:pPr>
        <w:pStyle w:val="112"/>
        <w:numPr>
          <w:ilvl w:val="0"/>
          <w:numId w:val="38"/>
        </w:numPr>
        <w:rPr>
          <w:rFonts w:eastAsia="楷体"/>
          <w:sz w:val="20"/>
          <w:szCs w:val="16"/>
        </w:rPr>
      </w:pPr>
      <w:r>
        <w:rPr>
          <w:rFonts w:eastAsia="楷体"/>
          <w:sz w:val="20"/>
          <w:szCs w:val="16"/>
        </w:rPr>
        <w:t>FFS: whether to support a subset or all legacy DCI format(s) to be monitored with DCI 0_X/1_X</w:t>
      </w:r>
    </w:p>
    <w:p w14:paraId="21F37730">
      <w:pPr>
        <w:rPr>
          <w:sz w:val="20"/>
          <w:szCs w:val="20"/>
        </w:rPr>
      </w:pPr>
    </w:p>
    <w:p w14:paraId="14301E7E">
      <w:pPr>
        <w:rPr>
          <w:b/>
          <w:bCs/>
          <w:sz w:val="20"/>
          <w:szCs w:val="16"/>
          <w:highlight w:val="darkYellow"/>
        </w:rPr>
      </w:pPr>
      <w:r>
        <w:rPr>
          <w:b/>
          <w:bCs/>
          <w:sz w:val="20"/>
          <w:szCs w:val="16"/>
          <w:highlight w:val="darkYellow"/>
        </w:rPr>
        <w:t>Working Assumption</w:t>
      </w:r>
    </w:p>
    <w:p w14:paraId="150E8824">
      <w:pPr>
        <w:pStyle w:val="112"/>
        <w:numPr>
          <w:ilvl w:val="0"/>
          <w:numId w:val="41"/>
        </w:numPr>
        <w:rPr>
          <w:rFonts w:eastAsia="楷体"/>
          <w:sz w:val="20"/>
          <w:szCs w:val="16"/>
        </w:rPr>
      </w:pPr>
      <w:r>
        <w:rPr>
          <w:rFonts w:eastAsia="楷体"/>
          <w:sz w:val="20"/>
          <w:szCs w:val="16"/>
        </w:rPr>
        <w:t>The maximum number of co-scheduled cells by a DCI format 1_X in Rel-18 is 4.</w:t>
      </w:r>
    </w:p>
    <w:p w14:paraId="698981AD">
      <w:pPr>
        <w:pStyle w:val="112"/>
        <w:numPr>
          <w:ilvl w:val="0"/>
          <w:numId w:val="41"/>
        </w:numPr>
        <w:rPr>
          <w:rFonts w:eastAsia="楷体"/>
          <w:sz w:val="20"/>
          <w:szCs w:val="16"/>
        </w:rPr>
      </w:pPr>
      <w:r>
        <w:rPr>
          <w:rFonts w:eastAsia="楷体"/>
          <w:sz w:val="20"/>
          <w:szCs w:val="16"/>
        </w:rPr>
        <w:t>The maximum number of co-scheduled cells by a DCI format 0_X in Rel-18 is 4.</w:t>
      </w:r>
    </w:p>
    <w:p w14:paraId="5B40B751">
      <w:pPr>
        <w:pStyle w:val="112"/>
        <w:numPr>
          <w:ilvl w:val="0"/>
          <w:numId w:val="41"/>
        </w:numPr>
        <w:rPr>
          <w:rFonts w:eastAsia="楷体"/>
          <w:sz w:val="20"/>
          <w:szCs w:val="16"/>
        </w:rPr>
      </w:pPr>
      <w:r>
        <w:rPr>
          <w:rFonts w:eastAsia="楷体"/>
          <w:sz w:val="20"/>
          <w:szCs w:val="16"/>
        </w:rPr>
        <w:t>FFS: The maximum number of configurable cells for co-scheduling</w:t>
      </w:r>
    </w:p>
    <w:p w14:paraId="5CC586B9">
      <w:pPr>
        <w:pStyle w:val="112"/>
        <w:rPr>
          <w:rFonts w:eastAsia="楷体"/>
          <w:sz w:val="20"/>
          <w:szCs w:val="16"/>
        </w:rPr>
      </w:pPr>
    </w:p>
    <w:p w14:paraId="20CE616B">
      <w:pPr>
        <w:rPr>
          <w:b/>
          <w:bCs/>
          <w:sz w:val="20"/>
          <w:szCs w:val="20"/>
          <w:highlight w:val="green"/>
        </w:rPr>
      </w:pPr>
      <w:r>
        <w:rPr>
          <w:b/>
          <w:bCs/>
          <w:sz w:val="20"/>
          <w:szCs w:val="20"/>
          <w:highlight w:val="green"/>
        </w:rPr>
        <w:t>Agreement</w:t>
      </w:r>
    </w:p>
    <w:p w14:paraId="287C032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8922C10">
      <w:pPr>
        <w:numPr>
          <w:ilvl w:val="0"/>
          <w:numId w:val="38"/>
        </w:numPr>
        <w:snapToGrid w:val="0"/>
        <w:rPr>
          <w:rFonts w:cs="Times"/>
          <w:color w:val="000000"/>
          <w:sz w:val="20"/>
          <w:szCs w:val="20"/>
        </w:rPr>
      </w:pPr>
      <w:r>
        <w:rPr>
          <w:rFonts w:cs="Times"/>
          <w:color w:val="000000"/>
          <w:sz w:val="20"/>
          <w:szCs w:val="16"/>
        </w:rPr>
        <w:t xml:space="preserve">Type-1 field: </w:t>
      </w:r>
    </w:p>
    <w:p w14:paraId="5AB1386E">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BCEACE6">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22CBE4B3">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03116526">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4D62062C">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449395A3">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CE05BEA">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763307B5">
      <w:pPr>
        <w:rPr>
          <w:sz w:val="20"/>
          <w:szCs w:val="20"/>
        </w:rPr>
      </w:pPr>
    </w:p>
    <w:p w14:paraId="1EBB9395">
      <w:pPr>
        <w:rPr>
          <w:b/>
          <w:bCs/>
          <w:sz w:val="20"/>
          <w:szCs w:val="20"/>
          <w:highlight w:val="green"/>
        </w:rPr>
      </w:pPr>
      <w:r>
        <w:rPr>
          <w:b/>
          <w:bCs/>
          <w:sz w:val="20"/>
          <w:szCs w:val="20"/>
          <w:highlight w:val="green"/>
        </w:rPr>
        <w:t>Agreement</w:t>
      </w:r>
    </w:p>
    <w:p w14:paraId="1D19731A">
      <w:pPr>
        <w:numPr>
          <w:ilvl w:val="0"/>
          <w:numId w:val="41"/>
        </w:numPr>
        <w:snapToGrid w:val="0"/>
        <w:rPr>
          <w:rFonts w:ascii="Calibri" w:hAnsi="Calibri" w:eastAsia="MS PGothic"/>
          <w:sz w:val="18"/>
          <w:szCs w:val="20"/>
          <w:lang w:eastAsia="en-US"/>
        </w:rPr>
      </w:pPr>
      <w:r>
        <w:rPr>
          <w:sz w:val="20"/>
          <w:szCs w:val="16"/>
        </w:rPr>
        <w:t xml:space="preserve">For DCI format 1_X/0_X which can schedule more than one cell, </w:t>
      </w:r>
    </w:p>
    <w:p w14:paraId="74617A38">
      <w:pPr>
        <w:numPr>
          <w:ilvl w:val="0"/>
          <w:numId w:val="38"/>
        </w:numPr>
        <w:snapToGrid w:val="0"/>
        <w:rPr>
          <w:rFonts w:ascii="Times" w:hAnsi="Times"/>
          <w:sz w:val="20"/>
          <w:szCs w:val="16"/>
        </w:rPr>
      </w:pPr>
      <w:r>
        <w:rPr>
          <w:sz w:val="20"/>
          <w:szCs w:val="16"/>
        </w:rPr>
        <w:t>Type-1 fields at least include below:</w:t>
      </w:r>
    </w:p>
    <w:p w14:paraId="5A9AA503">
      <w:pPr>
        <w:numPr>
          <w:ilvl w:val="1"/>
          <w:numId w:val="38"/>
        </w:numPr>
        <w:snapToGrid w:val="0"/>
        <w:rPr>
          <w:sz w:val="20"/>
          <w:szCs w:val="16"/>
        </w:rPr>
      </w:pPr>
      <w:r>
        <w:rPr>
          <w:sz w:val="20"/>
          <w:szCs w:val="16"/>
        </w:rPr>
        <w:t>Type-1A:</w:t>
      </w:r>
    </w:p>
    <w:p w14:paraId="79B948DD">
      <w:pPr>
        <w:numPr>
          <w:ilvl w:val="2"/>
          <w:numId w:val="38"/>
        </w:numPr>
        <w:snapToGrid w:val="0"/>
        <w:rPr>
          <w:sz w:val="20"/>
          <w:szCs w:val="16"/>
        </w:rPr>
      </w:pPr>
      <w:r>
        <w:rPr>
          <w:sz w:val="20"/>
          <w:szCs w:val="16"/>
        </w:rPr>
        <w:t>Identifier for DCI formats</w:t>
      </w:r>
    </w:p>
    <w:p w14:paraId="542D5240">
      <w:pPr>
        <w:numPr>
          <w:ilvl w:val="2"/>
          <w:numId w:val="38"/>
        </w:numPr>
        <w:snapToGrid w:val="0"/>
        <w:rPr>
          <w:sz w:val="20"/>
          <w:szCs w:val="16"/>
        </w:rPr>
      </w:pPr>
      <w:r>
        <w:rPr>
          <w:sz w:val="20"/>
          <w:szCs w:val="16"/>
        </w:rPr>
        <w:t>Downlink assignment index</w:t>
      </w:r>
    </w:p>
    <w:p w14:paraId="69B946C7">
      <w:pPr>
        <w:numPr>
          <w:ilvl w:val="2"/>
          <w:numId w:val="38"/>
        </w:numPr>
        <w:snapToGrid w:val="0"/>
        <w:rPr>
          <w:sz w:val="20"/>
          <w:szCs w:val="16"/>
        </w:rPr>
      </w:pPr>
      <w:r>
        <w:rPr>
          <w:sz w:val="20"/>
          <w:szCs w:val="16"/>
        </w:rPr>
        <w:t>TPC for scheduled PUCCH</w:t>
      </w:r>
    </w:p>
    <w:p w14:paraId="03DD1EDB">
      <w:pPr>
        <w:numPr>
          <w:ilvl w:val="2"/>
          <w:numId w:val="38"/>
        </w:numPr>
        <w:snapToGrid w:val="0"/>
        <w:rPr>
          <w:sz w:val="20"/>
          <w:szCs w:val="16"/>
        </w:rPr>
      </w:pPr>
      <w:r>
        <w:rPr>
          <w:sz w:val="20"/>
          <w:szCs w:val="16"/>
        </w:rPr>
        <w:t>PUCCH resource indicator</w:t>
      </w:r>
    </w:p>
    <w:p w14:paraId="54F573E0">
      <w:pPr>
        <w:numPr>
          <w:ilvl w:val="2"/>
          <w:numId w:val="38"/>
        </w:numPr>
        <w:snapToGrid w:val="0"/>
        <w:rPr>
          <w:sz w:val="20"/>
          <w:szCs w:val="16"/>
        </w:rPr>
      </w:pPr>
      <w:r>
        <w:rPr>
          <w:sz w:val="20"/>
          <w:szCs w:val="16"/>
        </w:rPr>
        <w:t>PDSCH-to-HARQ timing indicator</w:t>
      </w:r>
    </w:p>
    <w:p w14:paraId="676B3AAE">
      <w:pPr>
        <w:numPr>
          <w:ilvl w:val="2"/>
          <w:numId w:val="38"/>
        </w:numPr>
        <w:snapToGrid w:val="0"/>
        <w:rPr>
          <w:sz w:val="20"/>
          <w:szCs w:val="16"/>
        </w:rPr>
      </w:pPr>
      <w:r>
        <w:rPr>
          <w:sz w:val="20"/>
          <w:szCs w:val="16"/>
        </w:rPr>
        <w:t>One-shot HARQ-ACK request</w:t>
      </w:r>
    </w:p>
    <w:p w14:paraId="17B70B0B">
      <w:pPr>
        <w:numPr>
          <w:ilvl w:val="0"/>
          <w:numId w:val="38"/>
        </w:numPr>
        <w:snapToGrid w:val="0"/>
        <w:rPr>
          <w:sz w:val="20"/>
          <w:szCs w:val="16"/>
        </w:rPr>
      </w:pPr>
      <w:r>
        <w:rPr>
          <w:sz w:val="20"/>
          <w:szCs w:val="16"/>
        </w:rPr>
        <w:t>Type-2 fields at least include below:</w:t>
      </w:r>
    </w:p>
    <w:p w14:paraId="642F52B3">
      <w:pPr>
        <w:numPr>
          <w:ilvl w:val="1"/>
          <w:numId w:val="49"/>
        </w:numPr>
        <w:snapToGrid w:val="0"/>
        <w:rPr>
          <w:sz w:val="20"/>
          <w:szCs w:val="16"/>
        </w:rPr>
      </w:pPr>
      <w:r>
        <w:rPr>
          <w:sz w:val="20"/>
          <w:szCs w:val="16"/>
        </w:rPr>
        <w:t>New data indicator per TB</w:t>
      </w:r>
    </w:p>
    <w:p w14:paraId="06849597">
      <w:pPr>
        <w:numPr>
          <w:ilvl w:val="1"/>
          <w:numId w:val="49"/>
        </w:numPr>
        <w:snapToGrid w:val="0"/>
        <w:rPr>
          <w:sz w:val="20"/>
          <w:szCs w:val="16"/>
        </w:rPr>
      </w:pPr>
      <w:r>
        <w:rPr>
          <w:sz w:val="20"/>
          <w:szCs w:val="16"/>
        </w:rPr>
        <w:t>Redundancy version per TB</w:t>
      </w:r>
    </w:p>
    <w:p w14:paraId="276B7F4C">
      <w:pPr>
        <w:numPr>
          <w:ilvl w:val="0"/>
          <w:numId w:val="38"/>
        </w:numPr>
        <w:snapToGrid w:val="0"/>
        <w:rPr>
          <w:sz w:val="20"/>
          <w:szCs w:val="16"/>
        </w:rPr>
      </w:pPr>
      <w:r>
        <w:rPr>
          <w:sz w:val="20"/>
          <w:szCs w:val="16"/>
        </w:rPr>
        <w:t>FFS: Other fields to be included in DCI format 1_X/0_X and which type of the fields belongs to.</w:t>
      </w:r>
    </w:p>
    <w:p w14:paraId="61FF5E59">
      <w:pPr>
        <w:numPr>
          <w:ilvl w:val="0"/>
          <w:numId w:val="38"/>
        </w:numPr>
        <w:snapToGrid w:val="0"/>
        <w:rPr>
          <w:rFonts w:cs="Times"/>
          <w:color w:val="000000"/>
          <w:sz w:val="20"/>
          <w:szCs w:val="16"/>
        </w:rPr>
      </w:pPr>
      <w:r>
        <w:rPr>
          <w:rFonts w:cs="Times"/>
          <w:color w:val="000000"/>
          <w:sz w:val="20"/>
          <w:szCs w:val="16"/>
        </w:rPr>
        <w:t>FFS: size for each field</w:t>
      </w:r>
    </w:p>
    <w:p w14:paraId="1CD37113">
      <w:pPr>
        <w:rPr>
          <w:rFonts w:ascii="Calibri" w:hAnsi="Calibri" w:cs="Calibri"/>
          <w:color w:val="000000"/>
          <w:sz w:val="18"/>
          <w:szCs w:val="20"/>
        </w:rPr>
      </w:pPr>
    </w:p>
    <w:p w14:paraId="76A5993A">
      <w:pPr>
        <w:rPr>
          <w:rFonts w:ascii="Times" w:hAnsi="Times"/>
          <w:sz w:val="20"/>
          <w:szCs w:val="20"/>
        </w:rPr>
      </w:pPr>
    </w:p>
    <w:p w14:paraId="49F4302B">
      <w:pPr>
        <w:rPr>
          <w:b/>
          <w:bCs/>
          <w:sz w:val="20"/>
          <w:szCs w:val="20"/>
          <w:highlight w:val="green"/>
        </w:rPr>
      </w:pPr>
      <w:r>
        <w:rPr>
          <w:b/>
          <w:bCs/>
          <w:sz w:val="20"/>
          <w:szCs w:val="20"/>
          <w:highlight w:val="green"/>
        </w:rPr>
        <w:t>Agreement</w:t>
      </w:r>
    </w:p>
    <w:p w14:paraId="37E8C341">
      <w:pPr>
        <w:pStyle w:val="112"/>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6" o:spt="75" type="#_x0000_t75" style="height:7.2pt;width:31.8pt;" filled="f" o:preferrelative="t" stroked="f" coordsize="21600,21600" equationxml="&lt;">
            <v:path/>
            <v:fill on="f" focussize="0,0"/>
            <v:stroke on="f" joinstyle="miter"/>
            <v:imagedata r:id="rId8"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7" o:spt="75" type="#_x0000_t75" style="height:7.2pt;width:31.8pt;" filled="f" o:preferrelative="t" stroked="f" coordsize="21600,21600" equationxml="&lt;">
            <v:path/>
            <v:fill on="f" focussize="0,0"/>
            <v:stroke on="f" joinstyle="miter"/>
            <v:imagedata r:id="rId8"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8" o:spt="75" type="#_x0000_t75" style="height:7.2pt;width:7.2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9" o:spt="75" type="#_x0000_t75" style="height:7.2pt;width:7.2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0" o:spt="75" type="#_x0000_t75" style="height:7.2pt;width:7.2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1" o:spt="75" type="#_x0000_t75" style="height:7.2pt;width:7.2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2" o:spt="75" type="#_x0000_t75" style="height:16.8pt;width:7.2pt;" filled="f" o:preferrelative="t" stroked="f" coordsize="21600,21600" equationxml="&lt;">
            <v:path/>
            <v:fill on="f" focussize="0,0"/>
            <v:stroke on="f" joinstyle="miter"/>
            <v:imagedata r:id="rId11"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3" o:spt="75" type="#_x0000_t75" style="height:16.8pt;width:7.2pt;" filled="f" o:preferrelative="t" stroked="f" coordsize="21600,21600" equationxml="&lt;">
            <v:path/>
            <v:fill on="f" focussize="0,0"/>
            <v:stroke on="f" joinstyle="miter"/>
            <v:imagedata r:id="rId11"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4" o:spt="75" type="#_x0000_t75" style="height:7.2pt;width:6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5" o:spt="75" type="#_x0000_t75" style="height:7.2pt;width:6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77976216">
      <w:pPr>
        <w:numPr>
          <w:ilvl w:val="0"/>
          <w:numId w:val="38"/>
        </w:numPr>
        <w:snapToGrid w:val="0"/>
        <w:rPr>
          <w:sz w:val="20"/>
          <w:szCs w:val="16"/>
          <w:lang w:eastAsia="ja-JP"/>
        </w:rPr>
      </w:pPr>
      <w:r>
        <w:rPr>
          <w:sz w:val="20"/>
          <w:szCs w:val="16"/>
          <w:lang w:eastAsia="ja-JP"/>
        </w:rPr>
        <w:t>FFS details of reference PDSCH</w:t>
      </w:r>
    </w:p>
    <w:p w14:paraId="059ADF28">
      <w:pPr>
        <w:rPr>
          <w:sz w:val="20"/>
          <w:szCs w:val="20"/>
        </w:rPr>
      </w:pPr>
    </w:p>
    <w:p w14:paraId="216FAA12">
      <w:pPr>
        <w:rPr>
          <w:b/>
          <w:bCs/>
          <w:sz w:val="20"/>
          <w:szCs w:val="20"/>
          <w:highlight w:val="green"/>
        </w:rPr>
      </w:pPr>
      <w:r>
        <w:rPr>
          <w:b/>
          <w:bCs/>
          <w:sz w:val="20"/>
          <w:szCs w:val="20"/>
          <w:highlight w:val="green"/>
        </w:rPr>
        <w:t>Agreement</w:t>
      </w:r>
    </w:p>
    <w:p w14:paraId="53DC3247">
      <w:pPr>
        <w:pStyle w:val="112"/>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181C168">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9E59709">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7E00F75">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19BDD785">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2301BEE4">
      <w:pPr>
        <w:pStyle w:val="112"/>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150505CD">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CBC3C32">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C5E493E">
      <w:pPr>
        <w:pStyle w:val="112"/>
        <w:numPr>
          <w:ilvl w:val="0"/>
          <w:numId w:val="38"/>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282CABC3">
      <w:pPr>
        <w:rPr>
          <w:sz w:val="20"/>
          <w:szCs w:val="20"/>
        </w:rPr>
      </w:pPr>
    </w:p>
    <w:p w14:paraId="54C62251">
      <w:pPr>
        <w:rPr>
          <w:b/>
          <w:bCs/>
          <w:sz w:val="20"/>
          <w:szCs w:val="20"/>
          <w:highlight w:val="green"/>
        </w:rPr>
      </w:pPr>
      <w:r>
        <w:rPr>
          <w:b/>
          <w:bCs/>
          <w:sz w:val="20"/>
          <w:szCs w:val="20"/>
          <w:highlight w:val="green"/>
        </w:rPr>
        <w:t>Agreement</w:t>
      </w:r>
    </w:p>
    <w:p w14:paraId="501F6C65">
      <w:pPr>
        <w:pStyle w:val="112"/>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608E38E7">
      <w:pPr>
        <w:rPr>
          <w:sz w:val="20"/>
          <w:szCs w:val="20"/>
        </w:rPr>
      </w:pPr>
    </w:p>
    <w:p w14:paraId="4B29EA6E">
      <w:pPr>
        <w:rPr>
          <w:b/>
          <w:bCs/>
          <w:sz w:val="20"/>
          <w:szCs w:val="20"/>
          <w:highlight w:val="green"/>
        </w:rPr>
      </w:pPr>
      <w:r>
        <w:rPr>
          <w:b/>
          <w:bCs/>
          <w:sz w:val="20"/>
          <w:szCs w:val="20"/>
          <w:highlight w:val="green"/>
        </w:rPr>
        <w:t>Agreement</w:t>
      </w:r>
    </w:p>
    <w:p w14:paraId="2213691C">
      <w:pPr>
        <w:numPr>
          <w:ilvl w:val="0"/>
          <w:numId w:val="41"/>
        </w:numPr>
        <w:snapToGrid w:val="0"/>
        <w:rPr>
          <w:color w:val="000000"/>
          <w:sz w:val="20"/>
          <w:szCs w:val="16"/>
          <w:lang w:eastAsia="en-US"/>
        </w:rPr>
      </w:pPr>
      <w:r>
        <w:rPr>
          <w:color w:val="000000"/>
          <w:sz w:val="20"/>
          <w:szCs w:val="16"/>
        </w:rPr>
        <w:t>At least cases 1-1 and 1-2 on SCS are supported:</w:t>
      </w:r>
    </w:p>
    <w:p w14:paraId="5DB42745">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63536292">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0F97972">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DB4CE4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5B292E">
      <w:pPr>
        <w:numPr>
          <w:ilvl w:val="0"/>
          <w:numId w:val="38"/>
        </w:numPr>
        <w:snapToGrid w:val="0"/>
        <w:rPr>
          <w:color w:val="000000"/>
          <w:sz w:val="20"/>
          <w:szCs w:val="16"/>
        </w:rPr>
      </w:pPr>
      <w:r>
        <w:rPr>
          <w:color w:val="000000"/>
          <w:sz w:val="20"/>
          <w:szCs w:val="16"/>
        </w:rPr>
        <w:t>FFS: Whether Case 1-3 or 1-4 is additionally supported.</w:t>
      </w:r>
    </w:p>
    <w:p w14:paraId="40478EF2">
      <w:pPr>
        <w:rPr>
          <w:lang w:eastAsia="en-US"/>
        </w:rPr>
      </w:pPr>
    </w:p>
    <w:p w14:paraId="1443AD76">
      <w:pPr>
        <w:pStyle w:val="3"/>
        <w:tabs>
          <w:tab w:val="clear" w:pos="3150"/>
        </w:tabs>
        <w:ind w:left="540"/>
      </w:pPr>
      <w:r>
        <w:t>Agreements made in RAN#97</w:t>
      </w:r>
    </w:p>
    <w:p w14:paraId="03624FA7">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D966D97">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EF73556">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CC60B45">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44AB268A">
      <w:pPr>
        <w:numPr>
          <w:ilvl w:val="0"/>
          <w:numId w:val="38"/>
        </w:numPr>
        <w:snapToGrid w:val="0"/>
        <w:rPr>
          <w:sz w:val="20"/>
          <w:szCs w:val="16"/>
          <w:lang w:eastAsia="ja-JP"/>
        </w:rPr>
      </w:pPr>
      <w:r>
        <w:rPr>
          <w:rFonts w:hint="eastAsia"/>
          <w:sz w:val="20"/>
          <w:szCs w:val="16"/>
          <w:lang w:eastAsia="ja-JP"/>
        </w:rPr>
        <w:t>Additional restriction(s) can be discussed in RAN1</w:t>
      </w:r>
    </w:p>
    <w:p w14:paraId="74F2591E">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051BDB3">
      <w:pPr>
        <w:snapToGrid w:val="0"/>
        <w:spacing w:after="120"/>
        <w:rPr>
          <w:rFonts w:eastAsia="宋体"/>
          <w:sz w:val="20"/>
          <w:szCs w:val="16"/>
          <w:lang w:eastAsia="en-US"/>
        </w:rPr>
      </w:pPr>
    </w:p>
    <w:p w14:paraId="2AE741C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4D399FC">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44C7037B">
      <w:pPr>
        <w:numPr>
          <w:ilvl w:val="0"/>
          <w:numId w:val="38"/>
        </w:numPr>
        <w:snapToGrid w:val="0"/>
        <w:rPr>
          <w:sz w:val="20"/>
          <w:szCs w:val="16"/>
          <w:lang w:eastAsia="ja-JP"/>
        </w:rPr>
      </w:pPr>
      <w:r>
        <w:rPr>
          <w:rFonts w:hint="eastAsia"/>
          <w:sz w:val="20"/>
          <w:szCs w:val="16"/>
          <w:lang w:eastAsia="ja-JP"/>
        </w:rPr>
        <w:t>SCell schedules multiple cells including P(S)Cell</w:t>
      </w:r>
    </w:p>
    <w:p w14:paraId="21DD6299">
      <w:pPr>
        <w:numPr>
          <w:ilvl w:val="0"/>
          <w:numId w:val="38"/>
        </w:numPr>
        <w:snapToGrid w:val="0"/>
        <w:rPr>
          <w:sz w:val="20"/>
          <w:szCs w:val="16"/>
          <w:lang w:eastAsia="ja-JP"/>
        </w:rPr>
      </w:pPr>
      <w:r>
        <w:rPr>
          <w:rFonts w:hint="eastAsia"/>
          <w:sz w:val="20"/>
          <w:szCs w:val="16"/>
          <w:lang w:eastAsia="ja-JP"/>
        </w:rPr>
        <w:t>Different SCS among co-scheduled cells</w:t>
      </w:r>
    </w:p>
    <w:p w14:paraId="451C440D">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686B709A">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CCBA187">
      <w:pPr>
        <w:numPr>
          <w:ilvl w:val="0"/>
          <w:numId w:val="38"/>
        </w:numPr>
        <w:snapToGrid w:val="0"/>
        <w:rPr>
          <w:sz w:val="20"/>
          <w:szCs w:val="16"/>
          <w:lang w:eastAsia="ja-JP"/>
        </w:rPr>
      </w:pPr>
      <w:r>
        <w:rPr>
          <w:rFonts w:hint="eastAsia"/>
          <w:sz w:val="20"/>
          <w:szCs w:val="16"/>
          <w:lang w:eastAsia="ja-JP"/>
        </w:rPr>
        <w:t>Support for any sidelink scheduling</w:t>
      </w:r>
    </w:p>
    <w:p w14:paraId="2B00B33A">
      <w:pPr>
        <w:snapToGrid w:val="0"/>
        <w:spacing w:after="120"/>
        <w:rPr>
          <w:rFonts w:eastAsia="宋体"/>
          <w:sz w:val="20"/>
          <w:szCs w:val="16"/>
          <w:lang w:val="zh-CN" w:eastAsia="en-US"/>
        </w:rPr>
      </w:pPr>
    </w:p>
    <w:p w14:paraId="54E88339">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76FF02A9">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30160F3F">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5953B57B">
      <w:pPr>
        <w:rPr>
          <w:lang w:eastAsia="en-US"/>
        </w:rPr>
      </w:pPr>
    </w:p>
    <w:p w14:paraId="7B662877">
      <w:pPr>
        <w:rPr>
          <w:lang w:eastAsia="en-US"/>
        </w:rPr>
      </w:pPr>
    </w:p>
    <w:p w14:paraId="192B55F1">
      <w:pPr>
        <w:pStyle w:val="3"/>
        <w:tabs>
          <w:tab w:val="clear" w:pos="3150"/>
        </w:tabs>
        <w:ind w:left="540"/>
      </w:pPr>
      <w:r>
        <w:t>Agreements made in RAN1#110bis</w:t>
      </w:r>
    </w:p>
    <w:p w14:paraId="2E8CCA01">
      <w:pPr>
        <w:rPr>
          <w:b/>
          <w:bCs/>
          <w:highlight w:val="green"/>
        </w:rPr>
      </w:pPr>
    </w:p>
    <w:p w14:paraId="6A2E5ED4">
      <w:pPr>
        <w:rPr>
          <w:b/>
          <w:bCs/>
          <w:sz w:val="20"/>
          <w:szCs w:val="20"/>
          <w:highlight w:val="green"/>
        </w:rPr>
      </w:pPr>
    </w:p>
    <w:p w14:paraId="0FF8DC63">
      <w:pPr>
        <w:rPr>
          <w:b/>
          <w:bCs/>
          <w:sz w:val="20"/>
          <w:szCs w:val="20"/>
          <w:highlight w:val="green"/>
        </w:rPr>
      </w:pPr>
      <w:r>
        <w:rPr>
          <w:b/>
          <w:bCs/>
          <w:sz w:val="20"/>
          <w:szCs w:val="20"/>
          <w:highlight w:val="green"/>
        </w:rPr>
        <w:t>Agreement</w:t>
      </w:r>
    </w:p>
    <w:p w14:paraId="592B6E9F">
      <w:pPr>
        <w:pStyle w:val="112"/>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723FAD7D">
      <w:pPr>
        <w:rPr>
          <w:b/>
          <w:bCs/>
          <w:sz w:val="20"/>
          <w:szCs w:val="16"/>
          <w:highlight w:val="darkYellow"/>
        </w:rPr>
      </w:pPr>
      <w:r>
        <w:rPr>
          <w:b/>
          <w:bCs/>
          <w:sz w:val="20"/>
          <w:szCs w:val="16"/>
          <w:highlight w:val="darkYellow"/>
        </w:rPr>
        <w:t>Working Assumption</w:t>
      </w:r>
    </w:p>
    <w:p w14:paraId="0FEF8B8D">
      <w:pPr>
        <w:pStyle w:val="112"/>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73C94C81">
      <w:pPr>
        <w:pStyle w:val="112"/>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0C88D81E">
      <w:pPr>
        <w:pStyle w:val="112"/>
        <w:numPr>
          <w:ilvl w:val="0"/>
          <w:numId w:val="50"/>
        </w:numPr>
        <w:rPr>
          <w:sz w:val="20"/>
          <w:szCs w:val="16"/>
          <w:lang w:eastAsia="en-US"/>
        </w:rPr>
      </w:pPr>
      <w:r>
        <w:rPr>
          <w:sz w:val="20"/>
          <w:szCs w:val="16"/>
          <w:lang w:eastAsia="en-US"/>
        </w:rPr>
        <w:t>FFS: The maximum number of configurable cells for co-scheduling</w:t>
      </w:r>
    </w:p>
    <w:p w14:paraId="78D7B60F">
      <w:pPr>
        <w:rPr>
          <w:sz w:val="20"/>
          <w:szCs w:val="20"/>
        </w:rPr>
      </w:pPr>
    </w:p>
    <w:p w14:paraId="06706260">
      <w:pPr>
        <w:rPr>
          <w:b/>
          <w:bCs/>
          <w:sz w:val="20"/>
          <w:szCs w:val="20"/>
          <w:highlight w:val="green"/>
        </w:rPr>
      </w:pPr>
      <w:r>
        <w:rPr>
          <w:b/>
          <w:bCs/>
          <w:sz w:val="20"/>
          <w:szCs w:val="20"/>
          <w:highlight w:val="green"/>
        </w:rPr>
        <w:t>Agreement</w:t>
      </w:r>
    </w:p>
    <w:p w14:paraId="207AB958">
      <w:pPr>
        <w:snapToGrid w:val="0"/>
        <w:rPr>
          <w:rFonts w:ascii="Calibri" w:hAnsi="Calibri"/>
          <w:sz w:val="18"/>
          <w:szCs w:val="20"/>
        </w:rPr>
      </w:pPr>
      <w:r>
        <w:rPr>
          <w:sz w:val="20"/>
          <w:szCs w:val="16"/>
        </w:rPr>
        <w:t>At least the following fields are excluded from DCI format 1_X/0_X:</w:t>
      </w:r>
    </w:p>
    <w:p w14:paraId="1F252EDA">
      <w:pPr>
        <w:pStyle w:val="112"/>
        <w:numPr>
          <w:ilvl w:val="0"/>
          <w:numId w:val="50"/>
        </w:numPr>
        <w:rPr>
          <w:sz w:val="20"/>
          <w:szCs w:val="16"/>
          <w:lang w:eastAsia="en-US"/>
        </w:rPr>
      </w:pPr>
      <w:r>
        <w:rPr>
          <w:sz w:val="20"/>
          <w:szCs w:val="16"/>
          <w:lang w:eastAsia="en-US"/>
        </w:rPr>
        <w:t>CBGTI</w:t>
      </w:r>
    </w:p>
    <w:p w14:paraId="7083186A">
      <w:pPr>
        <w:pStyle w:val="112"/>
        <w:numPr>
          <w:ilvl w:val="0"/>
          <w:numId w:val="50"/>
        </w:numPr>
        <w:rPr>
          <w:sz w:val="20"/>
          <w:szCs w:val="16"/>
          <w:lang w:eastAsia="en-US"/>
        </w:rPr>
      </w:pPr>
      <w:r>
        <w:rPr>
          <w:sz w:val="20"/>
          <w:szCs w:val="16"/>
          <w:lang w:eastAsia="en-US"/>
        </w:rPr>
        <w:t>CBGFI</w:t>
      </w:r>
    </w:p>
    <w:p w14:paraId="704C95B0">
      <w:pPr>
        <w:pStyle w:val="112"/>
        <w:numPr>
          <w:ilvl w:val="0"/>
          <w:numId w:val="50"/>
        </w:numPr>
        <w:rPr>
          <w:sz w:val="20"/>
          <w:szCs w:val="16"/>
          <w:lang w:eastAsia="en-US"/>
        </w:rPr>
      </w:pPr>
      <w:r>
        <w:rPr>
          <w:sz w:val="20"/>
          <w:szCs w:val="16"/>
          <w:lang w:eastAsia="en-US"/>
        </w:rPr>
        <w:t>PDSCH group index</w:t>
      </w:r>
    </w:p>
    <w:p w14:paraId="45177274">
      <w:pPr>
        <w:pStyle w:val="112"/>
        <w:numPr>
          <w:ilvl w:val="0"/>
          <w:numId w:val="50"/>
        </w:numPr>
        <w:rPr>
          <w:sz w:val="20"/>
          <w:szCs w:val="16"/>
          <w:lang w:eastAsia="en-US"/>
        </w:rPr>
      </w:pPr>
      <w:r>
        <w:rPr>
          <w:sz w:val="20"/>
          <w:szCs w:val="16"/>
          <w:lang w:eastAsia="en-US"/>
        </w:rPr>
        <w:t>New feedback indicator</w:t>
      </w:r>
    </w:p>
    <w:p w14:paraId="2F8EAD2D">
      <w:pPr>
        <w:pStyle w:val="112"/>
        <w:numPr>
          <w:ilvl w:val="0"/>
          <w:numId w:val="50"/>
        </w:numPr>
        <w:rPr>
          <w:sz w:val="20"/>
          <w:szCs w:val="16"/>
          <w:lang w:eastAsia="en-US"/>
        </w:rPr>
      </w:pPr>
      <w:r>
        <w:rPr>
          <w:sz w:val="20"/>
          <w:szCs w:val="16"/>
          <w:lang w:eastAsia="en-US"/>
        </w:rPr>
        <w:t>Number of requested PDSCH group(s)</w:t>
      </w:r>
    </w:p>
    <w:p w14:paraId="0F965372">
      <w:pPr>
        <w:pStyle w:val="112"/>
        <w:numPr>
          <w:ilvl w:val="0"/>
          <w:numId w:val="50"/>
        </w:numPr>
        <w:rPr>
          <w:sz w:val="20"/>
          <w:szCs w:val="16"/>
          <w:lang w:eastAsia="en-US"/>
        </w:rPr>
      </w:pPr>
      <w:r>
        <w:rPr>
          <w:sz w:val="20"/>
          <w:szCs w:val="16"/>
          <w:lang w:eastAsia="en-US"/>
        </w:rPr>
        <w:t>Sidelink assignment index</w:t>
      </w:r>
    </w:p>
    <w:p w14:paraId="150BE374">
      <w:pPr>
        <w:pStyle w:val="112"/>
        <w:numPr>
          <w:ilvl w:val="0"/>
          <w:numId w:val="50"/>
        </w:numPr>
        <w:rPr>
          <w:sz w:val="20"/>
          <w:szCs w:val="16"/>
          <w:lang w:eastAsia="en-US"/>
        </w:rPr>
      </w:pPr>
      <w:r>
        <w:rPr>
          <w:sz w:val="20"/>
          <w:szCs w:val="16"/>
          <w:lang w:eastAsia="en-US"/>
        </w:rPr>
        <w:t xml:space="preserve">Second TPC command for scheduled PUSCH </w:t>
      </w:r>
    </w:p>
    <w:p w14:paraId="0421A4F9">
      <w:pPr>
        <w:pStyle w:val="112"/>
        <w:numPr>
          <w:ilvl w:val="0"/>
          <w:numId w:val="50"/>
        </w:numPr>
        <w:rPr>
          <w:sz w:val="20"/>
          <w:szCs w:val="16"/>
          <w:lang w:eastAsia="en-US"/>
        </w:rPr>
      </w:pPr>
      <w:r>
        <w:rPr>
          <w:sz w:val="20"/>
          <w:szCs w:val="16"/>
          <w:lang w:eastAsia="en-US"/>
        </w:rPr>
        <w:t xml:space="preserve">Second SRS resource indicator </w:t>
      </w:r>
    </w:p>
    <w:p w14:paraId="19C2910B">
      <w:pPr>
        <w:pStyle w:val="112"/>
        <w:numPr>
          <w:ilvl w:val="0"/>
          <w:numId w:val="50"/>
        </w:numPr>
        <w:rPr>
          <w:sz w:val="20"/>
          <w:szCs w:val="16"/>
          <w:lang w:eastAsia="en-US"/>
        </w:rPr>
      </w:pPr>
      <w:r>
        <w:rPr>
          <w:sz w:val="20"/>
          <w:szCs w:val="16"/>
          <w:lang w:eastAsia="en-US"/>
        </w:rPr>
        <w:t xml:space="preserve">Second Precoding information </w:t>
      </w:r>
    </w:p>
    <w:p w14:paraId="58430965">
      <w:pPr>
        <w:pStyle w:val="112"/>
        <w:numPr>
          <w:ilvl w:val="0"/>
          <w:numId w:val="50"/>
        </w:numPr>
        <w:rPr>
          <w:sz w:val="20"/>
          <w:szCs w:val="16"/>
          <w:lang w:eastAsia="en-US"/>
        </w:rPr>
      </w:pPr>
      <w:r>
        <w:rPr>
          <w:sz w:val="20"/>
          <w:szCs w:val="16"/>
          <w:lang w:eastAsia="en-US"/>
        </w:rPr>
        <w:t xml:space="preserve">Second PTRS-DMRS association </w:t>
      </w:r>
    </w:p>
    <w:p w14:paraId="1ECC3C96">
      <w:pPr>
        <w:pStyle w:val="112"/>
        <w:numPr>
          <w:ilvl w:val="0"/>
          <w:numId w:val="50"/>
        </w:numPr>
        <w:rPr>
          <w:sz w:val="20"/>
          <w:szCs w:val="16"/>
          <w:lang w:eastAsia="en-US"/>
        </w:rPr>
      </w:pPr>
      <w:r>
        <w:rPr>
          <w:sz w:val="20"/>
          <w:szCs w:val="16"/>
          <w:lang w:eastAsia="en-US"/>
        </w:rPr>
        <w:t xml:space="preserve">Second TPC command for scheduled PUCCH </w:t>
      </w:r>
    </w:p>
    <w:p w14:paraId="1C3D189E">
      <w:pPr>
        <w:rPr>
          <w:sz w:val="20"/>
          <w:szCs w:val="20"/>
          <w:highlight w:val="yellow"/>
        </w:rPr>
      </w:pPr>
    </w:p>
    <w:p w14:paraId="6EE61BDE">
      <w:pPr>
        <w:rPr>
          <w:b/>
          <w:bCs/>
          <w:sz w:val="20"/>
          <w:szCs w:val="20"/>
          <w:highlight w:val="green"/>
        </w:rPr>
      </w:pPr>
      <w:r>
        <w:rPr>
          <w:b/>
          <w:bCs/>
          <w:sz w:val="20"/>
          <w:szCs w:val="20"/>
          <w:highlight w:val="green"/>
        </w:rPr>
        <w:t>Agreement</w:t>
      </w:r>
    </w:p>
    <w:p w14:paraId="0CC815E1">
      <w:pPr>
        <w:snapToGrid w:val="0"/>
        <w:rPr>
          <w:rFonts w:ascii="Calibri" w:hAnsi="Calibri" w:eastAsia="MS PGothic"/>
          <w:sz w:val="18"/>
          <w:szCs w:val="20"/>
        </w:rPr>
      </w:pPr>
      <w:r>
        <w:rPr>
          <w:sz w:val="20"/>
          <w:szCs w:val="16"/>
        </w:rPr>
        <w:t>For DCI format 1_X/0_X, Type-1 fields at least include the following:</w:t>
      </w:r>
    </w:p>
    <w:p w14:paraId="72FC0086">
      <w:pPr>
        <w:pStyle w:val="112"/>
        <w:numPr>
          <w:ilvl w:val="0"/>
          <w:numId w:val="50"/>
        </w:numPr>
        <w:rPr>
          <w:sz w:val="20"/>
          <w:szCs w:val="16"/>
          <w:lang w:eastAsia="en-US"/>
        </w:rPr>
      </w:pPr>
      <w:r>
        <w:rPr>
          <w:sz w:val="20"/>
          <w:szCs w:val="16"/>
          <w:lang w:eastAsia="en-US"/>
        </w:rPr>
        <w:t>Priority indicator</w:t>
      </w:r>
    </w:p>
    <w:p w14:paraId="48ACFFD4">
      <w:pPr>
        <w:pStyle w:val="112"/>
        <w:numPr>
          <w:ilvl w:val="0"/>
          <w:numId w:val="50"/>
        </w:numPr>
        <w:rPr>
          <w:sz w:val="20"/>
          <w:szCs w:val="16"/>
          <w:lang w:eastAsia="en-US"/>
        </w:rPr>
      </w:pPr>
      <w:r>
        <w:rPr>
          <w:sz w:val="20"/>
          <w:szCs w:val="16"/>
          <w:lang w:eastAsia="en-US"/>
        </w:rPr>
        <w:t>Indicator of co-scheduled cells</w:t>
      </w:r>
    </w:p>
    <w:p w14:paraId="2FDF3844">
      <w:pPr>
        <w:pStyle w:val="112"/>
        <w:numPr>
          <w:ilvl w:val="0"/>
          <w:numId w:val="50"/>
        </w:numPr>
        <w:rPr>
          <w:sz w:val="20"/>
          <w:szCs w:val="16"/>
          <w:lang w:eastAsia="en-US"/>
        </w:rPr>
      </w:pPr>
      <w:r>
        <w:rPr>
          <w:sz w:val="20"/>
          <w:szCs w:val="16"/>
          <w:lang w:eastAsia="en-US"/>
        </w:rPr>
        <w:t>beta offset indicator</w:t>
      </w:r>
    </w:p>
    <w:p w14:paraId="217E50C9">
      <w:pPr>
        <w:pStyle w:val="112"/>
        <w:numPr>
          <w:ilvl w:val="0"/>
          <w:numId w:val="50"/>
        </w:numPr>
        <w:rPr>
          <w:sz w:val="20"/>
          <w:szCs w:val="16"/>
          <w:lang w:eastAsia="en-US"/>
        </w:rPr>
      </w:pPr>
      <w:r>
        <w:rPr>
          <w:sz w:val="20"/>
          <w:szCs w:val="16"/>
          <w:lang w:eastAsia="en-US"/>
        </w:rPr>
        <w:t>CSI request</w:t>
      </w:r>
    </w:p>
    <w:p w14:paraId="05EDFED2">
      <w:pPr>
        <w:pStyle w:val="112"/>
        <w:numPr>
          <w:ilvl w:val="0"/>
          <w:numId w:val="50"/>
        </w:numPr>
        <w:rPr>
          <w:sz w:val="20"/>
          <w:szCs w:val="16"/>
          <w:lang w:eastAsia="en-US"/>
        </w:rPr>
      </w:pPr>
      <w:r>
        <w:rPr>
          <w:sz w:val="20"/>
          <w:szCs w:val="16"/>
          <w:lang w:eastAsia="en-US"/>
        </w:rPr>
        <w:t>UL-SCH indicator</w:t>
      </w:r>
    </w:p>
    <w:p w14:paraId="165582ED">
      <w:pPr>
        <w:pStyle w:val="112"/>
        <w:numPr>
          <w:ilvl w:val="0"/>
          <w:numId w:val="50"/>
        </w:numPr>
        <w:rPr>
          <w:sz w:val="20"/>
          <w:szCs w:val="16"/>
          <w:lang w:eastAsia="en-US"/>
        </w:rPr>
      </w:pPr>
      <w:r>
        <w:rPr>
          <w:sz w:val="20"/>
          <w:szCs w:val="16"/>
          <w:lang w:eastAsia="en-US"/>
        </w:rPr>
        <w:t>FFS: ChannelAccess-CPext</w:t>
      </w:r>
    </w:p>
    <w:p w14:paraId="698C8042">
      <w:pPr>
        <w:rPr>
          <w:b/>
          <w:bCs/>
          <w:sz w:val="20"/>
          <w:szCs w:val="20"/>
          <w:highlight w:val="green"/>
        </w:rPr>
      </w:pPr>
    </w:p>
    <w:p w14:paraId="4E214CBA">
      <w:pPr>
        <w:keepNext/>
        <w:rPr>
          <w:rFonts w:eastAsia="Malgun Gothic" w:cs="Times"/>
          <w:b/>
          <w:bCs/>
          <w:sz w:val="20"/>
          <w:szCs w:val="16"/>
          <w:highlight w:val="green"/>
        </w:rPr>
      </w:pPr>
      <w:r>
        <w:rPr>
          <w:rFonts w:cs="Times"/>
          <w:b/>
          <w:bCs/>
          <w:sz w:val="20"/>
          <w:szCs w:val="16"/>
          <w:highlight w:val="green"/>
        </w:rPr>
        <w:t>Agreement</w:t>
      </w:r>
    </w:p>
    <w:p w14:paraId="6E8952DC">
      <w:pPr>
        <w:rPr>
          <w:rFonts w:eastAsia="楷体"/>
          <w:sz w:val="20"/>
          <w:szCs w:val="16"/>
        </w:rPr>
      </w:pPr>
      <w:r>
        <w:rPr>
          <w:sz w:val="20"/>
          <w:szCs w:val="20"/>
        </w:rPr>
        <w:t>Confirm below working assumption reached in RAN1#110 meeting with revision</w:t>
      </w:r>
      <w:r>
        <w:rPr>
          <w:rFonts w:eastAsia="楷体"/>
          <w:sz w:val="20"/>
          <w:szCs w:val="16"/>
        </w:rPr>
        <w:t>.</w:t>
      </w:r>
    </w:p>
    <w:p w14:paraId="253CB337">
      <w:pPr>
        <w:rPr>
          <w:b/>
          <w:bCs/>
          <w:sz w:val="20"/>
          <w:szCs w:val="16"/>
          <w:highlight w:val="darkYellow"/>
        </w:rPr>
      </w:pPr>
      <w:r>
        <w:rPr>
          <w:b/>
          <w:bCs/>
          <w:sz w:val="20"/>
          <w:szCs w:val="16"/>
          <w:highlight w:val="darkYellow"/>
        </w:rPr>
        <w:t>Working Assumption</w:t>
      </w:r>
    </w:p>
    <w:p w14:paraId="24B41109">
      <w:pPr>
        <w:pStyle w:val="112"/>
        <w:numPr>
          <w:ilvl w:val="0"/>
          <w:numId w:val="51"/>
        </w:numPr>
        <w:rPr>
          <w:sz w:val="20"/>
          <w:szCs w:val="16"/>
          <w:lang w:eastAsia="en-US"/>
        </w:rPr>
      </w:pPr>
      <w:r>
        <w:rPr>
          <w:sz w:val="20"/>
          <w:szCs w:val="16"/>
          <w:lang w:eastAsia="en-US"/>
        </w:rPr>
        <w:t xml:space="preserve">For </w:t>
      </w:r>
      <w:del w:id="0" w:author="Haipeng HP1 Lei" w:date="2022-10-14T14:39:00Z">
        <w:r>
          <w:rPr>
            <w:sz w:val="20"/>
            <w:szCs w:val="16"/>
            <w:lang w:eastAsia="en-US"/>
          </w:rPr>
          <w:delText xml:space="preserve">a </w:delText>
        </w:r>
      </w:del>
      <w:ins w:id="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2" w:author="Haipeng HP1 Lei" w:date="2022-10-14T14:40:00Z">
        <w:r>
          <w:rPr>
            <w:sz w:val="20"/>
            <w:szCs w:val="16"/>
            <w:lang w:eastAsia="en-US"/>
          </w:rPr>
          <w:t xml:space="preserve">RAN1 specification </w:t>
        </w:r>
      </w:ins>
      <w:r>
        <w:rPr>
          <w:sz w:val="20"/>
          <w:szCs w:val="16"/>
          <w:lang w:eastAsia="en-US"/>
        </w:rPr>
        <w:t>support</w:t>
      </w:r>
      <w:ins w:id="3" w:author="Haipeng HP1 Lei" w:date="2022-10-14T14:40:00Z">
        <w:r>
          <w:rPr>
            <w:sz w:val="20"/>
            <w:szCs w:val="16"/>
            <w:lang w:eastAsia="en-US"/>
          </w:rPr>
          <w:t>s</w:t>
        </w:r>
      </w:ins>
      <w:r>
        <w:rPr>
          <w:sz w:val="20"/>
          <w:szCs w:val="16"/>
          <w:lang w:eastAsia="en-US"/>
        </w:rPr>
        <w:t xml:space="preserve"> monitoring the DCI format 0_X/1_X and </w:t>
      </w:r>
      <w:del w:id="4" w:author="Haipeng HP1 Lei" w:date="2022-10-14T14:40:00Z">
        <w:r>
          <w:rPr>
            <w:sz w:val="20"/>
            <w:szCs w:val="16"/>
            <w:lang w:eastAsia="en-US"/>
          </w:rPr>
          <w:delText xml:space="preserve">legacy single cell scheduling </w:delText>
        </w:r>
      </w:del>
      <w:r>
        <w:rPr>
          <w:sz w:val="20"/>
          <w:szCs w:val="16"/>
          <w:lang w:eastAsia="en-US"/>
        </w:rPr>
        <w:t>DCI format</w:t>
      </w:r>
      <w:del w:id="5" w:author="Haipeng HP1 Lei" w:date="2022-10-14T14:40:00Z">
        <w:r>
          <w:rPr>
            <w:sz w:val="20"/>
            <w:szCs w:val="16"/>
            <w:lang w:eastAsia="en-US"/>
          </w:rPr>
          <w:delText xml:space="preserve">(s) </w:delText>
        </w:r>
      </w:del>
      <w:ins w:id="6" w:author="Haipeng HP1 Lei" w:date="2022-10-14T14:40:00Z">
        <w:r>
          <w:rPr>
            <w:sz w:val="20"/>
            <w:szCs w:val="16"/>
            <w:lang w:eastAsia="en-US"/>
          </w:rPr>
          <w:t xml:space="preserve"> </w:t>
        </w:r>
      </w:ins>
      <w:ins w:id="7" w:author="Haipeng HP1 Lei" w:date="2022-10-14T14:40:00Z">
        <w:r>
          <w:rPr>
            <w:rFonts w:eastAsia="楷体"/>
            <w:color w:val="FF0000"/>
            <w:sz w:val="20"/>
            <w:szCs w:val="16"/>
          </w:rPr>
          <w:t xml:space="preserve">0_0/1_0, </w:t>
        </w:r>
      </w:ins>
      <w:ins w:id="8"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14:paraId="2AFE47C2">
      <w:pPr>
        <w:pStyle w:val="112"/>
        <w:numPr>
          <w:ilvl w:val="0"/>
          <w:numId w:val="38"/>
        </w:numPr>
        <w:rPr>
          <w:rFonts w:eastAsia="楷体"/>
          <w:sz w:val="20"/>
          <w:szCs w:val="16"/>
        </w:rPr>
      </w:pPr>
      <w:r>
        <w:rPr>
          <w:rFonts w:eastAsia="楷体"/>
          <w:sz w:val="20"/>
          <w:szCs w:val="16"/>
        </w:rPr>
        <w:t xml:space="preserve">The DCI format 0_X/1_X and the </w:t>
      </w:r>
      <w:del w:id="9" w:author="Haipeng HP1 Lei" w:date="2022-10-14T14:42:00Z">
        <w:r>
          <w:rPr>
            <w:rFonts w:eastAsia="楷体"/>
            <w:sz w:val="20"/>
            <w:szCs w:val="16"/>
          </w:rPr>
          <w:delText xml:space="preserve">legacy </w:delText>
        </w:r>
      </w:del>
      <w:r>
        <w:rPr>
          <w:rFonts w:eastAsia="楷体"/>
          <w:sz w:val="20"/>
          <w:szCs w:val="16"/>
        </w:rPr>
        <w:t>DCI format</w:t>
      </w:r>
      <w:del w:id="10" w:author="Haipeng HP1 Lei" w:date="2022-10-14T14:42:00Z">
        <w:r>
          <w:rPr>
            <w:rFonts w:eastAsia="楷体"/>
            <w:sz w:val="20"/>
            <w:szCs w:val="16"/>
          </w:rPr>
          <w:delText>(s)</w:delText>
        </w:r>
      </w:del>
      <w:ins w:id="11" w:author="Haipeng HP1 Lei" w:date="2022-10-14T14:42:00Z">
        <w:r>
          <w:rPr>
            <w:rFonts w:eastAsia="楷体"/>
            <w:color w:val="FF0000"/>
            <w:sz w:val="20"/>
            <w:szCs w:val="16"/>
          </w:rPr>
          <w:t xml:space="preserve"> 0_0/1_0/</w:t>
        </w:r>
      </w:ins>
      <w:ins w:id="12" w:author="Haipeng HP1 Lei" w:date="2022-10-14T14:42:00Z">
        <w:r>
          <w:rPr>
            <w:sz w:val="20"/>
            <w:szCs w:val="16"/>
            <w:lang w:eastAsia="en-US"/>
          </w:rPr>
          <w:t>0_1/1_1/0_2/1_2</w:t>
        </w:r>
      </w:ins>
      <w:r>
        <w:rPr>
          <w:rFonts w:eastAsia="楷体"/>
          <w:sz w:val="20"/>
          <w:szCs w:val="16"/>
        </w:rPr>
        <w:t xml:space="preserve"> can be monitored simultaneously. </w:t>
      </w:r>
    </w:p>
    <w:p w14:paraId="7813ADDF">
      <w:pPr>
        <w:pStyle w:val="112"/>
        <w:numPr>
          <w:ilvl w:val="1"/>
          <w:numId w:val="38"/>
        </w:numPr>
        <w:rPr>
          <w:del w:id="13" w:author="Haipeng HP1 Lei" w:date="2022-10-14T14:42:00Z"/>
          <w:rFonts w:eastAsia="楷体"/>
          <w:sz w:val="20"/>
          <w:szCs w:val="16"/>
        </w:rPr>
      </w:pPr>
      <w:del w:id="1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26024065">
      <w:pPr>
        <w:pStyle w:val="112"/>
        <w:numPr>
          <w:ilvl w:val="0"/>
          <w:numId w:val="38"/>
        </w:numPr>
        <w:rPr>
          <w:del w:id="15" w:author="Haipeng HP1 Lei" w:date="2022-10-14T14:42:00Z"/>
          <w:rFonts w:eastAsia="楷体"/>
          <w:sz w:val="20"/>
          <w:szCs w:val="16"/>
        </w:rPr>
      </w:pPr>
      <w:del w:id="16" w:author="Haipeng HP1 Lei" w:date="2022-10-14T14:42:00Z">
        <w:r>
          <w:rPr>
            <w:rFonts w:eastAsia="楷体"/>
            <w:sz w:val="20"/>
            <w:szCs w:val="16"/>
          </w:rPr>
          <w:delText>FFS: number of different DCI sizes for 0_X/1_X and for legacy DCI formats</w:delText>
        </w:r>
      </w:del>
    </w:p>
    <w:p w14:paraId="3F6D2A40">
      <w:pPr>
        <w:pStyle w:val="112"/>
        <w:numPr>
          <w:ilvl w:val="0"/>
          <w:numId w:val="38"/>
        </w:numPr>
        <w:rPr>
          <w:del w:id="17" w:author="Haipeng HP1 Lei" w:date="2022-10-14T14:42:00Z"/>
          <w:rFonts w:eastAsia="楷体"/>
          <w:sz w:val="20"/>
          <w:szCs w:val="16"/>
        </w:rPr>
      </w:pPr>
      <w:del w:id="18" w:author="Haipeng HP1 Lei" w:date="2022-10-14T14:42:00Z">
        <w:r>
          <w:rPr>
            <w:rFonts w:eastAsia="楷体"/>
            <w:sz w:val="20"/>
            <w:szCs w:val="16"/>
          </w:rPr>
          <w:delText>FFS: whether to support a subset or all legacy DCI format(s) to be monitored with DCI 0_X/1_X</w:delText>
        </w:r>
      </w:del>
    </w:p>
    <w:p w14:paraId="59FA9EA2">
      <w:pPr>
        <w:pStyle w:val="112"/>
        <w:numPr>
          <w:ilvl w:val="0"/>
          <w:numId w:val="38"/>
        </w:numPr>
        <w:rPr>
          <w:ins w:id="19" w:author="Haipeng HP1 Lei" w:date="2022-10-14T14:42:00Z"/>
          <w:rFonts w:eastAsia="楷体"/>
          <w:color w:val="FF0000"/>
          <w:sz w:val="20"/>
          <w:szCs w:val="16"/>
        </w:rPr>
      </w:pPr>
      <w:ins w:id="20" w:author="Haipeng HP1 Lei" w:date="2022-10-14T14:42:00Z">
        <w:r>
          <w:rPr>
            <w:rFonts w:hint="eastAsia" w:eastAsia="ＭＳ 明朝"/>
            <w:bCs/>
            <w:color w:val="FF0000"/>
            <w:sz w:val="20"/>
            <w:szCs w:val="20"/>
            <w:lang w:eastAsia="ja-JP"/>
          </w:rPr>
          <w:t>N</w:t>
        </w:r>
      </w:ins>
      <w:ins w:id="21" w:author="Haipeng HP1 Lei" w:date="2022-10-14T14:42:00Z">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22" w:author="Haipeng HP1 Lei" w:date="2022-10-14T14:42:00Z">
                <w:rPr>
                  <w:rFonts w:ascii="Cambria Math" w:hAnsi="Cambria Math"/>
                  <w:color w:val="FF0000"/>
                  <w:sz w:val="20"/>
                  <w:szCs w:val="20"/>
                </w:rPr>
              </w:ins>
            </m:ctrlPr>
          </m:sSubSupPr>
          <m:e>
            <w:ins w:id="23" w:author="Haipeng HP1 Lei" w:date="2022-10-14T14:42:00Z">
              <m:r>
                <m:rPr/>
                <w:rPr>
                  <w:rFonts w:ascii="Cambria Math" w:hAnsi="Cambria Math"/>
                  <w:color w:val="FF0000"/>
                  <w:sz w:val="20"/>
                  <w:szCs w:val="20"/>
                </w:rPr>
                <m:t>M</m:t>
              </m:r>
            </w:ins>
            <m:ctrlPr>
              <w:ins w:id="24" w:author="Haipeng HP1 Lei" w:date="2022-10-14T14:42:00Z">
                <w:rPr>
                  <w:rFonts w:ascii="Cambria Math" w:hAnsi="Cambria Math"/>
                  <w:color w:val="FF0000"/>
                  <w:sz w:val="20"/>
                  <w:szCs w:val="20"/>
                </w:rPr>
              </w:ins>
            </m:ctrlPr>
          </m:e>
          <m:sub>
            <w:ins w:id="25" w:author="Haipeng HP1 Lei" w:date="2022-10-14T14:42:00Z">
              <m:r>
                <m:rPr>
                  <m:sty m:val="p"/>
                </m:rPr>
                <w:rPr>
                  <w:rFonts w:ascii="Cambria Math" w:hAnsi="Cambria Math"/>
                  <w:color w:val="FF0000"/>
                  <w:sz w:val="20"/>
                  <w:szCs w:val="20"/>
                </w:rPr>
                <m:t>PDCCH</m:t>
              </m:r>
            </w:ins>
            <m:ctrlPr>
              <w:ins w:id="26" w:author="Haipeng HP1 Lei" w:date="2022-10-14T14:42:00Z">
                <w:rPr>
                  <w:rFonts w:ascii="Cambria Math" w:hAnsi="Cambria Math"/>
                  <w:color w:val="FF0000"/>
                  <w:sz w:val="20"/>
                  <w:szCs w:val="20"/>
                </w:rPr>
              </w:ins>
            </m:ctrlPr>
          </m:sub>
          <m:sup>
            <w:ins w:id="27" w:author="Haipeng HP1 Lei" w:date="2022-10-14T14:42:00Z">
              <m:r>
                <m:rPr>
                  <m:sty m:val="p"/>
                </m:rPr>
                <w:rPr>
                  <w:rFonts w:ascii="Cambria Math" w:hAnsi="Cambria Math"/>
                  <w:color w:val="FF0000"/>
                  <w:sz w:val="20"/>
                  <w:szCs w:val="20"/>
                </w:rPr>
                <m:t>max,slot,</m:t>
              </m:r>
            </w:ins>
            <w:ins w:id="28" w:author="Haipeng HP1 Lei" w:date="2022-10-14T14:42:00Z">
              <m:r>
                <m:rPr/>
                <w:rPr>
                  <w:rFonts w:ascii="Cambria Math" w:hAnsi="Cambria Math"/>
                  <w:color w:val="FF0000"/>
                  <w:sz w:val="20"/>
                  <w:szCs w:val="20"/>
                </w:rPr>
                <m:t>μ</m:t>
              </m:r>
            </w:ins>
            <m:ctrlPr>
              <w:ins w:id="29" w:author="Haipeng HP1 Lei" w:date="2022-10-14T14:42:00Z">
                <w:rPr>
                  <w:rFonts w:ascii="Cambria Math" w:hAnsi="Cambria Math"/>
                  <w:color w:val="FF0000"/>
                  <w:sz w:val="20"/>
                  <w:szCs w:val="20"/>
                </w:rPr>
              </w:ins>
            </m:ctrlPr>
          </m:sup>
        </m:sSubSup>
        <w:ins w:id="30" w:author="Haipeng HP1 Lei" w:date="2022-10-14T14:42:00Z">
          <m:r>
            <m:rPr>
              <m:sty m:val="p"/>
            </m:rPr>
            <w:rPr>
              <w:rFonts w:ascii="Cambria Math" w:hAnsi="Cambria Math"/>
              <w:color w:val="FF0000"/>
              <w:sz w:val="20"/>
              <w:szCs w:val="20"/>
            </w:rPr>
            <m:t xml:space="preserve">, </m:t>
          </m:r>
        </w:ins>
        <m:sSubSup>
          <m:sSubSupPr>
            <m:ctrlPr>
              <w:ins w:id="31" w:author="Haipeng HP1 Lei" w:date="2022-10-14T14:42:00Z">
                <w:rPr>
                  <w:rFonts w:ascii="Cambria Math" w:hAnsi="Cambria Math"/>
                  <w:color w:val="FF0000"/>
                  <w:sz w:val="20"/>
                  <w:szCs w:val="20"/>
                </w:rPr>
              </w:ins>
            </m:ctrlPr>
          </m:sSubSupPr>
          <m:e>
            <w:ins w:id="32" w:author="Haipeng HP1 Lei" w:date="2022-10-14T14:42:00Z">
              <m:r>
                <m:rPr/>
                <w:rPr>
                  <w:rFonts w:ascii="Cambria Math" w:hAnsi="Cambria Math"/>
                  <w:color w:val="FF0000"/>
                  <w:sz w:val="20"/>
                  <w:szCs w:val="20"/>
                </w:rPr>
                <m:t>C</m:t>
              </m:r>
            </w:ins>
            <m:ctrlPr>
              <w:ins w:id="33" w:author="Haipeng HP1 Lei" w:date="2022-10-14T14:42:00Z">
                <w:rPr>
                  <w:rFonts w:ascii="Cambria Math" w:hAnsi="Cambria Math"/>
                  <w:color w:val="FF0000"/>
                  <w:sz w:val="20"/>
                  <w:szCs w:val="20"/>
                </w:rPr>
              </w:ins>
            </m:ctrlPr>
          </m:e>
          <m:sub>
            <w:ins w:id="34" w:author="Haipeng HP1 Lei" w:date="2022-10-14T14:42:00Z">
              <m:r>
                <m:rPr>
                  <m:sty m:val="p"/>
                </m:rPr>
                <w:rPr>
                  <w:rFonts w:ascii="Cambria Math" w:hAnsi="Cambria Math"/>
                  <w:color w:val="FF0000"/>
                  <w:sz w:val="20"/>
                  <w:szCs w:val="20"/>
                </w:rPr>
                <m:t>PDCCH</m:t>
              </m:r>
            </w:ins>
            <m:ctrlPr>
              <w:ins w:id="35" w:author="Haipeng HP1 Lei" w:date="2022-10-14T14:42:00Z">
                <w:rPr>
                  <w:rFonts w:ascii="Cambria Math" w:hAnsi="Cambria Math"/>
                  <w:color w:val="FF0000"/>
                  <w:sz w:val="20"/>
                  <w:szCs w:val="20"/>
                </w:rPr>
              </w:ins>
            </m:ctrlPr>
          </m:sub>
          <m:sup>
            <w:ins w:id="36" w:author="Haipeng HP1 Lei" w:date="2022-10-14T14:42:00Z">
              <m:r>
                <m:rPr>
                  <m:sty m:val="p"/>
                </m:rPr>
                <w:rPr>
                  <w:rFonts w:ascii="Cambria Math" w:hAnsi="Cambria Math"/>
                  <w:color w:val="FF0000"/>
                  <w:sz w:val="20"/>
                  <w:szCs w:val="20"/>
                </w:rPr>
                <m:t>max,slot,</m:t>
              </m:r>
            </w:ins>
            <w:ins w:id="37" w:author="Haipeng HP1 Lei" w:date="2022-10-14T14:42:00Z">
              <m:r>
                <m:rPr/>
                <w:rPr>
                  <w:rFonts w:ascii="Cambria Math" w:hAnsi="Cambria Math"/>
                  <w:color w:val="FF0000"/>
                  <w:sz w:val="20"/>
                  <w:szCs w:val="20"/>
                </w:rPr>
                <m:t>μ</m:t>
              </m:r>
            </w:ins>
            <m:ctrlPr>
              <w:ins w:id="38" w:author="Haipeng HP1 Lei" w:date="2022-10-14T14:42:00Z">
                <w:rPr>
                  <w:rFonts w:ascii="Cambria Math" w:hAnsi="Cambria Math"/>
                  <w:color w:val="FF0000"/>
                  <w:sz w:val="20"/>
                  <w:szCs w:val="20"/>
                </w:rPr>
              </w:ins>
            </m:ctrlPr>
          </m:sup>
        </m:sSubSup>
        <w:ins w:id="39" w:author="Haipeng HP1 Lei" w:date="2022-10-14T14:42:00Z">
          <m:r>
            <m:rPr>
              <m:sty m:val="p"/>
            </m:rPr>
            <w:rPr>
              <w:rFonts w:ascii="Cambria Math" w:hAnsi="Cambria Math"/>
              <w:color w:val="FF0000"/>
              <w:sz w:val="20"/>
              <w:szCs w:val="20"/>
            </w:rPr>
            <m:t xml:space="preserve">, </m:t>
          </m:r>
        </w:ins>
        <m:sSubSup>
          <m:sSubSupPr>
            <m:ctrlPr>
              <w:ins w:id="40" w:author="Haipeng HP1 Lei" w:date="2022-10-14T14:42:00Z">
                <w:rPr>
                  <w:rFonts w:ascii="Cambria Math" w:hAnsi="Cambria Math"/>
                  <w:i/>
                  <w:iCs/>
                  <w:color w:val="FF0000"/>
                  <w:sz w:val="20"/>
                  <w:szCs w:val="20"/>
                </w:rPr>
              </w:ins>
            </m:ctrlPr>
          </m:sSubSupPr>
          <m:e>
            <w:ins w:id="41" w:author="Haipeng HP1 Lei" w:date="2022-10-14T14:42:00Z">
              <m:r>
                <m:rPr/>
                <w:rPr>
                  <w:rFonts w:ascii="Cambria Math" w:hAnsi="Cambria Math"/>
                  <w:color w:val="FF0000"/>
                  <w:sz w:val="20"/>
                  <w:szCs w:val="20"/>
                </w:rPr>
                <m:t>M</m:t>
              </m:r>
            </w:ins>
            <m:ctrlPr>
              <w:ins w:id="42" w:author="Haipeng HP1 Lei" w:date="2022-10-14T14:42:00Z">
                <w:rPr>
                  <w:rFonts w:ascii="Cambria Math" w:hAnsi="Cambria Math"/>
                  <w:i/>
                  <w:iCs/>
                  <w:color w:val="FF0000"/>
                  <w:sz w:val="20"/>
                  <w:szCs w:val="20"/>
                </w:rPr>
              </w:ins>
            </m:ctrlPr>
          </m:e>
          <m:sub>
            <w:ins w:id="43" w:author="Haipeng HP1 Lei" w:date="2022-10-14T14:42:00Z">
              <m:r>
                <m:rPr>
                  <m:nor/>
                  <m:sty m:val="p"/>
                </m:rPr>
                <w:rPr>
                  <w:color w:val="FF0000"/>
                  <w:sz w:val="20"/>
                  <w:szCs w:val="20"/>
                </w:rPr>
                <m:t>PDCCH</m:t>
              </m:r>
            </w:ins>
            <m:ctrlPr>
              <w:ins w:id="44" w:author="Haipeng HP1 Lei" w:date="2022-10-14T14:42:00Z">
                <w:rPr>
                  <w:rFonts w:ascii="Cambria Math" w:hAnsi="Cambria Math"/>
                  <w:color w:val="FF0000"/>
                  <w:sz w:val="20"/>
                  <w:szCs w:val="20"/>
                </w:rPr>
              </w:ins>
            </m:ctrlPr>
          </m:sub>
          <m:sup>
            <w:ins w:id="45" w:author="Haipeng HP1 Lei" w:date="2022-10-14T14:42:00Z">
              <m:r>
                <m:rPr>
                  <m:nor/>
                  <m:sty m:val="p"/>
                </m:rPr>
                <w:rPr>
                  <w:color w:val="FF0000"/>
                  <w:sz w:val="20"/>
                  <w:szCs w:val="20"/>
                </w:rPr>
                <m:t>total,slot,</m:t>
              </m:r>
            </w:ins>
            <w:ins w:id="46" w:author="Haipeng HP1 Lei" w:date="2022-10-14T14:42:00Z">
              <m:r>
                <m:rPr/>
                <w:rPr>
                  <w:rFonts w:ascii="Cambria Math" w:hAnsi="Cambria Math"/>
                  <w:color w:val="FF0000"/>
                  <w:sz w:val="20"/>
                  <w:szCs w:val="20"/>
                </w:rPr>
                <m:t>μ</m:t>
              </m:r>
            </w:ins>
            <m:ctrlPr>
              <w:ins w:id="47" w:author="Haipeng HP1 Lei" w:date="2022-10-14T14:42:00Z">
                <w:rPr>
                  <w:rFonts w:ascii="Cambria Math" w:hAnsi="Cambria Math"/>
                  <w:color w:val="FF0000"/>
                  <w:sz w:val="20"/>
                  <w:szCs w:val="20"/>
                </w:rPr>
              </w:ins>
            </m:ctrlPr>
          </m:sup>
        </m:sSubSup>
      </m:oMath>
      <w:ins w:id="48" w:author="Haipeng HP1 Lei" w:date="2022-10-14T14:42:00Z">
        <w:r>
          <w:rPr>
            <w:color w:val="FF0000"/>
            <w:sz w:val="20"/>
            <w:szCs w:val="20"/>
            <w:lang w:eastAsia="en-US"/>
          </w:rPr>
          <w:t xml:space="preserve"> and </w:t>
        </w:r>
      </w:ins>
      <m:oMath>
        <m:sSubSup>
          <m:sSubSupPr>
            <m:ctrlPr>
              <w:ins w:id="49" w:author="Haipeng HP1 Lei" w:date="2022-10-14T14:42:00Z">
                <w:rPr>
                  <w:rFonts w:ascii="Cambria Math" w:hAnsi="Cambria Math"/>
                  <w:i/>
                  <w:iCs/>
                  <w:color w:val="FF0000"/>
                  <w:sz w:val="20"/>
                  <w:szCs w:val="20"/>
                </w:rPr>
              </w:ins>
            </m:ctrlPr>
          </m:sSubSupPr>
          <m:e>
            <w:ins w:id="50" w:author="Haipeng HP1 Lei" w:date="2022-10-14T14:42:00Z">
              <m:r>
                <m:rPr/>
                <w:rPr>
                  <w:rFonts w:ascii="Cambria Math" w:hAnsi="Cambria Math"/>
                  <w:color w:val="FF0000"/>
                  <w:sz w:val="20"/>
                  <w:szCs w:val="20"/>
                </w:rPr>
                <m:t>C</m:t>
              </m:r>
            </w:ins>
            <m:ctrlPr>
              <w:ins w:id="51" w:author="Haipeng HP1 Lei" w:date="2022-10-14T14:42:00Z">
                <w:rPr>
                  <w:rFonts w:ascii="Cambria Math" w:hAnsi="Cambria Math"/>
                  <w:i/>
                  <w:iCs/>
                  <w:color w:val="FF0000"/>
                  <w:sz w:val="20"/>
                  <w:szCs w:val="20"/>
                </w:rPr>
              </w:ins>
            </m:ctrlPr>
          </m:e>
          <m:sub>
            <w:ins w:id="52" w:author="Haipeng HP1 Lei" w:date="2022-10-14T14:42:00Z">
              <m:r>
                <m:rPr>
                  <m:nor/>
                  <m:sty m:val="p"/>
                </m:rPr>
                <w:rPr>
                  <w:color w:val="FF0000"/>
                  <w:sz w:val="20"/>
                  <w:szCs w:val="20"/>
                </w:rPr>
                <m:t>PDCCH</m:t>
              </m:r>
            </w:ins>
            <m:ctrlPr>
              <w:ins w:id="53" w:author="Haipeng HP1 Lei" w:date="2022-10-14T14:42:00Z">
                <w:rPr>
                  <w:rFonts w:ascii="Cambria Math" w:hAnsi="Cambria Math"/>
                  <w:color w:val="FF0000"/>
                  <w:sz w:val="20"/>
                  <w:szCs w:val="20"/>
                </w:rPr>
              </w:ins>
            </m:ctrlPr>
          </m:sub>
          <m:sup>
            <w:ins w:id="54" w:author="Haipeng HP1 Lei" w:date="2022-10-14T14:42:00Z">
              <m:r>
                <m:rPr>
                  <m:nor/>
                  <m:sty m:val="p"/>
                </m:rPr>
                <w:rPr>
                  <w:color w:val="FF0000"/>
                  <w:sz w:val="20"/>
                  <w:szCs w:val="20"/>
                </w:rPr>
                <m:t>total,slot,</m:t>
              </m:r>
            </w:ins>
            <w:ins w:id="55" w:author="Haipeng HP1 Lei" w:date="2022-10-14T14:42:00Z">
              <m:r>
                <m:rPr/>
                <w:rPr>
                  <w:rFonts w:ascii="Cambria Math" w:hAnsi="Cambria Math"/>
                  <w:color w:val="FF0000"/>
                  <w:sz w:val="20"/>
                  <w:szCs w:val="20"/>
                </w:rPr>
                <m:t>μ</m:t>
              </m:r>
            </w:ins>
            <m:ctrlPr>
              <w:ins w:id="56" w:author="Haipeng HP1 Lei" w:date="2022-10-14T14:42:00Z">
                <w:rPr>
                  <w:rFonts w:ascii="Cambria Math" w:hAnsi="Cambria Math"/>
                  <w:color w:val="FF0000"/>
                  <w:sz w:val="20"/>
                  <w:szCs w:val="20"/>
                </w:rPr>
              </w:ins>
            </m:ctrlPr>
          </m:sup>
        </m:sSubSup>
      </m:oMath>
      <w:ins w:id="57" w:author="Haipeng HP1 Lei" w:date="2022-10-14T14:42:00Z">
        <w:r>
          <w:rPr>
            <w:rFonts w:hint="eastAsia" w:eastAsia="ＭＳ 明朝"/>
            <w:color w:val="FF0000"/>
            <w:sz w:val="20"/>
            <w:szCs w:val="20"/>
            <w:lang w:eastAsia="ja-JP"/>
          </w:rPr>
          <w:t>)</w:t>
        </w:r>
      </w:ins>
      <w:ins w:id="58" w:author="Haipeng HP1 Lei" w:date="2022-10-14T14:42:00Z">
        <w:r>
          <w:rPr>
            <w:rFonts w:eastAsia="ＭＳ 明朝"/>
            <w:color w:val="FF0000"/>
            <w:sz w:val="20"/>
            <w:szCs w:val="20"/>
            <w:lang w:eastAsia="ja-JP"/>
          </w:rPr>
          <w:t xml:space="preserve"> for PDCCH candidates for each scheduled cell.</w:t>
        </w:r>
      </w:ins>
    </w:p>
    <w:p w14:paraId="7EA48E54">
      <w:pPr>
        <w:rPr>
          <w:sz w:val="20"/>
          <w:szCs w:val="20"/>
        </w:rPr>
      </w:pPr>
    </w:p>
    <w:p w14:paraId="09F538C9">
      <w:pPr>
        <w:rPr>
          <w:sz w:val="20"/>
          <w:szCs w:val="20"/>
        </w:rPr>
      </w:pPr>
    </w:p>
    <w:p w14:paraId="1F902BB2">
      <w:pPr>
        <w:keepNext/>
        <w:ind w:left="720" w:hanging="720"/>
        <w:rPr>
          <w:rFonts w:eastAsia="Malgun Gothic" w:cs="Times"/>
          <w:b/>
          <w:bCs/>
          <w:sz w:val="20"/>
          <w:szCs w:val="16"/>
          <w:highlight w:val="green"/>
        </w:rPr>
      </w:pPr>
      <w:r>
        <w:rPr>
          <w:rFonts w:cs="Times"/>
          <w:b/>
          <w:bCs/>
          <w:sz w:val="20"/>
          <w:szCs w:val="16"/>
          <w:highlight w:val="green"/>
        </w:rPr>
        <w:t>Agreement</w:t>
      </w:r>
    </w:p>
    <w:p w14:paraId="78E919B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18D4BD7">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44A34B66">
      <w:pPr>
        <w:numPr>
          <w:ilvl w:val="0"/>
          <w:numId w:val="46"/>
        </w:numPr>
        <w:snapToGrid w:val="0"/>
        <w:rPr>
          <w:rFonts w:cs="Times"/>
          <w:sz w:val="20"/>
          <w:szCs w:val="16"/>
        </w:rPr>
      </w:pPr>
      <w:r>
        <w:rPr>
          <w:rFonts w:cs="Times"/>
          <w:sz w:val="20"/>
          <w:szCs w:val="16"/>
        </w:rPr>
        <w:t>FFS details of the TDRA table design</w:t>
      </w:r>
    </w:p>
    <w:p w14:paraId="47906F28">
      <w:pPr>
        <w:rPr>
          <w:rFonts w:cs="Times"/>
          <w:sz w:val="18"/>
          <w:szCs w:val="20"/>
        </w:rPr>
      </w:pPr>
    </w:p>
    <w:p w14:paraId="0B0528FA">
      <w:pPr>
        <w:keepNext/>
        <w:rPr>
          <w:rFonts w:eastAsia="Malgun Gothic" w:cs="Times"/>
          <w:b/>
          <w:bCs/>
          <w:sz w:val="20"/>
          <w:szCs w:val="16"/>
          <w:highlight w:val="green"/>
        </w:rPr>
      </w:pPr>
      <w:r>
        <w:rPr>
          <w:rFonts w:cs="Times"/>
          <w:b/>
          <w:bCs/>
          <w:sz w:val="20"/>
          <w:szCs w:val="16"/>
          <w:highlight w:val="green"/>
        </w:rPr>
        <w:t>Agreement</w:t>
      </w:r>
    </w:p>
    <w:p w14:paraId="6001B152">
      <w:pPr>
        <w:rPr>
          <w:rFonts w:cs="Times"/>
          <w:sz w:val="20"/>
          <w:szCs w:val="16"/>
        </w:rPr>
      </w:pPr>
      <w:r>
        <w:rPr>
          <w:rFonts w:cs="Times"/>
          <w:sz w:val="20"/>
          <w:szCs w:val="16"/>
        </w:rPr>
        <w:t>Confirm below working assumption:</w:t>
      </w:r>
    </w:p>
    <w:p w14:paraId="3BFC80F7">
      <w:pPr>
        <w:rPr>
          <w:rFonts w:cs="Times"/>
          <w:b/>
          <w:sz w:val="20"/>
          <w:szCs w:val="16"/>
          <w:highlight w:val="darkYellow"/>
        </w:rPr>
      </w:pPr>
      <w:r>
        <w:rPr>
          <w:rFonts w:cs="Times"/>
          <w:b/>
          <w:sz w:val="20"/>
          <w:szCs w:val="16"/>
          <w:highlight w:val="darkYellow"/>
        </w:rPr>
        <w:t>Working Assumption</w:t>
      </w:r>
    </w:p>
    <w:p w14:paraId="60EC45F7">
      <w:pPr>
        <w:rPr>
          <w:rFonts w:cs="Times"/>
          <w:sz w:val="20"/>
          <w:szCs w:val="16"/>
        </w:rPr>
      </w:pPr>
      <w:r>
        <w:rPr>
          <w:rFonts w:cs="Times"/>
          <w:sz w:val="20"/>
          <w:szCs w:val="16"/>
        </w:rPr>
        <w:t>HARQ-ACK codebook types (Type-1, Rel-15 Type-2, Rel-16 Type-3, Rel-17 Type-3) are applicable when multi-cell PDSCH scheduling is configured.</w:t>
      </w:r>
    </w:p>
    <w:p w14:paraId="63450472">
      <w:pPr>
        <w:rPr>
          <w:b/>
          <w:bCs/>
          <w:sz w:val="20"/>
          <w:szCs w:val="20"/>
          <w:highlight w:val="green"/>
        </w:rPr>
      </w:pPr>
    </w:p>
    <w:p w14:paraId="69C882F2">
      <w:pPr>
        <w:rPr>
          <w:rFonts w:cs="Times"/>
          <w:b/>
          <w:bCs/>
          <w:sz w:val="20"/>
          <w:szCs w:val="20"/>
          <w:highlight w:val="darkYellow"/>
        </w:rPr>
      </w:pPr>
      <w:r>
        <w:rPr>
          <w:rFonts w:cs="Times"/>
          <w:b/>
          <w:bCs/>
          <w:sz w:val="20"/>
          <w:szCs w:val="20"/>
          <w:highlight w:val="darkYellow"/>
        </w:rPr>
        <w:t>Working Assumption</w:t>
      </w:r>
    </w:p>
    <w:p w14:paraId="4C546F9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E496FA8">
      <w:pPr>
        <w:numPr>
          <w:ilvl w:val="0"/>
          <w:numId w:val="38"/>
        </w:numPr>
        <w:snapToGrid w:val="0"/>
        <w:rPr>
          <w:sz w:val="20"/>
          <w:szCs w:val="20"/>
        </w:rPr>
      </w:pPr>
      <w:r>
        <w:rPr>
          <w:sz w:val="20"/>
          <w:szCs w:val="16"/>
        </w:rPr>
        <w:t>Existing DCI size budget is maintained on each cell of the set of cells.</w:t>
      </w:r>
    </w:p>
    <w:p w14:paraId="424D79A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1405ADA">
      <w:pPr>
        <w:numPr>
          <w:ilvl w:val="1"/>
          <w:numId w:val="38"/>
        </w:numPr>
        <w:snapToGrid w:val="0"/>
        <w:rPr>
          <w:color w:val="000000"/>
          <w:sz w:val="20"/>
          <w:szCs w:val="20"/>
        </w:rPr>
      </w:pPr>
      <w:r>
        <w:rPr>
          <w:color w:val="000000"/>
          <w:sz w:val="20"/>
          <w:szCs w:val="16"/>
        </w:rPr>
        <w:t>FFS which cell DCI size of the DCI format 0_X/1_X is counted on.</w:t>
      </w:r>
    </w:p>
    <w:p w14:paraId="0CEA219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0D180AEF">
      <w:pPr>
        <w:numPr>
          <w:ilvl w:val="1"/>
          <w:numId w:val="38"/>
        </w:numPr>
        <w:snapToGrid w:val="0"/>
        <w:rPr>
          <w:color w:val="000000"/>
          <w:sz w:val="20"/>
          <w:szCs w:val="20"/>
        </w:rPr>
      </w:pPr>
      <w:r>
        <w:rPr>
          <w:color w:val="000000"/>
          <w:sz w:val="20"/>
          <w:szCs w:val="16"/>
        </w:rPr>
        <w:t>FFS which cell BD/CCE of the DCI format 0_X/1_X is counted on.</w:t>
      </w:r>
    </w:p>
    <w:p w14:paraId="6E681B35">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2AE8BCC9">
      <w:pPr>
        <w:numPr>
          <w:ilvl w:val="1"/>
          <w:numId w:val="38"/>
        </w:numPr>
        <w:snapToGrid w:val="0"/>
        <w:rPr>
          <w:color w:val="000000"/>
          <w:sz w:val="20"/>
          <w:szCs w:val="20"/>
        </w:rPr>
      </w:pPr>
      <w:r>
        <w:rPr>
          <w:color w:val="000000"/>
          <w:sz w:val="20"/>
          <w:szCs w:val="16"/>
        </w:rPr>
        <w:t>FFS which cell the SS of the DCI format 0_X/1_X is configured on.</w:t>
      </w:r>
    </w:p>
    <w:p w14:paraId="3D9F40AA">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218084D7">
      <w:pPr>
        <w:pStyle w:val="112"/>
        <w:numPr>
          <w:ilvl w:val="0"/>
          <w:numId w:val="38"/>
        </w:numPr>
        <w:rPr>
          <w:rFonts w:eastAsia="楷体"/>
          <w:color w:val="000000"/>
          <w:sz w:val="20"/>
          <w:szCs w:val="16"/>
        </w:rPr>
      </w:pPr>
      <w:r>
        <w:rPr>
          <w:rFonts w:hint="eastAsia" w:eastAsia="ＭＳ 明朝"/>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ＭＳ 明朝"/>
          <w:color w:val="000000"/>
          <w:sz w:val="20"/>
          <w:szCs w:val="20"/>
          <w:lang w:eastAsia="ja-JP"/>
        </w:rPr>
        <w:t>)</w:t>
      </w:r>
      <w:r>
        <w:rPr>
          <w:rFonts w:eastAsia="ＭＳ 明朝"/>
          <w:color w:val="000000"/>
          <w:sz w:val="20"/>
          <w:szCs w:val="20"/>
          <w:lang w:eastAsia="ja-JP"/>
        </w:rPr>
        <w:t xml:space="preserve"> for PDCCH candidates for each scheduled cell.</w:t>
      </w:r>
    </w:p>
    <w:p w14:paraId="5A74DFBB">
      <w:pPr>
        <w:rPr>
          <w:rFonts w:cs="Times"/>
          <w:sz w:val="20"/>
          <w:szCs w:val="20"/>
        </w:rPr>
      </w:pPr>
    </w:p>
    <w:p w14:paraId="50B7E88B">
      <w:pPr>
        <w:keepNext/>
        <w:rPr>
          <w:rFonts w:eastAsia="Malgun Gothic" w:cs="Times"/>
          <w:b/>
          <w:bCs/>
          <w:sz w:val="20"/>
          <w:szCs w:val="16"/>
          <w:highlight w:val="green"/>
        </w:rPr>
      </w:pPr>
      <w:r>
        <w:rPr>
          <w:rFonts w:cs="Times"/>
          <w:b/>
          <w:bCs/>
          <w:sz w:val="20"/>
          <w:szCs w:val="16"/>
          <w:highlight w:val="green"/>
        </w:rPr>
        <w:t>Agreement</w:t>
      </w:r>
    </w:p>
    <w:p w14:paraId="3A60EDA5">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389A1EB">
      <w:pPr>
        <w:rPr>
          <w:rFonts w:cs="Times"/>
          <w:color w:val="000000"/>
          <w:sz w:val="20"/>
          <w:szCs w:val="16"/>
        </w:rPr>
      </w:pPr>
    </w:p>
    <w:p w14:paraId="42157915">
      <w:pPr>
        <w:keepNext/>
        <w:rPr>
          <w:rFonts w:eastAsia="Malgun Gothic" w:cs="Times"/>
          <w:b/>
          <w:bCs/>
          <w:sz w:val="20"/>
          <w:szCs w:val="16"/>
          <w:highlight w:val="green"/>
        </w:rPr>
      </w:pPr>
      <w:r>
        <w:rPr>
          <w:rFonts w:cs="Times"/>
          <w:b/>
          <w:bCs/>
          <w:sz w:val="20"/>
          <w:szCs w:val="16"/>
          <w:highlight w:val="green"/>
        </w:rPr>
        <w:t>Agreement</w:t>
      </w:r>
    </w:p>
    <w:p w14:paraId="4CD2E3C2">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51786E1B">
      <w:pPr>
        <w:rPr>
          <w:rFonts w:cs="Times"/>
          <w:color w:val="000000"/>
          <w:sz w:val="20"/>
          <w:szCs w:val="16"/>
        </w:rPr>
      </w:pPr>
    </w:p>
    <w:p w14:paraId="1424D97A">
      <w:pPr>
        <w:keepNext/>
        <w:rPr>
          <w:rFonts w:eastAsia="Malgun Gothic" w:cs="Times"/>
          <w:b/>
          <w:bCs/>
          <w:sz w:val="20"/>
          <w:szCs w:val="16"/>
          <w:highlight w:val="green"/>
        </w:rPr>
      </w:pPr>
      <w:r>
        <w:rPr>
          <w:rFonts w:cs="Times"/>
          <w:b/>
          <w:bCs/>
          <w:sz w:val="20"/>
          <w:szCs w:val="16"/>
          <w:highlight w:val="green"/>
        </w:rPr>
        <w:t>Agreement</w:t>
      </w:r>
    </w:p>
    <w:p w14:paraId="64B7E4BA">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7DCE9161">
      <w:pPr>
        <w:numPr>
          <w:ilvl w:val="0"/>
          <w:numId w:val="46"/>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8AC1FF5">
      <w:pPr>
        <w:numPr>
          <w:ilvl w:val="0"/>
          <w:numId w:val="46"/>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E530598">
      <w:pPr>
        <w:rPr>
          <w:b/>
          <w:bCs/>
          <w:highlight w:val="green"/>
        </w:rPr>
      </w:pPr>
    </w:p>
    <w:p w14:paraId="520A8158">
      <w:pPr>
        <w:rPr>
          <w:b/>
          <w:bCs/>
          <w:highlight w:val="green"/>
        </w:rPr>
      </w:pPr>
    </w:p>
    <w:p w14:paraId="7810E0CF">
      <w:pPr>
        <w:pStyle w:val="3"/>
        <w:tabs>
          <w:tab w:val="clear" w:pos="3150"/>
        </w:tabs>
        <w:ind w:left="540"/>
      </w:pPr>
      <w:r>
        <w:t>Agreements made in RAN1#111</w:t>
      </w:r>
    </w:p>
    <w:p w14:paraId="3A8D6F38">
      <w:pPr>
        <w:rPr>
          <w:rFonts w:cs="Times"/>
          <w:b/>
          <w:bCs/>
          <w:sz w:val="20"/>
          <w:szCs w:val="20"/>
          <w:highlight w:val="green"/>
        </w:rPr>
      </w:pPr>
      <w:r>
        <w:rPr>
          <w:rFonts w:cs="Times"/>
          <w:b/>
          <w:bCs/>
          <w:sz w:val="20"/>
          <w:szCs w:val="20"/>
          <w:highlight w:val="green"/>
        </w:rPr>
        <w:t>Proposal 2-1 rev3:</w:t>
      </w:r>
    </w:p>
    <w:p w14:paraId="5EF0814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B9D252A">
      <w:pPr>
        <w:rPr>
          <w:rFonts w:cs="Times"/>
          <w:b/>
          <w:bCs/>
          <w:sz w:val="20"/>
          <w:szCs w:val="20"/>
          <w:highlight w:val="darkYellow"/>
        </w:rPr>
      </w:pPr>
      <w:r>
        <w:rPr>
          <w:rFonts w:cs="Times"/>
          <w:b/>
          <w:bCs/>
          <w:sz w:val="20"/>
          <w:szCs w:val="20"/>
          <w:highlight w:val="darkYellow"/>
        </w:rPr>
        <w:t>Working Assumption</w:t>
      </w:r>
    </w:p>
    <w:p w14:paraId="66A78CF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4D75E88">
      <w:pPr>
        <w:numPr>
          <w:ilvl w:val="0"/>
          <w:numId w:val="38"/>
        </w:numPr>
        <w:snapToGrid w:val="0"/>
        <w:rPr>
          <w:sz w:val="20"/>
          <w:szCs w:val="20"/>
        </w:rPr>
      </w:pPr>
      <w:r>
        <w:rPr>
          <w:sz w:val="20"/>
          <w:szCs w:val="20"/>
        </w:rPr>
        <w:t>Existing DCI size budget is maintained on each cell of the set of cells.</w:t>
      </w:r>
    </w:p>
    <w:p w14:paraId="155264D8">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14F3795B">
      <w:pPr>
        <w:numPr>
          <w:ilvl w:val="1"/>
          <w:numId w:val="38"/>
        </w:numPr>
        <w:snapToGrid w:val="0"/>
        <w:rPr>
          <w:color w:val="000000"/>
          <w:sz w:val="20"/>
          <w:szCs w:val="20"/>
        </w:rPr>
      </w:pPr>
      <w:del w:id="59" w:author="Haipeng HP1 Lei" w:date="2022-11-09T19:24:00Z">
        <w:r>
          <w:rPr>
            <w:color w:val="000000"/>
            <w:sz w:val="20"/>
            <w:szCs w:val="20"/>
          </w:rPr>
          <w:delText xml:space="preserve">FFS which cell </w:delText>
        </w:r>
      </w:del>
      <w:r>
        <w:rPr>
          <w:color w:val="000000"/>
          <w:sz w:val="20"/>
          <w:szCs w:val="20"/>
        </w:rPr>
        <w:t>DCI size of the DCI format 0_X/1_X is counted on</w:t>
      </w:r>
      <w:ins w:id="60" w:author="Haipeng HP1 Lei" w:date="2022-11-09T19:25:00Z">
        <w:r>
          <w:rPr>
            <w:sz w:val="20"/>
            <w:szCs w:val="20"/>
          </w:rPr>
          <w:t xml:space="preserve"> </w:t>
        </w:r>
      </w:ins>
      <w:ins w:id="61" w:author="Haipeng HP1 Lei" w:date="2022-11-09T19:25:00Z">
        <w:r>
          <w:rPr>
            <w:color w:val="000000"/>
            <w:sz w:val="20"/>
            <w:szCs w:val="20"/>
          </w:rPr>
          <w:t xml:space="preserve">the </w:t>
        </w:r>
      </w:ins>
      <w:ins w:id="62" w:author="Haipeng HP1 Lei" w:date="2022-11-14T22:01:00Z">
        <w:r>
          <w:rPr>
            <w:color w:val="000000"/>
            <w:sz w:val="20"/>
            <w:szCs w:val="20"/>
          </w:rPr>
          <w:t>reference cell</w:t>
        </w:r>
      </w:ins>
      <w:r>
        <w:rPr>
          <w:color w:val="000000"/>
          <w:sz w:val="20"/>
          <w:szCs w:val="20"/>
        </w:rPr>
        <w:t>.</w:t>
      </w:r>
    </w:p>
    <w:p w14:paraId="5B834517">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55FE6390">
      <w:pPr>
        <w:numPr>
          <w:ilvl w:val="1"/>
          <w:numId w:val="38"/>
        </w:numPr>
        <w:snapToGrid w:val="0"/>
        <w:rPr>
          <w:color w:val="000000"/>
          <w:sz w:val="20"/>
          <w:szCs w:val="20"/>
        </w:rPr>
      </w:pPr>
      <w:del w:id="63" w:author="Haipeng HP1 Lei" w:date="2022-11-09T19:25:00Z">
        <w:r>
          <w:rPr>
            <w:color w:val="000000"/>
            <w:sz w:val="20"/>
            <w:szCs w:val="20"/>
          </w:rPr>
          <w:delText xml:space="preserve">FFS which cell </w:delText>
        </w:r>
      </w:del>
      <w:r>
        <w:rPr>
          <w:color w:val="000000"/>
          <w:sz w:val="20"/>
          <w:szCs w:val="20"/>
        </w:rPr>
        <w:t>BD/CCE of the DCI format 0_X/1_X is counted on</w:t>
      </w:r>
      <w:ins w:id="64" w:author="Haipeng HP1 Lei" w:date="2022-11-09T19:25:00Z">
        <w:r>
          <w:rPr>
            <w:sz w:val="20"/>
            <w:szCs w:val="20"/>
          </w:rPr>
          <w:t xml:space="preserve"> </w:t>
        </w:r>
      </w:ins>
      <w:ins w:id="65" w:author="Haipeng HP1 Lei" w:date="2022-11-09T19:25:00Z">
        <w:r>
          <w:rPr>
            <w:color w:val="000000"/>
            <w:sz w:val="20"/>
            <w:szCs w:val="20"/>
          </w:rPr>
          <w:t xml:space="preserve">the </w:t>
        </w:r>
      </w:ins>
      <w:ins w:id="66" w:author="Haipeng HP1 Lei" w:date="2022-11-14T22:01:00Z">
        <w:r>
          <w:rPr>
            <w:color w:val="000000"/>
            <w:sz w:val="20"/>
            <w:szCs w:val="20"/>
          </w:rPr>
          <w:t>reference cell</w:t>
        </w:r>
      </w:ins>
      <w:r>
        <w:rPr>
          <w:color w:val="000000"/>
          <w:sz w:val="20"/>
          <w:szCs w:val="20"/>
        </w:rPr>
        <w:t>.</w:t>
      </w:r>
    </w:p>
    <w:p w14:paraId="1B3E6DD9">
      <w:pPr>
        <w:numPr>
          <w:ilvl w:val="0"/>
          <w:numId w:val="38"/>
        </w:numPr>
        <w:snapToGrid w:val="0"/>
        <w:rPr>
          <w:ins w:id="67" w:author="Haipeng HP1 Lei" w:date="2022-11-15T14:19:00Z"/>
          <w:color w:val="000000"/>
          <w:sz w:val="20"/>
          <w:szCs w:val="20"/>
        </w:rPr>
      </w:pPr>
      <w:ins w:id="68" w:author="Haipeng HP1 Lei" w:date="2022-11-15T14:19:00Z">
        <w:r>
          <w:rPr>
            <w:color w:val="FF0000"/>
            <w:sz w:val="20"/>
            <w:szCs w:val="20"/>
          </w:rPr>
          <w:t xml:space="preserve">Same </w:t>
        </w:r>
      </w:ins>
      <w:ins w:id="69" w:author="Haipeng HP1 Lei" w:date="2022-11-15T14:19:00Z">
        <w:r>
          <w:rPr>
            <w:color w:val="7030A0"/>
            <w:sz w:val="20"/>
            <w:szCs w:val="20"/>
          </w:rPr>
          <w:t xml:space="preserve">reference cell is used for </w:t>
        </w:r>
      </w:ins>
      <w:ins w:id="70" w:author="Haipeng HP1 Lei" w:date="2022-11-15T14:20:00Z">
        <w:r>
          <w:rPr>
            <w:color w:val="7030A0"/>
            <w:sz w:val="20"/>
            <w:szCs w:val="20"/>
          </w:rPr>
          <w:t xml:space="preserve">both </w:t>
        </w:r>
      </w:ins>
      <w:ins w:id="71" w:author="Haipeng HP1 Lei" w:date="2022-11-15T14:20:00Z">
        <w:r>
          <w:rPr>
            <w:color w:val="000000"/>
            <w:sz w:val="20"/>
            <w:szCs w:val="20"/>
          </w:rPr>
          <w:t>DCI format 0_X and DCI format 1_X.</w:t>
        </w:r>
      </w:ins>
    </w:p>
    <w:p w14:paraId="4508CBD7">
      <w:pPr>
        <w:numPr>
          <w:ilvl w:val="0"/>
          <w:numId w:val="38"/>
        </w:numPr>
        <w:snapToGrid w:val="0"/>
        <w:rPr>
          <w:ins w:id="72" w:author="Haipeng HP1 Lei" w:date="2022-11-14T21:25:00Z"/>
          <w:color w:val="FF0000"/>
          <w:sz w:val="20"/>
          <w:szCs w:val="20"/>
        </w:rPr>
      </w:pPr>
      <w:ins w:id="73" w:author="Haipeng HP1 Lei" w:date="2022-11-14T21:24:00Z">
        <w:r>
          <w:rPr>
            <w:color w:val="FF0000"/>
            <w:sz w:val="20"/>
            <w:szCs w:val="20"/>
            <w:lang w:eastAsia="ja-JP"/>
          </w:rPr>
          <w:t xml:space="preserve">The </w:t>
        </w:r>
      </w:ins>
      <w:ins w:id="74" w:author="Haipeng HP1 Lei" w:date="2022-11-14T22:01:00Z">
        <w:r>
          <w:rPr>
            <w:color w:val="FF0000"/>
            <w:sz w:val="20"/>
            <w:szCs w:val="20"/>
            <w:lang w:eastAsia="ja-JP"/>
          </w:rPr>
          <w:t xml:space="preserve">reference </w:t>
        </w:r>
      </w:ins>
      <w:ins w:id="75" w:author="Haipeng HP1 Lei" w:date="2022-11-14T21:51:00Z">
        <w:r>
          <w:rPr>
            <w:color w:val="FF0000"/>
            <w:sz w:val="20"/>
            <w:szCs w:val="20"/>
            <w:lang w:eastAsia="ja-JP"/>
          </w:rPr>
          <w:t>cell is</w:t>
        </w:r>
      </w:ins>
    </w:p>
    <w:p w14:paraId="7D80BECF">
      <w:pPr>
        <w:numPr>
          <w:ilvl w:val="1"/>
          <w:numId w:val="38"/>
        </w:numPr>
        <w:snapToGrid w:val="0"/>
        <w:rPr>
          <w:ins w:id="76" w:author="Haipeng HP1 Lei" w:date="2022-11-14T21:25:00Z"/>
          <w:color w:val="FF0000"/>
          <w:sz w:val="20"/>
          <w:szCs w:val="20"/>
        </w:rPr>
      </w:pPr>
      <w:ins w:id="77" w:author="Haipeng HP1 Lei" w:date="2022-11-14T21:25:00Z">
        <w:r>
          <w:rPr>
            <w:color w:val="FF0000"/>
            <w:sz w:val="20"/>
            <w:szCs w:val="20"/>
            <w:lang w:eastAsia="ja-JP"/>
          </w:rPr>
          <w:t xml:space="preserve">the scheduling cell if </w:t>
        </w:r>
      </w:ins>
      <w:ins w:id="78" w:author="Haipeng HP1 Lei" w:date="2022-11-14T21:25:00Z">
        <w:r>
          <w:rPr>
            <w:color w:val="000000"/>
            <w:sz w:val="20"/>
            <w:szCs w:val="20"/>
            <w:lang w:eastAsia="ja-JP"/>
          </w:rPr>
          <w:t>the scheduling cell is included in the set of cells and search space of the DCI format 0_X/1_X is configured only on the scheduling cell;</w:t>
        </w:r>
      </w:ins>
    </w:p>
    <w:p w14:paraId="4F2504E2">
      <w:pPr>
        <w:numPr>
          <w:ilvl w:val="1"/>
          <w:numId w:val="38"/>
        </w:numPr>
        <w:snapToGrid w:val="0"/>
        <w:rPr>
          <w:color w:val="000000"/>
          <w:sz w:val="20"/>
          <w:szCs w:val="20"/>
        </w:rPr>
      </w:pPr>
      <w:ins w:id="79" w:author="Haipeng HP1 Lei" w:date="2022-11-14T21:59:00Z">
        <w:r>
          <w:rPr>
            <w:color w:val="000000"/>
            <w:sz w:val="20"/>
            <w:szCs w:val="20"/>
            <w:lang w:eastAsia="ja-JP"/>
          </w:rPr>
          <w:t xml:space="preserve">one cell of the set of cells which </w:t>
        </w:r>
      </w:ins>
      <w:del w:id="80" w:author="Haipeng HP1 Lei" w:date="2022-11-14T21:59:00Z">
        <w:r>
          <w:rPr>
            <w:color w:val="000000"/>
            <w:sz w:val="20"/>
            <w:szCs w:val="20"/>
            <w:lang w:eastAsia="ja-JP"/>
          </w:rPr>
          <w:delText>S</w:delText>
        </w:r>
      </w:del>
      <w:ins w:id="8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8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83" w:author="Haipeng HP1 Lei" w:date="2022-11-14T21:57:00Z">
        <w:r>
          <w:rPr>
            <w:color w:val="FF0000"/>
            <w:sz w:val="20"/>
            <w:szCs w:val="20"/>
            <w:lang w:eastAsia="ja-JP"/>
          </w:rPr>
          <w:t xml:space="preserve"> if </w:t>
        </w:r>
      </w:ins>
      <w:ins w:id="84"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5A392B57">
      <w:pPr>
        <w:numPr>
          <w:ilvl w:val="2"/>
          <w:numId w:val="38"/>
        </w:numPr>
        <w:snapToGrid w:val="0"/>
        <w:rPr>
          <w:color w:val="000000"/>
          <w:sz w:val="20"/>
          <w:szCs w:val="20"/>
        </w:rPr>
      </w:pPr>
      <w:del w:id="85" w:author="Haipeng HP1 Lei" w:date="2022-11-09T19:26:00Z">
        <w:r>
          <w:rPr>
            <w:color w:val="000000"/>
            <w:sz w:val="20"/>
            <w:szCs w:val="20"/>
          </w:rPr>
          <w:delText xml:space="preserve">FFS </w:delText>
        </w:r>
      </w:del>
      <w:ins w:id="8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E408F41">
      <w:pPr>
        <w:numPr>
          <w:ilvl w:val="0"/>
          <w:numId w:val="38"/>
        </w:numPr>
        <w:snapToGrid w:val="0"/>
        <w:rPr>
          <w:ins w:id="87" w:author="Haipeng HP1 Lei" w:date="2022-11-15T11:46:00Z"/>
          <w:color w:val="000000"/>
          <w:sz w:val="20"/>
          <w:szCs w:val="20"/>
        </w:rPr>
      </w:pPr>
      <w:del w:id="88" w:author="Haipeng HP1 Lei" w:date="2022-11-15T11:47:00Z">
        <w:r>
          <w:rPr>
            <w:color w:val="000000"/>
            <w:sz w:val="20"/>
            <w:szCs w:val="20"/>
          </w:rPr>
          <w:delText>FFS: How t</w:delText>
        </w:r>
      </w:del>
      <w:ins w:id="8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DC4AAF8">
      <w:pPr>
        <w:numPr>
          <w:ilvl w:val="1"/>
          <w:numId w:val="38"/>
        </w:numPr>
        <w:snapToGrid w:val="0"/>
        <w:rPr>
          <w:ins w:id="90" w:author="Haipeng HP1 Lei" w:date="2022-11-15T11:46:00Z"/>
          <w:color w:val="FF0000"/>
          <w:sz w:val="20"/>
          <w:szCs w:val="20"/>
        </w:rPr>
      </w:pPr>
      <w:ins w:id="91" w:author="Haipeng HP1 Lei" w:date="2022-11-15T11:46:00Z">
        <w:r>
          <w:rPr>
            <w:color w:val="FF0000"/>
            <w:sz w:val="20"/>
            <w:szCs w:val="20"/>
          </w:rPr>
          <w:t xml:space="preserve">For the reference cell, a total number of configured BD/CCEs for both DCI formats 0_X/1_X and </w:t>
        </w:r>
      </w:ins>
      <w:ins w:id="92" w:author="Haipeng HP1 Lei" w:date="2022-11-15T11:48:00Z">
        <w:r>
          <w:rPr>
            <w:color w:val="FF0000"/>
            <w:sz w:val="20"/>
            <w:szCs w:val="20"/>
          </w:rPr>
          <w:t>legacy</w:t>
        </w:r>
      </w:ins>
      <w:ins w:id="93" w:author="Haipeng HP1 Lei" w:date="2022-11-15T11:46:00Z">
        <w:r>
          <w:rPr>
            <w:color w:val="FF0000"/>
            <w:sz w:val="20"/>
            <w:szCs w:val="20"/>
          </w:rPr>
          <w:t xml:space="preserve"> DCI formats </w:t>
        </w:r>
      </w:ins>
      <w:ins w:id="94" w:author="Haipeng HP1 Lei" w:date="2022-11-15T11:48:00Z">
        <w:r>
          <w:rPr>
            <w:color w:val="FF0000"/>
            <w:sz w:val="20"/>
            <w:szCs w:val="20"/>
          </w:rPr>
          <w:t xml:space="preserve">(if configured) </w:t>
        </w:r>
      </w:ins>
      <w:ins w:id="95" w:author="Haipeng HP1 Lei" w:date="2022-11-15T11:46:00Z">
        <w:r>
          <w:rPr>
            <w:color w:val="FF0000"/>
            <w:sz w:val="20"/>
            <w:szCs w:val="20"/>
          </w:rPr>
          <w:t xml:space="preserve">does not exceed the Rel-17 limits. </w:t>
        </w:r>
      </w:ins>
    </w:p>
    <w:p w14:paraId="2CDFDDB0">
      <w:pPr>
        <w:numPr>
          <w:ilvl w:val="1"/>
          <w:numId w:val="38"/>
        </w:numPr>
        <w:snapToGrid w:val="0"/>
        <w:rPr>
          <w:color w:val="FF0000"/>
          <w:sz w:val="20"/>
          <w:szCs w:val="20"/>
        </w:rPr>
      </w:pPr>
      <w:ins w:id="96" w:author="Haipeng HP1 Lei" w:date="2022-11-15T11:46:00Z">
        <w:r>
          <w:rPr>
            <w:color w:val="FF0000"/>
            <w:sz w:val="20"/>
            <w:szCs w:val="20"/>
          </w:rPr>
          <w:t>For other cells in the sets of cells, Rel-17 limits for PDCCH</w:t>
        </w:r>
      </w:ins>
      <w:r>
        <w:rPr>
          <w:color w:val="FF0000"/>
          <w:sz w:val="20"/>
          <w:szCs w:val="20"/>
        </w:rPr>
        <w:t>/DCI</w:t>
      </w:r>
      <w:ins w:id="97" w:author="Haipeng HP1 Lei" w:date="2022-11-15T11:46:00Z">
        <w:r>
          <w:rPr>
            <w:color w:val="FF0000"/>
            <w:sz w:val="20"/>
            <w:szCs w:val="20"/>
          </w:rPr>
          <w:t xml:space="preserve"> monitoring</w:t>
        </w:r>
      </w:ins>
      <w:r>
        <w:rPr>
          <w:color w:val="FF0000"/>
          <w:sz w:val="20"/>
          <w:szCs w:val="20"/>
        </w:rPr>
        <w:t xml:space="preserve"> </w:t>
      </w:r>
      <w:ins w:id="98" w:author="Haipeng HP1 Lei" w:date="2022-11-15T11:46:00Z">
        <w:r>
          <w:rPr>
            <w:color w:val="FF0000"/>
            <w:sz w:val="20"/>
            <w:szCs w:val="20"/>
          </w:rPr>
          <w:t xml:space="preserve">and </w:t>
        </w:r>
      </w:ins>
      <w:r>
        <w:rPr>
          <w:color w:val="FF0000"/>
          <w:sz w:val="20"/>
          <w:szCs w:val="20"/>
        </w:rPr>
        <w:t>BD/CCE</w:t>
      </w:r>
      <w:ins w:id="9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3486A80">
      <w:pPr>
        <w:pStyle w:val="112"/>
        <w:numPr>
          <w:ilvl w:val="0"/>
          <w:numId w:val="38"/>
        </w:numPr>
        <w:rPr>
          <w:rFonts w:eastAsia="楷体"/>
          <w:strike/>
          <w:color w:val="FF0000"/>
          <w:sz w:val="20"/>
          <w:szCs w:val="20"/>
        </w:rPr>
      </w:pPr>
      <w:r>
        <w:rPr>
          <w:rFonts w:hint="eastAsia" w:eastAsia="ＭＳ 明朝"/>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ＭＳ 明朝"/>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2C2A87DE">
      <w:pPr>
        <w:rPr>
          <w:b/>
          <w:bCs/>
          <w:sz w:val="20"/>
          <w:szCs w:val="20"/>
          <w:highlight w:val="green"/>
        </w:rPr>
      </w:pPr>
    </w:p>
    <w:p w14:paraId="76AB218B">
      <w:pPr>
        <w:rPr>
          <w:rFonts w:ascii="Times" w:hAnsi="Times" w:cs="Times"/>
          <w:b/>
          <w:bCs/>
          <w:sz w:val="20"/>
          <w:szCs w:val="20"/>
          <w:highlight w:val="green"/>
        </w:rPr>
      </w:pPr>
      <w:r>
        <w:rPr>
          <w:rFonts w:ascii="Times" w:hAnsi="Times" w:cs="Times"/>
          <w:b/>
          <w:bCs/>
          <w:sz w:val="20"/>
          <w:szCs w:val="20"/>
          <w:highlight w:val="green"/>
        </w:rPr>
        <w:t>Agreement</w:t>
      </w:r>
    </w:p>
    <w:p w14:paraId="1E32BFCB">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BF4909C">
      <w:pPr>
        <w:numPr>
          <w:ilvl w:val="0"/>
          <w:numId w:val="52"/>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14:paraId="105C7D8D">
      <w:pPr>
        <w:rPr>
          <w:rFonts w:ascii="Times" w:hAnsi="Times"/>
          <w:sz w:val="20"/>
          <w:szCs w:val="20"/>
        </w:rPr>
      </w:pPr>
    </w:p>
    <w:p w14:paraId="47494BA3">
      <w:pPr>
        <w:tabs>
          <w:tab w:val="left" w:pos="3165"/>
        </w:tabs>
        <w:rPr>
          <w:rFonts w:ascii="Times" w:hAnsi="Times" w:eastAsia="ＭＳ 明朝"/>
          <w:b/>
          <w:bCs/>
          <w:sz w:val="20"/>
          <w:szCs w:val="20"/>
          <w:highlight w:val="green"/>
          <w:lang w:val="en-AU" w:eastAsia="en-US"/>
        </w:rPr>
      </w:pPr>
      <w:r>
        <w:rPr>
          <w:rFonts w:ascii="Times" w:hAnsi="Times" w:eastAsia="ＭＳ 明朝"/>
          <w:b/>
          <w:bCs/>
          <w:sz w:val="20"/>
          <w:szCs w:val="20"/>
          <w:highlight w:val="green"/>
          <w:lang w:val="en-AU" w:eastAsia="en-US"/>
        </w:rPr>
        <w:t>Agreement</w:t>
      </w:r>
    </w:p>
    <w:p w14:paraId="61E775A5">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14:paraId="07991515">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16CA8DD0">
      <w:pPr>
        <w:numPr>
          <w:ilvl w:val="1"/>
          <w:numId w:val="53"/>
        </w:numPr>
        <w:snapToGrid w:val="0"/>
        <w:rPr>
          <w:rFonts w:ascii="Times" w:hAnsi="Times"/>
          <w:sz w:val="20"/>
          <w:szCs w:val="20"/>
          <w:lang w:eastAsia="en-US"/>
        </w:rPr>
      </w:pPr>
      <w:r>
        <w:rPr>
          <w:rFonts w:ascii="Times" w:hAnsi="Times"/>
          <w:sz w:val="20"/>
          <w:szCs w:val="20"/>
          <w:lang w:eastAsia="en-US"/>
        </w:rPr>
        <w:t>ChannelAccess-Cpext</w:t>
      </w:r>
    </w:p>
    <w:p w14:paraId="73AF2D77">
      <w:pPr>
        <w:numPr>
          <w:ilvl w:val="1"/>
          <w:numId w:val="53"/>
        </w:numPr>
        <w:snapToGrid w:val="0"/>
        <w:rPr>
          <w:rFonts w:ascii="Times" w:hAnsi="Times"/>
          <w:sz w:val="20"/>
          <w:szCs w:val="20"/>
          <w:lang w:eastAsia="en-US"/>
        </w:rPr>
      </w:pPr>
      <w:r>
        <w:rPr>
          <w:rFonts w:ascii="Times" w:hAnsi="Times"/>
          <w:sz w:val="20"/>
          <w:szCs w:val="20"/>
          <w:lang w:eastAsia="en-US"/>
        </w:rPr>
        <w:t>TDRA</w:t>
      </w:r>
    </w:p>
    <w:p w14:paraId="22702452">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432E1B75">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5AE01DC9">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2E39065">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4F274D81">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1D52D66">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5A3B6C3C">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34B40CE5">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7A5F7186">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A9314B2">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78DC39C">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496146F">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1C9ABB38">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770D2576">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4E632311">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4C451F1D">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12C77082">
      <w:pPr>
        <w:numPr>
          <w:ilvl w:val="1"/>
          <w:numId w:val="53"/>
        </w:numPr>
        <w:snapToGrid w:val="0"/>
        <w:rPr>
          <w:rFonts w:ascii="Times" w:hAnsi="Times"/>
          <w:sz w:val="20"/>
          <w:szCs w:val="20"/>
          <w:lang w:eastAsia="en-US"/>
        </w:rPr>
      </w:pPr>
      <w:r>
        <w:rPr>
          <w:rFonts w:ascii="Times" w:hAnsi="Times"/>
          <w:sz w:val="20"/>
          <w:szCs w:val="20"/>
          <w:lang w:eastAsia="en-US"/>
        </w:rPr>
        <w:t>SRS request</w:t>
      </w:r>
    </w:p>
    <w:p w14:paraId="0833DDF5">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48D6B25B">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6F85294B">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628E1316">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7F7F221B">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4B4C7452">
      <w:pPr>
        <w:rPr>
          <w:rFonts w:ascii="Times" w:hAnsi="Times"/>
          <w:sz w:val="20"/>
          <w:szCs w:val="20"/>
        </w:rPr>
      </w:pPr>
      <w:r>
        <w:rPr>
          <w:rFonts w:ascii="Times" w:hAnsi="Times"/>
          <w:sz w:val="20"/>
          <w:szCs w:val="20"/>
        </w:rPr>
        <w:t>Note: RAN1 strives to minimize the number of fields which are type configurable.</w:t>
      </w:r>
    </w:p>
    <w:p w14:paraId="4F175A36">
      <w:pPr>
        <w:rPr>
          <w:rFonts w:ascii="Times" w:hAnsi="Times"/>
          <w:sz w:val="20"/>
          <w:szCs w:val="20"/>
        </w:rPr>
      </w:pPr>
    </w:p>
    <w:p w14:paraId="4DEC9D16">
      <w:pPr>
        <w:tabs>
          <w:tab w:val="left" w:pos="3165"/>
        </w:tabs>
        <w:rPr>
          <w:rFonts w:ascii="Times" w:hAnsi="Times" w:eastAsia="ＭＳ 明朝"/>
          <w:b/>
          <w:bCs/>
          <w:sz w:val="20"/>
          <w:szCs w:val="20"/>
          <w:highlight w:val="green"/>
          <w:lang w:val="en-AU" w:eastAsia="en-US"/>
        </w:rPr>
      </w:pPr>
      <w:r>
        <w:rPr>
          <w:rFonts w:ascii="Times" w:hAnsi="Times" w:eastAsia="ＭＳ 明朝"/>
          <w:b/>
          <w:bCs/>
          <w:sz w:val="20"/>
          <w:szCs w:val="20"/>
          <w:highlight w:val="green"/>
          <w:lang w:val="en-AU" w:eastAsia="en-US"/>
        </w:rPr>
        <w:t>Agreement</w:t>
      </w:r>
    </w:p>
    <w:p w14:paraId="09533C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59381C08">
      <w:pPr>
        <w:rPr>
          <w:rFonts w:ascii="Times" w:hAnsi="Times"/>
          <w:sz w:val="20"/>
          <w:szCs w:val="20"/>
        </w:rPr>
      </w:pPr>
    </w:p>
    <w:p w14:paraId="589833A6">
      <w:pPr>
        <w:rPr>
          <w:rFonts w:ascii="Times" w:hAnsi="Times"/>
          <w:sz w:val="20"/>
          <w:szCs w:val="20"/>
        </w:rPr>
      </w:pPr>
    </w:p>
    <w:p w14:paraId="620251DA">
      <w:pPr>
        <w:rPr>
          <w:rFonts w:ascii="Times" w:hAnsi="Times"/>
          <w:sz w:val="20"/>
          <w:szCs w:val="20"/>
          <w:highlight w:val="green"/>
        </w:rPr>
      </w:pPr>
      <w:r>
        <w:rPr>
          <w:rFonts w:ascii="Times" w:hAnsi="Times"/>
          <w:sz w:val="20"/>
          <w:szCs w:val="20"/>
          <w:highlight w:val="green"/>
        </w:rPr>
        <w:t>Agreement</w:t>
      </w:r>
    </w:p>
    <w:p w14:paraId="0E0AFD47">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7E83B86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6A3418B">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016468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019CFC32">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580FECE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E45D7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8619DD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F0CDB1">
            <w:pPr>
              <w:rPr>
                <w:rFonts w:ascii="Times" w:hAnsi="Times"/>
                <w:sz w:val="20"/>
                <w:szCs w:val="20"/>
                <w:lang w:eastAsia="en-US"/>
              </w:rPr>
            </w:pPr>
            <w:r>
              <w:rPr>
                <w:rFonts w:ascii="Times" w:hAnsi="Times"/>
                <w:sz w:val="20"/>
                <w:szCs w:val="20"/>
                <w:lang w:eastAsia="en-US"/>
              </w:rPr>
              <w:t>Details in Section 7.1.1</w:t>
            </w:r>
          </w:p>
        </w:tc>
      </w:tr>
      <w:tr w14:paraId="1632F5B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600E99B">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1C0ED147">
            <w:pPr>
              <w:rPr>
                <w:rFonts w:ascii="Times" w:hAnsi="Times"/>
                <w:sz w:val="20"/>
                <w:szCs w:val="20"/>
                <w:lang w:eastAsia="en-US"/>
              </w:rPr>
            </w:pPr>
            <w:r>
              <w:rPr>
                <w:rFonts w:ascii="Times" w:hAnsi="Times"/>
                <w:sz w:val="20"/>
                <w:szCs w:val="20"/>
                <w:lang w:eastAsia="en-US"/>
              </w:rPr>
              <w:t>Alt 1: Type 2 (without compression)</w:t>
            </w:r>
          </w:p>
          <w:p w14:paraId="7F7F4EE8">
            <w:pPr>
              <w:rPr>
                <w:rFonts w:ascii="Times" w:hAnsi="Times"/>
                <w:sz w:val="20"/>
                <w:szCs w:val="20"/>
                <w:lang w:eastAsia="en-US"/>
              </w:rPr>
            </w:pPr>
          </w:p>
          <w:p w14:paraId="52030A60">
            <w:pPr>
              <w:rPr>
                <w:rFonts w:ascii="Times" w:hAnsi="Times"/>
                <w:sz w:val="20"/>
                <w:szCs w:val="20"/>
                <w:lang w:eastAsia="en-US"/>
              </w:rPr>
            </w:pPr>
          </w:p>
        </w:tc>
        <w:tc>
          <w:tcPr>
            <w:tcW w:w="1890" w:type="dxa"/>
            <w:shd w:val="clear" w:color="auto" w:fill="auto"/>
          </w:tcPr>
          <w:p w14:paraId="59B1D486">
            <w:pPr>
              <w:rPr>
                <w:rFonts w:ascii="Times" w:hAnsi="Times"/>
                <w:sz w:val="20"/>
                <w:szCs w:val="20"/>
                <w:lang w:eastAsia="en-US"/>
              </w:rPr>
            </w:pPr>
            <w:r>
              <w:rPr>
                <w:rFonts w:ascii="Times" w:hAnsi="Times"/>
                <w:sz w:val="20"/>
                <w:szCs w:val="20"/>
                <w:lang w:eastAsia="en-US"/>
              </w:rPr>
              <w:t>Details in Section 7.1.2</w:t>
            </w:r>
          </w:p>
        </w:tc>
      </w:tr>
      <w:tr w14:paraId="67A3FD3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C0A446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0EFF198">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01458EB">
            <w:pPr>
              <w:rPr>
                <w:rFonts w:ascii="Times" w:hAnsi="Times"/>
                <w:sz w:val="20"/>
                <w:szCs w:val="20"/>
                <w:lang w:eastAsia="en-US"/>
              </w:rPr>
            </w:pPr>
            <w:r>
              <w:rPr>
                <w:rFonts w:ascii="Times" w:hAnsi="Times"/>
                <w:sz w:val="20"/>
                <w:szCs w:val="20"/>
                <w:lang w:eastAsia="en-US"/>
              </w:rPr>
              <w:t>Details in Section 7.1.3</w:t>
            </w:r>
          </w:p>
        </w:tc>
      </w:tr>
      <w:tr w14:paraId="7669B5C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93642FC">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14:paraId="51B477C4">
            <w:pPr>
              <w:rPr>
                <w:rFonts w:ascii="Times" w:hAnsi="Times"/>
                <w:sz w:val="20"/>
                <w:szCs w:val="20"/>
                <w:lang w:eastAsia="en-US"/>
              </w:rPr>
            </w:pPr>
            <w:r>
              <w:rPr>
                <w:rFonts w:ascii="Times" w:hAnsi="Times"/>
                <w:sz w:val="20"/>
                <w:szCs w:val="20"/>
                <w:lang w:eastAsia="en-US"/>
              </w:rPr>
              <w:t xml:space="preserve">Type 2 </w:t>
            </w:r>
          </w:p>
          <w:p w14:paraId="13637937">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A2DF2BE">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FC652F6">
            <w:pPr>
              <w:rPr>
                <w:rFonts w:ascii="Times" w:hAnsi="Times"/>
                <w:sz w:val="20"/>
                <w:szCs w:val="20"/>
                <w:lang w:eastAsia="en-US"/>
              </w:rPr>
            </w:pPr>
            <w:r>
              <w:rPr>
                <w:rFonts w:ascii="Times" w:hAnsi="Times"/>
                <w:sz w:val="20"/>
                <w:szCs w:val="20"/>
                <w:lang w:eastAsia="en-US"/>
              </w:rPr>
              <w:t>Details in Section 7.1.4</w:t>
            </w:r>
          </w:p>
        </w:tc>
      </w:tr>
      <w:tr w14:paraId="17346D1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0708537">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7B35FAF">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76A61BE">
            <w:pPr>
              <w:rPr>
                <w:rFonts w:ascii="Times" w:hAnsi="Times"/>
                <w:sz w:val="20"/>
                <w:szCs w:val="20"/>
                <w:lang w:eastAsia="en-US"/>
              </w:rPr>
            </w:pPr>
            <w:r>
              <w:rPr>
                <w:rFonts w:ascii="Times" w:hAnsi="Times"/>
                <w:sz w:val="20"/>
                <w:szCs w:val="20"/>
                <w:lang w:eastAsia="en-US"/>
              </w:rPr>
              <w:t>Details in Section 7.1.5</w:t>
            </w:r>
          </w:p>
        </w:tc>
      </w:tr>
      <w:tr w14:paraId="56B951E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14A1EF7">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2392BD2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6E54D5">
            <w:pPr>
              <w:rPr>
                <w:rFonts w:ascii="Times" w:hAnsi="Times"/>
                <w:sz w:val="20"/>
                <w:szCs w:val="20"/>
                <w:lang w:eastAsia="en-US"/>
              </w:rPr>
            </w:pPr>
            <w:r>
              <w:rPr>
                <w:rFonts w:ascii="Times" w:hAnsi="Times"/>
                <w:sz w:val="20"/>
                <w:szCs w:val="20"/>
                <w:lang w:eastAsia="en-US"/>
              </w:rPr>
              <w:t>Details in Section 7.1.6</w:t>
            </w:r>
          </w:p>
        </w:tc>
      </w:tr>
      <w:tr w14:paraId="7DF0343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E882C0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690D5D28">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0BBC137">
            <w:pPr>
              <w:rPr>
                <w:rFonts w:ascii="Times" w:hAnsi="Times"/>
                <w:sz w:val="20"/>
                <w:szCs w:val="20"/>
                <w:lang w:eastAsia="en-US"/>
              </w:rPr>
            </w:pPr>
            <w:r>
              <w:rPr>
                <w:rFonts w:ascii="Times" w:hAnsi="Times"/>
                <w:sz w:val="20"/>
                <w:szCs w:val="20"/>
                <w:lang w:eastAsia="en-US"/>
              </w:rPr>
              <w:t>Details in Section 7.1.7</w:t>
            </w:r>
          </w:p>
        </w:tc>
      </w:tr>
      <w:tr w14:paraId="71761BF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3102F00">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1EE7C0C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BDB91D3">
            <w:pPr>
              <w:rPr>
                <w:rFonts w:ascii="Times" w:hAnsi="Times"/>
                <w:sz w:val="20"/>
                <w:szCs w:val="20"/>
                <w:lang w:eastAsia="en-US"/>
              </w:rPr>
            </w:pPr>
            <w:r>
              <w:rPr>
                <w:rFonts w:ascii="Times" w:hAnsi="Times"/>
                <w:sz w:val="20"/>
                <w:szCs w:val="20"/>
                <w:lang w:eastAsia="en-US"/>
              </w:rPr>
              <w:t>Details in Section 7.1.8</w:t>
            </w:r>
          </w:p>
        </w:tc>
      </w:tr>
      <w:tr w14:paraId="2E1A2E9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B1C14D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F597AC3">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06C77D2F">
            <w:pPr>
              <w:rPr>
                <w:rFonts w:ascii="Times" w:hAnsi="Times"/>
                <w:sz w:val="20"/>
                <w:szCs w:val="20"/>
                <w:lang w:eastAsia="en-US"/>
              </w:rPr>
            </w:pPr>
            <w:r>
              <w:rPr>
                <w:rFonts w:ascii="Times" w:hAnsi="Times"/>
                <w:sz w:val="20"/>
                <w:szCs w:val="20"/>
                <w:lang w:eastAsia="en-US"/>
              </w:rPr>
              <w:t>Details in Section 7.1.9</w:t>
            </w:r>
          </w:p>
        </w:tc>
      </w:tr>
      <w:tr w14:paraId="28C7688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D7A51BD">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14:paraId="189E95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29C6B">
            <w:pPr>
              <w:rPr>
                <w:rFonts w:ascii="Times" w:hAnsi="Times"/>
                <w:sz w:val="20"/>
                <w:szCs w:val="20"/>
                <w:lang w:eastAsia="en-US"/>
              </w:rPr>
            </w:pPr>
            <w:r>
              <w:rPr>
                <w:rFonts w:ascii="Times" w:hAnsi="Times"/>
                <w:sz w:val="20"/>
                <w:szCs w:val="20"/>
                <w:lang w:eastAsia="en-US"/>
              </w:rPr>
              <w:t>Details in Section 7.1.10</w:t>
            </w:r>
          </w:p>
        </w:tc>
      </w:tr>
      <w:tr w14:paraId="42FDFD1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500AFC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663038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F8B6DBF">
            <w:pPr>
              <w:rPr>
                <w:rFonts w:ascii="Times" w:hAnsi="Times"/>
                <w:sz w:val="20"/>
                <w:szCs w:val="20"/>
                <w:lang w:eastAsia="en-US"/>
              </w:rPr>
            </w:pPr>
            <w:r>
              <w:rPr>
                <w:rFonts w:ascii="Times" w:hAnsi="Times"/>
                <w:sz w:val="20"/>
                <w:szCs w:val="20"/>
                <w:lang w:eastAsia="en-US"/>
              </w:rPr>
              <w:t>Details in Section 7.1.11</w:t>
            </w:r>
          </w:p>
        </w:tc>
      </w:tr>
      <w:tr w14:paraId="122947F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4E37137">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447B093F">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F1E8D8E">
            <w:pPr>
              <w:rPr>
                <w:rFonts w:ascii="Times" w:hAnsi="Times"/>
                <w:sz w:val="20"/>
                <w:szCs w:val="20"/>
                <w:lang w:eastAsia="en-US"/>
              </w:rPr>
            </w:pPr>
            <w:r>
              <w:rPr>
                <w:rFonts w:ascii="Times" w:hAnsi="Times"/>
                <w:sz w:val="20"/>
                <w:szCs w:val="20"/>
                <w:lang w:eastAsia="en-US"/>
              </w:rPr>
              <w:t>Details in Section 7.1.12</w:t>
            </w:r>
          </w:p>
        </w:tc>
      </w:tr>
      <w:tr w14:paraId="750A07E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4BBB915">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0B8445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82315D8">
            <w:pPr>
              <w:rPr>
                <w:rFonts w:ascii="Times" w:hAnsi="Times"/>
                <w:sz w:val="20"/>
                <w:szCs w:val="20"/>
                <w:lang w:eastAsia="en-US"/>
              </w:rPr>
            </w:pPr>
            <w:r>
              <w:rPr>
                <w:rFonts w:ascii="Times" w:hAnsi="Times"/>
                <w:sz w:val="20"/>
                <w:szCs w:val="20"/>
                <w:lang w:eastAsia="en-US"/>
              </w:rPr>
              <w:t>Details in Section 7.1.13</w:t>
            </w:r>
          </w:p>
        </w:tc>
      </w:tr>
    </w:tbl>
    <w:p w14:paraId="1CDE6D0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1C08A6D7">
      <w:pPr>
        <w:rPr>
          <w:rFonts w:ascii="Times" w:hAnsi="Times"/>
          <w:sz w:val="20"/>
          <w:szCs w:val="20"/>
        </w:rPr>
      </w:pPr>
      <w:r>
        <w:rPr>
          <w:rFonts w:ascii="Times" w:hAnsi="Times"/>
          <w:sz w:val="20"/>
          <w:szCs w:val="20"/>
        </w:rPr>
        <w:t>FFS: Details</w:t>
      </w:r>
    </w:p>
    <w:p w14:paraId="12F55A07">
      <w:pPr>
        <w:rPr>
          <w:rFonts w:ascii="Times" w:hAnsi="Times"/>
          <w:sz w:val="20"/>
          <w:szCs w:val="20"/>
        </w:rPr>
      </w:pPr>
    </w:p>
    <w:p w14:paraId="698B82CD">
      <w:pPr>
        <w:rPr>
          <w:rFonts w:ascii="Times" w:hAnsi="Times"/>
          <w:b/>
          <w:bCs/>
          <w:sz w:val="20"/>
          <w:szCs w:val="20"/>
          <w:highlight w:val="green"/>
        </w:rPr>
      </w:pPr>
      <w:r>
        <w:rPr>
          <w:rFonts w:ascii="Times" w:hAnsi="Times"/>
          <w:b/>
          <w:bCs/>
          <w:sz w:val="20"/>
          <w:szCs w:val="20"/>
          <w:highlight w:val="green"/>
        </w:rPr>
        <w:t>Agreement</w:t>
      </w:r>
    </w:p>
    <w:p w14:paraId="2825DE85">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1910BAC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250" w:type="dxa"/>
            <w:shd w:val="clear" w:color="auto" w:fill="auto"/>
          </w:tcPr>
          <w:p w14:paraId="4FD66B4F">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FDF8B1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DE8DA6F">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741F0B4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1D93D47">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610AB5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88A7E5F">
            <w:pPr>
              <w:rPr>
                <w:rFonts w:ascii="Times" w:hAnsi="Times"/>
                <w:sz w:val="20"/>
                <w:szCs w:val="20"/>
                <w:lang w:eastAsia="en-US"/>
              </w:rPr>
            </w:pPr>
            <w:r>
              <w:rPr>
                <w:rFonts w:ascii="Times" w:hAnsi="Times"/>
                <w:sz w:val="20"/>
                <w:szCs w:val="20"/>
                <w:lang w:eastAsia="en-US"/>
              </w:rPr>
              <w:t>Details in Section 7.2.1</w:t>
            </w:r>
          </w:p>
        </w:tc>
      </w:tr>
      <w:tr w14:paraId="1066A80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5FFA97B">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1C15D10B">
            <w:pPr>
              <w:rPr>
                <w:rFonts w:ascii="Times" w:hAnsi="Times"/>
                <w:sz w:val="20"/>
                <w:szCs w:val="20"/>
                <w:lang w:eastAsia="en-US"/>
              </w:rPr>
            </w:pPr>
            <w:r>
              <w:rPr>
                <w:rFonts w:ascii="Times" w:hAnsi="Times"/>
                <w:sz w:val="20"/>
                <w:szCs w:val="20"/>
                <w:lang w:eastAsia="en-US"/>
              </w:rPr>
              <w:t>Alt 1: Type 2 (without compression)</w:t>
            </w:r>
          </w:p>
          <w:p w14:paraId="0C01420E">
            <w:pPr>
              <w:rPr>
                <w:rFonts w:ascii="Times" w:hAnsi="Times"/>
                <w:sz w:val="20"/>
                <w:szCs w:val="20"/>
                <w:lang w:eastAsia="en-US"/>
              </w:rPr>
            </w:pPr>
          </w:p>
          <w:p w14:paraId="274FC943">
            <w:pPr>
              <w:rPr>
                <w:rFonts w:ascii="Times" w:hAnsi="Times"/>
                <w:sz w:val="20"/>
                <w:szCs w:val="20"/>
                <w:highlight w:val="yellow"/>
                <w:lang w:eastAsia="en-US"/>
              </w:rPr>
            </w:pPr>
          </w:p>
        </w:tc>
        <w:tc>
          <w:tcPr>
            <w:tcW w:w="1890" w:type="dxa"/>
            <w:shd w:val="clear" w:color="auto" w:fill="auto"/>
          </w:tcPr>
          <w:p w14:paraId="3AE8CF54">
            <w:pPr>
              <w:rPr>
                <w:rFonts w:ascii="Times" w:hAnsi="Times"/>
                <w:sz w:val="20"/>
                <w:szCs w:val="20"/>
                <w:lang w:eastAsia="en-US"/>
              </w:rPr>
            </w:pPr>
            <w:r>
              <w:rPr>
                <w:rFonts w:ascii="Times" w:hAnsi="Times"/>
                <w:sz w:val="20"/>
                <w:szCs w:val="20"/>
                <w:lang w:eastAsia="en-US"/>
              </w:rPr>
              <w:t>Details in Section 7.2.2</w:t>
            </w:r>
          </w:p>
        </w:tc>
      </w:tr>
      <w:tr w14:paraId="0BAD71D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D47E3B6">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9F7A38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C49F0F4">
            <w:pPr>
              <w:rPr>
                <w:rFonts w:ascii="Times" w:hAnsi="Times"/>
                <w:sz w:val="20"/>
                <w:szCs w:val="20"/>
                <w:lang w:eastAsia="en-US"/>
              </w:rPr>
            </w:pPr>
            <w:r>
              <w:rPr>
                <w:rFonts w:ascii="Times" w:hAnsi="Times"/>
                <w:sz w:val="20"/>
                <w:szCs w:val="20"/>
                <w:lang w:eastAsia="en-US"/>
              </w:rPr>
              <w:t>Details in Section 7.2.3</w:t>
            </w:r>
          </w:p>
        </w:tc>
      </w:tr>
      <w:tr w14:paraId="0D433A8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7F638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BE075B5">
            <w:pPr>
              <w:rPr>
                <w:rFonts w:ascii="Times" w:hAnsi="Times"/>
                <w:sz w:val="20"/>
                <w:szCs w:val="20"/>
                <w:lang w:eastAsia="en-US"/>
              </w:rPr>
            </w:pPr>
            <w:r>
              <w:rPr>
                <w:rFonts w:ascii="Times" w:hAnsi="Times"/>
                <w:sz w:val="20"/>
                <w:szCs w:val="20"/>
                <w:lang w:eastAsia="en-US"/>
              </w:rPr>
              <w:t xml:space="preserve">Type 2 </w:t>
            </w:r>
          </w:p>
          <w:p w14:paraId="4D108A1A">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E8EF020">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C9EA596">
            <w:pPr>
              <w:rPr>
                <w:rFonts w:ascii="Times" w:hAnsi="Times"/>
                <w:sz w:val="20"/>
                <w:szCs w:val="20"/>
                <w:lang w:eastAsia="en-US"/>
              </w:rPr>
            </w:pPr>
            <w:r>
              <w:rPr>
                <w:rFonts w:ascii="Times" w:hAnsi="Times"/>
                <w:sz w:val="20"/>
                <w:szCs w:val="20"/>
                <w:lang w:eastAsia="en-US"/>
              </w:rPr>
              <w:t>Details in Section 7.2.4</w:t>
            </w:r>
          </w:p>
        </w:tc>
      </w:tr>
      <w:tr w14:paraId="17CBF6F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729B2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45A52D5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C9E10F">
            <w:pPr>
              <w:rPr>
                <w:rFonts w:ascii="Times" w:hAnsi="Times"/>
                <w:sz w:val="20"/>
                <w:szCs w:val="20"/>
                <w:lang w:eastAsia="en-US"/>
              </w:rPr>
            </w:pPr>
            <w:r>
              <w:rPr>
                <w:rFonts w:ascii="Times" w:hAnsi="Times"/>
                <w:sz w:val="20"/>
                <w:szCs w:val="20"/>
                <w:lang w:eastAsia="en-US"/>
              </w:rPr>
              <w:t>Details in Section 7.2.5</w:t>
            </w:r>
          </w:p>
        </w:tc>
      </w:tr>
      <w:tr w14:paraId="3C71243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6CDEE3F">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539A72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FCF3D58">
            <w:pPr>
              <w:rPr>
                <w:rFonts w:ascii="Times" w:hAnsi="Times"/>
                <w:sz w:val="20"/>
                <w:szCs w:val="20"/>
                <w:lang w:eastAsia="en-US"/>
              </w:rPr>
            </w:pPr>
            <w:r>
              <w:rPr>
                <w:rFonts w:ascii="Times" w:hAnsi="Times"/>
                <w:sz w:val="20"/>
                <w:szCs w:val="20"/>
                <w:lang w:eastAsia="en-US"/>
              </w:rPr>
              <w:t>Details in Section 7.2.6</w:t>
            </w:r>
          </w:p>
        </w:tc>
      </w:tr>
      <w:tr w14:paraId="210C05B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B867A17">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51069BB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590DA1C">
            <w:pPr>
              <w:rPr>
                <w:rFonts w:ascii="Times" w:hAnsi="Times"/>
                <w:sz w:val="20"/>
                <w:szCs w:val="20"/>
                <w:lang w:eastAsia="en-US"/>
              </w:rPr>
            </w:pPr>
            <w:r>
              <w:rPr>
                <w:rFonts w:ascii="Times" w:hAnsi="Times"/>
                <w:sz w:val="20"/>
                <w:szCs w:val="20"/>
                <w:lang w:eastAsia="en-US"/>
              </w:rPr>
              <w:t>Details in Section 7.2.7</w:t>
            </w:r>
          </w:p>
        </w:tc>
      </w:tr>
      <w:tr w14:paraId="204E560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5450BE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4E5D058">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F768162">
            <w:pPr>
              <w:rPr>
                <w:rFonts w:ascii="Times" w:hAnsi="Times"/>
                <w:sz w:val="20"/>
                <w:szCs w:val="20"/>
                <w:lang w:eastAsia="en-US"/>
              </w:rPr>
            </w:pPr>
            <w:r>
              <w:rPr>
                <w:rFonts w:ascii="Times" w:hAnsi="Times"/>
                <w:sz w:val="20"/>
                <w:szCs w:val="20"/>
                <w:lang w:eastAsia="en-US"/>
              </w:rPr>
              <w:t>Details in Section 7.2.8</w:t>
            </w:r>
          </w:p>
        </w:tc>
      </w:tr>
      <w:tr w14:paraId="7E9AE9E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8474B0B">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6216D28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097E78E">
            <w:pPr>
              <w:rPr>
                <w:rFonts w:ascii="Times" w:hAnsi="Times"/>
                <w:sz w:val="20"/>
                <w:szCs w:val="20"/>
                <w:lang w:eastAsia="en-US"/>
              </w:rPr>
            </w:pPr>
            <w:r>
              <w:rPr>
                <w:rFonts w:ascii="Times" w:hAnsi="Times"/>
                <w:sz w:val="20"/>
                <w:szCs w:val="20"/>
                <w:lang w:eastAsia="en-US"/>
              </w:rPr>
              <w:t>Details in Section 7.2.9</w:t>
            </w:r>
          </w:p>
        </w:tc>
      </w:tr>
      <w:tr w14:paraId="59ABE37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80B5EE4">
            <w:pPr>
              <w:rPr>
                <w:rFonts w:ascii="Times" w:hAnsi="Times"/>
                <w:sz w:val="20"/>
                <w:szCs w:val="20"/>
                <w:lang w:eastAsia="en-US"/>
              </w:rPr>
            </w:pPr>
            <w:r>
              <w:rPr>
                <w:rFonts w:ascii="Times" w:hAnsi="Times" w:eastAsia="游明朝"/>
                <w:sz w:val="20"/>
                <w:szCs w:val="20"/>
                <w:lang w:eastAsia="ja-JP"/>
              </w:rPr>
              <w:t>PTRS-DMRS association</w:t>
            </w:r>
          </w:p>
        </w:tc>
        <w:tc>
          <w:tcPr>
            <w:tcW w:w="3870" w:type="dxa"/>
            <w:shd w:val="clear" w:color="auto" w:fill="auto"/>
          </w:tcPr>
          <w:p w14:paraId="074417F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A571420">
            <w:pPr>
              <w:rPr>
                <w:rFonts w:ascii="Times" w:hAnsi="Times"/>
                <w:sz w:val="20"/>
                <w:szCs w:val="20"/>
                <w:lang w:eastAsia="en-US"/>
              </w:rPr>
            </w:pPr>
            <w:r>
              <w:rPr>
                <w:rFonts w:ascii="Times" w:hAnsi="Times"/>
                <w:sz w:val="20"/>
                <w:szCs w:val="20"/>
                <w:lang w:eastAsia="en-US"/>
              </w:rPr>
              <w:t>Details in Section 7.2.10</w:t>
            </w:r>
          </w:p>
        </w:tc>
      </w:tr>
      <w:tr w14:paraId="00B97C5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242564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5F39F0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E29B2B4">
            <w:pPr>
              <w:rPr>
                <w:rFonts w:ascii="Times" w:hAnsi="Times"/>
                <w:sz w:val="20"/>
                <w:szCs w:val="20"/>
                <w:lang w:eastAsia="en-US"/>
              </w:rPr>
            </w:pPr>
            <w:r>
              <w:rPr>
                <w:rFonts w:ascii="Times" w:hAnsi="Times"/>
                <w:sz w:val="20"/>
                <w:szCs w:val="20"/>
                <w:lang w:eastAsia="en-US"/>
              </w:rPr>
              <w:t>Details in Section 7.2.11</w:t>
            </w:r>
          </w:p>
        </w:tc>
      </w:tr>
      <w:tr w14:paraId="5833FCA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6E393A8">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43A47883">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7B00EC9">
            <w:pPr>
              <w:rPr>
                <w:rFonts w:ascii="Times" w:hAnsi="Times"/>
                <w:sz w:val="20"/>
                <w:szCs w:val="20"/>
                <w:lang w:eastAsia="en-US"/>
              </w:rPr>
            </w:pPr>
            <w:r>
              <w:rPr>
                <w:rFonts w:ascii="Times" w:hAnsi="Times"/>
                <w:sz w:val="20"/>
                <w:szCs w:val="20"/>
                <w:lang w:eastAsia="en-US"/>
              </w:rPr>
              <w:t>Details in Section 7.2.12</w:t>
            </w:r>
          </w:p>
        </w:tc>
      </w:tr>
      <w:tr w14:paraId="33A285A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D705F05">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AFA202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8B144A0">
            <w:pPr>
              <w:rPr>
                <w:rFonts w:ascii="Times" w:hAnsi="Times"/>
                <w:sz w:val="20"/>
                <w:szCs w:val="20"/>
                <w:lang w:eastAsia="en-US"/>
              </w:rPr>
            </w:pPr>
            <w:r>
              <w:rPr>
                <w:rFonts w:ascii="Times" w:hAnsi="Times"/>
                <w:sz w:val="20"/>
                <w:szCs w:val="20"/>
                <w:lang w:eastAsia="en-US"/>
              </w:rPr>
              <w:t>Details in Section 7.2.13</w:t>
            </w:r>
          </w:p>
        </w:tc>
      </w:tr>
      <w:tr w14:paraId="01A55BA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CEDC468">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894D63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10EA254B">
            <w:pPr>
              <w:rPr>
                <w:rFonts w:ascii="Times" w:hAnsi="Times"/>
                <w:sz w:val="20"/>
                <w:szCs w:val="20"/>
                <w:lang w:eastAsia="en-US"/>
              </w:rPr>
            </w:pPr>
            <w:r>
              <w:rPr>
                <w:rFonts w:ascii="Times" w:hAnsi="Times"/>
                <w:sz w:val="20"/>
                <w:szCs w:val="20"/>
                <w:lang w:eastAsia="en-US"/>
              </w:rPr>
              <w:t>Details in Section 7.2.14</w:t>
            </w:r>
          </w:p>
        </w:tc>
      </w:tr>
      <w:tr w14:paraId="3BB3672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FB9F25B">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5B935AFC">
            <w:pPr>
              <w:rPr>
                <w:rFonts w:ascii="Times" w:hAnsi="Times"/>
                <w:sz w:val="20"/>
                <w:szCs w:val="20"/>
                <w:lang w:eastAsia="en-US"/>
              </w:rPr>
            </w:pPr>
            <w:r>
              <w:rPr>
                <w:rFonts w:ascii="Times" w:hAnsi="Times"/>
                <w:sz w:val="20"/>
                <w:szCs w:val="20"/>
                <w:lang w:eastAsia="en-US"/>
              </w:rPr>
              <w:t>FFS</w:t>
            </w:r>
          </w:p>
          <w:p w14:paraId="3F165741">
            <w:pPr>
              <w:rPr>
                <w:rFonts w:ascii="Times" w:hAnsi="Times"/>
                <w:sz w:val="20"/>
                <w:szCs w:val="20"/>
                <w:highlight w:val="yellow"/>
                <w:lang w:eastAsia="en-US"/>
              </w:rPr>
            </w:pPr>
          </w:p>
        </w:tc>
        <w:tc>
          <w:tcPr>
            <w:tcW w:w="1890" w:type="dxa"/>
            <w:shd w:val="clear" w:color="auto" w:fill="auto"/>
          </w:tcPr>
          <w:p w14:paraId="571E2D0E">
            <w:pPr>
              <w:rPr>
                <w:rFonts w:ascii="Times" w:hAnsi="Times"/>
                <w:sz w:val="20"/>
                <w:szCs w:val="20"/>
                <w:lang w:eastAsia="en-US"/>
              </w:rPr>
            </w:pPr>
            <w:r>
              <w:rPr>
                <w:rFonts w:ascii="Times" w:hAnsi="Times"/>
                <w:sz w:val="20"/>
                <w:szCs w:val="20"/>
                <w:lang w:eastAsia="en-US"/>
              </w:rPr>
              <w:t>Details in Section 7.2.15</w:t>
            </w:r>
          </w:p>
        </w:tc>
      </w:tr>
    </w:tbl>
    <w:p w14:paraId="6C8805D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544944">
      <w:pPr>
        <w:rPr>
          <w:rFonts w:ascii="Times" w:hAnsi="Times"/>
        </w:rPr>
      </w:pPr>
      <w:r>
        <w:rPr>
          <w:rFonts w:ascii="Times" w:hAnsi="Times"/>
          <w:sz w:val="20"/>
          <w:szCs w:val="20"/>
        </w:rPr>
        <w:t>FFS: Details</w:t>
      </w:r>
    </w:p>
    <w:p w14:paraId="718B98D5">
      <w:pPr>
        <w:rPr>
          <w:b/>
          <w:bCs/>
          <w:highlight w:val="green"/>
        </w:rPr>
      </w:pPr>
    </w:p>
    <w:p w14:paraId="13730922">
      <w:pPr>
        <w:pStyle w:val="3"/>
        <w:tabs>
          <w:tab w:val="clear" w:pos="3150"/>
        </w:tabs>
        <w:ind w:left="540"/>
      </w:pPr>
      <w:r>
        <w:t>Agreements made in RAN1#112</w:t>
      </w:r>
    </w:p>
    <w:p w14:paraId="3F322A9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993A3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B5A91B7">
      <w:pPr>
        <w:rPr>
          <w:rFonts w:ascii="Times" w:hAnsi="Times" w:cs="Times"/>
          <w:sz w:val="20"/>
          <w:szCs w:val="20"/>
          <w:lang w:eastAsia="en-US"/>
        </w:rPr>
      </w:pPr>
    </w:p>
    <w:p w14:paraId="6C94F57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9AD5B7">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4059989">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5DFDE41">
      <w:pPr>
        <w:rPr>
          <w:rFonts w:ascii="Times" w:hAnsi="Times" w:cs="Times"/>
          <w:sz w:val="20"/>
          <w:szCs w:val="20"/>
          <w:lang w:eastAsia="en-US"/>
        </w:rPr>
      </w:pPr>
    </w:p>
    <w:p w14:paraId="085E5A6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6BDEAE5">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5EE91ABF">
      <w:pPr>
        <w:snapToGrid w:val="0"/>
        <w:rPr>
          <w:rFonts w:ascii="Times" w:hAnsi="Times" w:cs="Times"/>
          <w:sz w:val="20"/>
          <w:szCs w:val="20"/>
          <w:lang w:eastAsia="ja-JP"/>
        </w:rPr>
      </w:pPr>
    </w:p>
    <w:p w14:paraId="2FB3FD23">
      <w:pPr>
        <w:snapToGrid w:val="0"/>
        <w:rPr>
          <w:rFonts w:ascii="Times" w:hAnsi="Times" w:cs="Times"/>
          <w:b/>
          <w:bCs/>
          <w:sz w:val="20"/>
          <w:szCs w:val="20"/>
          <w:lang w:eastAsia="ja-JP"/>
        </w:rPr>
      </w:pPr>
      <w:r>
        <w:rPr>
          <w:rFonts w:ascii="Times" w:hAnsi="Times" w:cs="Times"/>
          <w:b/>
          <w:bCs/>
          <w:sz w:val="20"/>
          <w:szCs w:val="20"/>
          <w:lang w:eastAsia="ja-JP"/>
        </w:rPr>
        <w:t>Conclusion</w:t>
      </w:r>
    </w:p>
    <w:p w14:paraId="2702E2D6">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4C4EB48">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01830433">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1A44C03E">
      <w:pPr>
        <w:snapToGrid w:val="0"/>
        <w:rPr>
          <w:rFonts w:ascii="Times" w:hAnsi="Times" w:cs="Times"/>
          <w:sz w:val="20"/>
          <w:szCs w:val="20"/>
          <w:lang w:eastAsia="ja-JP"/>
        </w:rPr>
      </w:pPr>
    </w:p>
    <w:p w14:paraId="5A8FC85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059153">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5A50BE5">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67C63BD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AF367CD">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6E1E722">
      <w:pPr>
        <w:rPr>
          <w:rFonts w:ascii="Times" w:hAnsi="Times" w:cs="Times"/>
          <w:sz w:val="20"/>
          <w:szCs w:val="20"/>
          <w:lang w:eastAsia="en-US"/>
        </w:rPr>
      </w:pPr>
    </w:p>
    <w:p w14:paraId="436CDE0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8E110D">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5F30F224">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14:paraId="73C647C9">
      <w:pPr>
        <w:rPr>
          <w:rFonts w:ascii="Times" w:hAnsi="Times" w:cs="Times"/>
          <w:sz w:val="20"/>
          <w:szCs w:val="20"/>
          <w:lang w:eastAsia="en-US"/>
        </w:rPr>
      </w:pPr>
    </w:p>
    <w:p w14:paraId="18BCDBC3">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47977E">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758B7378">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14:paraId="01D9B35D">
      <w:pPr>
        <w:snapToGrid w:val="0"/>
        <w:rPr>
          <w:rFonts w:ascii="Times" w:hAnsi="Times" w:eastAsia="宋体" w:cs="Times"/>
          <w:sz w:val="20"/>
          <w:szCs w:val="20"/>
          <w:lang w:eastAsia="en-US"/>
        </w:rPr>
      </w:pPr>
    </w:p>
    <w:p w14:paraId="17C2B88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CC572">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49F60B5">
      <w:pPr>
        <w:snapToGrid w:val="0"/>
        <w:rPr>
          <w:rFonts w:ascii="Times" w:hAnsi="Times" w:eastAsia="宋体" w:cs="Times"/>
          <w:sz w:val="20"/>
          <w:szCs w:val="20"/>
          <w:lang w:eastAsia="en-US"/>
        </w:rPr>
      </w:pPr>
    </w:p>
    <w:p w14:paraId="514DE5B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47318F1">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E909F81">
      <w:pPr>
        <w:rPr>
          <w:rFonts w:ascii="Times" w:hAnsi="Times" w:cs="Times"/>
          <w:sz w:val="20"/>
          <w:szCs w:val="20"/>
          <w:lang w:eastAsia="en-US"/>
        </w:rPr>
      </w:pPr>
    </w:p>
    <w:p w14:paraId="4D43FC6B">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44376592">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14:paraId="1C405D92">
      <w:pPr>
        <w:rPr>
          <w:rFonts w:ascii="Times" w:hAnsi="Times" w:cs="Times"/>
          <w:sz w:val="20"/>
          <w:szCs w:val="20"/>
          <w:lang w:eastAsia="en-US"/>
        </w:rPr>
      </w:pPr>
    </w:p>
    <w:p w14:paraId="6C52611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645C6B">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83A486B">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14:paraId="2EF8F8A7">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14:paraId="2067F8F5">
      <w:pPr>
        <w:numPr>
          <w:ilvl w:val="1"/>
          <w:numId w:val="38"/>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14:paraId="4FC6A41F">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1293204B">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14:paraId="314A875B">
      <w:pPr>
        <w:rPr>
          <w:rFonts w:ascii="Times" w:hAnsi="Times" w:cs="Times"/>
          <w:sz w:val="20"/>
          <w:szCs w:val="20"/>
          <w:lang w:eastAsia="en-US"/>
        </w:rPr>
      </w:pPr>
    </w:p>
    <w:p w14:paraId="13378B0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DE0ECB">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65EA6DDE">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6D85BB9B">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B20F8">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14ACA715">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E929411">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184715F0">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A214FC8">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AFEA350">
      <w:pPr>
        <w:numPr>
          <w:ilvl w:val="1"/>
          <w:numId w:val="55"/>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45CC3769">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4676A105">
      <w:pPr>
        <w:numPr>
          <w:ilvl w:val="1"/>
          <w:numId w:val="55"/>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500C098B">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8D6F355">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6941FBE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36A198D">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862EC06">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460565B1">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81B0407">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1F765A6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A763347">
      <w:pPr>
        <w:snapToGrid w:val="0"/>
        <w:rPr>
          <w:rFonts w:ascii="Times" w:hAnsi="Times"/>
          <w:color w:val="000000"/>
          <w:sz w:val="20"/>
          <w:szCs w:val="20"/>
          <w:lang w:eastAsia="ja-JP"/>
        </w:rPr>
      </w:pPr>
    </w:p>
    <w:p w14:paraId="00DF8F85">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1B9186B5">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14:paraId="38E999BC">
      <w:pPr>
        <w:numPr>
          <w:ilvl w:val="0"/>
          <w:numId w:val="41"/>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14:paraId="74BB8751">
      <w:pPr>
        <w:numPr>
          <w:ilvl w:val="0"/>
          <w:numId w:val="38"/>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14:paraId="594311A1">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7D083A35">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FADF29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0F40AE6D">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F70531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14:paraId="53300B0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75248A9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15E5F51D">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1F911CF">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B2CF57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46D2743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2C1E1A4">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2F9FAC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B15EECB">
      <w:pPr>
        <w:rPr>
          <w:rFonts w:ascii="Times" w:hAnsi="Times" w:cs="Times"/>
          <w:sz w:val="20"/>
          <w:szCs w:val="20"/>
          <w:lang w:eastAsia="en-US"/>
        </w:rPr>
      </w:pPr>
    </w:p>
    <w:p w14:paraId="5376C76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ECD66BC">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78EAEE5E">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7C79591">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EC1BA9B">
      <w:pPr>
        <w:ind w:left="360"/>
        <w:contextualSpacing/>
        <w:rPr>
          <w:rFonts w:ascii="Times" w:hAnsi="Times" w:cs="Times"/>
          <w:sz w:val="20"/>
          <w:szCs w:val="20"/>
          <w:lang w:eastAsia="ja-JP"/>
        </w:rPr>
      </w:pPr>
    </w:p>
    <w:p w14:paraId="1920D1D5">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14:paraId="1C91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1B1EA63B">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1DBF4B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6E47A455">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4D78564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14:paraId="21FD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214399F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773D53">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14:paraId="2E787EC2">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5FA397A4">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14:paraId="0AEB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D851A66">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65276FF">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64ABFA76">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34B47B4D">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14:paraId="49B4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7618546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E6BB157">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247F250F">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3CBD6ABE">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14:paraId="0203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3B289F02">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2068D9AF">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7173CCC3">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02834BE8">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14:paraId="6164DAB9">
      <w:pPr>
        <w:ind w:left="960" w:leftChars="400"/>
        <w:rPr>
          <w:rFonts w:ascii="Times" w:hAnsi="Times" w:cs="Times"/>
          <w:color w:val="000000"/>
          <w:sz w:val="20"/>
          <w:szCs w:val="20"/>
          <w:lang w:eastAsia="en-US"/>
        </w:rPr>
      </w:pPr>
    </w:p>
    <w:p w14:paraId="7527C4F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BC2128">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7950C4E2">
      <w:pPr>
        <w:rPr>
          <w:rFonts w:ascii="Times" w:hAnsi="Times" w:cs="Times"/>
          <w:sz w:val="20"/>
          <w:szCs w:val="20"/>
          <w:lang w:eastAsia="en-US"/>
        </w:rPr>
      </w:pPr>
    </w:p>
    <w:p w14:paraId="2A9E0BA3">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3137AC">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ＭＳ 明朝"/>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14:paraId="57317196">
      <w:pPr>
        <w:rPr>
          <w:rFonts w:ascii="Times" w:hAnsi="Times" w:cs="Times"/>
          <w:sz w:val="20"/>
          <w:szCs w:val="20"/>
          <w:lang w:eastAsia="en-US"/>
        </w:rPr>
      </w:pPr>
    </w:p>
    <w:p w14:paraId="1EDF78D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E2C62F0">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7DC9B49">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53DEA01">
      <w:pPr>
        <w:rPr>
          <w:rFonts w:ascii="Times" w:hAnsi="Times" w:eastAsia="宋体" w:cs="Times"/>
          <w:sz w:val="20"/>
          <w:szCs w:val="20"/>
        </w:rPr>
      </w:pPr>
    </w:p>
    <w:p w14:paraId="234701D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61DF735">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76A19A3F">
      <w:pPr>
        <w:rPr>
          <w:rFonts w:ascii="Times" w:hAnsi="Times" w:cs="Times"/>
          <w:sz w:val="20"/>
          <w:szCs w:val="20"/>
          <w:lang w:eastAsia="en-US"/>
        </w:rPr>
      </w:pPr>
    </w:p>
    <w:p w14:paraId="30A7559A">
      <w:pPr>
        <w:rPr>
          <w:rFonts w:ascii="Times" w:hAnsi="Times"/>
          <w:b/>
          <w:bCs/>
          <w:sz w:val="20"/>
          <w:szCs w:val="20"/>
          <w:lang w:eastAsia="en-US"/>
        </w:rPr>
      </w:pPr>
      <w:r>
        <w:rPr>
          <w:rFonts w:ascii="Times" w:hAnsi="Times"/>
          <w:b/>
          <w:bCs/>
          <w:sz w:val="20"/>
          <w:szCs w:val="20"/>
          <w:lang w:eastAsia="en-US"/>
        </w:rPr>
        <w:t>Conclusion</w:t>
      </w:r>
    </w:p>
    <w:p w14:paraId="1E8BD262">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7512C07B">
      <w:pPr>
        <w:rPr>
          <w:rFonts w:ascii="Times" w:hAnsi="Times"/>
          <w:sz w:val="20"/>
          <w:szCs w:val="20"/>
          <w:lang w:eastAsia="en-US"/>
        </w:rPr>
      </w:pPr>
    </w:p>
    <w:p w14:paraId="6B6F287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26F5756">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24764174">
      <w:pPr>
        <w:rPr>
          <w:rFonts w:ascii="Times" w:hAnsi="Times" w:cs="Times"/>
          <w:sz w:val="20"/>
          <w:szCs w:val="20"/>
          <w:lang w:eastAsia="en-US"/>
        </w:rPr>
      </w:pPr>
    </w:p>
    <w:p w14:paraId="67B9D65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614B61">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14:paraId="3295BEC7">
      <w:pPr>
        <w:rPr>
          <w:rFonts w:ascii="Times" w:hAnsi="Times" w:cs="Times"/>
          <w:sz w:val="20"/>
          <w:szCs w:val="20"/>
          <w:lang w:eastAsia="en-US"/>
        </w:rPr>
      </w:pPr>
    </w:p>
    <w:p w14:paraId="35C4996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3DFEB3">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14:paraId="2F6103A7">
      <w:pPr>
        <w:rPr>
          <w:rFonts w:ascii="Times" w:hAnsi="Times" w:cs="Times"/>
          <w:sz w:val="20"/>
          <w:szCs w:val="20"/>
          <w:lang w:eastAsia="en-US"/>
        </w:rPr>
      </w:pPr>
    </w:p>
    <w:p w14:paraId="37D5E35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FCAB0">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14:paraId="788F975A">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14:paraId="37AE5A99">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14:paraId="36D65FA6">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14:paraId="59202265">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14:paraId="40D45448">
      <w:pPr>
        <w:numPr>
          <w:ilvl w:val="0"/>
          <w:numId w:val="38"/>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14:paraId="2CB234F6">
      <w:pPr>
        <w:rPr>
          <w:rFonts w:ascii="Times" w:hAnsi="Times" w:cs="Times"/>
          <w:sz w:val="20"/>
          <w:szCs w:val="20"/>
          <w:lang w:eastAsia="en-US"/>
        </w:rPr>
      </w:pPr>
    </w:p>
    <w:p w14:paraId="4BA67CEF">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13C62C">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14:paraId="0AA66EAA">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14:paraId="2DF019B8">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14:paraId="6F1776E4">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14:paraId="7238FADE">
      <w:pPr>
        <w:rPr>
          <w:rFonts w:ascii="Times" w:hAnsi="Times" w:cs="Times"/>
          <w:sz w:val="20"/>
          <w:szCs w:val="20"/>
          <w:lang w:eastAsia="en-US"/>
        </w:rPr>
      </w:pPr>
    </w:p>
    <w:p w14:paraId="0EFD022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91EA3">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14:paraId="5F292615">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14:paraId="48A6EFC9">
      <w:pPr>
        <w:rPr>
          <w:rFonts w:ascii="Times" w:hAnsi="Times" w:cs="Times"/>
          <w:sz w:val="20"/>
          <w:szCs w:val="20"/>
          <w:lang w:eastAsia="en-US"/>
        </w:rPr>
      </w:pPr>
    </w:p>
    <w:p w14:paraId="4749CB0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FEEA03">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14:paraId="72647BCF">
      <w:pPr>
        <w:rPr>
          <w:rFonts w:ascii="Times" w:hAnsi="Times" w:cs="Times"/>
          <w:sz w:val="20"/>
          <w:szCs w:val="20"/>
          <w:lang w:eastAsia="en-US"/>
        </w:rPr>
      </w:pPr>
    </w:p>
    <w:p w14:paraId="13EEA4D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535C01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A16135C">
      <w:pPr>
        <w:rPr>
          <w:rFonts w:ascii="Times" w:hAnsi="Times" w:cs="Times"/>
          <w:sz w:val="20"/>
          <w:szCs w:val="20"/>
          <w:lang w:eastAsia="en-US"/>
        </w:rPr>
      </w:pPr>
    </w:p>
    <w:p w14:paraId="7BF17953">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9C85B3C">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16611731">
      <w:pPr>
        <w:rPr>
          <w:b/>
          <w:bCs/>
          <w:highlight w:val="green"/>
        </w:rPr>
      </w:pPr>
    </w:p>
    <w:p w14:paraId="25C37929">
      <w:pPr>
        <w:pStyle w:val="3"/>
        <w:tabs>
          <w:tab w:val="clear" w:pos="3150"/>
        </w:tabs>
        <w:ind w:left="540"/>
      </w:pPr>
      <w:r>
        <w:t>Agreements made in RAN1#114bis</w:t>
      </w:r>
    </w:p>
    <w:p w14:paraId="570BE2E0">
      <w:pPr>
        <w:rPr>
          <w:rFonts w:ascii="Times" w:hAnsi="Times"/>
          <w:b/>
          <w:bCs/>
          <w:sz w:val="20"/>
          <w:szCs w:val="20"/>
          <w:highlight w:val="green"/>
        </w:rPr>
      </w:pPr>
      <w:r>
        <w:rPr>
          <w:rFonts w:ascii="Times" w:hAnsi="Times"/>
          <w:b/>
          <w:bCs/>
          <w:sz w:val="20"/>
          <w:szCs w:val="20"/>
          <w:highlight w:val="green"/>
        </w:rPr>
        <w:t>Agreement</w:t>
      </w:r>
    </w:p>
    <w:p w14:paraId="7E0B8210">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14:paraId="1A89A616">
      <w:pPr>
        <w:rPr>
          <w:rFonts w:ascii="Times" w:hAnsi="Times"/>
          <w:sz w:val="20"/>
          <w:szCs w:val="20"/>
        </w:rPr>
      </w:pPr>
    </w:p>
    <w:p w14:paraId="2DB560A7">
      <w:pPr>
        <w:rPr>
          <w:rFonts w:ascii="Times" w:hAnsi="Times"/>
          <w:b/>
          <w:bCs/>
          <w:sz w:val="20"/>
          <w:szCs w:val="20"/>
          <w:highlight w:val="green"/>
        </w:rPr>
      </w:pPr>
      <w:r>
        <w:rPr>
          <w:rFonts w:ascii="Times" w:hAnsi="Times"/>
          <w:b/>
          <w:bCs/>
          <w:sz w:val="20"/>
          <w:szCs w:val="20"/>
          <w:highlight w:val="green"/>
        </w:rPr>
        <w:t>Agreement</w:t>
      </w:r>
    </w:p>
    <w:p w14:paraId="2249A529">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14:paraId="7E51DC19">
      <w:pPr>
        <w:rPr>
          <w:rFonts w:ascii="Times" w:hAnsi="Times"/>
          <w:sz w:val="20"/>
          <w:szCs w:val="20"/>
        </w:rPr>
      </w:pPr>
    </w:p>
    <w:p w14:paraId="2575B2DB">
      <w:pPr>
        <w:rPr>
          <w:rFonts w:ascii="Times" w:hAnsi="Times"/>
          <w:b/>
          <w:bCs/>
          <w:sz w:val="20"/>
          <w:szCs w:val="20"/>
          <w:highlight w:val="green"/>
        </w:rPr>
      </w:pPr>
      <w:r>
        <w:rPr>
          <w:rFonts w:ascii="Times" w:hAnsi="Times"/>
          <w:b/>
          <w:bCs/>
          <w:sz w:val="20"/>
          <w:szCs w:val="20"/>
          <w:highlight w:val="green"/>
        </w:rPr>
        <w:t>Agreement</w:t>
      </w:r>
    </w:p>
    <w:p w14:paraId="2F5B3421">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8EBB525">
      <w:pPr>
        <w:rPr>
          <w:rFonts w:ascii="Times" w:hAnsi="Times"/>
          <w:sz w:val="20"/>
          <w:szCs w:val="20"/>
        </w:rPr>
      </w:pPr>
    </w:p>
    <w:p w14:paraId="65914081">
      <w:pPr>
        <w:rPr>
          <w:rFonts w:ascii="Times" w:hAnsi="Times"/>
          <w:b/>
          <w:bCs/>
          <w:sz w:val="20"/>
          <w:szCs w:val="20"/>
          <w:highlight w:val="green"/>
        </w:rPr>
      </w:pPr>
      <w:r>
        <w:rPr>
          <w:rFonts w:ascii="Times" w:hAnsi="Times"/>
          <w:b/>
          <w:bCs/>
          <w:sz w:val="20"/>
          <w:szCs w:val="20"/>
          <w:highlight w:val="green"/>
        </w:rPr>
        <w:t>Agreement</w:t>
      </w:r>
    </w:p>
    <w:p w14:paraId="10647C91">
      <w:pPr>
        <w:snapToGrid w:val="0"/>
        <w:rPr>
          <w:rFonts w:ascii="Times" w:hAnsi="Times" w:eastAsia="Malgun Gothic"/>
          <w:bCs/>
          <w:sz w:val="20"/>
          <w:szCs w:val="20"/>
        </w:rPr>
      </w:pPr>
      <w:r>
        <w:rPr>
          <w:rFonts w:ascii="Times" w:hAnsi="Times" w:eastAsia="Malgun Gothic"/>
          <w:bCs/>
          <w:sz w:val="20"/>
          <w:szCs w:val="20"/>
        </w:rPr>
        <w:t>Below TP on TS38.213-i00 is adopted.</w:t>
      </w:r>
    </w:p>
    <w:p w14:paraId="7A0B8922">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798E1FA">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ＭＳ 明朝"/>
          <w:bCs/>
          <w:sz w:val="20"/>
          <w:szCs w:val="20"/>
          <w:lang w:eastAsia="ja-JP"/>
        </w:rPr>
        <w:t>on PDCCH skipping and SSSG switching</w:t>
      </w:r>
      <w:r>
        <w:rPr>
          <w:rFonts w:ascii="Times" w:hAnsi="Times"/>
          <w:sz w:val="20"/>
          <w:szCs w:val="20"/>
          <w:lang w:eastAsia="en-US"/>
        </w:rPr>
        <w:t>.</w:t>
      </w:r>
    </w:p>
    <w:p w14:paraId="2F21FAC7">
      <w:pPr>
        <w:numPr>
          <w:ilvl w:val="0"/>
          <w:numId w:val="59"/>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5CAB02C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14:paraId="459E7EA8">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14:paraId="6C6DCF1E">
            <w:pPr>
              <w:rPr>
                <w:rFonts w:ascii="Times" w:hAnsi="Times"/>
                <w:color w:val="FF0000"/>
                <w:sz w:val="20"/>
                <w:szCs w:val="20"/>
                <w:lang w:eastAsia="ja-JP"/>
              </w:rPr>
            </w:pPr>
            <w:r>
              <w:rPr>
                <w:rFonts w:ascii="Times" w:hAnsi="Times"/>
                <w:color w:val="FF0000"/>
                <w:sz w:val="20"/>
                <w:szCs w:val="20"/>
                <w:lang w:eastAsia="ja-JP"/>
              </w:rPr>
              <w:t>&lt;Omit unchanged text&gt;</w:t>
            </w:r>
          </w:p>
          <w:p w14:paraId="4BAF94CE">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14:paraId="29EC73AF">
            <w:pPr>
              <w:rPr>
                <w:rFonts w:ascii="Times" w:hAnsi="Times"/>
                <w:color w:val="FF0000"/>
                <w:sz w:val="20"/>
                <w:szCs w:val="20"/>
                <w:lang w:eastAsia="ja-JP"/>
              </w:rPr>
            </w:pPr>
            <w:r>
              <w:rPr>
                <w:rFonts w:ascii="Times" w:hAnsi="Times"/>
                <w:color w:val="FF0000"/>
                <w:sz w:val="20"/>
                <w:szCs w:val="20"/>
                <w:lang w:eastAsia="ja-JP"/>
              </w:rPr>
              <w:t>&lt;Omit unchanged text&gt;</w:t>
            </w:r>
          </w:p>
          <w:p w14:paraId="6F1EDA09">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14:paraId="0D9F86D4">
            <w:pPr>
              <w:rPr>
                <w:rFonts w:ascii="Times" w:hAnsi="Times"/>
                <w:color w:val="FF0000"/>
                <w:sz w:val="20"/>
                <w:szCs w:val="20"/>
                <w:lang w:eastAsia="ja-JP"/>
              </w:rPr>
            </w:pPr>
            <w:r>
              <w:rPr>
                <w:rFonts w:ascii="Times" w:hAnsi="Times"/>
                <w:color w:val="FF0000"/>
                <w:sz w:val="20"/>
                <w:szCs w:val="20"/>
                <w:lang w:eastAsia="ja-JP"/>
              </w:rPr>
              <w:t>&lt;Omit unchanged text&gt;</w:t>
            </w:r>
          </w:p>
          <w:p w14:paraId="3C043AB9">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14:paraId="094D9E88">
            <w:pPr>
              <w:rPr>
                <w:rFonts w:ascii="Times" w:hAnsi="Times"/>
                <w:color w:val="FF0000"/>
                <w:sz w:val="20"/>
                <w:szCs w:val="20"/>
                <w:lang w:eastAsia="ja-JP"/>
              </w:rPr>
            </w:pPr>
            <w:r>
              <w:rPr>
                <w:rFonts w:ascii="Times" w:hAnsi="Times"/>
                <w:color w:val="FF0000"/>
                <w:sz w:val="20"/>
                <w:szCs w:val="20"/>
                <w:lang w:eastAsia="ja-JP"/>
              </w:rPr>
              <w:t>&lt;Omit unchanged text&gt;</w:t>
            </w:r>
          </w:p>
          <w:p w14:paraId="01C77A49">
            <w:pPr>
              <w:snapToGrid w:val="0"/>
              <w:rPr>
                <w:rFonts w:ascii="Times" w:hAnsi="Times" w:eastAsia="Malgun Gothic"/>
                <w:bCs/>
                <w:sz w:val="20"/>
                <w:szCs w:val="20"/>
              </w:rPr>
            </w:pPr>
          </w:p>
        </w:tc>
      </w:tr>
    </w:tbl>
    <w:p w14:paraId="27979333">
      <w:pPr>
        <w:rPr>
          <w:rFonts w:ascii="Times" w:hAnsi="Times"/>
          <w:sz w:val="20"/>
          <w:szCs w:val="20"/>
        </w:rPr>
      </w:pPr>
    </w:p>
    <w:p w14:paraId="7CF6C764">
      <w:pPr>
        <w:rPr>
          <w:rFonts w:ascii="Times" w:hAnsi="Times"/>
          <w:b/>
          <w:bCs/>
          <w:sz w:val="20"/>
          <w:szCs w:val="20"/>
          <w:highlight w:val="green"/>
        </w:rPr>
      </w:pPr>
      <w:r>
        <w:rPr>
          <w:rFonts w:ascii="Times" w:hAnsi="Times"/>
          <w:b/>
          <w:bCs/>
          <w:sz w:val="20"/>
          <w:szCs w:val="20"/>
          <w:highlight w:val="green"/>
        </w:rPr>
        <w:t>Agreement</w:t>
      </w:r>
    </w:p>
    <w:p w14:paraId="224C4C8E">
      <w:pPr>
        <w:numPr>
          <w:ilvl w:val="0"/>
          <w:numId w:val="41"/>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14:paraId="64219590">
      <w:pPr>
        <w:numPr>
          <w:ilvl w:val="0"/>
          <w:numId w:val="41"/>
        </w:numPr>
        <w:snapToGrid w:val="0"/>
        <w:rPr>
          <w:rFonts w:ascii="Times" w:hAnsi="Times" w:eastAsia="Malgun Gothic"/>
          <w:bCs/>
          <w:sz w:val="20"/>
          <w:szCs w:val="20"/>
        </w:rPr>
      </w:pPr>
      <w:r>
        <w:rPr>
          <w:rFonts w:ascii="Times" w:hAnsi="Times" w:eastAsia="Malgun Gothic"/>
          <w:bCs/>
          <w:sz w:val="20"/>
          <w:szCs w:val="20"/>
        </w:rPr>
        <w:t>Below TP on TS38.212-i00 is adopted.</w:t>
      </w:r>
    </w:p>
    <w:p w14:paraId="77739511">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2AB2A0">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9136AF0">
      <w:pPr>
        <w:numPr>
          <w:ilvl w:val="0"/>
          <w:numId w:val="59"/>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3292EE2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48FA1F40">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3E8DBE9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ED515EC">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2FB6D6A0">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454947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BCF5E23">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D5B2933">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14:paraId="1D48641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D359D86">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0CE91A97">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5ADBE89">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5738A00">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C8201FC">
            <w:pPr>
              <w:snapToGrid w:val="0"/>
              <w:rPr>
                <w:rFonts w:ascii="Times" w:hAnsi="Times" w:eastAsia="Malgun Gothic"/>
                <w:bCs/>
                <w:sz w:val="20"/>
                <w:szCs w:val="20"/>
              </w:rPr>
            </w:pPr>
          </w:p>
        </w:tc>
      </w:tr>
    </w:tbl>
    <w:p w14:paraId="49C7EEB7">
      <w:pPr>
        <w:rPr>
          <w:rFonts w:ascii="Times" w:hAnsi="Times"/>
          <w:sz w:val="20"/>
          <w:szCs w:val="20"/>
        </w:rPr>
      </w:pPr>
    </w:p>
    <w:p w14:paraId="161DCF6E">
      <w:pPr>
        <w:rPr>
          <w:rFonts w:ascii="Times" w:hAnsi="Times"/>
          <w:b/>
          <w:bCs/>
          <w:sz w:val="20"/>
          <w:szCs w:val="20"/>
          <w:highlight w:val="green"/>
        </w:rPr>
      </w:pPr>
      <w:r>
        <w:rPr>
          <w:rFonts w:ascii="Times" w:hAnsi="Times"/>
          <w:b/>
          <w:bCs/>
          <w:sz w:val="20"/>
          <w:szCs w:val="20"/>
          <w:highlight w:val="green"/>
        </w:rPr>
        <w:t>Agreement</w:t>
      </w:r>
    </w:p>
    <w:p w14:paraId="10AB667C">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14:paraId="1A876D61">
      <w:pPr>
        <w:rPr>
          <w:rFonts w:ascii="Times" w:hAnsi="Times" w:eastAsia="等线"/>
          <w:sz w:val="20"/>
          <w:szCs w:val="20"/>
        </w:rPr>
      </w:pPr>
    </w:p>
    <w:p w14:paraId="587BDCE8">
      <w:pPr>
        <w:rPr>
          <w:rFonts w:ascii="Times" w:hAnsi="Times"/>
          <w:b/>
          <w:bCs/>
          <w:sz w:val="20"/>
          <w:szCs w:val="20"/>
          <w:highlight w:val="green"/>
        </w:rPr>
      </w:pPr>
      <w:bookmarkStart w:id="50" w:name="_Hlk148971287"/>
      <w:r>
        <w:rPr>
          <w:rFonts w:ascii="Times" w:hAnsi="Times"/>
          <w:b/>
          <w:bCs/>
          <w:sz w:val="20"/>
          <w:szCs w:val="20"/>
          <w:highlight w:val="green"/>
        </w:rPr>
        <w:t>Agreement</w:t>
      </w:r>
    </w:p>
    <w:p w14:paraId="22D692BD">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14:paraId="1CC82A10">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460273A4">
      <w:pPr>
        <w:rPr>
          <w:rFonts w:ascii="Times" w:hAnsi="Times"/>
          <w:sz w:val="20"/>
          <w:szCs w:val="20"/>
        </w:rPr>
      </w:pPr>
    </w:p>
    <w:p w14:paraId="671B2D86">
      <w:pPr>
        <w:rPr>
          <w:rFonts w:ascii="Times" w:hAnsi="Times"/>
          <w:b/>
          <w:bCs/>
          <w:sz w:val="20"/>
          <w:szCs w:val="20"/>
          <w:highlight w:val="green"/>
        </w:rPr>
      </w:pPr>
      <w:r>
        <w:rPr>
          <w:rFonts w:ascii="Times" w:hAnsi="Times"/>
          <w:b/>
          <w:bCs/>
          <w:sz w:val="20"/>
          <w:szCs w:val="20"/>
          <w:highlight w:val="green"/>
        </w:rPr>
        <w:t>Agreement</w:t>
      </w:r>
    </w:p>
    <w:p w14:paraId="18AE4A72">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716AA5F1">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50"/>
    <w:p w14:paraId="236D070A">
      <w:pPr>
        <w:rPr>
          <w:rFonts w:ascii="Times" w:hAnsi="Times"/>
          <w:sz w:val="20"/>
          <w:szCs w:val="20"/>
        </w:rPr>
      </w:pPr>
    </w:p>
    <w:p w14:paraId="28B3C11C">
      <w:pPr>
        <w:rPr>
          <w:rFonts w:ascii="Times" w:hAnsi="Times"/>
          <w:b/>
          <w:bCs/>
          <w:sz w:val="20"/>
          <w:szCs w:val="20"/>
          <w:highlight w:val="green"/>
        </w:rPr>
      </w:pPr>
      <w:r>
        <w:rPr>
          <w:rFonts w:ascii="Times" w:hAnsi="Times"/>
          <w:b/>
          <w:bCs/>
          <w:sz w:val="20"/>
          <w:szCs w:val="20"/>
          <w:highlight w:val="green"/>
        </w:rPr>
        <w:t>Agreement</w:t>
      </w:r>
    </w:p>
    <w:p w14:paraId="130404A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1C34087D">
      <w:pPr>
        <w:rPr>
          <w:rFonts w:ascii="Times" w:hAnsi="Times" w:cs="Times"/>
          <w:sz w:val="20"/>
          <w:szCs w:val="20"/>
          <w:lang w:eastAsia="ja-JP"/>
        </w:rPr>
      </w:pPr>
    </w:p>
    <w:p w14:paraId="13365A43">
      <w:pPr>
        <w:rPr>
          <w:rFonts w:ascii="Times" w:hAnsi="Times" w:cs="Times"/>
          <w:b/>
          <w:bCs/>
          <w:sz w:val="20"/>
          <w:szCs w:val="20"/>
          <w:highlight w:val="green"/>
        </w:rPr>
      </w:pPr>
      <w:r>
        <w:rPr>
          <w:rFonts w:ascii="Times" w:hAnsi="Times" w:cs="Times"/>
          <w:b/>
          <w:bCs/>
          <w:sz w:val="20"/>
          <w:szCs w:val="20"/>
          <w:highlight w:val="green"/>
        </w:rPr>
        <w:t>Agreement</w:t>
      </w:r>
    </w:p>
    <w:p w14:paraId="27316E5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E61F92F">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FA15F28">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CCC6EA0">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9BCDBF2">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D4EBB70">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079A083">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50F9FDA">
      <w:pPr>
        <w:rPr>
          <w:rFonts w:ascii="Times" w:hAnsi="Times"/>
          <w:sz w:val="20"/>
          <w:szCs w:val="20"/>
        </w:rPr>
      </w:pPr>
    </w:p>
    <w:p w14:paraId="03743502">
      <w:pPr>
        <w:rPr>
          <w:rFonts w:ascii="Times" w:hAnsi="Times"/>
          <w:b/>
          <w:bCs/>
          <w:sz w:val="20"/>
          <w:szCs w:val="20"/>
          <w:highlight w:val="green"/>
        </w:rPr>
      </w:pPr>
      <w:r>
        <w:rPr>
          <w:rFonts w:ascii="Times" w:hAnsi="Times"/>
          <w:b/>
          <w:bCs/>
          <w:sz w:val="20"/>
          <w:szCs w:val="20"/>
          <w:highlight w:val="green"/>
        </w:rPr>
        <w:t>Agreement</w:t>
      </w:r>
    </w:p>
    <w:p w14:paraId="1C2233CB">
      <w:pPr>
        <w:snapToGrid w:val="0"/>
        <w:rPr>
          <w:rFonts w:ascii="Times" w:hAnsi="Times" w:eastAsia="Malgun Gothic"/>
          <w:bCs/>
          <w:sz w:val="20"/>
          <w:szCs w:val="20"/>
        </w:rPr>
      </w:pPr>
      <w:r>
        <w:rPr>
          <w:rFonts w:ascii="Times" w:hAnsi="Times" w:eastAsia="Malgun Gothic"/>
          <w:bCs/>
          <w:sz w:val="20"/>
          <w:szCs w:val="20"/>
        </w:rPr>
        <w:t>Below TP on TS38.212-i00 is adopted.</w:t>
      </w:r>
    </w:p>
    <w:p w14:paraId="6729B0B6">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56D1846">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5490D53">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7E671EB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629" w:type="dxa"/>
            <w:shd w:val="clear" w:color="auto" w:fill="auto"/>
          </w:tcPr>
          <w:p w14:paraId="5E90DF19">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76CBB9E4">
            <w:pPr>
              <w:jc w:val="center"/>
              <w:rPr>
                <w:rFonts w:ascii="Times" w:hAnsi="Times"/>
                <w:color w:val="FF0000"/>
                <w:sz w:val="20"/>
                <w:szCs w:val="20"/>
                <w:lang w:eastAsia="en-US"/>
              </w:rPr>
            </w:pPr>
            <w:r>
              <w:rPr>
                <w:rFonts w:ascii="Times" w:hAnsi="Times"/>
                <w:color w:val="FF0000"/>
                <w:sz w:val="20"/>
                <w:szCs w:val="20"/>
                <w:lang w:eastAsia="en-US"/>
              </w:rPr>
              <w:t>&lt;omitted text&gt;</w:t>
            </w:r>
          </w:p>
          <w:p w14:paraId="00A74AAE">
            <w:pPr>
              <w:spacing w:after="180"/>
              <w:ind w:left="568" w:hanging="284"/>
              <w:rPr>
                <w:rFonts w:eastAsia="ＭＳ 明朝"/>
                <w:sz w:val="20"/>
                <w:szCs w:val="20"/>
                <w:lang w:eastAsia="en-US"/>
              </w:rPr>
            </w:pPr>
            <w:r>
              <w:rPr>
                <w:rFonts w:eastAsia="ＭＳ 明朝"/>
                <w:sz w:val="20"/>
                <w:szCs w:val="20"/>
                <w:lang w:eastAsia="en-US"/>
              </w:rPr>
              <w:t>-</w:t>
            </w:r>
            <w:r>
              <w:rPr>
                <w:rFonts w:hint="eastAsia" w:eastAsia="ＭＳ 明朝"/>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00" w:author="Haipeng HP1 Lei" w:date="2023-10-11T10:14:00Z">
              <w:r>
                <w:rPr>
                  <w:rFonts w:eastAsia="ＭＳ 明朝"/>
                  <w:sz w:val="20"/>
                  <w:szCs w:val="20"/>
                  <w:lang w:eastAsia="en-US"/>
                </w:rPr>
                <w:t xml:space="preserve">or </w:t>
              </w:r>
            </w:ins>
            <w:ins w:id="101" w:author="Haipeng HP1 Lei" w:date="2023-10-11T10:14:00Z">
              <w:r>
                <w:rPr>
                  <w:rFonts w:eastAsia="ＭＳ 明朝"/>
                  <w:i/>
                  <w:iCs/>
                  <w:color w:val="538135"/>
                  <w:sz w:val="20"/>
                  <w:szCs w:val="20"/>
                  <w:lang w:eastAsia="en-US"/>
                </w:rPr>
                <w:t>dormancyGroupWithinActiveTime</w:t>
              </w:r>
            </w:ins>
            <w:ins w:id="102" w:author="Haipeng HP1 Lei" w:date="2023-10-11T10:14:00Z">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03" w:author="Haipeng HP1 Lei" w:date="2023-10-11T10:14:00Z">
              <w:r>
                <w:rPr>
                  <w:rFonts w:eastAsia="ＭＳ 明朝"/>
                  <w:sz w:val="20"/>
                  <w:szCs w:val="20"/>
                  <w:lang w:eastAsia="en-US"/>
                </w:rPr>
                <w:delText>enabled</w:delText>
              </w:r>
            </w:del>
            <w:ins w:id="104"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2CE8A996">
            <w:pPr>
              <w:jc w:val="center"/>
              <w:rPr>
                <w:rFonts w:ascii="Times" w:hAnsi="Times"/>
                <w:color w:val="FF0000"/>
                <w:sz w:val="20"/>
                <w:szCs w:val="20"/>
                <w:lang w:eastAsia="en-US"/>
              </w:rPr>
            </w:pPr>
            <w:r>
              <w:rPr>
                <w:rFonts w:ascii="Times" w:hAnsi="Times"/>
                <w:color w:val="FF0000"/>
                <w:sz w:val="20"/>
                <w:szCs w:val="20"/>
                <w:lang w:eastAsia="en-US"/>
              </w:rPr>
              <w:t>&lt;omitted text&gt;</w:t>
            </w:r>
          </w:p>
          <w:p w14:paraId="74BEB80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14:paraId="53A7F140">
            <w:pPr>
              <w:jc w:val="center"/>
              <w:rPr>
                <w:rFonts w:ascii="Times" w:hAnsi="Times"/>
                <w:color w:val="FF0000"/>
                <w:sz w:val="20"/>
                <w:szCs w:val="20"/>
                <w:lang w:eastAsia="en-US"/>
              </w:rPr>
            </w:pPr>
            <w:r>
              <w:rPr>
                <w:rFonts w:ascii="Times" w:hAnsi="Times"/>
                <w:color w:val="FF0000"/>
                <w:sz w:val="20"/>
                <w:szCs w:val="20"/>
                <w:lang w:eastAsia="en-US"/>
              </w:rPr>
              <w:t>&lt;omitted text&gt;</w:t>
            </w:r>
          </w:p>
          <w:p w14:paraId="6CDF05BB">
            <w:pPr>
              <w:spacing w:after="180"/>
              <w:ind w:left="568" w:hanging="284"/>
              <w:rPr>
                <w:rFonts w:eastAsia="ＭＳ 明朝"/>
                <w:sz w:val="20"/>
                <w:szCs w:val="20"/>
                <w:lang w:eastAsia="en-US"/>
              </w:rPr>
            </w:pPr>
            <w:r>
              <w:rPr>
                <w:rFonts w:eastAsia="ＭＳ 明朝"/>
                <w:sz w:val="20"/>
                <w:szCs w:val="20"/>
                <w:lang w:eastAsia="en-US"/>
              </w:rPr>
              <w:t>-</w:t>
            </w:r>
            <w:r>
              <w:rPr>
                <w:rFonts w:hint="eastAsia" w:eastAsia="ＭＳ 明朝"/>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105" w:author="Haipeng HP1 Lei" w:date="2023-10-11T10:14:00Z">
              <w:r>
                <w:rPr>
                  <w:rFonts w:eastAsia="ＭＳ 明朝"/>
                  <w:sz w:val="20"/>
                  <w:szCs w:val="20"/>
                  <w:lang w:eastAsia="en-US"/>
                </w:rPr>
                <w:t xml:space="preserve">or </w:t>
              </w:r>
            </w:ins>
            <w:ins w:id="106" w:author="Haipeng HP1 Lei" w:date="2023-10-11T10:14:00Z">
              <w:r>
                <w:rPr>
                  <w:rFonts w:eastAsia="ＭＳ 明朝"/>
                  <w:i/>
                  <w:iCs/>
                  <w:color w:val="538135"/>
                  <w:sz w:val="20"/>
                  <w:szCs w:val="20"/>
                  <w:lang w:eastAsia="en-US"/>
                </w:rPr>
                <w:t>dormancyGroupWithinActiveTime</w:t>
              </w:r>
            </w:ins>
            <w:ins w:id="107" w:author="Haipeng HP1 Lei" w:date="2023-10-11T10:14:00Z">
              <w:r>
                <w:rPr>
                  <w:rFonts w:eastAsia="ＭＳ 明朝"/>
                  <w:sz w:val="20"/>
                  <w:szCs w:val="20"/>
                  <w:lang w:eastAsia="en-US"/>
                </w:rPr>
                <w:t xml:space="preserve"> </w:t>
              </w:r>
            </w:ins>
            <w:r>
              <w:rPr>
                <w:rFonts w:eastAsia="ＭＳ 明朝"/>
                <w:sz w:val="20"/>
                <w:szCs w:val="20"/>
                <w:lang w:eastAsia="en-US"/>
              </w:rPr>
              <w:t xml:space="preserve">is not </w:t>
            </w:r>
            <w:del w:id="108" w:author="Haipeng HP1 Lei" w:date="2023-10-11T10:14:00Z">
              <w:r>
                <w:rPr>
                  <w:rFonts w:eastAsia="ＭＳ 明朝"/>
                  <w:sz w:val="20"/>
                  <w:szCs w:val="20"/>
                  <w:lang w:eastAsia="en-US"/>
                </w:rPr>
                <w:delText>enabled</w:delText>
              </w:r>
            </w:del>
            <w:ins w:id="109"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ＭＳ 明朝"/>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等线"/>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42EBBCD6">
            <w:pPr>
              <w:jc w:val="center"/>
              <w:rPr>
                <w:rFonts w:ascii="Times" w:hAnsi="Times"/>
                <w:color w:val="FF0000"/>
                <w:sz w:val="20"/>
                <w:szCs w:val="20"/>
                <w:lang w:eastAsia="en-US"/>
              </w:rPr>
            </w:pPr>
            <w:r>
              <w:rPr>
                <w:rFonts w:ascii="Times" w:hAnsi="Times"/>
                <w:color w:val="FF0000"/>
                <w:sz w:val="20"/>
                <w:szCs w:val="20"/>
                <w:lang w:eastAsia="en-US"/>
              </w:rPr>
              <w:t>&lt;omitted text&gt;</w:t>
            </w:r>
          </w:p>
          <w:p w14:paraId="68B838C7">
            <w:pPr>
              <w:jc w:val="center"/>
              <w:rPr>
                <w:rFonts w:ascii="Times" w:hAnsi="Times"/>
                <w:sz w:val="20"/>
                <w:szCs w:val="20"/>
                <w:lang w:eastAsia="en-US"/>
              </w:rPr>
            </w:pPr>
          </w:p>
        </w:tc>
      </w:tr>
    </w:tbl>
    <w:p w14:paraId="5512D01D">
      <w:pPr>
        <w:rPr>
          <w:rFonts w:ascii="Times" w:hAnsi="Times"/>
          <w:sz w:val="20"/>
          <w:szCs w:val="20"/>
          <w:lang w:eastAsia="en-US"/>
        </w:rPr>
      </w:pPr>
    </w:p>
    <w:p w14:paraId="4DC6BCD4">
      <w:pPr>
        <w:rPr>
          <w:rFonts w:ascii="Times" w:hAnsi="Times"/>
          <w:b/>
          <w:bCs/>
          <w:sz w:val="20"/>
          <w:szCs w:val="20"/>
          <w:highlight w:val="green"/>
        </w:rPr>
      </w:pPr>
      <w:r>
        <w:rPr>
          <w:rFonts w:ascii="Times" w:hAnsi="Times"/>
          <w:b/>
          <w:bCs/>
          <w:sz w:val="20"/>
          <w:szCs w:val="20"/>
          <w:highlight w:val="green"/>
        </w:rPr>
        <w:t>Agreement</w:t>
      </w:r>
    </w:p>
    <w:p w14:paraId="5C46F81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29A96E57">
      <w:pPr>
        <w:rPr>
          <w:rFonts w:ascii="Times" w:hAnsi="Times"/>
          <w:sz w:val="20"/>
          <w:szCs w:val="20"/>
        </w:rPr>
      </w:pPr>
    </w:p>
    <w:p w14:paraId="63FAD878">
      <w:pPr>
        <w:rPr>
          <w:rFonts w:ascii="Times" w:hAnsi="Times"/>
          <w:b/>
          <w:bCs/>
          <w:sz w:val="20"/>
          <w:szCs w:val="20"/>
          <w:highlight w:val="green"/>
        </w:rPr>
      </w:pPr>
      <w:r>
        <w:rPr>
          <w:rFonts w:ascii="Times" w:hAnsi="Times"/>
          <w:b/>
          <w:bCs/>
          <w:sz w:val="20"/>
          <w:szCs w:val="20"/>
          <w:highlight w:val="green"/>
        </w:rPr>
        <w:t>Agreement</w:t>
      </w:r>
    </w:p>
    <w:p w14:paraId="294F5DC5">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14:paraId="64CD10CD">
      <w:pPr>
        <w:numPr>
          <w:ilvl w:val="0"/>
          <w:numId w:val="38"/>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14:paraId="2A0A7831">
      <w:pPr>
        <w:snapToGrid w:val="0"/>
        <w:rPr>
          <w:rFonts w:ascii="Times" w:hAnsi="Times"/>
          <w:strike/>
          <w:lang w:val="en-AU"/>
        </w:rPr>
      </w:pPr>
    </w:p>
    <w:p w14:paraId="6EB1C2F8">
      <w:pPr>
        <w:rPr>
          <w:b/>
          <w:bCs/>
          <w:highlight w:val="green"/>
          <w:lang w:val="en-AU"/>
        </w:rPr>
      </w:pPr>
    </w:p>
    <w:p w14:paraId="3ED4184E">
      <w:pPr>
        <w:pStyle w:val="3"/>
        <w:tabs>
          <w:tab w:val="clear" w:pos="3150"/>
        </w:tabs>
        <w:ind w:left="540"/>
      </w:pPr>
      <w:r>
        <w:t>Agreements made in RAN1#115</w:t>
      </w:r>
    </w:p>
    <w:p w14:paraId="0D0BF8FC">
      <w:pPr>
        <w:rPr>
          <w:b/>
          <w:bCs/>
          <w:sz w:val="20"/>
          <w:szCs w:val="20"/>
          <w:lang w:eastAsia="zh-CN"/>
        </w:rPr>
      </w:pPr>
      <w:r>
        <w:rPr>
          <w:b/>
          <w:bCs/>
          <w:sz w:val="20"/>
          <w:szCs w:val="20"/>
          <w:lang w:eastAsia="zh-CN"/>
        </w:rPr>
        <w:t>Conclusion</w:t>
      </w:r>
    </w:p>
    <w:p w14:paraId="1F5BA308">
      <w:pPr>
        <w:rPr>
          <w:rFonts w:eastAsia="Malgun Gothic"/>
          <w:sz w:val="20"/>
          <w:szCs w:val="20"/>
        </w:rPr>
      </w:pPr>
      <w:r>
        <w:rPr>
          <w:sz w:val="20"/>
          <w:szCs w:val="20"/>
          <w:lang w:eastAsia="zh-CN"/>
        </w:rPr>
        <w:t xml:space="preserve">There is no consensus to support TPI field for </w:t>
      </w:r>
      <w:r>
        <w:rPr>
          <w:rFonts w:eastAsia="Malgun Gothic"/>
          <w:sz w:val="20"/>
          <w:szCs w:val="20"/>
        </w:rPr>
        <w:t>DCI format 0_3 in Rel-18</w:t>
      </w:r>
    </w:p>
    <w:p w14:paraId="198A2853">
      <w:pPr>
        <w:rPr>
          <w:sz w:val="20"/>
          <w:szCs w:val="20"/>
          <w:lang w:eastAsia="zh-CN"/>
        </w:rPr>
      </w:pPr>
    </w:p>
    <w:p w14:paraId="6439B764">
      <w:pPr>
        <w:rPr>
          <w:b/>
          <w:bCs/>
          <w:sz w:val="20"/>
          <w:szCs w:val="20"/>
          <w:highlight w:val="green"/>
          <w:lang w:eastAsia="zh-CN"/>
        </w:rPr>
      </w:pPr>
      <w:r>
        <w:rPr>
          <w:b/>
          <w:bCs/>
          <w:sz w:val="20"/>
          <w:szCs w:val="20"/>
          <w:highlight w:val="green"/>
          <w:lang w:eastAsia="zh-CN"/>
        </w:rPr>
        <w:t>Agreement</w:t>
      </w:r>
    </w:p>
    <w:p w14:paraId="153D5CD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6E201C1E">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0E38D94">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14BB4926">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6FF1FD3C">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18CDD1C">
      <w:pPr>
        <w:numPr>
          <w:ilvl w:val="0"/>
          <w:numId w:val="38"/>
        </w:numPr>
        <w:snapToGrid w:val="0"/>
        <w:contextualSpacing/>
        <w:rPr>
          <w:sz w:val="20"/>
          <w:szCs w:val="20"/>
          <w:lang w:eastAsia="zh-CN"/>
        </w:rPr>
      </w:pPr>
      <w:r>
        <w:rPr>
          <w:sz w:val="20"/>
          <w:szCs w:val="20"/>
          <w:lang w:eastAsia="zh-CN"/>
        </w:rPr>
        <w:t xml:space="preserve">If an SCell within the set of cells is deactivated, the UE determines the sizes of fields in DCI format 0_3 according to the UL BWP provided by </w:t>
      </w:r>
      <w:r>
        <w:rPr>
          <w:i/>
          <w:iCs/>
          <w:sz w:val="20"/>
          <w:szCs w:val="20"/>
          <w:lang w:eastAsia="zh-CN"/>
        </w:rPr>
        <w:t>firstActiveUplinkBWP-Id</w:t>
      </w:r>
      <w:r>
        <w:rPr>
          <w:sz w:val="20"/>
          <w:szCs w:val="20"/>
          <w:lang w:eastAsia="zh-CN"/>
        </w:rPr>
        <w:t xml:space="preserve">. </w:t>
      </w:r>
    </w:p>
    <w:p w14:paraId="040B4DD2">
      <w:pPr>
        <w:snapToGrid w:val="0"/>
        <w:rPr>
          <w:strike/>
          <w:sz w:val="20"/>
          <w:szCs w:val="20"/>
        </w:rPr>
      </w:pPr>
    </w:p>
    <w:p w14:paraId="40B5322D">
      <w:pPr>
        <w:rPr>
          <w:b/>
          <w:bCs/>
          <w:sz w:val="20"/>
          <w:szCs w:val="20"/>
          <w:highlight w:val="green"/>
          <w:lang w:eastAsia="zh-CN"/>
        </w:rPr>
      </w:pPr>
      <w:r>
        <w:rPr>
          <w:b/>
          <w:bCs/>
          <w:sz w:val="20"/>
          <w:szCs w:val="20"/>
          <w:highlight w:val="green"/>
          <w:lang w:eastAsia="zh-CN"/>
        </w:rPr>
        <w:t>Agreement</w:t>
      </w:r>
    </w:p>
    <w:p w14:paraId="0252CDBB">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DAB2932">
      <w:pPr>
        <w:snapToGrid w:val="0"/>
        <w:spacing w:after="120"/>
        <w:rPr>
          <w:rFonts w:eastAsia="宋体"/>
          <w:sz w:val="20"/>
          <w:szCs w:val="20"/>
          <w:lang w:eastAsia="en-US"/>
        </w:rPr>
      </w:pPr>
    </w:p>
    <w:p w14:paraId="6A5827B9">
      <w:pPr>
        <w:rPr>
          <w:b/>
          <w:bCs/>
          <w:sz w:val="20"/>
          <w:szCs w:val="20"/>
          <w:highlight w:val="green"/>
          <w:lang w:eastAsia="zh-CN"/>
        </w:rPr>
      </w:pPr>
      <w:r>
        <w:rPr>
          <w:b/>
          <w:bCs/>
          <w:sz w:val="20"/>
          <w:szCs w:val="20"/>
          <w:highlight w:val="green"/>
          <w:lang w:eastAsia="zh-CN"/>
        </w:rPr>
        <w:t>Agreement</w:t>
      </w:r>
    </w:p>
    <w:p w14:paraId="52F8DCC4">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3A2F0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432A3778">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459EC4F8">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6F737C8">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523DDC2">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4BFF16BF">
      <w:pPr>
        <w:rPr>
          <w:sz w:val="20"/>
          <w:szCs w:val="20"/>
          <w:lang w:eastAsia="zh-CN"/>
        </w:rPr>
      </w:pPr>
    </w:p>
    <w:p w14:paraId="14186ADE">
      <w:pPr>
        <w:rPr>
          <w:b/>
          <w:bCs/>
          <w:sz w:val="20"/>
          <w:szCs w:val="20"/>
          <w:highlight w:val="green"/>
          <w:lang w:eastAsia="zh-CN"/>
        </w:rPr>
      </w:pPr>
      <w:r>
        <w:rPr>
          <w:b/>
          <w:bCs/>
          <w:sz w:val="20"/>
          <w:szCs w:val="20"/>
          <w:highlight w:val="green"/>
          <w:lang w:eastAsia="zh-CN"/>
        </w:rPr>
        <w:t>Agreement</w:t>
      </w:r>
    </w:p>
    <w:p w14:paraId="07C87316">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FF3BB74">
      <w:pPr>
        <w:snapToGrid w:val="0"/>
        <w:spacing w:after="120"/>
        <w:rPr>
          <w:rFonts w:eastAsia="宋体"/>
          <w:sz w:val="20"/>
          <w:szCs w:val="20"/>
          <w:lang w:eastAsia="en-US"/>
        </w:rPr>
      </w:pPr>
    </w:p>
    <w:p w14:paraId="346B2E47">
      <w:pPr>
        <w:rPr>
          <w:b/>
          <w:bCs/>
          <w:sz w:val="20"/>
          <w:szCs w:val="20"/>
          <w:highlight w:val="green"/>
          <w:lang w:eastAsia="zh-CN"/>
        </w:rPr>
      </w:pPr>
      <w:r>
        <w:rPr>
          <w:b/>
          <w:bCs/>
          <w:sz w:val="20"/>
          <w:szCs w:val="20"/>
          <w:highlight w:val="green"/>
          <w:lang w:eastAsia="zh-CN"/>
        </w:rPr>
        <w:t>Agreement</w:t>
      </w:r>
    </w:p>
    <w:p w14:paraId="0EDB2B2B">
      <w:pPr>
        <w:numPr>
          <w:ilvl w:val="0"/>
          <w:numId w:val="60"/>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913CE24">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57D7F36C">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12A266DB">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B509341">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D2E318D">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02FE1B0">
      <w:pPr>
        <w:numPr>
          <w:ilvl w:val="0"/>
          <w:numId w:val="60"/>
        </w:numPr>
        <w:snapToGrid w:val="0"/>
        <w:rPr>
          <w:sz w:val="20"/>
          <w:szCs w:val="20"/>
          <w:lang w:eastAsia="en-US"/>
        </w:rPr>
      </w:pPr>
      <w:r>
        <w:rPr>
          <w:sz w:val="20"/>
          <w:szCs w:val="20"/>
          <w:lang w:eastAsia="en-US"/>
        </w:rPr>
        <w:t>Note: Cells with valid FDRA fields are scheduled.</w:t>
      </w:r>
    </w:p>
    <w:p w14:paraId="57F1F341">
      <w:pPr>
        <w:rPr>
          <w:sz w:val="20"/>
          <w:szCs w:val="20"/>
          <w:lang w:eastAsia="en-US"/>
        </w:rPr>
      </w:pPr>
    </w:p>
    <w:p w14:paraId="780DE80A">
      <w:pPr>
        <w:rPr>
          <w:b/>
          <w:bCs/>
          <w:sz w:val="20"/>
          <w:szCs w:val="20"/>
          <w:highlight w:val="green"/>
          <w:lang w:eastAsia="zh-CN"/>
        </w:rPr>
      </w:pPr>
      <w:r>
        <w:rPr>
          <w:b/>
          <w:bCs/>
          <w:sz w:val="20"/>
          <w:szCs w:val="20"/>
          <w:highlight w:val="green"/>
          <w:lang w:eastAsia="zh-CN"/>
        </w:rPr>
        <w:t>Agreement</w:t>
      </w:r>
    </w:p>
    <w:p w14:paraId="488BC942">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5B4CC1C">
      <w:pPr>
        <w:numPr>
          <w:ilvl w:val="0"/>
          <w:numId w:val="38"/>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74070D8F">
      <w:pPr>
        <w:rPr>
          <w:sz w:val="20"/>
          <w:szCs w:val="20"/>
          <w:lang w:eastAsia="zh-CN"/>
        </w:rPr>
      </w:pPr>
    </w:p>
    <w:p w14:paraId="4DA01A6A">
      <w:pPr>
        <w:rPr>
          <w:b/>
          <w:bCs/>
          <w:sz w:val="20"/>
          <w:szCs w:val="20"/>
          <w:highlight w:val="green"/>
          <w:lang w:eastAsia="zh-CN"/>
        </w:rPr>
      </w:pPr>
      <w:r>
        <w:rPr>
          <w:b/>
          <w:bCs/>
          <w:sz w:val="20"/>
          <w:szCs w:val="20"/>
          <w:highlight w:val="green"/>
          <w:lang w:eastAsia="zh-CN"/>
        </w:rPr>
        <w:t>Agreement</w:t>
      </w:r>
    </w:p>
    <w:p w14:paraId="12222AE7">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43D4A3F4">
      <w:pPr>
        <w:rPr>
          <w:sz w:val="20"/>
          <w:szCs w:val="20"/>
          <w:lang w:val="en-AU" w:eastAsia="zh-CN"/>
        </w:rPr>
      </w:pPr>
    </w:p>
    <w:p w14:paraId="4FA29EC8">
      <w:pPr>
        <w:rPr>
          <w:b/>
          <w:bCs/>
          <w:sz w:val="20"/>
          <w:szCs w:val="20"/>
          <w:highlight w:val="green"/>
          <w:lang w:eastAsia="zh-CN"/>
        </w:rPr>
      </w:pPr>
      <w:r>
        <w:rPr>
          <w:b/>
          <w:bCs/>
          <w:sz w:val="20"/>
          <w:szCs w:val="20"/>
          <w:highlight w:val="green"/>
          <w:lang w:eastAsia="zh-CN"/>
        </w:rPr>
        <w:t>Agreement</w:t>
      </w:r>
    </w:p>
    <w:p w14:paraId="2CB24203">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4D9B4162">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82833B4">
      <w:pPr>
        <w:snapToGrid w:val="0"/>
        <w:spacing w:after="120"/>
        <w:rPr>
          <w:rFonts w:eastAsia="宋体"/>
          <w:sz w:val="20"/>
          <w:szCs w:val="20"/>
          <w:lang w:eastAsia="en-US"/>
        </w:rPr>
      </w:pPr>
    </w:p>
    <w:p w14:paraId="195457D6">
      <w:pPr>
        <w:rPr>
          <w:b/>
          <w:bCs/>
          <w:sz w:val="20"/>
          <w:szCs w:val="20"/>
          <w:highlight w:val="green"/>
          <w:lang w:eastAsia="zh-CN"/>
        </w:rPr>
      </w:pPr>
      <w:r>
        <w:rPr>
          <w:b/>
          <w:bCs/>
          <w:sz w:val="20"/>
          <w:szCs w:val="20"/>
          <w:highlight w:val="green"/>
          <w:lang w:eastAsia="zh-CN"/>
        </w:rPr>
        <w:t>Agreement</w:t>
      </w:r>
    </w:p>
    <w:p w14:paraId="53BA5F3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E4B7B3">
      <w:pPr>
        <w:rPr>
          <w:sz w:val="20"/>
          <w:szCs w:val="20"/>
          <w:lang w:eastAsia="zh-CN"/>
        </w:rPr>
      </w:pPr>
    </w:p>
    <w:p w14:paraId="74681043">
      <w:pPr>
        <w:rPr>
          <w:b/>
          <w:bCs/>
          <w:sz w:val="20"/>
          <w:szCs w:val="20"/>
          <w:highlight w:val="green"/>
          <w:lang w:eastAsia="zh-CN"/>
        </w:rPr>
      </w:pPr>
      <w:r>
        <w:rPr>
          <w:b/>
          <w:bCs/>
          <w:sz w:val="20"/>
          <w:szCs w:val="20"/>
          <w:highlight w:val="green"/>
          <w:lang w:eastAsia="zh-CN"/>
        </w:rPr>
        <w:t>Agreement</w:t>
      </w:r>
    </w:p>
    <w:p w14:paraId="5744CA0F">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50874B3">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071A2F0">
      <w:pPr>
        <w:numPr>
          <w:ilvl w:val="1"/>
          <w:numId w:val="41"/>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6125919">
      <w:pPr>
        <w:rPr>
          <w:b/>
          <w:bCs/>
          <w:sz w:val="20"/>
          <w:szCs w:val="20"/>
          <w:highlight w:val="green"/>
        </w:rPr>
      </w:pPr>
    </w:p>
    <w:p w14:paraId="080B3078">
      <w:pPr>
        <w:rPr>
          <w:b/>
          <w:bCs/>
          <w:sz w:val="20"/>
          <w:szCs w:val="20"/>
          <w:highlight w:val="green"/>
        </w:rPr>
      </w:pPr>
    </w:p>
    <w:p w14:paraId="42463436">
      <w:pPr>
        <w:pStyle w:val="3"/>
        <w:tabs>
          <w:tab w:val="clear" w:pos="3150"/>
        </w:tabs>
        <w:ind w:left="540"/>
      </w:pPr>
      <w:r>
        <w:t>Agreements made in RAN1#116</w:t>
      </w:r>
    </w:p>
    <w:p w14:paraId="3AC88721">
      <w:pPr>
        <w:rPr>
          <w:rFonts w:ascii="Times" w:hAnsi="Times" w:eastAsia="Batang"/>
          <w:b/>
          <w:bCs/>
          <w:sz w:val="20"/>
          <w:highlight w:val="green"/>
          <w:lang w:val="en-GB" w:eastAsia="zh-CN"/>
        </w:rPr>
      </w:pPr>
      <w:r>
        <w:rPr>
          <w:rFonts w:ascii="Times" w:hAnsi="Times" w:eastAsia="Batang"/>
          <w:b/>
          <w:bCs/>
          <w:sz w:val="20"/>
          <w:highlight w:val="green"/>
          <w:lang w:val="en-GB" w:eastAsia="zh-CN"/>
        </w:rPr>
        <w:t>Agreement</w:t>
      </w:r>
    </w:p>
    <w:p w14:paraId="39F4CA3D">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14:paraId="7EFF6A69">
      <w:pPr>
        <w:numPr>
          <w:ilvl w:val="0"/>
          <w:numId w:val="60"/>
        </w:numPr>
        <w:snapToGrid w:val="0"/>
        <w:rPr>
          <w:rFonts w:ascii="Times" w:hAnsi="Times" w:eastAsia="等线" w:cs="Batang"/>
          <w:sz w:val="20"/>
          <w:szCs w:val="20"/>
          <w:lang w:val="en-GB" w:eastAsia="en-US"/>
        </w:rPr>
      </w:pPr>
      <w:r>
        <w:rPr>
          <w:rFonts w:ascii="Times" w:hAnsi="Times" w:eastAsia="ＭＳ 明朝"/>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14:paraId="27A23FB3">
      <w:pPr>
        <w:numPr>
          <w:ilvl w:val="0"/>
          <w:numId w:val="60"/>
        </w:numPr>
        <w:snapToGrid w:val="0"/>
        <w:rPr>
          <w:rFonts w:ascii="Times" w:hAnsi="Times" w:eastAsia="等线" w:cs="Batang"/>
          <w:sz w:val="20"/>
          <w:szCs w:val="20"/>
          <w:lang w:val="en-GB" w:eastAsia="en-US"/>
        </w:rPr>
      </w:pPr>
      <w:r>
        <w:rPr>
          <w:rFonts w:ascii="Times" w:hAnsi="Times" w:eastAsia="ＭＳ 明朝"/>
          <w:b/>
          <w:sz w:val="20"/>
          <w:szCs w:val="20"/>
          <w:u w:val="single"/>
          <w:lang w:val="en-GB" w:eastAsia="en-US"/>
        </w:rPr>
        <w:t xml:space="preserve">Change summary: </w:t>
      </w:r>
      <w:r>
        <w:rPr>
          <w:rFonts w:ascii="Times" w:hAnsi="Times" w:eastAsia="ＭＳ 明朝"/>
          <w:sz w:val="20"/>
          <w:szCs w:val="20"/>
          <w:lang w:val="en-GB" w:eastAsia="en-US"/>
        </w:rPr>
        <w:t>Add DCI format 1_3 and 0_3</w:t>
      </w:r>
      <w:r>
        <w:rPr>
          <w:rFonts w:ascii="Times" w:hAnsi="Times" w:eastAsia="等线"/>
          <w:sz w:val="20"/>
          <w:szCs w:val="20"/>
          <w:lang w:val="en-GB" w:eastAsia="en-US"/>
        </w:rPr>
        <w:t xml:space="preserve"> in unicast DCI format list.</w:t>
      </w:r>
    </w:p>
    <w:p w14:paraId="16726BC1">
      <w:pPr>
        <w:numPr>
          <w:ilvl w:val="0"/>
          <w:numId w:val="60"/>
        </w:numPr>
        <w:snapToGrid w:val="0"/>
        <w:rPr>
          <w:rFonts w:ascii="Times" w:hAnsi="Times" w:eastAsia="等线" w:cs="Batang"/>
          <w:sz w:val="20"/>
          <w:szCs w:val="20"/>
          <w:lang w:val="en-GB" w:eastAsia="en-US"/>
        </w:rPr>
      </w:pPr>
      <w:r>
        <w:rPr>
          <w:rFonts w:ascii="Times" w:hAnsi="Times" w:eastAsia="ＭＳ 明朝"/>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1D6C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3E9C87A8">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14:paraId="160D08E2">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14:paraId="0D1A7935">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89515">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14:paraId="5B2BAA7A">
      <w:pPr>
        <w:rPr>
          <w:rFonts w:ascii="Times" w:hAnsi="Times" w:eastAsia="Batang"/>
          <w:sz w:val="20"/>
          <w:lang w:val="en-GB" w:eastAsia="en-US"/>
        </w:rPr>
      </w:pPr>
    </w:p>
    <w:p w14:paraId="3537E7AF">
      <w:pPr>
        <w:rPr>
          <w:rFonts w:ascii="Times" w:hAnsi="Times" w:eastAsia="Batang"/>
          <w:sz w:val="20"/>
          <w:lang w:val="en-GB" w:eastAsia="zh-CN"/>
        </w:rPr>
      </w:pPr>
    </w:p>
    <w:p w14:paraId="3CBFE47D">
      <w:pPr>
        <w:rPr>
          <w:rFonts w:ascii="Times" w:hAnsi="Times" w:eastAsia="Batang"/>
          <w:b/>
          <w:bCs/>
          <w:sz w:val="20"/>
          <w:highlight w:val="green"/>
          <w:lang w:val="en-GB" w:eastAsia="zh-CN"/>
        </w:rPr>
      </w:pPr>
      <w:r>
        <w:rPr>
          <w:rFonts w:ascii="Times" w:hAnsi="Times" w:eastAsia="Batang"/>
          <w:b/>
          <w:bCs/>
          <w:sz w:val="20"/>
          <w:highlight w:val="green"/>
          <w:lang w:val="en-GB" w:eastAsia="zh-CN"/>
        </w:rPr>
        <w:t>Agreement</w:t>
      </w:r>
    </w:p>
    <w:p w14:paraId="28AD66EE">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25736EE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629" w:type="dxa"/>
            <w:shd w:val="clear" w:color="auto" w:fill="auto"/>
          </w:tcPr>
          <w:p w14:paraId="1F5271EF">
            <w:pPr>
              <w:rPr>
                <w:rFonts w:ascii="Times" w:hAnsi="Times" w:eastAsia="Batang"/>
                <w:b/>
                <w:bCs/>
                <w:sz w:val="20"/>
                <w:lang w:val="en-GB" w:eastAsia="zh-CN"/>
              </w:rPr>
            </w:pPr>
            <w:r>
              <w:rPr>
                <w:rFonts w:ascii="Times" w:hAnsi="Times" w:eastAsia="Batang"/>
                <w:b/>
                <w:bCs/>
                <w:sz w:val="20"/>
                <w:lang w:val="en-GB" w:eastAsia="zh-CN"/>
              </w:rPr>
              <w:t>9.1.2.1</w:t>
            </w:r>
            <w:r>
              <w:rPr>
                <w:rFonts w:ascii="Times" w:hAnsi="Times" w:eastAsia="Batang"/>
                <w:b/>
                <w:bCs/>
                <w:sz w:val="20"/>
                <w:lang w:val="en-GB" w:eastAsia="zh-CN"/>
              </w:rPr>
              <w:tab/>
            </w:r>
            <w:r>
              <w:rPr>
                <w:rFonts w:ascii="Times" w:hAnsi="Times" w:eastAsia="Batang"/>
                <w:b/>
                <w:bCs/>
                <w:sz w:val="20"/>
                <w:lang w:val="en-GB" w:eastAsia="zh-CN"/>
              </w:rPr>
              <w:t>Type-1 HARQ-ACK codebook in physical uplink control channel</w:t>
            </w:r>
          </w:p>
          <w:p w14:paraId="38E99D84">
            <w:pPr>
              <w:rPr>
                <w:rFonts w:ascii="Times" w:hAnsi="Times" w:eastAsia="Batang"/>
                <w:sz w:val="20"/>
                <w:szCs w:val="20"/>
                <w:lang w:val="en-GB" w:eastAsia="en-US"/>
              </w:rPr>
            </w:pPr>
          </w:p>
          <w:p w14:paraId="754C9390">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14:paraId="15C5E783">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r>
            <w:r>
              <w:rPr>
                <w:rFonts w:eastAsia="ＭＳ 明朝"/>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644F4B27">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r>
            <w:r>
              <w:rPr>
                <w:rFonts w:eastAsia="ＭＳ 明朝"/>
                <w:sz w:val="20"/>
                <w:szCs w:val="20"/>
                <w:lang w:val="en-GB"/>
              </w:rPr>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m:rPr/>
                <w:rPr>
                  <w:rFonts w:ascii="Cambria Math" w:hAnsi="Cambria Math"/>
                </w:rPr>
                <m:t>c</m:t>
              </m:r>
            </m:oMath>
            <w:r>
              <w:rPr>
                <w:rFonts w:eastAsia="ＭＳ 明朝"/>
                <w:sz w:val="20"/>
                <w:szCs w:val="20"/>
                <w:lang w:val="en-GB"/>
              </w:rPr>
              <w:t xml:space="preserve">, or the active DL BWP for serving cell </w:t>
            </w:r>
            <m:oMath>
              <m:r>
                <m:rP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ＭＳ 明朝"/>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m:rP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m:rPr/>
                <w:rPr>
                  <w:rFonts w:ascii="Cambria Math" w:hAnsi="Cambria Math"/>
                </w:rPr>
                <m:t>μ=6</m:t>
              </m:r>
            </m:oMath>
          </w:p>
          <w:p w14:paraId="51030AB5">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r>
            <w:r>
              <w:rPr>
                <w:rFonts w:eastAsia="ＭＳ 明朝"/>
                <w:sz w:val="20"/>
                <w:szCs w:val="20"/>
                <w:lang w:val="en-GB"/>
              </w:rPr>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m:rP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7CBE9F09">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7E821F1">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F6AF630">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14:paraId="587230C4">
      <w:pPr>
        <w:rPr>
          <w:rFonts w:ascii="Times" w:hAnsi="Times" w:eastAsia="Batang"/>
          <w:sz w:val="20"/>
          <w:lang w:val="en-GB" w:eastAsia="en-US"/>
        </w:rPr>
      </w:pPr>
    </w:p>
    <w:p w14:paraId="2FC5A66C">
      <w:pPr>
        <w:rPr>
          <w:rFonts w:ascii="Times" w:hAnsi="Times" w:eastAsia="Batang"/>
          <w:b/>
          <w:bCs/>
          <w:sz w:val="20"/>
          <w:highlight w:val="green"/>
          <w:lang w:val="en-GB" w:eastAsia="zh-CN"/>
        </w:rPr>
      </w:pPr>
      <w:r>
        <w:rPr>
          <w:rFonts w:ascii="Times" w:hAnsi="Times" w:eastAsia="Batang"/>
          <w:b/>
          <w:bCs/>
          <w:sz w:val="20"/>
          <w:highlight w:val="green"/>
          <w:lang w:val="en-GB" w:eastAsia="zh-CN"/>
        </w:rPr>
        <w:t>Agreement</w:t>
      </w:r>
    </w:p>
    <w:p w14:paraId="4C8E4132">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14:paraId="0867EB57">
      <w:pPr>
        <w:rPr>
          <w:rFonts w:ascii="Times" w:hAnsi="Times" w:eastAsia="Batang"/>
          <w:sz w:val="20"/>
          <w:lang w:val="en-GB" w:eastAsia="en-US"/>
        </w:rPr>
      </w:pPr>
    </w:p>
    <w:p w14:paraId="15BC29B9">
      <w:pPr>
        <w:rPr>
          <w:rFonts w:ascii="Times" w:hAnsi="Times" w:eastAsia="Batang"/>
          <w:b/>
          <w:bCs/>
          <w:sz w:val="20"/>
          <w:lang w:val="en-GB" w:eastAsia="en-US"/>
        </w:rPr>
      </w:pPr>
      <w:r>
        <w:rPr>
          <w:rFonts w:ascii="Times" w:hAnsi="Times" w:eastAsia="Batang"/>
          <w:b/>
          <w:bCs/>
          <w:sz w:val="20"/>
          <w:lang w:val="en-GB" w:eastAsia="en-US"/>
        </w:rPr>
        <w:t>Conclusion</w:t>
      </w:r>
    </w:p>
    <w:p w14:paraId="6E994BC3">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09FC6277">
      <w:pPr>
        <w:numPr>
          <w:ilvl w:val="0"/>
          <w:numId w:val="60"/>
        </w:numPr>
        <w:rPr>
          <w:rFonts w:ascii="Times" w:hAnsi="Times" w:eastAsia="Batang"/>
          <w:sz w:val="20"/>
          <w:lang w:val="en-GB" w:eastAsia="en-US"/>
        </w:rPr>
      </w:pPr>
      <w:r>
        <w:rPr>
          <w:rFonts w:ascii="Times" w:hAnsi="Times" w:eastAsia="Batang"/>
          <w:sz w:val="20"/>
          <w:lang w:val="en-GB" w:eastAsia="en-US"/>
        </w:rPr>
        <w:t>No spec impact</w:t>
      </w:r>
    </w:p>
    <w:p w14:paraId="325A34FD">
      <w:pPr>
        <w:rPr>
          <w:rFonts w:ascii="Times" w:hAnsi="Times" w:eastAsia="Batang"/>
          <w:sz w:val="20"/>
          <w:lang w:val="en-GB" w:eastAsia="en-US"/>
        </w:rPr>
      </w:pPr>
    </w:p>
    <w:p w14:paraId="49AFABDF">
      <w:pPr>
        <w:rPr>
          <w:rFonts w:ascii="Times" w:hAnsi="Times" w:eastAsia="Batang"/>
          <w:b/>
          <w:bCs/>
          <w:sz w:val="20"/>
          <w:lang w:val="en-GB" w:eastAsia="en-US"/>
        </w:rPr>
      </w:pPr>
      <w:r>
        <w:rPr>
          <w:rFonts w:ascii="Times" w:hAnsi="Times" w:eastAsia="Batang"/>
          <w:b/>
          <w:bCs/>
          <w:sz w:val="20"/>
          <w:lang w:val="en-GB" w:eastAsia="en-US"/>
        </w:rPr>
        <w:t>Conclusion</w:t>
      </w:r>
    </w:p>
    <w:p w14:paraId="73615B4E">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val="zh-CN"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val="zh-CN"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14:paraId="78F8C29B">
      <w:pPr>
        <w:numPr>
          <w:ilvl w:val="0"/>
          <w:numId w:val="60"/>
        </w:numPr>
        <w:rPr>
          <w:rFonts w:ascii="Times" w:hAnsi="Times" w:eastAsia="Batang"/>
          <w:sz w:val="20"/>
          <w:lang w:val="en-GB" w:eastAsia="en-US"/>
        </w:rPr>
      </w:pPr>
      <w:r>
        <w:rPr>
          <w:rFonts w:ascii="Times" w:hAnsi="Times" w:eastAsia="Batang"/>
          <w:sz w:val="20"/>
          <w:lang w:val="en-GB" w:eastAsia="en-US"/>
        </w:rPr>
        <w:t>No spec impact</w:t>
      </w:r>
    </w:p>
    <w:p w14:paraId="7A4EBD80">
      <w:pPr>
        <w:rPr>
          <w:rFonts w:ascii="Times" w:hAnsi="Times" w:eastAsia="Batang"/>
          <w:sz w:val="20"/>
          <w:lang w:val="en-GB" w:eastAsia="en-US"/>
        </w:rPr>
      </w:pPr>
    </w:p>
    <w:p w14:paraId="39C8C7D1">
      <w:pPr>
        <w:rPr>
          <w:rFonts w:ascii="Times" w:hAnsi="Times" w:eastAsia="Batang"/>
          <w:b/>
          <w:bCs/>
          <w:sz w:val="20"/>
          <w:highlight w:val="green"/>
          <w:lang w:val="en-GB" w:eastAsia="zh-CN"/>
        </w:rPr>
      </w:pPr>
      <w:r>
        <w:rPr>
          <w:rFonts w:ascii="Times" w:hAnsi="Times" w:eastAsia="Batang"/>
          <w:b/>
          <w:bCs/>
          <w:sz w:val="20"/>
          <w:highlight w:val="green"/>
          <w:lang w:val="en-GB" w:eastAsia="zh-CN"/>
        </w:rPr>
        <w:t>Agreement</w:t>
      </w:r>
    </w:p>
    <w:p w14:paraId="66A6818D">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230FAC6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1CC4FC41">
            <w:pPr>
              <w:keepNext/>
              <w:tabs>
                <w:tab w:val="left" w:pos="864"/>
              </w:tabs>
              <w:spacing w:before="240" w:after="60"/>
              <w:ind w:left="1008" w:hanging="1008"/>
              <w:outlineLvl w:val="4"/>
              <w:rPr>
                <w:rFonts w:ascii="Arial" w:hAnsi="Arial" w:eastAsia="MS PGothic"/>
                <w:b/>
                <w:iCs/>
                <w:sz w:val="20"/>
                <w:szCs w:val="20"/>
                <w:lang w:val="en-GB" w:eastAsia="zh-CN"/>
              </w:rPr>
            </w:pPr>
            <w:r>
              <w:rPr>
                <w:rFonts w:ascii="Arial" w:hAnsi="Arial" w:eastAsia="Batang"/>
                <w:b/>
                <w:iCs/>
                <w:sz w:val="20"/>
                <w:szCs w:val="20"/>
                <w:lang w:val="en-GB" w:eastAsia="zh-CN"/>
              </w:rPr>
              <w:t>7.3.1.1.4</w:t>
            </w:r>
            <w:r>
              <w:rPr>
                <w:rFonts w:ascii="Arial" w:hAnsi="Arial" w:eastAsia="Batang"/>
                <w:b/>
                <w:iCs/>
                <w:sz w:val="20"/>
                <w:szCs w:val="20"/>
                <w:lang w:val="en-GB" w:eastAsia="zh-CN"/>
              </w:rPr>
              <w:tab/>
            </w:r>
            <w:r>
              <w:rPr>
                <w:rFonts w:ascii="Arial" w:hAnsi="Arial" w:eastAsia="Batang"/>
                <w:b/>
                <w:iCs/>
                <w:sz w:val="20"/>
                <w:szCs w:val="20"/>
                <w:lang w:val="en-GB" w:eastAsia="zh-CN"/>
              </w:rPr>
              <w:t>Format 0_3</w:t>
            </w:r>
          </w:p>
          <w:p w14:paraId="4C0E1105">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52AFCAA0">
            <w:pPr>
              <w:spacing w:after="120" w:afterLines="50"/>
              <w:rPr>
                <w:ins w:id="110"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11" w:author="Haipeng HP1 Lei" w:date="2024-02-22T11:33:00Z">
              <w:r>
                <w:rPr>
                  <w:rFonts w:ascii="Times" w:hAnsi="Times" w:eastAsia="Batang"/>
                  <w:color w:val="000000"/>
                  <w:sz w:val="20"/>
                  <w:szCs w:val="20"/>
                  <w:lang w:val="en-GB" w:eastAsia="en-US"/>
                </w:rPr>
                <w:t xml:space="preserve"> </w:t>
              </w:r>
            </w:ins>
            <w:ins w:id="112"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13"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14" w:author="Haipeng HP1 Lei" w:date="2024-02-22T11:33:00Z">
              <w:r>
                <w:rPr>
                  <w:rFonts w:ascii="Times" w:hAnsi="Times" w:eastAsia="Batang"/>
                  <w:strike/>
                  <w:snapToGrid w:val="0"/>
                  <w:color w:val="FF0000"/>
                  <w:kern w:val="2"/>
                  <w:sz w:val="20"/>
                  <w:szCs w:val="20"/>
                  <w:lang w:val="en-GB" w:eastAsia="en-US"/>
                </w:rPr>
                <w:t xml:space="preserve">is configured with </w:t>
              </w:r>
            </w:ins>
            <w:ins w:id="115" w:author="Haipeng HP1 Lei" w:date="2024-02-22T11:34:00Z">
              <w:r>
                <w:rPr>
                  <w:rFonts w:ascii="Times" w:hAnsi="Times" w:eastAsia="Batang"/>
                  <w:strike/>
                  <w:snapToGrid w:val="0"/>
                  <w:color w:val="FF0000"/>
                  <w:kern w:val="2"/>
                  <w:sz w:val="20"/>
                  <w:szCs w:val="20"/>
                  <w:lang w:val="en-GB" w:eastAsia="en-US"/>
                </w:rPr>
                <w:t>disabled</w:t>
              </w:r>
            </w:ins>
            <w:ins w:id="116" w:author="Haipeng HP1 Lei" w:date="2024-02-22T11:34:00Z">
              <w:r>
                <w:rPr>
                  <w:rFonts w:ascii="Times" w:hAnsi="Times" w:eastAsia="Batang"/>
                  <w:strike/>
                  <w:color w:val="FF0000"/>
                  <w:sz w:val="20"/>
                  <w:szCs w:val="20"/>
                  <w:lang w:val="en-GB" w:eastAsia="en-US"/>
                </w:rPr>
                <w:t xml:space="preserve"> </w:t>
              </w:r>
            </w:ins>
            <w:ins w:id="117" w:author="Haipeng HP1 Lei" w:date="2024-02-22T11:33:00Z">
              <w:r>
                <w:rPr>
                  <w:rFonts w:ascii="Times" w:hAnsi="Times" w:eastAsia="Batang"/>
                  <w:strike/>
                  <w:snapToGrid w:val="0"/>
                  <w:color w:val="FF0000"/>
                  <w:kern w:val="2"/>
                  <w:sz w:val="20"/>
                  <w:szCs w:val="20"/>
                  <w:lang w:val="en-GB" w:eastAsia="en-US"/>
                </w:rPr>
                <w:t>transform precoder</w:t>
              </w:r>
            </w:ins>
            <w:ins w:id="118" w:author="Haipeng HP1 Lei" w:date="2024-02-22T11:35:00Z">
              <w:r>
                <w:rPr>
                  <w:rFonts w:ascii="Times" w:hAnsi="Times" w:eastAsia="Batang"/>
                  <w:color w:val="FF0000"/>
                  <w:sz w:val="20"/>
                  <w:szCs w:val="20"/>
                  <w:lang w:val="en-GB" w:eastAsia="en-US"/>
                </w:rPr>
                <w:t xml:space="preserve">; </w:t>
              </w:r>
            </w:ins>
            <w:ins w:id="119" w:author="Haipeng HP1 Lei" w:date="2024-02-22T11:35:00Z">
              <w:r>
                <w:rPr>
                  <w:rFonts w:ascii="Times" w:hAnsi="Times" w:eastAsia="Batang"/>
                  <w:snapToGrid w:val="0"/>
                  <w:color w:val="FF0000"/>
                  <w:kern w:val="2"/>
                  <w:sz w:val="20"/>
                  <w:szCs w:val="20"/>
                  <w:lang w:val="en-GB" w:eastAsia="en-US"/>
                </w:rPr>
                <w:t>otherwise</w:t>
              </w:r>
            </w:ins>
            <w:ins w:id="120" w:author="Haipeng HP1 Lei" w:date="2024-02-22T11:35:00Z">
              <w:r>
                <w:rPr>
                  <w:rFonts w:ascii="Times" w:hAnsi="Times" w:eastAsia="Batang"/>
                  <w:color w:val="FF0000"/>
                  <w:sz w:val="20"/>
                  <w:szCs w:val="20"/>
                  <w:lang w:val="en-GB" w:eastAsia="en-US"/>
                </w:rPr>
                <w:t xml:space="preserve">, </w:t>
              </w:r>
            </w:ins>
            <w:ins w:id="121"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14:paraId="3CFD45D9">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22" w:author="Haipeng HP1 Lei" w:date="2024-02-22T11:33:00Z">
              <w:r>
                <w:rPr>
                  <w:rFonts w:ascii="Times" w:hAnsi="Times" w:eastAsia="Batang"/>
                  <w:snapToGrid w:val="0"/>
                  <w:color w:val="FF0000"/>
                  <w:kern w:val="2"/>
                  <w:sz w:val="20"/>
                  <w:szCs w:val="20"/>
                  <w:lang w:val="en-GB" w:eastAsia="en-US"/>
                </w:rPr>
                <w:t>with transform precoder</w:t>
              </w:r>
            </w:ins>
            <w:ins w:id="123" w:author="Haipeng HP1 Lei" w:date="2024-02-22T11:46:00Z">
              <w:r>
                <w:rPr>
                  <w:rFonts w:ascii="Times" w:hAnsi="Times" w:eastAsia="Batang"/>
                  <w:color w:val="FF0000"/>
                  <w:sz w:val="20"/>
                  <w:szCs w:val="20"/>
                  <w:lang w:val="en-GB" w:eastAsia="en-US"/>
                </w:rPr>
                <w:t xml:space="preserve"> </w:t>
              </w:r>
            </w:ins>
            <w:ins w:id="124" w:author="Haipeng HP1 Lei" w:date="2024-02-22T11:34:00Z">
              <w:r>
                <w:rPr>
                  <w:rFonts w:ascii="Times" w:hAnsi="Times" w:eastAsia="Batang"/>
                  <w:snapToGrid w:val="0"/>
                  <w:color w:val="FF0000"/>
                  <w:kern w:val="2"/>
                  <w:sz w:val="20"/>
                  <w:szCs w:val="20"/>
                  <w:lang w:val="en-GB" w:eastAsia="en-US"/>
                </w:rPr>
                <w:t>disabled</w:t>
              </w:r>
            </w:ins>
            <w:ins w:id="125" w:author="Haipeng HP1 Lei" w:date="2024-02-22T11:34:00Z">
              <w:r>
                <w:rPr>
                  <w:rFonts w:ascii="Times" w:hAnsi="Times" w:eastAsia="Batang"/>
                  <w:color w:val="FF0000"/>
                  <w:sz w:val="20"/>
                  <w:szCs w:val="20"/>
                  <w:lang w:val="en-GB" w:eastAsia="en-US"/>
                </w:rPr>
                <w:t xml:space="preserve"> </w:t>
              </w:r>
            </w:ins>
            <w:ins w:id="126"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14:paraId="5B6D7AFC">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1213F7A2">
            <w:pPr>
              <w:snapToGrid w:val="0"/>
              <w:rPr>
                <w:rFonts w:ascii="Times" w:hAnsi="Times" w:eastAsia="Malgun Gothic"/>
                <w:bCs/>
                <w:sz w:val="20"/>
                <w:szCs w:val="20"/>
                <w:lang w:val="en-GB" w:eastAsia="en-US"/>
              </w:rPr>
            </w:pPr>
          </w:p>
        </w:tc>
      </w:tr>
    </w:tbl>
    <w:p w14:paraId="2B561894">
      <w:pPr>
        <w:rPr>
          <w:rFonts w:ascii="Times" w:hAnsi="Times" w:eastAsia="Batang"/>
          <w:sz w:val="20"/>
          <w:lang w:val="en-GB" w:eastAsia="en-US"/>
        </w:rPr>
      </w:pPr>
    </w:p>
    <w:p w14:paraId="20F9B6D7">
      <w:pPr>
        <w:rPr>
          <w:rFonts w:ascii="Times" w:hAnsi="Times" w:eastAsia="Batang"/>
          <w:b/>
          <w:bCs/>
          <w:sz w:val="20"/>
          <w:highlight w:val="green"/>
          <w:lang w:val="en-GB" w:eastAsia="zh-CN"/>
        </w:rPr>
      </w:pPr>
      <w:r>
        <w:rPr>
          <w:rFonts w:ascii="Times" w:hAnsi="Times" w:eastAsia="Batang"/>
          <w:b/>
          <w:bCs/>
          <w:sz w:val="20"/>
          <w:highlight w:val="green"/>
          <w:lang w:val="en-GB" w:eastAsia="zh-CN"/>
        </w:rPr>
        <w:t>Agreement</w:t>
      </w:r>
    </w:p>
    <w:p w14:paraId="26E81E1D">
      <w:pPr>
        <w:rPr>
          <w:rFonts w:ascii="Times" w:hAnsi="Times" w:eastAsia="Batang"/>
          <w:sz w:val="20"/>
          <w:lang w:val="en-GB" w:eastAsia="zh-CN"/>
        </w:rPr>
      </w:pPr>
      <w:r>
        <w:rPr>
          <w:rFonts w:ascii="Times" w:hAnsi="Times" w:eastAsia="Batang"/>
          <w:sz w:val="20"/>
          <w:lang w:val="en-GB" w:eastAsia="zh-CN"/>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eastAsia="zh-CN"/>
        </w:rPr>
        <w:t>R1-2401589</w:t>
      </w:r>
      <w:r>
        <w:rPr>
          <w:rFonts w:ascii="Times" w:hAnsi="Times" w:eastAsia="Batang"/>
          <w:color w:val="0000FF"/>
          <w:sz w:val="20"/>
          <w:u w:val="single"/>
          <w:lang w:val="en-GB" w:eastAsia="zh-CN"/>
        </w:rPr>
        <w:fldChar w:fldCharType="end"/>
      </w:r>
      <w:r>
        <w:rPr>
          <w:rFonts w:ascii="Times" w:hAnsi="Times" w:eastAsia="Batang"/>
          <w:sz w:val="20"/>
          <w:lang w:val="en-GB" w:eastAsia="zh-CN"/>
        </w:rPr>
        <w:t xml:space="preserve"> is agreed for TS38.214.</w:t>
      </w:r>
    </w:p>
    <w:p w14:paraId="31D8075E">
      <w:pPr>
        <w:rPr>
          <w:rFonts w:ascii="Times" w:hAnsi="Times" w:eastAsia="Batang"/>
          <w:sz w:val="20"/>
          <w:lang w:val="en-GB" w:eastAsia="zh-CN"/>
        </w:rPr>
      </w:pPr>
    </w:p>
    <w:p w14:paraId="0C829132">
      <w:pPr>
        <w:rPr>
          <w:rFonts w:ascii="Times" w:hAnsi="Times" w:eastAsia="Batang"/>
          <w:b/>
          <w:bCs/>
          <w:sz w:val="20"/>
          <w:highlight w:val="green"/>
          <w:lang w:val="en-GB" w:eastAsia="zh-CN"/>
        </w:rPr>
      </w:pPr>
      <w:r>
        <w:rPr>
          <w:rFonts w:ascii="Times" w:hAnsi="Times" w:eastAsia="Batang"/>
          <w:b/>
          <w:bCs/>
          <w:sz w:val="20"/>
          <w:highlight w:val="green"/>
          <w:lang w:val="en-GB" w:eastAsia="zh-CN"/>
        </w:rPr>
        <w:t>Agreement</w:t>
      </w:r>
    </w:p>
    <w:p w14:paraId="0808ED8E">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14:paraId="598E1183">
      <w:pPr>
        <w:rPr>
          <w:rFonts w:ascii="Times" w:hAnsi="Times" w:eastAsia="Batang"/>
          <w:sz w:val="20"/>
          <w:lang w:val="en-GB" w:eastAsia="en-US"/>
        </w:rPr>
      </w:pPr>
    </w:p>
    <w:p w14:paraId="3A42BFE2">
      <w:pPr>
        <w:rPr>
          <w:rFonts w:ascii="Times" w:hAnsi="Times" w:eastAsia="Batang"/>
          <w:b/>
          <w:bCs/>
          <w:szCs w:val="32"/>
          <w:lang w:val="en-GB" w:eastAsia="zh-CN"/>
        </w:rPr>
      </w:pPr>
      <w:r>
        <w:rPr>
          <w:rFonts w:hint="eastAsia" w:ascii="Times" w:hAnsi="Times" w:eastAsia="Batang"/>
          <w:b/>
          <w:bCs/>
          <w:szCs w:val="32"/>
          <w:lang w:val="en-GB" w:eastAsia="zh-CN"/>
        </w:rPr>
        <w:t>1</w:t>
      </w:r>
      <w:r>
        <w:rPr>
          <w:rFonts w:ascii="Times" w:hAnsi="Times" w:eastAsia="Batang"/>
          <w:b/>
          <w:bCs/>
          <w:szCs w:val="32"/>
          <w:lang w:val="en-GB" w:eastAsia="zh-CN"/>
        </w:rPr>
        <w:t>0.X</w:t>
      </w:r>
      <w:r>
        <w:rPr>
          <w:rFonts w:ascii="Times" w:hAnsi="Times" w:eastAsia="Batang"/>
          <w:b/>
          <w:bCs/>
          <w:szCs w:val="32"/>
          <w:lang w:val="en-GB" w:eastAsia="zh-CN"/>
        </w:rPr>
        <w:tab/>
      </w:r>
      <w:r>
        <w:rPr>
          <w:rFonts w:ascii="Times" w:hAnsi="Times" w:eastAsia="Batang"/>
          <w:b/>
          <w:bCs/>
          <w:szCs w:val="32"/>
          <w:lang w:val="en-GB" w:eastAsia="zh-CN"/>
        </w:rPr>
        <w:t>Multi-cell scheduling by a single DCI</w:t>
      </w:r>
    </w:p>
    <w:p w14:paraId="2DC80D28">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14:paraId="6EAD7904">
      <w:pPr>
        <w:numPr>
          <w:ilvl w:val="0"/>
          <w:numId w:val="62"/>
        </w:numPr>
        <w:overflowPunct w:val="0"/>
        <w:adjustRightInd w:val="0"/>
        <w:spacing w:after="180"/>
        <w:textAlignment w:val="baseline"/>
        <w:rPr>
          <w:rFonts w:ascii="Times" w:hAnsi="Times" w:eastAsia="Malgun Gothic"/>
          <w:sz w:val="21"/>
          <w:szCs w:val="16"/>
          <w:lang w:val="en-GB" w:eastAsia="zh-CN"/>
        </w:rPr>
      </w:pPr>
      <w:r>
        <w:rPr>
          <w:rFonts w:ascii="Times" w:hAnsi="Times" w:eastAsia="Malgun Gothic"/>
          <w:sz w:val="21"/>
          <w:szCs w:val="16"/>
          <w:lang w:val="en-GB" w:eastAsia="zh-CN"/>
        </w:rPr>
        <w:t xml:space="preserve">When a serving cell is configured with a PDCCH which schedules </w:t>
      </w:r>
      <w:r>
        <w:rPr>
          <w:rFonts w:ascii="Times" w:hAnsi="Times" w:eastAsia="Batang"/>
          <w:sz w:val="21"/>
          <w:szCs w:val="16"/>
          <w:lang w:val="en-GB" w:eastAsia="zh-CN"/>
        </w:rPr>
        <w:t xml:space="preserve">PDSCH(s)/PUSCH(s) on </w:t>
      </w:r>
      <w:r>
        <w:rPr>
          <w:rFonts w:ascii="Times" w:hAnsi="Times" w:eastAsia="Malgun Gothic"/>
          <w:sz w:val="21"/>
          <w:szCs w:val="16"/>
          <w:lang w:val="en-GB" w:eastAsia="zh-CN"/>
        </w:rPr>
        <w:t>a cell set, the PUSCH/PDSCH on serving cells in the cell set is always scheduled by a PDCCH on the serving cell;</w:t>
      </w:r>
    </w:p>
    <w:p w14:paraId="10088538">
      <w:pPr>
        <w:numPr>
          <w:ilvl w:val="0"/>
          <w:numId w:val="62"/>
        </w:numPr>
        <w:overflowPunct w:val="0"/>
        <w:adjustRightInd w:val="0"/>
        <w:spacing w:after="180"/>
        <w:textAlignment w:val="baseline"/>
        <w:rPr>
          <w:rFonts w:ascii="Times" w:hAnsi="Times" w:eastAsia="Malgun Gothic"/>
          <w:sz w:val="21"/>
          <w:szCs w:val="16"/>
          <w:lang w:val="en-GB" w:eastAsia="zh-CN"/>
        </w:rPr>
      </w:pPr>
      <w:r>
        <w:rPr>
          <w:rFonts w:ascii="Times" w:hAnsi="Times" w:eastAsia="Malgun Gothic"/>
          <w:sz w:val="21"/>
          <w:szCs w:val="16"/>
          <w:lang w:val="en-GB" w:eastAsia="zh-CN"/>
        </w:rPr>
        <w:t xml:space="preserve">When PCell is configured with a PDCCH which schedules </w:t>
      </w:r>
      <w:r>
        <w:rPr>
          <w:rFonts w:ascii="Times" w:hAnsi="Times" w:eastAsia="Batang"/>
          <w:sz w:val="21"/>
          <w:szCs w:val="16"/>
          <w:lang w:val="en-GB" w:eastAsia="zh-CN"/>
        </w:rPr>
        <w:t xml:space="preserve">PDSCH(s)/PUSCH(s) on </w:t>
      </w:r>
      <w:r>
        <w:rPr>
          <w:rFonts w:ascii="Times" w:hAnsi="Times" w:eastAsia="Malgun Gothic"/>
          <w:sz w:val="21"/>
          <w:szCs w:val="16"/>
          <w:lang w:val="en-GB" w:eastAsia="zh-CN"/>
        </w:rPr>
        <w:t>serving cells in a cell set, that PCell’s PDSCH and PUSCH cannot be scheduled by a PDCCH on an SCell;</w:t>
      </w:r>
    </w:p>
    <w:p w14:paraId="31EB6513">
      <w:pPr>
        <w:numPr>
          <w:ilvl w:val="0"/>
          <w:numId w:val="62"/>
        </w:numPr>
        <w:overflowPunct w:val="0"/>
        <w:adjustRightInd w:val="0"/>
        <w:spacing w:after="180"/>
        <w:textAlignment w:val="baseline"/>
        <w:rPr>
          <w:rFonts w:ascii="Times" w:hAnsi="Times" w:eastAsia="Malgun Gothic"/>
          <w:sz w:val="21"/>
          <w:szCs w:val="16"/>
          <w:lang w:val="en-GB" w:eastAsia="zh-CN"/>
        </w:rPr>
      </w:pPr>
      <w:r>
        <w:rPr>
          <w:rFonts w:ascii="Times" w:hAnsi="Times" w:eastAsia="Malgun Gothic"/>
          <w:sz w:val="21"/>
          <w:szCs w:val="16"/>
          <w:lang w:val="en-GB" w:eastAsia="zh-CN"/>
        </w:rPr>
        <w:t>When an SCell</w:t>
      </w:r>
      <w:r>
        <w:rPr>
          <w:rFonts w:hint="eastAsia" w:ascii="Times" w:hAnsi="Times" w:eastAsia="Malgun Gothic"/>
          <w:sz w:val="21"/>
          <w:szCs w:val="16"/>
          <w:lang w:val="en-GB" w:eastAsia="zh-CN"/>
        </w:rPr>
        <w:t xml:space="preserve"> </w:t>
      </w:r>
      <w:r>
        <w:rPr>
          <w:rFonts w:ascii="Times" w:hAnsi="Times" w:eastAsia="Malgun Gothic"/>
          <w:sz w:val="21"/>
          <w:szCs w:val="16"/>
          <w:lang w:val="en-GB" w:eastAsia="zh-CN"/>
        </w:rPr>
        <w:t xml:space="preserve">is configured with a PDCCH which schedules </w:t>
      </w:r>
      <w:r>
        <w:rPr>
          <w:rFonts w:ascii="Times" w:hAnsi="Times" w:eastAsia="Batang"/>
          <w:sz w:val="21"/>
          <w:szCs w:val="16"/>
          <w:lang w:val="en-GB" w:eastAsia="zh-CN"/>
        </w:rPr>
        <w:t xml:space="preserve">PDSCH(s)/PUSCH(s) on </w:t>
      </w:r>
      <w:r>
        <w:rPr>
          <w:rFonts w:ascii="Times" w:hAnsi="Times" w:eastAsia="Malgun Gothic"/>
          <w:sz w:val="21"/>
          <w:szCs w:val="16"/>
          <w:lang w:val="en-GB" w:eastAsia="zh-CN"/>
        </w:rPr>
        <w:t>serving cells in a cell set, PCell is not included in the cell set;</w:t>
      </w:r>
    </w:p>
    <w:p w14:paraId="2E91586E">
      <w:pPr>
        <w:numPr>
          <w:ilvl w:val="0"/>
          <w:numId w:val="62"/>
        </w:numPr>
        <w:overflowPunct w:val="0"/>
        <w:adjustRightInd w:val="0"/>
        <w:spacing w:after="180"/>
        <w:textAlignment w:val="baseline"/>
        <w:rPr>
          <w:rFonts w:ascii="Times" w:hAnsi="Times" w:eastAsia="Malgun Gothic"/>
          <w:sz w:val="21"/>
          <w:szCs w:val="16"/>
          <w:lang w:val="en-GB" w:eastAsia="zh-CN"/>
        </w:rPr>
      </w:pPr>
      <w:r>
        <w:rPr>
          <w:rFonts w:ascii="Times" w:hAnsi="Times" w:eastAsia="Batang"/>
          <w:sz w:val="21"/>
          <w:szCs w:val="16"/>
          <w:lang w:val="en-GB" w:eastAsia="zh-CN"/>
        </w:rPr>
        <w:t>The scheduling PDCCH and the scheduled PDSCH(s)/PUSCH(s) can use the same or different numerologies;</w:t>
      </w:r>
    </w:p>
    <w:p w14:paraId="18FA353A">
      <w:pPr>
        <w:numPr>
          <w:ilvl w:val="0"/>
          <w:numId w:val="62"/>
        </w:numPr>
        <w:overflowPunct w:val="0"/>
        <w:adjustRightInd w:val="0"/>
        <w:spacing w:after="180"/>
        <w:textAlignment w:val="baseline"/>
        <w:rPr>
          <w:rFonts w:ascii="Times" w:hAnsi="Times" w:eastAsia="Malgun Gothic"/>
          <w:sz w:val="20"/>
          <w:szCs w:val="20"/>
          <w:lang w:val="en-GB" w:eastAsia="zh-CN"/>
        </w:rPr>
      </w:pPr>
      <w:r>
        <w:rPr>
          <w:rFonts w:ascii="Times" w:hAnsi="Times" w:eastAsia="Batang"/>
          <w:sz w:val="21"/>
          <w:szCs w:val="16"/>
          <w:lang w:val="en-GB" w:eastAsia="zh-CN"/>
        </w:rPr>
        <w:t>The co-scheduled PDSCH(s) with a PDCCH use the same numerology.</w:t>
      </w:r>
    </w:p>
    <w:p w14:paraId="51D8AD90">
      <w:pPr>
        <w:numPr>
          <w:ilvl w:val="0"/>
          <w:numId w:val="62"/>
        </w:numPr>
        <w:overflowPunct w:val="0"/>
        <w:adjustRightInd w:val="0"/>
        <w:spacing w:after="180"/>
        <w:textAlignment w:val="baseline"/>
        <w:rPr>
          <w:rFonts w:ascii="Times" w:hAnsi="Times" w:eastAsia="Malgun Gothic"/>
          <w:sz w:val="20"/>
          <w:szCs w:val="20"/>
          <w:lang w:val="en-GB" w:eastAsia="zh-CN"/>
        </w:rPr>
      </w:pPr>
      <w:r>
        <w:rPr>
          <w:rFonts w:ascii="Times" w:hAnsi="Times" w:eastAsia="Batang"/>
          <w:sz w:val="21"/>
          <w:szCs w:val="16"/>
          <w:lang w:val="en-GB" w:eastAsia="zh-CN"/>
        </w:rPr>
        <w:t>The co-scheduled PUSCH(s) with a PDCCH use the same numerology.</w:t>
      </w:r>
    </w:p>
    <w:p w14:paraId="00874FB3">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14:paraId="62092618">
      <w:pPr>
        <w:rPr>
          <w:rFonts w:ascii="Times" w:hAnsi="Times" w:eastAsia="Batang"/>
          <w:sz w:val="20"/>
          <w:lang w:val="en-GB" w:eastAsia="en-US"/>
        </w:rPr>
      </w:pPr>
    </w:p>
    <w:p w14:paraId="14075D09">
      <w:pPr>
        <w:rPr>
          <w:rFonts w:ascii="Times" w:hAnsi="Times" w:eastAsia="Batang"/>
          <w:b/>
          <w:bCs/>
          <w:sz w:val="20"/>
          <w:highlight w:val="green"/>
          <w:lang w:val="en-GB" w:eastAsia="zh-CN"/>
        </w:rPr>
      </w:pPr>
      <w:r>
        <w:rPr>
          <w:rFonts w:ascii="Times" w:hAnsi="Times" w:eastAsia="Batang"/>
          <w:b/>
          <w:bCs/>
          <w:sz w:val="20"/>
          <w:highlight w:val="green"/>
          <w:lang w:val="en-GB" w:eastAsia="zh-CN"/>
        </w:rPr>
        <w:t>Agreement</w:t>
      </w:r>
    </w:p>
    <w:p w14:paraId="7988D9F0">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14:paraId="121DCAD2">
      <w:pPr>
        <w:rPr>
          <w:rFonts w:ascii="Times" w:hAnsi="Times" w:eastAsia="Batang"/>
          <w:sz w:val="20"/>
          <w:lang w:val="en-GB" w:eastAsia="en-US"/>
        </w:rPr>
      </w:pPr>
    </w:p>
    <w:p w14:paraId="599FAFF8">
      <w:pPr>
        <w:rPr>
          <w:rFonts w:ascii="Times" w:hAnsi="Times" w:eastAsia="Batang"/>
          <w:b/>
          <w:bCs/>
          <w:sz w:val="20"/>
          <w:highlight w:val="green"/>
          <w:lang w:val="en-GB" w:eastAsia="zh-CN"/>
        </w:rPr>
      </w:pPr>
      <w:r>
        <w:rPr>
          <w:rFonts w:ascii="Times" w:hAnsi="Times" w:eastAsia="Batang"/>
          <w:b/>
          <w:bCs/>
          <w:sz w:val="20"/>
          <w:highlight w:val="green"/>
          <w:lang w:val="en-GB" w:eastAsia="zh-CN"/>
        </w:rPr>
        <w:t>Agreement</w:t>
      </w:r>
    </w:p>
    <w:p w14:paraId="5E2E938F">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DFC651">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2C7E473">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93CD25">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5631D537">
      <w:pPr>
        <w:rPr>
          <w:rFonts w:ascii="Times" w:hAnsi="Times" w:eastAsia="Batang"/>
          <w:sz w:val="20"/>
          <w:lang w:val="en-GB" w:eastAsia="zh-CN"/>
        </w:rPr>
      </w:pPr>
    </w:p>
    <w:p w14:paraId="50CD717A">
      <w:pPr>
        <w:rPr>
          <w:rFonts w:ascii="Times" w:hAnsi="Times" w:eastAsia="Batang"/>
          <w:sz w:val="20"/>
          <w:lang w:val="en-GB" w:eastAsia="zh-CN"/>
        </w:rPr>
      </w:pPr>
    </w:p>
    <w:p w14:paraId="74CC7AB4">
      <w:pPr>
        <w:pStyle w:val="3"/>
        <w:tabs>
          <w:tab w:val="clear" w:pos="3150"/>
        </w:tabs>
        <w:ind w:left="540"/>
      </w:pPr>
      <w:r>
        <w:t>Agreements made in RAN1#116bis</w:t>
      </w:r>
    </w:p>
    <w:p w14:paraId="638C478C">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17A19EF4">
      <w:pPr>
        <w:numPr>
          <w:ilvl w:val="0"/>
          <w:numId w:val="41"/>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2EA4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shd w:val="clear" w:color="auto" w:fill="auto"/>
          </w:tcPr>
          <w:p w14:paraId="2E5BA8FE">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14:paraId="0D6EF483">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14:paraId="74A71011">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8204B25">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9EFA4BC">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14:paraId="198F6F0E">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14:paraId="6B559238">
      <w:pPr>
        <w:rPr>
          <w:rFonts w:ascii="Times" w:hAnsi="Times" w:eastAsia="Batang"/>
          <w:bCs/>
          <w:iCs/>
          <w:sz w:val="20"/>
          <w:lang w:val="en-GB"/>
        </w:rPr>
      </w:pPr>
    </w:p>
    <w:p w14:paraId="4CD771B1">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00317D2E">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14:paraId="059BF414">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043E726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14:paraId="4AEF56BE">
            <w:pPr>
              <w:rPr>
                <w:rFonts w:ascii="Times" w:hAnsi="Times" w:eastAsia="Malgun Gothic"/>
                <w:b/>
                <w:sz w:val="20"/>
                <w:lang w:val="en-GB" w:eastAsia="en-US"/>
              </w:rPr>
            </w:pPr>
            <w:r>
              <w:rPr>
                <w:rFonts w:ascii="Times" w:hAnsi="Times" w:eastAsia="Malgun Gothic"/>
                <w:b/>
                <w:sz w:val="20"/>
                <w:lang w:val="en-GB" w:eastAsia="en-US"/>
              </w:rPr>
              <w:t>[TS 38.213 V18.2.0]</w:t>
            </w:r>
          </w:p>
          <w:p w14:paraId="5ADF9711">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14:paraId="4EB34B48">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14:paraId="4F5BD668">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14:paraId="113D380A">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749B8C74">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14:paraId="0E684085">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14:paraId="507FE3E4">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14:paraId="555676CC">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1184932">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14:paraId="4BBD023E">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14:paraId="2D0BE0C3">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14:paraId="3BBA6352">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14:paraId="78810964">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14:paraId="095241E9">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3B72F6F">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14:paraId="15A37A1C">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14:paraId="3B905445">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14:paraId="2AFDBB93">
            <w:pPr>
              <w:widowControl w:val="0"/>
              <w:numPr>
                <w:ilvl w:val="0"/>
                <w:numId w:val="63"/>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6311CE71">
            <w:pPr>
              <w:widowControl w:val="0"/>
              <w:numPr>
                <w:ilvl w:val="0"/>
                <w:numId w:val="63"/>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3D29AF4D">
            <w:pPr>
              <w:widowControl w:val="0"/>
              <w:numPr>
                <w:ilvl w:val="0"/>
                <w:numId w:val="63"/>
              </w:numPr>
              <w:autoSpaceDE w:val="0"/>
              <w:autoSpaceDN w:val="0"/>
              <w:jc w:val="both"/>
              <w:rPr>
                <w:rFonts w:ascii="Times" w:hAnsi="Times" w:eastAsia="Malgun Gothic"/>
                <w:i/>
                <w:iCs/>
                <w:color w:val="FF0000"/>
                <w:sz w:val="20"/>
                <w:u w:val="single"/>
                <w:lang w:val="en-GB" w:eastAsia="en-US"/>
              </w:rPr>
            </w:pPr>
          </w:p>
          <w:p w14:paraId="0336E62E">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r>
                <m:rPr/>
                <w:rPr>
                  <w:rFonts w:ascii="Cambria Math" w:hAnsi="Cambria Math" w:eastAsia="Malgun Gothic"/>
                  <w:szCs w:val="20"/>
                </w:rPr>
                <m:t>−1</m:t>
              </m:r>
            </m:oMath>
          </w:p>
          <w:p w14:paraId="6C2937F1">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14:paraId="04541277">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14:paraId="285517A7">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14:paraId="637932E3">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14:paraId="3BA22AC5">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14:paraId="574FAE84">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14:paraId="26E6EDD3">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14:paraId="6AB7761D">
      <w:pPr>
        <w:rPr>
          <w:rFonts w:ascii="Times" w:hAnsi="Times" w:eastAsia="Batang"/>
          <w:sz w:val="20"/>
          <w:lang w:val="en-GB"/>
        </w:rPr>
      </w:pPr>
    </w:p>
    <w:p w14:paraId="1B3B262E">
      <w:pPr>
        <w:rPr>
          <w:rFonts w:ascii="Times" w:hAnsi="Times" w:eastAsia="Batang"/>
          <w:b/>
          <w:bCs/>
          <w:sz w:val="20"/>
          <w:highlight w:val="green"/>
          <w:lang w:val="en-GB"/>
        </w:rPr>
      </w:pPr>
      <w:r>
        <w:rPr>
          <w:rFonts w:ascii="Times" w:hAnsi="Times" w:eastAsia="Batang"/>
          <w:b/>
          <w:bCs/>
          <w:sz w:val="20"/>
          <w:highlight w:val="green"/>
          <w:lang w:val="en-GB"/>
        </w:rPr>
        <w:t>Agreement</w:t>
      </w:r>
    </w:p>
    <w:p w14:paraId="47347EEA">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14:paraId="43F5A66F">
      <w:pPr>
        <w:numPr>
          <w:ilvl w:val="0"/>
          <w:numId w:val="38"/>
        </w:numPr>
        <w:snapToGrid w:val="0"/>
        <w:spacing w:after="60"/>
        <w:rPr>
          <w:rFonts w:ascii="Times" w:hAnsi="Times" w:eastAsia="ＭＳ 明朝"/>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14:paraId="41FEB87B">
      <w:pPr>
        <w:numPr>
          <w:ilvl w:val="0"/>
          <w:numId w:val="38"/>
        </w:numPr>
        <w:snapToGrid w:val="0"/>
        <w:spacing w:after="60"/>
        <w:rPr>
          <w:rFonts w:ascii="Times" w:hAnsi="Times" w:eastAsia="ＭＳ 明朝"/>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14:paraId="63F81D73">
      <w:pPr>
        <w:numPr>
          <w:ilvl w:val="1"/>
          <w:numId w:val="38"/>
        </w:numPr>
        <w:snapToGrid w:val="0"/>
        <w:spacing w:after="60"/>
        <w:rPr>
          <w:rFonts w:ascii="Times" w:hAnsi="Times" w:eastAsia="ＭＳ 明朝"/>
          <w:bCs/>
          <w:sz w:val="20"/>
          <w:szCs w:val="20"/>
          <w:lang w:val="en-GB" w:eastAsia="ja-JP"/>
        </w:rPr>
      </w:pPr>
      <w:r>
        <w:rPr>
          <w:rFonts w:ascii="Times" w:hAnsi="Times" w:eastAsia="ＭＳ 明朝"/>
          <w:bCs/>
          <w:sz w:val="20"/>
          <w:szCs w:val="20"/>
          <w:lang w:val="en-GB" w:eastAsia="ja-JP"/>
        </w:rPr>
        <w:t>The UE checks the field value of the cell in the DCI format 1_3.</w:t>
      </w:r>
    </w:p>
    <w:p w14:paraId="408EABA7">
      <w:pPr>
        <w:numPr>
          <w:ilvl w:val="0"/>
          <w:numId w:val="38"/>
        </w:numPr>
        <w:snapToGrid w:val="0"/>
        <w:spacing w:after="60"/>
        <w:rPr>
          <w:rFonts w:ascii="Times" w:hAnsi="Times" w:eastAsia="ＭＳ 明朝"/>
          <w:bCs/>
          <w:sz w:val="20"/>
          <w:szCs w:val="20"/>
          <w:lang w:val="en-GB" w:eastAsia="ja-JP"/>
        </w:rPr>
      </w:pPr>
      <w:r>
        <w:rPr>
          <w:rFonts w:ascii="Times" w:hAnsi="Times" w:eastAsia="ＭＳ 明朝"/>
          <w:bCs/>
          <w:sz w:val="20"/>
          <w:szCs w:val="20"/>
          <w:lang w:val="en-GB" w:eastAsia="ja-JP"/>
        </w:rPr>
        <w:t>Note: FDRA field of the cell in the DCI format 1_3/0_3 is set to invalid.</w:t>
      </w:r>
    </w:p>
    <w:p w14:paraId="3C5C0E91">
      <w:pPr>
        <w:rPr>
          <w:rFonts w:ascii="Times" w:hAnsi="Times" w:eastAsia="Batang"/>
          <w:sz w:val="20"/>
          <w:lang w:val="en-GB"/>
        </w:rPr>
      </w:pPr>
    </w:p>
    <w:p w14:paraId="32A7B5E8">
      <w:pPr>
        <w:rPr>
          <w:rFonts w:ascii="Times" w:hAnsi="Times" w:eastAsia="Batang"/>
          <w:b/>
          <w:iCs/>
          <w:sz w:val="20"/>
          <w:lang w:val="en-GB"/>
        </w:rPr>
      </w:pPr>
      <w:r>
        <w:rPr>
          <w:rFonts w:ascii="Times" w:hAnsi="Times" w:eastAsia="Batang"/>
          <w:b/>
          <w:iCs/>
          <w:sz w:val="20"/>
          <w:lang w:val="en-GB"/>
        </w:rPr>
        <w:t>Conclusion</w:t>
      </w:r>
    </w:p>
    <w:p w14:paraId="66FA47F7">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14:paraId="2AA7C1E6">
      <w:pPr>
        <w:rPr>
          <w:rFonts w:ascii="Times" w:hAnsi="Times" w:eastAsia="Batang"/>
          <w:sz w:val="20"/>
          <w:lang w:val="en-GB"/>
        </w:rPr>
      </w:pPr>
    </w:p>
    <w:p w14:paraId="00C64F01">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52D1808D">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14:paraId="4A3D7AFD">
      <w:pPr>
        <w:rPr>
          <w:rFonts w:ascii="Times" w:hAnsi="Times" w:eastAsia="Batang"/>
          <w:sz w:val="20"/>
          <w:lang w:val="en-GB" w:eastAsia="en-US"/>
        </w:rPr>
      </w:pPr>
      <w:r>
        <w:rPr>
          <w:rFonts w:ascii="Times" w:hAnsi="Times" w:eastAsia="Batang"/>
          <w:sz w:val="20"/>
          <w:lang w:val="en-GB" w:eastAsia="en-US"/>
        </w:rPr>
        <w:t>-----------------------------Begin TP1 for 38.214, subclause 6.2.1.3-----------------------------</w:t>
      </w:r>
    </w:p>
    <w:p w14:paraId="33A41214">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14:paraId="38565EC2">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14:paraId="647E1BFB">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14:paraId="55044E6A">
      <w:pPr>
        <w:rPr>
          <w:rFonts w:ascii="Times" w:hAnsi="Times" w:eastAsia="Calibri"/>
          <w:sz w:val="20"/>
          <w:lang w:val="en-GB" w:eastAsia="en-GB"/>
        </w:rPr>
      </w:pPr>
    </w:p>
    <w:p w14:paraId="2141175F">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14:paraId="592A4956">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14:paraId="464C606D">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14:paraId="7B1C1CEC">
      <w:pPr>
        <w:rPr>
          <w:rFonts w:ascii="Times" w:hAnsi="Times" w:eastAsia="Batang"/>
          <w:sz w:val="20"/>
          <w:lang w:val="en-GB" w:eastAsia="en-US"/>
        </w:rPr>
      </w:pPr>
      <w:r>
        <w:rPr>
          <w:rFonts w:ascii="Times" w:hAnsi="Times" w:eastAsia="Batang"/>
          <w:sz w:val="20"/>
          <w:lang w:val="en-GB" w:eastAsia="en-US"/>
        </w:rPr>
        <w:t>-----------------------------End TP1 for 38.214, subclause 6.2.1.3-----------------------------</w:t>
      </w:r>
    </w:p>
    <w:p w14:paraId="008E7616">
      <w:pPr>
        <w:rPr>
          <w:rFonts w:ascii="Times" w:hAnsi="Times" w:eastAsia="Batang"/>
          <w:sz w:val="20"/>
          <w:lang w:val="en-GB" w:eastAsia="en-US"/>
        </w:rPr>
      </w:pPr>
    </w:p>
    <w:p w14:paraId="7454D047">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74C72D06">
      <w:pPr>
        <w:numPr>
          <w:ilvl w:val="0"/>
          <w:numId w:val="41"/>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14:paraId="181746E1">
      <w:pPr>
        <w:numPr>
          <w:ilvl w:val="0"/>
          <w:numId w:val="41"/>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14:paraId="5006D76A">
      <w:pPr>
        <w:numPr>
          <w:ilvl w:val="0"/>
          <w:numId w:val="38"/>
        </w:numPr>
        <w:snapToGrid w:val="0"/>
        <w:rPr>
          <w:rFonts w:ascii="Times" w:hAnsi="Times" w:eastAsia="ＭＳ 明朝"/>
          <w:bCs/>
          <w:sz w:val="20"/>
          <w:szCs w:val="20"/>
          <w:lang w:val="en-GB" w:eastAsia="ja-JP"/>
        </w:rPr>
      </w:pPr>
      <w:r>
        <w:rPr>
          <w:rFonts w:ascii="Times" w:hAnsi="Times" w:eastAsia="ＭＳ 明朝"/>
          <w:bCs/>
          <w:sz w:val="20"/>
          <w:szCs w:val="20"/>
          <w:lang w:val="en-GB" w:eastAsia="ja-JP"/>
        </w:rPr>
        <w:t xml:space="preserve"> No RAN1 spec impact</w:t>
      </w:r>
    </w:p>
    <w:p w14:paraId="3182E7C2">
      <w:pPr>
        <w:rPr>
          <w:rFonts w:ascii="Times" w:hAnsi="Times" w:eastAsia="Batang"/>
          <w:sz w:val="20"/>
          <w:lang w:val="en-GB" w:eastAsia="en-US"/>
        </w:rPr>
      </w:pPr>
      <w:bookmarkStart w:id="51" w:name="_Hlk164354137"/>
    </w:p>
    <w:p w14:paraId="0601C6AF">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0D2FECD0">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14:paraId="029C94C0">
      <w:pPr>
        <w:rPr>
          <w:rFonts w:ascii="Times" w:hAnsi="Times" w:eastAsia="Batang"/>
          <w:sz w:val="20"/>
          <w:lang w:val="en-GB" w:eastAsia="en-US"/>
        </w:rPr>
      </w:pPr>
    </w:p>
    <w:p w14:paraId="4C032B2B">
      <w:pPr>
        <w:rPr>
          <w:rFonts w:ascii="Times" w:hAnsi="Times" w:eastAsia="Batang"/>
          <w:b/>
          <w:bCs/>
          <w:sz w:val="20"/>
          <w:lang w:val="en-GB"/>
        </w:rPr>
      </w:pPr>
      <w:r>
        <w:rPr>
          <w:rFonts w:ascii="Times" w:hAnsi="Times" w:eastAsia="Batang"/>
          <w:b/>
          <w:bCs/>
          <w:sz w:val="20"/>
          <w:lang w:val="en-GB"/>
        </w:rPr>
        <w:t>Conclusion</w:t>
      </w:r>
    </w:p>
    <w:p w14:paraId="309BEAEA">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688FD8C4">
      <w:pPr>
        <w:numPr>
          <w:ilvl w:val="0"/>
          <w:numId w:val="63"/>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51"/>
    <w:p w14:paraId="717BB529">
      <w:pPr>
        <w:rPr>
          <w:rFonts w:ascii="Times" w:hAnsi="Times" w:eastAsia="Batang"/>
          <w:sz w:val="20"/>
          <w:lang w:val="en-GB"/>
        </w:rPr>
      </w:pPr>
    </w:p>
    <w:p w14:paraId="31E1DD8E">
      <w:pPr>
        <w:rPr>
          <w:rFonts w:ascii="Times" w:hAnsi="Times" w:eastAsia="Batang"/>
          <w:sz w:val="20"/>
          <w:lang w:val="en-GB"/>
        </w:rPr>
      </w:pPr>
    </w:p>
    <w:p w14:paraId="40FD6D92">
      <w:pPr>
        <w:pStyle w:val="3"/>
        <w:tabs>
          <w:tab w:val="clear" w:pos="3150"/>
        </w:tabs>
        <w:ind w:left="540"/>
      </w:pPr>
      <w:r>
        <w:t>Agreements made in RAN1#117</w:t>
      </w:r>
    </w:p>
    <w:p w14:paraId="556163D6">
      <w:pPr>
        <w:rPr>
          <w:rFonts w:ascii="Times" w:hAnsi="Times" w:eastAsia="Batang"/>
          <w:sz w:val="20"/>
          <w:lang w:val="en-GB"/>
        </w:rPr>
      </w:pPr>
    </w:p>
    <w:p w14:paraId="143FF4DE">
      <w:pPr>
        <w:rPr>
          <w:rFonts w:ascii="Times" w:hAnsi="Times" w:eastAsia="Batang"/>
          <w:b/>
          <w:sz w:val="20"/>
          <w:lang w:val="en-GB" w:eastAsia="en-US"/>
        </w:rPr>
      </w:pPr>
      <w:r>
        <w:rPr>
          <w:rFonts w:ascii="Times" w:hAnsi="Times" w:eastAsia="Batang"/>
          <w:b/>
          <w:sz w:val="20"/>
          <w:highlight w:val="green"/>
          <w:lang w:val="en-GB" w:eastAsia="en-US"/>
        </w:rPr>
        <w:t>Agreement</w:t>
      </w:r>
    </w:p>
    <w:p w14:paraId="74A1A03E">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778D622E">
      <w:pPr>
        <w:rPr>
          <w:rFonts w:ascii="Times" w:hAnsi="Times" w:eastAsia="Batang"/>
          <w:b/>
          <w:color w:val="FF0000"/>
          <w:sz w:val="20"/>
          <w:lang w:val="en-GB" w:eastAsia="en-US"/>
        </w:rPr>
      </w:pPr>
    </w:p>
    <w:p w14:paraId="05FC8210">
      <w:pPr>
        <w:rPr>
          <w:rFonts w:ascii="Times" w:hAnsi="Times" w:eastAsia="Batang"/>
          <w:b/>
          <w:sz w:val="20"/>
          <w:lang w:val="en-GB" w:eastAsia="en-US"/>
        </w:rPr>
      </w:pPr>
      <w:r>
        <w:rPr>
          <w:rFonts w:ascii="Times" w:hAnsi="Times" w:eastAsia="Batang"/>
          <w:b/>
          <w:sz w:val="20"/>
          <w:highlight w:val="green"/>
          <w:lang w:val="en-GB" w:eastAsia="en-US"/>
        </w:rPr>
        <w:t>Agreement</w:t>
      </w:r>
    </w:p>
    <w:p w14:paraId="43166353">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4CED33E1">
      <w:pPr>
        <w:rPr>
          <w:rFonts w:ascii="Times" w:hAnsi="Times" w:eastAsia="Batang"/>
          <w:bCs/>
          <w:sz w:val="20"/>
          <w:lang w:val="en-GB" w:eastAsia="en-US"/>
        </w:rPr>
      </w:pPr>
    </w:p>
    <w:p w14:paraId="42EC1894">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7677B76F">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14:paraId="69C51D13">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49F95691">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14:paraId="7D7ACB65">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27" w:author="Haipeng HP1 Lei" w:date="2024-05-23T16:41:00Z">
        <w:r>
          <w:rPr>
            <w:rFonts w:ascii="Times" w:hAnsi="Times" w:eastAsia="Batang"/>
            <w:color w:val="00B050"/>
            <w:sz w:val="20"/>
            <w:szCs w:val="20"/>
            <w:lang w:val="en-GB" w:eastAsia="ja-JP"/>
          </w:rPr>
          <w:t xml:space="preserve">The </w:t>
        </w:r>
      </w:ins>
      <w:ins w:id="128" w:author="Haipeng HP1 Lei" w:date="2024-05-23T16:41:00Z">
        <w:r>
          <w:rPr>
            <w:rFonts w:ascii="Times" w:hAnsi="Times" w:eastAsia="Batang"/>
            <w:color w:val="FF0000"/>
            <w:sz w:val="20"/>
            <w:szCs w:val="20"/>
            <w:lang w:val="en-GB" w:eastAsia="ja-JP"/>
          </w:rPr>
          <w:t xml:space="preserve">DCI format 1_3 </w:t>
        </w:r>
      </w:ins>
      <w:ins w:id="129" w:author="Haipeng HP1 Lei" w:date="2024-05-23T16:41:00Z">
        <w:r>
          <w:rPr>
            <w:rFonts w:ascii="Times" w:hAnsi="Times" w:eastAsia="Batang"/>
            <w:color w:val="00B050"/>
            <w:sz w:val="20"/>
            <w:szCs w:val="20"/>
            <w:lang w:val="en-GB" w:eastAsia="ja-JP"/>
          </w:rPr>
          <w:t xml:space="preserve">provides </w:t>
        </w:r>
      </w:ins>
      <w:ins w:id="130" w:author="Haipeng HP1 Lei" w:date="2024-05-23T16:41:00Z">
        <w:r>
          <w:rPr>
            <w:rFonts w:ascii="Times" w:hAnsi="Times" w:eastAsia="Batang"/>
            <w:color w:val="FF0000"/>
            <w:sz w:val="20"/>
            <w:szCs w:val="20"/>
            <w:lang w:val="zh-CN" w:eastAsia="en-US"/>
          </w:rPr>
          <w:t xml:space="preserve">indicated </w:t>
        </w:r>
      </w:ins>
      <w:ins w:id="131" w:author="Haipeng HP1 Lei" w:date="2024-05-23T16:41:00Z">
        <w:r>
          <w:rPr>
            <w:rFonts w:ascii="Times" w:hAnsi="Times" w:eastAsia="Batang"/>
            <w:i/>
            <w:color w:val="FF0000"/>
            <w:sz w:val="20"/>
            <w:szCs w:val="20"/>
            <w:lang w:val="zh-CN" w:eastAsia="en-US"/>
          </w:rPr>
          <w:t>TCI state(s)</w:t>
        </w:r>
      </w:ins>
      <w:ins w:id="132" w:author="Haipeng HP1 Lei" w:date="2024-05-23T16:41:00Z">
        <w:r>
          <w:rPr>
            <w:rFonts w:ascii="Times" w:hAnsi="Times" w:eastAsia="Batang"/>
            <w:color w:val="FF0000"/>
            <w:sz w:val="20"/>
            <w:szCs w:val="20"/>
            <w:lang w:val="zh-CN" w:eastAsia="ja-JP"/>
          </w:rPr>
          <w:t xml:space="preserve"> </w:t>
        </w:r>
      </w:ins>
      <w:ins w:id="133" w:author="Haipeng HP1 Lei" w:date="2024-05-23T16:41:00Z">
        <w:r>
          <w:rPr>
            <w:rFonts w:ascii="Times" w:hAnsi="Times" w:eastAsia="Batang"/>
            <w:color w:val="00B050"/>
            <w:sz w:val="20"/>
            <w:szCs w:val="20"/>
            <w:lang w:val="en-GB" w:eastAsia="zh-TW"/>
          </w:rPr>
          <w:t>and/or</w:t>
        </w:r>
      </w:ins>
      <w:ins w:id="134" w:author="Haipeng HP1 Lei" w:date="2024-05-23T16:41:00Z">
        <w:r>
          <w:rPr>
            <w:rFonts w:ascii="Times" w:hAnsi="Times" w:eastAsia="Batang"/>
            <w:i/>
            <w:iCs/>
            <w:color w:val="00B050"/>
            <w:sz w:val="20"/>
            <w:szCs w:val="20"/>
            <w:lang w:val="en-GB" w:eastAsia="zh-TW"/>
          </w:rPr>
          <w:t> TCI-UL-State(s)</w:t>
        </w:r>
      </w:ins>
      <w:ins w:id="135" w:author="Haipeng HP1 Lei" w:date="2024-05-23T16:41:00Z">
        <w:r>
          <w:rPr>
            <w:rFonts w:ascii="Times" w:hAnsi="Times" w:eastAsia="Batang"/>
            <w:i/>
            <w:iCs/>
            <w:color w:val="FF0000"/>
            <w:sz w:val="20"/>
            <w:szCs w:val="20"/>
            <w:lang w:val="en-GB" w:eastAsia="zh-TW"/>
          </w:rPr>
          <w:t xml:space="preserve"> </w:t>
        </w:r>
      </w:ins>
      <w:ins w:id="136" w:author="Haipeng HP1 Lei" w:date="2024-05-23T16:41:00Z">
        <w:r>
          <w:rPr>
            <w:rFonts w:ascii="Times" w:hAnsi="Times" w:eastAsia="Batang"/>
            <w:color w:val="00B050"/>
            <w:sz w:val="20"/>
            <w:szCs w:val="20"/>
            <w:lang w:val="en-GB" w:eastAsia="zh-TW"/>
          </w:rPr>
          <w:t xml:space="preserve">for the </w:t>
        </w:r>
      </w:ins>
      <w:ins w:id="137" w:author="Haipeng HP1 Lei" w:date="2024-05-23T16:41:00Z">
        <w:r>
          <w:rPr>
            <w:rFonts w:ascii="Times" w:hAnsi="Times" w:eastAsia="Batang"/>
            <w:color w:val="00B0F0"/>
            <w:sz w:val="20"/>
            <w:szCs w:val="20"/>
            <w:lang w:val="en-GB" w:eastAsia="zh-TW"/>
          </w:rPr>
          <w:t>CC(s)</w:t>
        </w:r>
      </w:ins>
      <w:ins w:id="138" w:author="Haipeng HP1 Lei" w:date="2024-05-23T16:41:00Z">
        <w:r>
          <w:rPr>
            <w:rFonts w:ascii="Times" w:hAnsi="Times" w:eastAsia="Batang"/>
            <w:color w:val="00B050"/>
            <w:sz w:val="20"/>
            <w:szCs w:val="20"/>
            <w:lang w:val="en-GB" w:eastAsia="zh-TW"/>
          </w:rPr>
          <w:t xml:space="preserve"> in a </w:t>
        </w:r>
      </w:ins>
      <w:ins w:id="139" w:author="Haipeng HP1 Lei" w:date="2024-05-23T16:41:00Z">
        <w:r>
          <w:rPr>
            <w:rFonts w:ascii="Times" w:hAnsi="Times" w:eastAsia="Batang"/>
            <w:i/>
            <w:iCs/>
            <w:color w:val="00B050"/>
            <w:sz w:val="20"/>
            <w:szCs w:val="20"/>
            <w:lang w:val="en-GB" w:eastAsia="zh-TW"/>
          </w:rPr>
          <w:t xml:space="preserve">scheduledCellListDCI-1-3 </w:t>
        </w:r>
      </w:ins>
      <w:ins w:id="140" w:author="Haipeng HP1 Lei" w:date="2024-05-23T16:41:00Z">
        <w:r>
          <w:rPr>
            <w:rFonts w:ascii="Times" w:hAnsi="Times" w:eastAsia="Batang"/>
            <w:color w:val="FF0000"/>
            <w:sz w:val="20"/>
            <w:szCs w:val="20"/>
            <w:lang w:val="zh-CN" w:eastAsia="ja-JP"/>
          </w:rPr>
          <w:t>if</w:t>
        </w:r>
      </w:ins>
      <w:ins w:id="141" w:author="Haipeng HP1 Lei" w:date="2024-05-23T16:41:00Z">
        <w:r>
          <w:rPr>
            <w:rFonts w:ascii="Times" w:hAnsi="Times" w:eastAsia="Batang"/>
            <w:color w:val="FF0000"/>
            <w:sz w:val="20"/>
            <w:szCs w:val="20"/>
            <w:lang w:val="en-GB" w:eastAsia="ja-JP"/>
          </w:rPr>
          <w:t xml:space="preserve"> </w:t>
        </w:r>
      </w:ins>
      <w:ins w:id="142" w:author="Haipeng HP1 Lei" w:date="2024-05-23T16:41:00Z">
        <w:r>
          <w:rPr>
            <w:rFonts w:ascii="Times" w:hAnsi="Times" w:eastAsia="Batang"/>
            <w:color w:val="FF0000"/>
            <w:sz w:val="20"/>
            <w:szCs w:val="20"/>
            <w:lang w:val="zh-CN" w:eastAsia="ja-JP"/>
          </w:rPr>
          <w:t xml:space="preserve">the UE is scheduled by the DCI format 1_3 to receive PDSCH </w:t>
        </w:r>
      </w:ins>
      <w:ins w:id="143" w:author="Haipeng HP1 Lei" w:date="2024-05-23T16:41:00Z">
        <w:r>
          <w:rPr>
            <w:rFonts w:ascii="Times" w:hAnsi="Times" w:eastAsia="Batang"/>
            <w:color w:val="FF0000"/>
            <w:sz w:val="20"/>
            <w:szCs w:val="20"/>
            <w:lang w:val="en-GB" w:eastAsia="ja-JP"/>
          </w:rPr>
          <w:t xml:space="preserve">at least </w:t>
        </w:r>
      </w:ins>
      <w:ins w:id="144" w:author="Haipeng HP1 Lei" w:date="2024-05-23T16:41:00Z">
        <w:r>
          <w:rPr>
            <w:rFonts w:ascii="Times" w:hAnsi="Times" w:eastAsia="Batang"/>
            <w:color w:val="FF0000"/>
            <w:sz w:val="20"/>
            <w:szCs w:val="20"/>
            <w:lang w:val="zh-CN" w:eastAsia="ja-JP"/>
          </w:rPr>
          <w:t xml:space="preserve">on </w:t>
        </w:r>
      </w:ins>
      <w:ins w:id="145" w:author="Haipeng HP1 Lei" w:date="2024-05-23T16:41:00Z">
        <w:r>
          <w:rPr>
            <w:rFonts w:ascii="Times" w:hAnsi="Times" w:eastAsia="Batang"/>
            <w:color w:val="FF0000"/>
            <w:sz w:val="20"/>
            <w:szCs w:val="20"/>
            <w:lang w:val="en-GB" w:eastAsia="ja-JP"/>
          </w:rPr>
          <w:t>on</w:t>
        </w:r>
      </w:ins>
      <w:ins w:id="146" w:author="Haipeng HP1 Lei" w:date="2024-05-23T16:41:00Z">
        <w:r>
          <w:rPr>
            <w:rFonts w:ascii="Times" w:hAnsi="Times" w:eastAsia="Batang"/>
            <w:color w:val="FF0000"/>
            <w:sz w:val="20"/>
            <w:szCs w:val="20"/>
            <w:lang w:val="zh-CN" w:eastAsia="ja-JP"/>
          </w:rPr>
          <w:t>e serving cell</w:t>
        </w:r>
      </w:ins>
      <w:ins w:id="147" w:author="Haipeng HP1 Lei" w:date="2024-05-23T16:41:00Z">
        <w:r>
          <w:rPr>
            <w:rFonts w:ascii="Times" w:hAnsi="Times" w:eastAsia="Batang"/>
            <w:color w:val="FF0000"/>
            <w:sz w:val="20"/>
            <w:szCs w:val="20"/>
            <w:lang w:val="en-GB" w:eastAsia="ja-JP"/>
          </w:rPr>
          <w:t xml:space="preserve"> </w:t>
        </w:r>
      </w:ins>
      <w:ins w:id="148" w:author="Haipeng HP1 Lei" w:date="2024-05-23T16:41:00Z">
        <w:r>
          <w:rPr>
            <w:rFonts w:ascii="Times" w:hAnsi="Times" w:eastAsia="Batang"/>
            <w:color w:val="00B050"/>
            <w:sz w:val="20"/>
            <w:szCs w:val="20"/>
            <w:lang w:val="en-GB" w:eastAsia="zh-TW"/>
          </w:rPr>
          <w:t xml:space="preserve">in the </w:t>
        </w:r>
      </w:ins>
      <w:ins w:id="149" w:author="Haipeng HP1 Lei" w:date="2024-05-23T16:41:00Z">
        <w:r>
          <w:rPr>
            <w:rFonts w:ascii="Times" w:hAnsi="Times" w:eastAsia="Batang"/>
            <w:i/>
            <w:iCs/>
            <w:color w:val="00B050"/>
            <w:sz w:val="20"/>
            <w:szCs w:val="20"/>
            <w:lang w:val="en-GB" w:eastAsia="zh-TW"/>
          </w:rPr>
          <w:t>scheduledCellListDCI-1-3</w:t>
        </w:r>
      </w:ins>
      <w:ins w:id="150" w:author="Haipeng HP1 Lei" w:date="2024-05-23T16:41:00Z">
        <w:r>
          <w:rPr>
            <w:rFonts w:ascii="Times" w:hAnsi="Times" w:eastAsia="Batang"/>
            <w:color w:val="FF0000"/>
            <w:sz w:val="20"/>
            <w:szCs w:val="20"/>
            <w:lang w:val="en-GB" w:eastAsia="ja-JP"/>
          </w:rPr>
          <w:t>.</w:t>
        </w:r>
      </w:ins>
      <w:ins w:id="151"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52"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53"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14:paraId="6AD9CFE9">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14:paraId="4109FEFA">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14:paraId="378794DD">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14:paraId="6766A62B">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14:paraId="6801AF30">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14:paraId="23AAB009">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14:paraId="66301CD0">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14:paraId="5ECE45B5">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14:paraId="2A550B0B">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14:paraId="1B957A1E">
      <w:pPr>
        <w:rPr>
          <w:rFonts w:ascii="Times" w:hAnsi="Times" w:eastAsia="Batang"/>
          <w:bCs/>
          <w:sz w:val="20"/>
          <w:lang w:val="en-GB" w:eastAsia="en-US"/>
        </w:rPr>
      </w:pPr>
    </w:p>
    <w:p w14:paraId="507A9190">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092F11CA">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14:paraId="6DCA2901">
      <w:pPr>
        <w:rPr>
          <w:rFonts w:ascii="Times" w:hAnsi="Times" w:eastAsia="Batang"/>
          <w:sz w:val="20"/>
          <w:lang w:val="en-GB"/>
        </w:rPr>
      </w:pPr>
    </w:p>
    <w:p w14:paraId="7F93F529">
      <w:pPr>
        <w:rPr>
          <w:rFonts w:ascii="Times" w:hAnsi="Times" w:eastAsia="Batang"/>
          <w:sz w:val="20"/>
          <w:lang w:val="en-GB"/>
        </w:rPr>
      </w:pPr>
    </w:p>
    <w:p w14:paraId="6A311204">
      <w:pPr>
        <w:rPr>
          <w:rFonts w:ascii="Times" w:hAnsi="Times" w:eastAsia="Batang"/>
          <w:sz w:val="20"/>
          <w:lang w:val="en-GB"/>
        </w:rPr>
      </w:pPr>
    </w:p>
    <w:p w14:paraId="2195B87D">
      <w:pPr>
        <w:pStyle w:val="3"/>
        <w:tabs>
          <w:tab w:val="clear" w:pos="3150"/>
        </w:tabs>
        <w:ind w:left="540"/>
      </w:pPr>
      <w:r>
        <w:t>Agreements made in RAN1#118</w:t>
      </w:r>
    </w:p>
    <w:p w14:paraId="2D41B9D1">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4D824E1B">
      <w:pPr>
        <w:numPr>
          <w:ilvl w:val="0"/>
          <w:numId w:val="41"/>
        </w:numPr>
        <w:snapToGrid w:val="0"/>
        <w:rPr>
          <w:rFonts w:ascii="Times" w:hAnsi="Times" w:eastAsia="Batang"/>
          <w:sz w:val="20"/>
          <w:szCs w:val="20"/>
          <w:lang w:val="en-GB" w:eastAsia="en-US"/>
        </w:rPr>
      </w:pPr>
      <w:r>
        <w:rPr>
          <w:rFonts w:ascii="Times" w:hAnsi="Times" w:eastAsia="Batang"/>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AFB5114">
      <w:pPr>
        <w:numPr>
          <w:ilvl w:val="0"/>
          <w:numId w:val="38"/>
        </w:numPr>
        <w:snapToGrid w:val="0"/>
        <w:rPr>
          <w:rFonts w:ascii="Times" w:hAnsi="Times" w:eastAsia="ＭＳ 明朝"/>
          <w:bCs/>
          <w:sz w:val="20"/>
          <w:szCs w:val="20"/>
          <w:lang w:val="en-GB" w:eastAsia="ja-JP"/>
        </w:rPr>
      </w:pPr>
      <w:r>
        <w:rPr>
          <w:rFonts w:ascii="Times" w:hAnsi="Times" w:eastAsia="ＭＳ 明朝"/>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6623BFE">
      <w:pPr>
        <w:numPr>
          <w:ilvl w:val="1"/>
          <w:numId w:val="38"/>
        </w:numPr>
        <w:snapToGrid w:val="0"/>
        <w:rPr>
          <w:rFonts w:ascii="Times" w:hAnsi="Times" w:eastAsia="ＭＳ 明朝"/>
          <w:bCs/>
          <w:sz w:val="20"/>
          <w:szCs w:val="20"/>
          <w:lang w:val="en-GB" w:eastAsia="ja-JP"/>
        </w:rPr>
      </w:pPr>
      <w:r>
        <w:rPr>
          <w:rFonts w:ascii="Times" w:hAnsi="Times" w:eastAsia="ＭＳ 明朝"/>
          <w:bCs/>
          <w:sz w:val="20"/>
          <w:szCs w:val="20"/>
          <w:lang w:val="en-GB" w:eastAsia="ja-JP"/>
        </w:rPr>
        <w:t>No spec impact</w:t>
      </w:r>
    </w:p>
    <w:p w14:paraId="71A43CF0">
      <w:pPr>
        <w:numPr>
          <w:ilvl w:val="0"/>
          <w:numId w:val="38"/>
        </w:numPr>
        <w:snapToGrid w:val="0"/>
        <w:rPr>
          <w:rFonts w:ascii="Times" w:hAnsi="Times" w:eastAsia="ＭＳ 明朝"/>
          <w:bCs/>
          <w:sz w:val="20"/>
          <w:szCs w:val="20"/>
          <w:lang w:val="en-GB" w:eastAsia="ja-JP"/>
        </w:rPr>
      </w:pPr>
      <w:r>
        <w:rPr>
          <w:rFonts w:ascii="Times" w:hAnsi="Times" w:eastAsia="ＭＳ 明朝"/>
          <w:bCs/>
          <w:sz w:val="20"/>
          <w:szCs w:val="20"/>
          <w:lang w:val="en-GB" w:eastAsia="ja-JP"/>
        </w:rPr>
        <w:t xml:space="preserve">For Type 2 codebook for generating the second sub-codebook, </w:t>
      </w:r>
    </w:p>
    <w:p w14:paraId="44C2AFD5">
      <w:pPr>
        <w:numPr>
          <w:ilvl w:val="1"/>
          <w:numId w:val="38"/>
        </w:numPr>
        <w:snapToGrid w:val="0"/>
        <w:rPr>
          <w:rFonts w:ascii="Times" w:hAnsi="Times" w:eastAsia="ＭＳ 明朝"/>
          <w:bCs/>
          <w:sz w:val="20"/>
          <w:szCs w:val="20"/>
          <w:lang w:val="en-GB" w:eastAsia="ja-JP"/>
        </w:rPr>
      </w:pPr>
      <w:r>
        <w:rPr>
          <w:rFonts w:ascii="Times" w:hAnsi="Times" w:eastAsia="ＭＳ 明朝"/>
          <w:bCs/>
          <w:sz w:val="20"/>
          <w:szCs w:val="20"/>
          <w:lang w:val="en-GB" w:eastAsia="ja-JP"/>
        </w:rPr>
        <w:t>the HARQ-ACK information for that scheduled cell with active DL BWP change is generated with NACK bit.</w:t>
      </w:r>
    </w:p>
    <w:p w14:paraId="7BE066E7">
      <w:pPr>
        <w:snapToGrid w:val="0"/>
        <w:rPr>
          <w:rFonts w:ascii="Times" w:hAnsi="Times" w:eastAsia="等线"/>
          <w:bCs/>
          <w:sz w:val="20"/>
          <w:szCs w:val="20"/>
          <w:lang w:val="en-GB"/>
        </w:rPr>
      </w:pPr>
    </w:p>
    <w:p w14:paraId="6AD894AA">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11CC3B91">
      <w:pPr>
        <w:numPr>
          <w:ilvl w:val="0"/>
          <w:numId w:val="41"/>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"file:///D:\\RAN1\\RAN1%23118\\tdocs\\R1-2405930.zip" </w:instrText>
      </w:r>
      <w:r>
        <w:fldChar w:fldCharType="separate"/>
      </w:r>
      <w:r>
        <w:rPr>
          <w:rFonts w:ascii="Times" w:hAnsi="Times" w:eastAsia="Batang"/>
          <w:sz w:val="20"/>
          <w:szCs w:val="20"/>
          <w:lang w:val="en-GB" w:eastAsia="en-US"/>
        </w:rPr>
        <w:t>R1-2405930</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w:t>
      </w:r>
      <w:r>
        <w:rPr>
          <w:rFonts w:ascii="Times" w:hAnsi="Times" w:eastAsia="Batang"/>
          <w:sz w:val="20"/>
          <w:szCs w:val="20"/>
          <w:lang w:val="en-GB" w:eastAsia="en-US"/>
        </w:rPr>
        <w:t>38.214</w:t>
      </w:r>
      <w:r>
        <w:rPr>
          <w:rFonts w:hint="eastAsia" w:ascii="Times" w:hAnsi="Times" w:eastAsia="Batang"/>
          <w:sz w:val="20"/>
          <w:szCs w:val="20"/>
          <w:lang w:val="en-GB" w:eastAsia="en-US"/>
        </w:rPr>
        <w:t xml:space="preserve"> on</w:t>
      </w:r>
      <w:r>
        <w:rPr>
          <w:rFonts w:ascii="Times" w:hAnsi="Times" w:eastAsia="Batang"/>
          <w:sz w:val="20"/>
          <w:szCs w:val="20"/>
          <w:lang w:val="en-GB" w:eastAsia="en-US"/>
        </w:rPr>
        <w:t xml:space="preserve"> corrections of DCI format 0_3 is agreed </w:t>
      </w:r>
      <w:r>
        <w:rPr>
          <w:rFonts w:hint="eastAsia" w:ascii="Times" w:hAnsi="Times" w:eastAsia="Batang"/>
          <w:sz w:val="20"/>
          <w:szCs w:val="20"/>
          <w:lang w:val="en-GB" w:eastAsia="en-US"/>
        </w:rPr>
        <w:t>as alignment CR.</w:t>
      </w:r>
    </w:p>
    <w:p w14:paraId="6315DC40">
      <w:pPr>
        <w:snapToGrid w:val="0"/>
        <w:rPr>
          <w:rFonts w:ascii="Times" w:hAnsi="Times" w:eastAsia="等线"/>
          <w:bCs/>
          <w:sz w:val="20"/>
          <w:szCs w:val="20"/>
          <w:lang w:val="en-GB"/>
        </w:rPr>
      </w:pPr>
    </w:p>
    <w:p w14:paraId="58AF7464">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5E1104CE">
      <w:pPr>
        <w:numPr>
          <w:ilvl w:val="0"/>
          <w:numId w:val="41"/>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"file:///D:\\RAN1\\RAN1%23118\\tdocs\\R1-2406796.zip" </w:instrText>
      </w:r>
      <w:r>
        <w:fldChar w:fldCharType="separate"/>
      </w:r>
      <w:r>
        <w:rPr>
          <w:rFonts w:ascii="Times" w:hAnsi="Times" w:eastAsia="Batang"/>
          <w:sz w:val="20"/>
          <w:szCs w:val="20"/>
          <w:lang w:val="en-GB" w:eastAsia="en-US"/>
        </w:rPr>
        <w:t>R1-2406796</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TS38.213 on </w:t>
      </w:r>
      <w:r>
        <w:rPr>
          <w:rFonts w:ascii="Times" w:hAnsi="Times" w:eastAsia="Batang"/>
          <w:sz w:val="20"/>
          <w:szCs w:val="20"/>
          <w:lang w:val="en-GB" w:eastAsia="en-US"/>
        </w:rPr>
        <w:t>correction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of UCI-onPUSCH for DCI format 0_3 is agreed </w:t>
      </w:r>
      <w:r>
        <w:rPr>
          <w:rFonts w:hint="eastAsia" w:ascii="Times" w:hAnsi="Times" w:eastAsia="Batang"/>
          <w:sz w:val="20"/>
          <w:szCs w:val="20"/>
          <w:lang w:val="en-GB" w:eastAsia="en-US"/>
        </w:rPr>
        <w:t>as alignment CR.</w:t>
      </w:r>
    </w:p>
    <w:p w14:paraId="4DF242EE">
      <w:pPr>
        <w:snapToGrid w:val="0"/>
        <w:rPr>
          <w:rFonts w:ascii="Times" w:hAnsi="Times" w:eastAsia="等线"/>
          <w:bCs/>
          <w:sz w:val="20"/>
          <w:szCs w:val="20"/>
          <w:lang w:val="en-GB"/>
        </w:rPr>
      </w:pPr>
    </w:p>
    <w:p w14:paraId="61FE741C">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79B9333B">
      <w:pPr>
        <w:numPr>
          <w:ilvl w:val="0"/>
          <w:numId w:val="41"/>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draft CR R1-2406620 for TS38.213 on correcting search space for DCI format 0_3/1_3</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Batang"/>
          <w:sz w:val="20"/>
          <w:szCs w:val="20"/>
          <w:lang w:val="en-GB" w:eastAsia="en-US"/>
        </w:rPr>
        <w:t>as alignment CR.</w:t>
      </w:r>
    </w:p>
    <w:p w14:paraId="50EF4F33">
      <w:pPr>
        <w:snapToGrid w:val="0"/>
        <w:rPr>
          <w:rFonts w:ascii="Times" w:hAnsi="Times" w:eastAsia="等线"/>
          <w:bCs/>
          <w:sz w:val="20"/>
          <w:szCs w:val="20"/>
          <w:lang w:val="en-GB"/>
        </w:rPr>
      </w:pPr>
    </w:p>
    <w:p w14:paraId="07BE3F9B">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89ADC40">
      <w:pPr>
        <w:numPr>
          <w:ilvl w:val="0"/>
          <w:numId w:val="41"/>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"file:///D:\\RAN1\\RAN1%23118\\tdocs\\R1-2407164.zip" </w:instrText>
      </w:r>
      <w:r>
        <w:fldChar w:fldCharType="separate"/>
      </w:r>
      <w:r>
        <w:rPr>
          <w:rFonts w:ascii="Times" w:hAnsi="Times" w:eastAsia="Batang"/>
          <w:sz w:val="20"/>
          <w:szCs w:val="20"/>
          <w:lang w:val="en-GB" w:eastAsia="en-US"/>
        </w:rPr>
        <w:t>R1-2407164</w:t>
      </w:r>
      <w:r>
        <w:rPr>
          <w:rFonts w:ascii="Times" w:hAnsi="Times" w:eastAsia="Batang"/>
          <w:sz w:val="20"/>
          <w:szCs w:val="20"/>
          <w:lang w:val="en-GB" w:eastAsia="en-US"/>
        </w:rPr>
        <w:fldChar w:fldCharType="end"/>
      </w:r>
      <w:r>
        <w:rPr>
          <w:rFonts w:hint="eastAsia" w:ascii="Times" w:hAnsi="Times" w:eastAsia="等线"/>
          <w:sz w:val="20"/>
          <w:szCs w:val="20"/>
          <w:lang w:val="en-GB" w:eastAsia="en-US"/>
        </w:rPr>
        <w:t xml:space="preserve"> </w:t>
      </w:r>
      <w:r>
        <w:rPr>
          <w:rFonts w:hint="eastAsia" w:ascii="Times" w:hAnsi="Times" w:eastAsia="Batang"/>
          <w:sz w:val="20"/>
          <w:szCs w:val="20"/>
          <w:lang w:val="en-GB" w:eastAsia="en-US"/>
        </w:rPr>
        <w:t xml:space="preserve">for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table caption for DCI format 0_3/1_3 is agreed </w:t>
      </w:r>
      <w:r>
        <w:rPr>
          <w:rFonts w:hint="eastAsia" w:ascii="Times" w:hAnsi="Times" w:eastAsia="Batang"/>
          <w:sz w:val="20"/>
          <w:szCs w:val="20"/>
          <w:lang w:val="en-GB" w:eastAsia="en-US"/>
        </w:rPr>
        <w:t>as alignment CR.</w:t>
      </w:r>
    </w:p>
    <w:p w14:paraId="58004CE7">
      <w:pPr>
        <w:snapToGrid w:val="0"/>
        <w:rPr>
          <w:rFonts w:ascii="Times" w:hAnsi="Times" w:eastAsia="等线"/>
          <w:bCs/>
          <w:sz w:val="20"/>
          <w:szCs w:val="20"/>
          <w:lang w:val="en-GB"/>
        </w:rPr>
      </w:pPr>
    </w:p>
    <w:p w14:paraId="1E9328F7">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0E97468D">
      <w:pPr>
        <w:numPr>
          <w:ilvl w:val="0"/>
          <w:numId w:val="41"/>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R1-2406339</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14:paraId="5C7A5940">
      <w:pPr>
        <w:snapToGrid w:val="0"/>
        <w:rPr>
          <w:rFonts w:ascii="Times" w:hAnsi="Times" w:eastAsia="等线"/>
          <w:bCs/>
          <w:sz w:val="20"/>
          <w:szCs w:val="20"/>
          <w:lang w:val="en-GB"/>
        </w:rPr>
      </w:pPr>
    </w:p>
    <w:p w14:paraId="5CBED7C5">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0689382">
      <w:pPr>
        <w:numPr>
          <w:ilvl w:val="0"/>
          <w:numId w:val="41"/>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R1-2406341</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14:paraId="66EFAE20">
      <w:pPr>
        <w:snapToGrid w:val="0"/>
        <w:rPr>
          <w:rFonts w:ascii="Times" w:hAnsi="Times" w:eastAsia="等线"/>
          <w:bCs/>
          <w:sz w:val="20"/>
          <w:szCs w:val="20"/>
          <w:lang w:val="en-GB"/>
        </w:rPr>
      </w:pPr>
    </w:p>
    <w:p w14:paraId="13F801E8">
      <w:pPr>
        <w:rPr>
          <w:rFonts w:ascii="Times" w:hAnsi="Times" w:eastAsia="Batang"/>
          <w:sz w:val="20"/>
          <w:lang w:val="en-GB" w:eastAsia="en-US"/>
        </w:rPr>
      </w:pPr>
    </w:p>
    <w:p w14:paraId="2C6DD38F">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0C59EA39">
      <w:pPr>
        <w:numPr>
          <w:ilvl w:val="0"/>
          <w:numId w:val="41"/>
        </w:numPr>
        <w:snapToGrid w:val="0"/>
        <w:rPr>
          <w:rFonts w:ascii="Times" w:hAnsi="Times" w:eastAsia="Batang"/>
          <w:sz w:val="20"/>
          <w:szCs w:val="20"/>
          <w:lang w:val="en-GB" w:eastAsia="en-US"/>
        </w:rPr>
      </w:pPr>
      <w:r>
        <w:rPr>
          <w:rFonts w:hint="eastAsia" w:ascii="Times" w:hAnsi="Times" w:eastAsia="等线"/>
          <w:sz w:val="20"/>
          <w:szCs w:val="20"/>
          <w:lang w:val="en-GB"/>
        </w:rPr>
        <w:t xml:space="preserve">Adopt the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rPr>
        <w:t xml:space="preserve">for Section 10.1,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on </w:t>
      </w:r>
      <w:r>
        <w:rPr>
          <w:rFonts w:hint="eastAsia" w:ascii="Times" w:hAnsi="Times" w:eastAsia="等线"/>
          <w:sz w:val="20"/>
          <w:szCs w:val="20"/>
          <w:lang w:val="en-GB" w:eastAsia="en-US"/>
        </w:rPr>
        <w:t>PDCCH overbooking</w:t>
      </w:r>
      <w:r>
        <w:rPr>
          <w:rFonts w:ascii="Times" w:hAnsi="Times" w:eastAsia="Batang"/>
          <w:sz w:val="20"/>
          <w:szCs w:val="20"/>
          <w:lang w:val="en-GB" w:eastAsia="en-US"/>
        </w:rPr>
        <w:t xml:space="preserve"> is agreed</w:t>
      </w:r>
      <w:r>
        <w:rPr>
          <w:rFonts w:hint="eastAsia" w:ascii="Times" w:hAnsi="Times" w:eastAsia="等线"/>
          <w:sz w:val="20"/>
          <w:szCs w:val="20"/>
          <w:lang w:val="en-GB"/>
        </w:rPr>
        <w:t xml:space="preserve"> in principle for alignment</w:t>
      </w:r>
      <w:r>
        <w:rPr>
          <w:rFonts w:hint="eastAsia" w:ascii="Times" w:hAnsi="Times" w:eastAsia="Batang"/>
          <w:sz w:val="20"/>
          <w:szCs w:val="20"/>
          <w:lang w:val="en-GB" w:eastAsia="en-US"/>
        </w:rPr>
        <w:t>.</w:t>
      </w:r>
    </w:p>
    <w:p w14:paraId="707B34F1">
      <w:pPr>
        <w:snapToGrid w:val="0"/>
        <w:ind w:left="360"/>
        <w:rPr>
          <w:rFonts w:ascii="Times" w:hAnsi="Times" w:eastAsia="等线"/>
          <w:sz w:val="20"/>
          <w:szCs w:val="20"/>
          <w:lang w:val="en-GB" w:eastAsia="en-US"/>
        </w:rPr>
      </w:pPr>
    </w:p>
    <w:p w14:paraId="41AAF025">
      <w:pPr>
        <w:spacing w:after="180"/>
        <w:rPr>
          <w:rFonts w:ascii="Arial" w:hAnsi="Arial" w:eastAsia="宋体" w:cs="Arial"/>
          <w:sz w:val="20"/>
          <w:lang w:val="en-GB" w:eastAsia="en-US"/>
        </w:rPr>
      </w:pPr>
      <w:r>
        <w:rPr>
          <w:rFonts w:ascii="Arial" w:hAnsi="Arial" w:eastAsia="宋体" w:cs="Arial"/>
          <w:sz w:val="20"/>
          <w:lang w:val="en-GB" w:eastAsia="en-US"/>
        </w:rPr>
        <w:t xml:space="preserve">10.1 UE procedure for determining physical downlink control channel assignment </w:t>
      </w:r>
    </w:p>
    <w:p w14:paraId="55CB992D">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7EC0361A">
      <w:pPr>
        <w:spacing w:before="120" w:after="180"/>
        <w:rPr>
          <w:rFonts w:ascii="Times" w:hAnsi="Times" w:eastAsia="宋体"/>
          <w:color w:val="000000"/>
          <w:sz w:val="20"/>
          <w:szCs w:val="20"/>
          <w:lang w:val="en-GB" w:eastAsia="en-US"/>
        </w:rPr>
      </w:pPr>
      <w:r>
        <w:rPr>
          <w:rFonts w:ascii="Times" w:hAnsi="Time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r>
              <m:rPr/>
              <w:rPr>
                <w:rFonts w:ascii="Cambria Math" w:hAnsi="Cambria Math" w:eastAsia="宋体"/>
                <w:color w:val="000000"/>
                <w:sz w:val="20"/>
                <w:szCs w:val="20"/>
                <w:lang w:val="en-GB" w:eastAsia="en-US"/>
              </w:rPr>
              <m: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Y</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ctrlPr>
              <w:rPr>
                <w:rFonts w:ascii="Cambria Math" w:hAnsi="Cambria Math" w:eastAsia="宋体"/>
                <w:i/>
                <w:color w:val="000000"/>
                <w:sz w:val="20"/>
                <w:szCs w:val="20"/>
                <w:lang w:val="en-GB" w:eastAsia="en-US"/>
              </w:rPr>
            </m:ctrlPr>
          </m:e>
        </m:d>
      </m:oMath>
      <w:r>
        <w:rPr>
          <w:rFonts w:ascii="Times" w:hAnsi="Time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 set of CSS sets, except for CSS sets provided by </w:t>
      </w:r>
      <w:r>
        <w:rPr>
          <w:rFonts w:ascii="Times" w:hAnsi="Times" w:eastAsia="宋体"/>
          <w:i/>
          <w:iCs/>
          <w:color w:val="000000"/>
          <w:sz w:val="20"/>
          <w:szCs w:val="20"/>
          <w:lang w:val="en-GB" w:eastAsia="en-US"/>
        </w:rPr>
        <w:t>searchSpaceMCCH</w:t>
      </w:r>
      <w:r>
        <w:rPr>
          <w:rFonts w:ascii="Times" w:hAnsi="Times" w:eastAsia="宋体"/>
          <w:color w:val="000000"/>
          <w:sz w:val="20"/>
          <w:szCs w:val="20"/>
          <w:lang w:val="en-GB" w:eastAsia="en-US"/>
        </w:rPr>
        <w:t xml:space="preserve">, </w:t>
      </w:r>
      <w:r>
        <w:rPr>
          <w:rFonts w:ascii="Times" w:hAnsi="Times" w:eastAsia="宋体"/>
          <w:i/>
          <w:iCs/>
          <w:color w:val="000000"/>
          <w:sz w:val="20"/>
          <w:szCs w:val="20"/>
          <w:lang w:val="en-GB" w:eastAsia="en-US"/>
        </w:rPr>
        <w:t>searchSpaceMTCH</w:t>
      </w:r>
      <w:r>
        <w:rPr>
          <w:rFonts w:ascii="Times" w:hAnsi="Times" w:eastAsia="宋体"/>
          <w:color w:val="000000"/>
          <w:sz w:val="20"/>
          <w:szCs w:val="20"/>
          <w:lang w:val="en-GB" w:eastAsia="en-US"/>
        </w:rPr>
        <w:t xml:space="preserve"> or by </w:t>
      </w:r>
      <w:r>
        <w:rPr>
          <w:rFonts w:ascii="Times" w:hAnsi="Times" w:eastAsia="宋体"/>
          <w:i/>
          <w:iCs/>
          <w:color w:val="000000"/>
          <w:sz w:val="20"/>
          <w:szCs w:val="20"/>
          <w:lang w:val="en-GB" w:eastAsia="en-US"/>
        </w:rPr>
        <w:t>SearchSpace</w:t>
      </w:r>
      <w:r>
        <w:rPr>
          <w:rFonts w:ascii="Times" w:hAnsi="Times" w:eastAsia="宋体"/>
          <w:color w:val="000000"/>
          <w:sz w:val="20"/>
          <w:szCs w:val="20"/>
          <w:lang w:val="en-GB" w:eastAsia="en-US"/>
        </w:rPr>
        <w:t xml:space="preserve"> in </w:t>
      </w:r>
      <w:r>
        <w:rPr>
          <w:rFonts w:ascii="Times" w:hAnsi="Times" w:eastAsia="宋体"/>
          <w:i/>
          <w:iCs/>
          <w:color w:val="000000"/>
          <w:sz w:val="20"/>
          <w:szCs w:val="20"/>
          <w:lang w:val="en-GB" w:eastAsia="en-US"/>
        </w:rPr>
        <w:t>pdcch-ConfigMulticast</w:t>
      </w:r>
      <w:r>
        <w:rPr>
          <w:rFonts w:ascii="Times" w:hAnsi="Time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and </w:t>
      </w:r>
      <w:r>
        <w:rPr>
          <w:rFonts w:ascii="Times" w:hAnsi="Times" w:eastAsia="Calibri"/>
          <w:color w:val="000000"/>
          <w:sz w:val="20"/>
          <w:szCs w:val="20"/>
          <w:lang w:val="en-GB" w:eastAsia="en-US"/>
        </w:rPr>
        <w:t xml:space="preserve">by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S</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a set of USS sets and CSS sets provided by </w:t>
      </w:r>
      <w:r>
        <w:rPr>
          <w:rFonts w:ascii="Times" w:hAnsi="Times" w:eastAsia="Calibri"/>
          <w:i/>
          <w:iCs/>
          <w:color w:val="000000"/>
          <w:sz w:val="20"/>
          <w:szCs w:val="20"/>
          <w:lang w:val="en-GB" w:eastAsia="en-US"/>
        </w:rPr>
        <w:t>searchSpaceMCCH</w:t>
      </w:r>
      <w:r>
        <w:rPr>
          <w:rFonts w:ascii="Times" w:hAnsi="Times" w:eastAsia="Calibri"/>
          <w:color w:val="000000"/>
          <w:sz w:val="20"/>
          <w:szCs w:val="20"/>
          <w:lang w:val="en-GB" w:eastAsia="en-US"/>
        </w:rPr>
        <w:t xml:space="preserve">, </w:t>
      </w:r>
      <w:r>
        <w:rPr>
          <w:rFonts w:ascii="Times" w:hAnsi="Times" w:eastAsia="Calibri"/>
          <w:i/>
          <w:iCs/>
          <w:color w:val="000000"/>
          <w:sz w:val="20"/>
          <w:szCs w:val="20"/>
          <w:lang w:val="en-GB" w:eastAsia="en-US"/>
        </w:rPr>
        <w:t>searchSpaceMTCH</w:t>
      </w:r>
      <w:r>
        <w:rPr>
          <w:rFonts w:ascii="Times" w:hAnsi="Times" w:eastAsia="Calibri"/>
          <w:color w:val="000000"/>
          <w:sz w:val="20"/>
          <w:szCs w:val="20"/>
          <w:lang w:val="en-GB" w:eastAsia="en-US"/>
        </w:rPr>
        <w:t xml:space="preserve"> or by </w:t>
      </w:r>
      <w:r>
        <w:rPr>
          <w:rFonts w:ascii="Times" w:hAnsi="Times" w:eastAsia="Calibri"/>
          <w:i/>
          <w:iCs/>
          <w:color w:val="000000"/>
          <w:sz w:val="20"/>
          <w:szCs w:val="20"/>
          <w:lang w:val="en-GB" w:eastAsia="en-US"/>
        </w:rPr>
        <w:t>SearchSpace</w:t>
      </w:r>
      <w:r>
        <w:rPr>
          <w:rFonts w:ascii="Times" w:hAnsi="Times" w:eastAsia="Calibri"/>
          <w:color w:val="000000"/>
          <w:sz w:val="20"/>
          <w:szCs w:val="20"/>
          <w:lang w:val="en-GB" w:eastAsia="en-US"/>
        </w:rPr>
        <w:t xml:space="preserve"> in </w:t>
      </w:r>
      <w:r>
        <w:rPr>
          <w:rFonts w:ascii="Times" w:hAnsi="Times" w:eastAsia="Calibri"/>
          <w:i/>
          <w:iCs/>
          <w:color w:val="000000"/>
          <w:sz w:val="20"/>
          <w:szCs w:val="20"/>
          <w:lang w:val="en-GB" w:eastAsia="en-US"/>
        </w:rPr>
        <w:t>pdcch-ConfigMulticast</w:t>
      </w:r>
      <w:r>
        <w:rPr>
          <w:rFonts w:ascii="Times" w:hAnsi="Times" w:eastAsia="Calibri"/>
          <w:color w:val="000000"/>
          <w:sz w:val="20"/>
          <w:szCs w:val="20"/>
          <w:lang w:val="en-GB" w:eastAsia="en-US"/>
        </w:rPr>
        <w:t xml:space="preserve"> for DCI formats with CRC scrambled by G-RNTI or G-CS-RNTI with cardinality of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J</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w:t>
      </w:r>
      <w:r>
        <w:rPr>
          <w:rFonts w:ascii="Times" w:hAnsi="Times" w:eastAsia="Calibri"/>
          <w:strike/>
          <w:color w:val="000000"/>
          <w:sz w:val="20"/>
          <w:szCs w:val="20"/>
          <w:highlight w:val="yellow"/>
          <w:lang w:val="en-GB" w:eastAsia="en-US"/>
        </w:rPr>
        <w:t>for scheduling on the primary cell</w:t>
      </w:r>
      <w:r>
        <w:rPr>
          <w:rFonts w:hint="eastAsia" w:ascii="Times" w:hAnsi="Times" w:eastAsia="等线"/>
          <w:strike/>
          <w:color w:val="000000"/>
          <w:sz w:val="20"/>
          <w:szCs w:val="20"/>
          <w:lang w:val="en-GB"/>
        </w:rPr>
        <w:t xml:space="preserve"> </w:t>
      </w:r>
      <w:r>
        <w:rPr>
          <w:rFonts w:ascii="Times" w:hAnsi="Times" w:eastAsia="Calibri"/>
          <w:color w:val="FF0000"/>
          <w:sz w:val="20"/>
          <w:szCs w:val="20"/>
          <w:u w:val="single"/>
          <w:lang w:val="en-GB" w:eastAsia="en-US"/>
        </w:rPr>
        <w:t>with PDCCH candidates and non-overlapping CCEs counted on the primary cell</w:t>
      </w:r>
      <w:r>
        <w:rPr>
          <w:rFonts w:ascii="Calibri" w:hAnsi="Calibri" w:eastAsia="Calibri"/>
          <w:color w:val="000000"/>
          <w:sz w:val="22"/>
          <w:szCs w:val="22"/>
          <w:lang w:val="en-GB" w:eastAsia="en-US"/>
        </w:rPr>
        <w:t xml:space="preserve">. </w:t>
      </w:r>
      <w:r>
        <w:rPr>
          <w:rFonts w:ascii="Times" w:hAnsi="Time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is according to an ascending order of the search space set index.</w:t>
      </w:r>
    </w:p>
    <w:p w14:paraId="2EE86CB9">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14:paraId="259FB0A1">
      <w:pPr>
        <w:rPr>
          <w:rFonts w:ascii="Times" w:hAnsi="Times" w:eastAsia="Batang"/>
          <w:sz w:val="20"/>
          <w:lang w:val="en-GB" w:eastAsia="en-US"/>
        </w:rPr>
      </w:pPr>
    </w:p>
    <w:p w14:paraId="7A47C589">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E7209B0">
      <w:pPr>
        <w:snapToGrid w:val="0"/>
        <w:rPr>
          <w:rFonts w:ascii="Times" w:hAnsi="Times" w:eastAsia="等线"/>
          <w:sz w:val="20"/>
          <w:szCs w:val="20"/>
          <w:lang w:val="en-GB"/>
        </w:rPr>
      </w:pPr>
      <w:r>
        <w:rPr>
          <w:rFonts w:hint="eastAsia" w:ascii="Times" w:hAnsi="Times" w:eastAsia="等线"/>
          <w:sz w:val="20"/>
          <w:szCs w:val="20"/>
          <w:lang w:val="en-GB"/>
        </w:rPr>
        <w:t xml:space="preserve">Adopt the following TP </w:t>
      </w:r>
      <w:r>
        <w:rPr>
          <w:rFonts w:hint="eastAsia" w:ascii="Times" w:hAnsi="Times" w:eastAsia="Batang"/>
          <w:sz w:val="20"/>
          <w:szCs w:val="20"/>
          <w:lang w:val="en-GB" w:eastAsia="en-US"/>
        </w:rPr>
        <w:t xml:space="preserve">for </w:t>
      </w:r>
      <w:r>
        <w:rPr>
          <w:rFonts w:hint="eastAsia" w:ascii="Times" w:hAnsi="Times" w:eastAsia="等线"/>
          <w:sz w:val="20"/>
          <w:szCs w:val="20"/>
          <w:lang w:val="en-GB"/>
        </w:rPr>
        <w:t>Sec</w:t>
      </w:r>
      <w:r>
        <w:rPr>
          <w:rFonts w:ascii="Times" w:hAnsi="Times" w:eastAsia="等线"/>
          <w:sz w:val="20"/>
          <w:szCs w:val="20"/>
          <w:lang w:val="en-GB"/>
        </w:rPr>
        <w:t>t</w:t>
      </w:r>
      <w:r>
        <w:rPr>
          <w:rFonts w:hint="eastAsia" w:ascii="Times" w:hAnsi="Times" w:eastAsia="等线"/>
          <w:sz w:val="20"/>
          <w:szCs w:val="20"/>
          <w:lang w:val="en-GB"/>
        </w:rPr>
        <w:t xml:space="preserve">ion 9.1.5,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alignment</w:t>
      </w:r>
      <w:r>
        <w:rPr>
          <w:rFonts w:hint="eastAsia" w:ascii="Times" w:hAnsi="Times" w:eastAsia="Batang"/>
          <w:sz w:val="20"/>
          <w:szCs w:val="20"/>
          <w:lang w:val="en-GB" w:eastAsia="en-US"/>
        </w:rPr>
        <w:t>.</w:t>
      </w:r>
    </w:p>
    <w:p w14:paraId="67EA7496">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14:paraId="28877B8E">
      <w:pPr>
        <w:spacing w:after="180"/>
        <w:rPr>
          <w:rFonts w:ascii="Arial" w:hAnsi="Arial" w:eastAsia="宋体" w:cs="Arial"/>
          <w:sz w:val="28"/>
          <w:szCs w:val="28"/>
          <w:lang w:val="en-GB" w:eastAsia="en-US"/>
        </w:rPr>
      </w:pPr>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 xml:space="preserve">retransmission </w:t>
      </w:r>
    </w:p>
    <w:p w14:paraId="709BC0FD">
      <w:pPr>
        <w:spacing w:after="180"/>
        <w:rPr>
          <w:rFonts w:ascii="Times" w:hAnsi="Times" w:eastAsia="宋体"/>
          <w:sz w:val="20"/>
          <w:szCs w:val="20"/>
          <w:lang w:val="en-GB" w:eastAsia="en-US"/>
        </w:rPr>
      </w:pPr>
      <w:r>
        <w:rPr>
          <w:rFonts w:ascii="Times" w:hAnsi="Times" w:eastAsia="宋体"/>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can be indicated by a DCI format with CRC scrambled by a C-RNTI or a MCS-C-RNTI that does not schedule a PDSCH reception [4, TS 38.212] </w:t>
      </w:r>
      <w:r>
        <w:rPr>
          <w:rFonts w:ascii="Times" w:hAnsi="Times" w:eastAsia="等线"/>
          <w:bCs/>
          <w:color w:val="FF0000"/>
          <w:sz w:val="20"/>
          <w:szCs w:val="20"/>
          <w:u w:val="single"/>
          <w:lang w:val="en-GB" w:eastAsia="en-US"/>
        </w:rPr>
        <w:t>on one or more serving cell</w:t>
      </w:r>
      <w:r>
        <w:rPr>
          <w:rFonts w:ascii="Times" w:hAnsi="Times" w:eastAsia="等线"/>
          <w:bCs/>
          <w:color w:val="FF0000"/>
          <w:sz w:val="20"/>
          <w:szCs w:val="20"/>
          <w:lang w:val="en-GB" w:eastAsia="en-US"/>
        </w:rPr>
        <w:t>s</w:t>
      </w:r>
      <w:r>
        <w:rPr>
          <w:rFonts w:ascii="Times" w:hAnsi="Times" w:eastAsia="宋体"/>
          <w:sz w:val="20"/>
          <w:szCs w:val="20"/>
          <w:lang w:val="en-GB" w:eastAsia="en-US"/>
        </w:rPr>
        <w:t xml:space="preserve"> and is received in a PDCCH ending in slot </w:t>
      </w:r>
      <m:oMath>
        <m:r>
          <m:rPr/>
          <w:rPr>
            <w:rFonts w:ascii="Cambria Math" w:hAnsi="Cambria Math" w:eastAsia="宋体"/>
            <w:sz w:val="20"/>
            <w:szCs w:val="20"/>
            <w:lang w:val="en-GB" w:eastAsia="en-US"/>
          </w:rPr>
          <m:t>n</m:t>
        </m:r>
      </m:oMath>
      <w:r>
        <w:rPr>
          <w:rFonts w:ascii="Times" w:hAnsi="Times" w:eastAsia="宋体"/>
          <w:sz w:val="20"/>
          <w:szCs w:val="20"/>
          <w:lang w:val="en-GB" w:eastAsia="en-US"/>
        </w:rPr>
        <w:t xml:space="preserve">, to transmit a PUCCH with the first HARQ-ACK codebook in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where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is after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The UE determines </w:t>
      </w:r>
      <m:oMath>
        <m:r>
          <m:rPr/>
          <w:rPr>
            <w:rFonts w:ascii="Cambria Math" w:hAnsi="Cambria Math" w:eastAsia="宋体"/>
            <w:sz w:val="20"/>
            <w:szCs w:val="20"/>
            <w:lang w:val="en-GB" w:eastAsia="en-US"/>
          </w:rPr>
          <m:t>k</m:t>
        </m:r>
      </m:oMath>
      <w:r>
        <w:rPr>
          <w:rFonts w:ascii="Times" w:hAnsi="Times" w:eastAsia="宋体"/>
          <w:sz w:val="20"/>
          <w:szCs w:val="20"/>
          <w:lang w:val="en-GB" w:eastAsia="en-US"/>
        </w:rPr>
        <w:t xml:space="preserve"> and a resource for the PUCCH transmission as described in clauses 9.2.3 and 9.2.5. If the UE is provided a periodic cell switching pattern for PUCCH transmissions by </w:t>
      </w:r>
      <w:r>
        <w:rPr>
          <w:rFonts w:ascii="Times" w:hAnsi="Times" w:eastAsia="宋体"/>
          <w:i/>
          <w:iCs/>
          <w:sz w:val="20"/>
          <w:szCs w:val="20"/>
          <w:lang w:val="en-GB" w:eastAsia="en-US"/>
        </w:rPr>
        <w:t>pucch-sSCellPattern</w:t>
      </w:r>
      <w:r>
        <w:rPr>
          <w:rFonts w:ascii="Times" w:hAnsi="Times" w:eastAsia="宋体"/>
          <w:sz w:val="20"/>
          <w:szCs w:val="20"/>
          <w:lang w:val="en-GB" w:eastAsia="en-US"/>
        </w:rPr>
        <w:t>, the UE further determines a corresponding cell based on the periodic cell switching pattern as described in clause 9.A.</w:t>
      </w:r>
    </w:p>
    <w:p w14:paraId="224791EA">
      <w:pPr>
        <w:spacing w:after="180"/>
        <w:rPr>
          <w:rFonts w:ascii="Times" w:hAnsi="Times" w:eastAsia="Batang"/>
          <w:sz w:val="20"/>
          <w:szCs w:val="20"/>
          <w:lang w:val="en-GB" w:eastAsia="en-US"/>
        </w:rPr>
      </w:pPr>
      <w:r>
        <w:rPr>
          <w:rFonts w:ascii="Times" w:hAnsi="Times" w:eastAsia="宋体"/>
          <w:sz w:val="20"/>
          <w:szCs w:val="20"/>
          <w:lang w:val="en-GB" w:eastAsia="en-US"/>
        </w:rPr>
        <w:t>If the HARQ-ACK retransmission indicator</w:t>
      </w:r>
      <w:r>
        <w:rPr>
          <w:rFonts w:ascii="Times" w:hAnsi="Times" w:eastAsia="宋体"/>
          <w:iCs/>
          <w:sz w:val="20"/>
          <w:szCs w:val="20"/>
          <w:lang w:val="en-GB" w:eastAsia="en-US"/>
        </w:rPr>
        <w:t xml:space="preserve"> </w:t>
      </w:r>
      <w:r>
        <w:rPr>
          <w:rFonts w:ascii="Times" w:hAnsi="Times" w:eastAsia="宋体"/>
          <w:sz w:val="20"/>
          <w:szCs w:val="20"/>
          <w:lang w:val="en-GB" w:eastAsia="en-US"/>
        </w:rPr>
        <w:t xml:space="preserve">field value in a DCI format is '1', the UE determines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as </w:t>
      </w:r>
      <m:oMath>
        <m:r>
          <m:rPr/>
          <w:rPr>
            <w:rFonts w:ascii="Cambria Math" w:hAnsi="Cambria Math" w:eastAsia="宋体"/>
            <w:sz w:val="20"/>
            <w:szCs w:val="20"/>
            <w:lang w:val="en-GB" w:eastAsia="en-US"/>
          </w:rPr>
          <m:t>m=n−l</m:t>
        </m:r>
      </m:oMath>
      <w:r>
        <w:rPr>
          <w:rFonts w:ascii="Times" w:hAnsi="Times" w:eastAsia="宋体"/>
          <w:sz w:val="20"/>
          <w:szCs w:val="20"/>
          <w:lang w:val="en-GB" w:eastAsia="en-US"/>
        </w:rPr>
        <w:t xml:space="preserve"> where </w:t>
      </w:r>
      <m:oMath>
        <m:r>
          <m:rPr/>
          <w:rPr>
            <w:rFonts w:ascii="Cambria Math" w:hAnsi="Cambria Math" w:eastAsia="宋体"/>
            <w:sz w:val="20"/>
            <w:szCs w:val="20"/>
            <w:lang w:val="en-GB" w:eastAsia="en-US"/>
          </w:rPr>
          <m:t>l</m:t>
        </m:r>
      </m:oMath>
      <w:r>
        <w:rPr>
          <w:rFonts w:ascii="Times" w:hAnsi="Times" w:eastAsia="宋体"/>
          <w:sz w:val="20"/>
          <w:szCs w:val="20"/>
          <w:lang w:val="en-GB" w:eastAsia="en-US"/>
        </w:rPr>
        <w:t xml:space="preserve"> is determined by a one-to-one mapping in ascending order among </w:t>
      </w:r>
      <w:r>
        <w:rPr>
          <w:rFonts w:ascii="Times" w:hAnsi="Times" w:eastAsia="Batang"/>
          <w:sz w:val="20"/>
          <w:szCs w:val="20"/>
          <w:lang w:val="en-GB" w:eastAsia="en-US"/>
        </w:rPr>
        <w:t xml:space="preserve">the values from -7 to 24 and the values of </w:t>
      </w:r>
    </w:p>
    <w:p w14:paraId="2EB575FB">
      <w:pPr>
        <w:spacing w:after="180"/>
        <w:ind w:left="568" w:hanging="284"/>
        <w:rPr>
          <w:rFonts w:ascii="Times" w:hAnsi="Times" w:eastAsia="Malgun Gothic"/>
          <w:bCs/>
          <w:iCs/>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if the DCI format is DCI format 1_1 </w:t>
      </w:r>
    </w:p>
    <w:p w14:paraId="027BEBF7">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if the DCI format is DCI format 1_2 </w:t>
      </w:r>
    </w:p>
    <w:p w14:paraId="671804AC">
      <w:pPr>
        <w:spacing w:after="180"/>
        <w:ind w:left="568" w:hanging="284"/>
        <w:rPr>
          <w:rFonts w:ascii="Times" w:hAnsi="Times" w:eastAsia="宋体"/>
          <w:sz w:val="20"/>
          <w:szCs w:val="20"/>
          <w:lang w:val="en-GB" w:eastAsia="en-GB"/>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for a serving cell if the DCI format is DCI format 1_3, where the serving cell is the one with smallest index that has </w:t>
      </w:r>
    </w:p>
    <w:p w14:paraId="1F781F31">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resourceAllocationType0</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0, or</w:t>
      </w:r>
    </w:p>
    <w:p w14:paraId="5E516A13">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resourceAllocationType1</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1, or</w:t>
      </w:r>
    </w:p>
    <w:p w14:paraId="745F3B7B">
      <w:pPr>
        <w:spacing w:after="180"/>
        <w:ind w:left="851" w:hanging="284"/>
        <w:rPr>
          <w:rFonts w:ascii="Times" w:hAnsi="Times" w:eastAsia="宋体"/>
          <w:sz w:val="20"/>
          <w:szCs w:val="20"/>
          <w:lang w:val="en-GB" w:eastAsia="en-GB"/>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en-GB"/>
        </w:rPr>
        <w:t>resourceAllocation = dynamicSwitch</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ascii="Times" w:hAnsi="Times" w:eastAsia="宋体"/>
          <w:sz w:val="20"/>
          <w:szCs w:val="20"/>
          <w:lang w:val="en-GB" w:eastAsia="en-GB"/>
        </w:rPr>
        <w:t>frequency domain resource assignment field equal to 0 or 1</w:t>
      </w:r>
    </w:p>
    <w:p w14:paraId="0479E30F">
      <w:pPr>
        <w:spacing w:after="180"/>
        <w:rPr>
          <w:rFonts w:ascii="Times" w:hAnsi="Times" w:eastAsia="宋体"/>
          <w:sz w:val="20"/>
          <w:szCs w:val="20"/>
          <w:lang w:val="en-GB" w:eastAsia="en-US"/>
        </w:rPr>
      </w:pPr>
      <w:r>
        <w:rPr>
          <w:rFonts w:ascii="Times" w:hAnsi="Times" w:eastAsia="宋体"/>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3087636">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06ABE590">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0B928707">
      <w:pPr>
        <w:numPr>
          <w:ilvl w:val="0"/>
          <w:numId w:val="41"/>
        </w:numPr>
        <w:snapToGrid w:val="0"/>
        <w:rPr>
          <w:rFonts w:ascii="Times" w:hAnsi="Times" w:eastAsia="Batang"/>
          <w:sz w:val="20"/>
          <w:szCs w:val="20"/>
          <w:lang w:val="en-GB" w:eastAsia="en-US"/>
        </w:rPr>
      </w:pPr>
      <w:r>
        <w:rPr>
          <w:rFonts w:hint="eastAsia" w:ascii="Times" w:hAnsi="Times" w:eastAsia="等线"/>
          <w:sz w:val="20"/>
          <w:szCs w:val="20"/>
          <w:lang w:val="en-GB"/>
        </w:rPr>
        <w:t>Adopt the following</w:t>
      </w:r>
      <w:r>
        <w:rPr>
          <w:rFonts w:hint="eastAsia" w:ascii="Times" w:hAnsi="Times" w:eastAsia="Batang"/>
          <w:sz w:val="20"/>
          <w:szCs w:val="20"/>
          <w:lang w:val="en-GB" w:eastAsia="en-US"/>
        </w:rPr>
        <w:t xml:space="preserve"> TP for </w:t>
      </w:r>
      <w:r>
        <w:rPr>
          <w:rFonts w:hint="eastAsia" w:ascii="Times" w:hAnsi="Times" w:eastAsia="等线"/>
          <w:sz w:val="20"/>
          <w:szCs w:val="20"/>
          <w:lang w:val="en-GB"/>
        </w:rPr>
        <w:t xml:space="preserve">Section 5.1.5, Rel-18 </w:t>
      </w:r>
      <w:r>
        <w:rPr>
          <w:rFonts w:ascii="Times" w:hAnsi="Times" w:eastAsia="Batang"/>
          <w:sz w:val="20"/>
          <w:szCs w:val="20"/>
          <w:lang w:val="en-GB" w:eastAsia="en-US"/>
        </w:rPr>
        <w:t>TS38.21</w:t>
      </w:r>
      <w:r>
        <w:rPr>
          <w:rFonts w:hint="eastAsia" w:ascii="Times" w:hAnsi="Times" w:eastAsia="等线"/>
          <w:sz w:val="20"/>
          <w:szCs w:val="20"/>
          <w:lang w:val="en-GB"/>
        </w:rPr>
        <w:t>4</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w:t>
      </w:r>
      <w:r>
        <w:rPr>
          <w:rFonts w:ascii="Times" w:hAnsi="Times" w:eastAsia="Batang"/>
          <w:sz w:val="20"/>
          <w:szCs w:val="20"/>
          <w:lang w:val="en-GB" w:eastAsia="en-US"/>
        </w:rPr>
        <w:t>lignment</w:t>
      </w:r>
      <w:r>
        <w:rPr>
          <w:rFonts w:hint="eastAsia" w:ascii="Times" w:hAnsi="Times" w:eastAsia="Batang"/>
          <w:sz w:val="20"/>
          <w:szCs w:val="20"/>
          <w:lang w:val="en-GB" w:eastAsia="en-US"/>
        </w:rPr>
        <w:t>.</w:t>
      </w:r>
    </w:p>
    <w:p w14:paraId="0F52D67C">
      <w:pPr>
        <w:snapToGrid w:val="0"/>
        <w:rPr>
          <w:rFonts w:ascii="Times" w:hAnsi="Times" w:eastAsia="等线"/>
          <w:bCs/>
          <w:sz w:val="20"/>
          <w:szCs w:val="20"/>
          <w:lang w:val="en-GB"/>
        </w:rPr>
      </w:pPr>
    </w:p>
    <w:p w14:paraId="77FB1CB3">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7788EE11">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14:paraId="5B2209DF">
      <w:pPr>
        <w:rPr>
          <w:rFonts w:ascii="Times" w:hAnsi="Times" w:eastAsia="Batang"/>
          <w:sz w:val="20"/>
          <w:szCs w:val="20"/>
          <w:lang w:val="en-GB" w:eastAsia="en-US"/>
        </w:rPr>
      </w:pPr>
      <w:r>
        <w:rPr>
          <w:rFonts w:ascii="Times" w:hAnsi="Times" w:eastAsia="Batang"/>
          <w:sz w:val="20"/>
          <w:szCs w:val="20"/>
          <w:lang w:val="en-GB" w:eastAsia="en-US"/>
        </w:rPr>
        <w:t xml:space="preserve">When a UE configured with </w:t>
      </w:r>
      <w:r>
        <w:rPr>
          <w:rFonts w:ascii="Times" w:hAnsi="Times" w:eastAsia="Batang"/>
          <w:i/>
          <w:iCs/>
          <w:sz w:val="20"/>
          <w:szCs w:val="20"/>
          <w:lang w:val="en-GB" w:eastAsia="en-US"/>
        </w:rPr>
        <w:t>dl-OrJointTCI-StateList</w:t>
      </w:r>
      <w:r>
        <w:rPr>
          <w:rFonts w:hint="eastAsia" w:ascii="Times" w:hAnsi="Times" w:eastAsia="Batang"/>
          <w:sz w:val="20"/>
          <w:szCs w:val="20"/>
          <w:lang w:val="en-GB" w:eastAsia="en-US"/>
        </w:rPr>
        <w:t xml:space="preserve"> would transmit a PUCCH with</w:t>
      </w:r>
      <w:r>
        <w:rPr>
          <w:rFonts w:ascii="Times" w:hAnsi="Times" w:eastAsia="Batang"/>
          <w:sz w:val="20"/>
          <w:szCs w:val="20"/>
          <w:lang w:val="en-GB" w:eastAsia="en-US"/>
        </w:rPr>
        <w:t xml:space="preserve"> positive HARQ-ACK</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or a PUSCH with positive HARQ-ACK corresponding to the DCI carrying the TCI State indication and without DL assignment, or corresponding to </w:t>
      </w:r>
      <w:r>
        <w:rPr>
          <w:rFonts w:ascii="Times" w:hAnsi="Times" w:eastAsia="Batang"/>
          <w:strike/>
          <w:sz w:val="20"/>
          <w:szCs w:val="20"/>
          <w:highlight w:val="yellow"/>
          <w:lang w:val="en-GB" w:eastAsia="en-US"/>
        </w:rPr>
        <w:t>the</w:t>
      </w:r>
      <w:r>
        <w:rPr>
          <w:rFonts w:ascii="Times" w:hAnsi="Times" w:eastAsia="Batang"/>
          <w:sz w:val="20"/>
          <w:szCs w:val="20"/>
          <w:lang w:val="en-GB" w:eastAsia="en-US"/>
        </w:rPr>
        <w:t xml:space="preserve"> </w:t>
      </w:r>
      <w:r>
        <w:rPr>
          <w:rFonts w:ascii="Times" w:hAnsi="Times" w:eastAsia="Batang"/>
          <w:color w:val="FF0000"/>
          <w:sz w:val="20"/>
          <w:szCs w:val="20"/>
          <w:u w:val="single"/>
          <w:lang w:val="en-GB" w:eastAsia="en-US"/>
        </w:rPr>
        <w:t>one or more</w:t>
      </w:r>
      <w:r>
        <w:rPr>
          <w:rFonts w:ascii="Times" w:hAnsi="Times" w:eastAsia="Batang"/>
          <w:sz w:val="20"/>
          <w:szCs w:val="20"/>
          <w:lang w:val="en-GB" w:eastAsia="en-US"/>
        </w:rPr>
        <w:t xml:space="preserve"> PDSCH</w:t>
      </w:r>
      <w:r>
        <w:rPr>
          <w:rFonts w:ascii="Times" w:hAnsi="Times" w:eastAsia="Batang"/>
          <w:color w:val="FF0000"/>
          <w:sz w:val="20"/>
          <w:szCs w:val="20"/>
          <w:u w:val="single"/>
          <w:lang w:val="en-GB" w:eastAsia="en-US"/>
        </w:rPr>
        <w:t>s</w:t>
      </w:r>
      <w:r>
        <w:rPr>
          <w:rFonts w:ascii="Times" w:hAnsi="Times" w:eastAsia="Batang"/>
          <w:sz w:val="20"/>
          <w:szCs w:val="20"/>
          <w:lang w:val="en-GB" w:eastAsia="en-US"/>
        </w:rPr>
        <w:t xml:space="preserve"> scheduled by the DCI carrying the TCI State indication, and if the indicated TCI State(s) is/are different from the previously indicated one</w:t>
      </w:r>
      <w:r>
        <w:rPr>
          <w:rFonts w:ascii="Times" w:hAnsi="Times" w:eastAsia="Batang"/>
          <w:i/>
          <w:iCs/>
          <w:sz w:val="20"/>
          <w:szCs w:val="20"/>
          <w:lang w:val="en-GB" w:eastAsia="en-US"/>
        </w:rPr>
        <w:t>(s)</w:t>
      </w:r>
      <w:r>
        <w:rPr>
          <w:rFonts w:ascii="Times" w:hAnsi="Times" w:eastAsia="Batang"/>
          <w:sz w:val="20"/>
          <w:szCs w:val="20"/>
          <w:lang w:val="en-GB" w:eastAsia="en-US"/>
        </w:rPr>
        <w:t>, the 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and/or</w:t>
      </w:r>
      <w:r>
        <w:rPr>
          <w:rFonts w:ascii="Times" w:hAnsi="Times" w:eastAsia="Batang"/>
          <w:i/>
          <w:iCs/>
          <w:sz w:val="20"/>
          <w:szCs w:val="20"/>
          <w:lang w:val="en-GB" w:eastAsia="en-US"/>
        </w:rPr>
        <w:t xml:space="preserve"> TCI-UL-State(s) </w:t>
      </w:r>
      <w:r>
        <w:rPr>
          <w:rFonts w:ascii="Times" w:hAnsi="Times" w:eastAsia="Batang"/>
          <w:sz w:val="20"/>
          <w:szCs w:val="20"/>
          <w:lang w:val="en-GB" w:eastAsia="en-US"/>
        </w:rPr>
        <w:t xml:space="preserve">should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the indicated TCI state carried in the latest DCI</w:t>
      </w:r>
      <w:r>
        <w:rPr>
          <w:rFonts w:ascii="Times" w:hAnsi="Times" w:eastAsia="Batang"/>
          <w:sz w:val="20"/>
          <w:szCs w:val="20"/>
          <w:lang w:val="en-GB" w:eastAsia="ja-JP"/>
        </w:rPr>
        <w:t xml:space="preserve">, for the corresponding </w:t>
      </w:r>
      <w:r>
        <w:rPr>
          <w:rFonts w:ascii="Times" w:hAnsi="Times" w:eastAsia="Batang"/>
          <w:i/>
          <w:iCs/>
          <w:sz w:val="20"/>
          <w:szCs w:val="20"/>
          <w:lang w:val="en-GB" w:eastAsia="ja-JP"/>
        </w:rPr>
        <w:t>coresetPoolIndex</w:t>
      </w:r>
      <w:r>
        <w:rPr>
          <w:rFonts w:ascii="Times" w:hAnsi="Times" w:eastAsia="Batang"/>
          <w:sz w:val="20"/>
          <w:szCs w:val="20"/>
          <w:lang w:val="en-GB" w:eastAsia="ja-JP"/>
        </w:rPr>
        <w:t xml:space="preserve"> value when applicable,</w:t>
      </w:r>
      <w:r>
        <w:rPr>
          <w:rFonts w:ascii="Times" w:hAnsi="Times" w:eastAsia="Batang"/>
          <w:sz w:val="20"/>
          <w:szCs w:val="20"/>
          <w:lang w:val="en-GB" w:eastAsia="en-US"/>
        </w:rPr>
        <w:t xml:space="preserve"> in time</w:t>
      </w:r>
      <w:r>
        <w:rPr>
          <w:rFonts w:ascii="Times" w:hAnsi="Times" w:eastAsia="ＭＳ 明朝"/>
          <w:sz w:val="20"/>
          <w:szCs w:val="20"/>
          <w:lang w:val="en-GB" w:eastAsia="ja-JP"/>
        </w:rPr>
        <w:t xml:space="preserve"> corresponding to positive HARQ-ACK value</w:t>
      </w:r>
      <w:r>
        <w:rPr>
          <w:rFonts w:ascii="Times" w:hAnsi="Times" w:eastAsia="Batang"/>
          <w:sz w:val="20"/>
          <w:szCs w:val="20"/>
          <w:lang w:val="en-GB" w:eastAsia="en-US"/>
        </w:rPr>
        <w:t xml:space="preserve"> is applied. The first slot and the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are both determined on the active BWP with the smallest SCS among the BWP(s) </w:t>
      </w:r>
      <w:r>
        <w:rPr>
          <w:rFonts w:ascii="Times" w:hAnsi="Times" w:eastAsia="Batang" w:cs="Times"/>
          <w:sz w:val="20"/>
          <w:szCs w:val="18"/>
          <w:lang w:val="en-GB" w:eastAsia="en-US"/>
        </w:rPr>
        <w:t>from the CCs</w:t>
      </w:r>
      <w:r>
        <w:rPr>
          <w:rFonts w:hint="eastAsia" w:ascii="Times" w:hAnsi="Times" w:eastAsia="Batang" w:cs="Times"/>
          <w:sz w:val="20"/>
          <w:szCs w:val="18"/>
          <w:lang w:val="en-GB" w:eastAsia="en-US"/>
        </w:rPr>
        <w:t xml:space="preserve"> applying the </w:t>
      </w:r>
      <w:r>
        <w:rPr>
          <w:rFonts w:ascii="Times" w:hAnsi="Times" w:eastAsia="Batang"/>
          <w:sz w:val="20"/>
          <w:szCs w:val="20"/>
          <w:lang w:val="en-GB" w:eastAsia="en-US"/>
        </w:rPr>
        <w:t>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or </w:t>
      </w:r>
      <w:r>
        <w:rPr>
          <w:rFonts w:ascii="Times" w:hAnsi="Times" w:eastAsia="Batang"/>
          <w:i/>
          <w:iCs/>
          <w:sz w:val="20"/>
          <w:szCs w:val="20"/>
          <w:lang w:val="en-GB" w:eastAsia="en-US"/>
        </w:rPr>
        <w:t>TCI-UL-State(s)</w:t>
      </w:r>
      <w:r>
        <w:rPr>
          <w:rFonts w:ascii="Times" w:hAnsi="Times" w:eastAsia="Batang" w:cs="Times"/>
          <w:sz w:val="20"/>
          <w:szCs w:val="18"/>
          <w:lang w:val="en-GB" w:eastAsia="en-US"/>
        </w:rPr>
        <w:t xml:space="preserve"> that are active at the end of </w:t>
      </w:r>
      <w:r>
        <w:rPr>
          <w:rFonts w:hint="eastAsia" w:ascii="Times" w:hAnsi="Times" w:eastAsia="Batang" w:cs="Times"/>
          <w:sz w:val="20"/>
          <w:szCs w:val="18"/>
          <w:lang w:val="en-GB" w:eastAsia="en-US"/>
        </w:rPr>
        <w:t xml:space="preserve">the </w:t>
      </w:r>
      <w:r>
        <w:rPr>
          <w:rFonts w:ascii="Times" w:hAnsi="Times" w:eastAsia="Batang" w:cs="Times"/>
          <w:sz w:val="20"/>
          <w:szCs w:val="18"/>
          <w:lang w:val="en-GB" w:eastAsia="en-US"/>
        </w:rPr>
        <w:t>PUCCH</w:t>
      </w:r>
      <w:r>
        <w:rPr>
          <w:rFonts w:hint="eastAsia" w:ascii="Times" w:hAnsi="Times" w:eastAsia="Batang" w:cs="Times"/>
          <w:sz w:val="20"/>
          <w:szCs w:val="18"/>
          <w:lang w:val="en-GB" w:eastAsia="en-US"/>
        </w:rPr>
        <w:t xml:space="preserve"> or the </w:t>
      </w:r>
      <w:r>
        <w:rPr>
          <w:rFonts w:ascii="Times" w:hAnsi="Times" w:eastAsia="Batang" w:cs="Times"/>
          <w:sz w:val="20"/>
          <w:szCs w:val="18"/>
          <w:lang w:val="en-GB" w:eastAsia="en-US"/>
        </w:rPr>
        <w:t xml:space="preserve">PUSCH carrying the </w:t>
      </w:r>
      <w:r>
        <w:rPr>
          <w:rFonts w:ascii="Times" w:hAnsi="Times" w:eastAsia="Batang"/>
          <w:sz w:val="20"/>
          <w:szCs w:val="20"/>
          <w:lang w:val="en-GB" w:eastAsia="en-US"/>
        </w:rPr>
        <w:t xml:space="preserve">positive </w:t>
      </w:r>
      <w:r>
        <w:rPr>
          <w:rFonts w:ascii="Times" w:hAnsi="Times" w:eastAsia="Batang" w:cs="Times"/>
          <w:sz w:val="20"/>
          <w:szCs w:val="18"/>
          <w:lang w:val="en-GB" w:eastAsia="en-US"/>
        </w:rPr>
        <w:t>HARQ-ACK</w:t>
      </w:r>
      <w:r>
        <w:rPr>
          <w:rFonts w:ascii="Times" w:hAnsi="Times" w:eastAsia="Batang"/>
          <w:sz w:val="20"/>
          <w:szCs w:val="20"/>
          <w:lang w:val="en-GB" w:eastAsia="en-US"/>
        </w:rPr>
        <w:t xml:space="preserve">. </w:t>
      </w:r>
    </w:p>
    <w:p w14:paraId="43E1880D">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14:paraId="3E2D44F9">
      <w:pPr>
        <w:snapToGrid w:val="0"/>
        <w:rPr>
          <w:rFonts w:ascii="Times" w:hAnsi="Times" w:eastAsia="等线"/>
          <w:bCs/>
          <w:sz w:val="20"/>
          <w:szCs w:val="20"/>
          <w:lang w:val="en-GB"/>
        </w:rPr>
      </w:pPr>
    </w:p>
    <w:p w14:paraId="3FBE93C7">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0D37FD42">
      <w:pPr>
        <w:snapToGrid w:val="0"/>
        <w:rPr>
          <w:rFonts w:ascii="Times" w:hAnsi="Times" w:eastAsia="等线"/>
          <w:bCs/>
          <w:sz w:val="20"/>
          <w:szCs w:val="20"/>
          <w:lang w:val="en-GB"/>
        </w:rPr>
      </w:pPr>
      <w:r>
        <w:rPr>
          <w:rFonts w:hint="eastAsia" w:ascii="Times" w:hAnsi="Times" w:eastAsia="等线"/>
          <w:bCs/>
          <w:sz w:val="20"/>
          <w:szCs w:val="20"/>
          <w:lang w:val="en-GB"/>
        </w:rPr>
        <w:t xml:space="preserve">Draft CR in Section 11 of R1-2407227 is endorsed in </w:t>
      </w:r>
      <w:r>
        <w:rPr>
          <w:rFonts w:ascii="Times" w:hAnsi="Times" w:eastAsia="等线"/>
          <w:bCs/>
          <w:sz w:val="20"/>
          <w:szCs w:val="20"/>
          <w:lang w:val="en-GB"/>
        </w:rPr>
        <w:t>principle</w:t>
      </w:r>
      <w:r>
        <w:rPr>
          <w:rFonts w:hint="eastAsia" w:ascii="Times" w:hAnsi="Times" w:eastAsia="等线"/>
          <w:bCs/>
          <w:sz w:val="20"/>
          <w:szCs w:val="20"/>
          <w:lang w:val="en-GB"/>
        </w:rPr>
        <w:t>.</w:t>
      </w:r>
    </w:p>
    <w:p w14:paraId="37FB76CA">
      <w:pPr>
        <w:snapToGrid w:val="0"/>
        <w:rPr>
          <w:rFonts w:ascii="Times" w:hAnsi="Times" w:eastAsia="等线"/>
          <w:bCs/>
          <w:sz w:val="20"/>
          <w:szCs w:val="20"/>
          <w:lang w:val="en-GB"/>
        </w:rPr>
      </w:pPr>
    </w:p>
    <w:p w14:paraId="4508E47F">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0132B010">
      <w:pPr>
        <w:snapToGrid w:val="0"/>
        <w:rPr>
          <w:rFonts w:ascii="Times" w:hAnsi="Times" w:eastAsia="等线"/>
          <w:bCs/>
          <w:sz w:val="20"/>
          <w:szCs w:val="20"/>
          <w:lang w:val="en-GB"/>
        </w:rPr>
      </w:pPr>
      <w:r>
        <w:rPr>
          <w:rFonts w:hint="eastAsia" w:ascii="Times" w:hAnsi="Times" w:eastAsia="等线"/>
          <w:bCs/>
          <w:sz w:val="20"/>
          <w:szCs w:val="20"/>
          <w:lang w:val="en-GB"/>
        </w:rPr>
        <w:t>Final CR R1-247545 is endorsed.</w:t>
      </w:r>
    </w:p>
    <w:p w14:paraId="3C658AA3">
      <w:pPr>
        <w:rPr>
          <w:b/>
          <w:bCs/>
          <w:sz w:val="20"/>
          <w:szCs w:val="20"/>
          <w:highlight w:val="green"/>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ＭＳ 明朝">
    <w:altName w:val="Yu Gothic UI"/>
    <w:panose1 w:val="02020609040205080304"/>
    <w:charset w:val="80"/>
    <w:family w:val="roman"/>
    <w:pitch w:val="default"/>
    <w:sig w:usb0="00000000" w:usb1="00000000" w:usb2="08000012" w:usb3="00000000" w:csb0="0002009F" w:csb1="00000000"/>
  </w:font>
  <w:font w:name="ZapfDingbats">
    <w:altName w:val="Segoe Print"/>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imes New Roman"/>
    <w:panose1 w:val="02040503060506020304"/>
    <w:charset w:val="00"/>
    <w:family w:val="roman"/>
    <w:pitch w:val="default"/>
    <w:sig w:usb0="00000000" w:usb1="00000000" w:usb2="00000000" w:usb3="00000000" w:csb0="00000001" w:csb1="00000000"/>
  </w:font>
  <w:font w:name="游明朝">
    <w:altName w:val="Yu Gothic UI Semilight"/>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Yu Gothic UI Semilight">
    <w:panose1 w:val="020B0400000000000000"/>
    <w:charset w:val="80"/>
    <w:family w:val="auto"/>
    <w:pitch w:val="default"/>
    <w:sig w:usb0="E00002FF" w:usb1="2AC7FDFF" w:usb2="00000016" w:usb3="00000000" w:csb0="2002009F" w:csb1="00000000"/>
  </w:font>
  <w:font w:name="Yu Mincho">
    <w:altName w:val="Yu Gothic UI"/>
    <w:panose1 w:val="00000000000000000000"/>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0F460">
    <w:pPr>
      <w:pStyle w:val="39"/>
      <w:rPr>
        <w:rStyle w:val="76"/>
      </w:rPr>
    </w:pPr>
    <w:r>
      <w:rPr>
        <w:rStyle w:val="76"/>
      </w:rPr>
      <w:fldChar w:fldCharType="begin"/>
    </w:r>
    <w:r>
      <w:rPr>
        <w:rStyle w:val="76"/>
      </w:rPr>
      <w:instrText xml:space="preserve">PAGE  </w:instrText>
    </w:r>
    <w:r>
      <w:rPr>
        <w:rStyle w:val="76"/>
      </w:rPr>
      <w:fldChar w:fldCharType="separate"/>
    </w:r>
    <w:r>
      <w:rPr>
        <w:rStyle w:val="76"/>
      </w:rPr>
      <w:t>26</w:t>
    </w:r>
    <w:r>
      <w:rPr>
        <w:rStyle w:val="76"/>
      </w:rPr>
      <w:fldChar w:fldCharType="end"/>
    </w:r>
  </w:p>
  <w:p w14:paraId="15DBEE5B">
    <w:pPr>
      <w:pStyle w:val="39"/>
    </w:pPr>
  </w:p>
  <w:p w14:paraId="3153C6B1"/>
  <w:p w14:paraId="75FA3F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0C22">
    <w:pPr>
      <w:pStyle w:val="39"/>
      <w:rPr>
        <w:rStyle w:val="76"/>
      </w:rPr>
    </w:pPr>
    <w:r>
      <w:rPr>
        <w:rStyle w:val="76"/>
      </w:rPr>
      <w:fldChar w:fldCharType="begin"/>
    </w:r>
    <w:r>
      <w:rPr>
        <w:rStyle w:val="76"/>
      </w:rPr>
      <w:instrText xml:space="preserve">PAGE  </w:instrText>
    </w:r>
    <w:r>
      <w:rPr>
        <w:rStyle w:val="76"/>
      </w:rPr>
      <w:fldChar w:fldCharType="end"/>
    </w:r>
  </w:p>
  <w:p w14:paraId="33A853D0">
    <w:pPr>
      <w:pStyle w:val="39"/>
    </w:pPr>
  </w:p>
  <w:p w14:paraId="5BA415C6"/>
  <w:p w14:paraId="40E42426"/>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47387"/>
    <w:multiLevelType w:val="multilevel"/>
    <w:tmpl w:val="0A547387"/>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E9053EC"/>
    <w:multiLevelType w:val="multilevel"/>
    <w:tmpl w:val="0E9053E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0A1344"/>
    <w:multiLevelType w:val="singleLevel"/>
    <w:tmpl w:val="1B0A1344"/>
    <w:lvl w:ilvl="0" w:tentative="0">
      <w:start w:val="1"/>
      <w:numFmt w:val="bullet"/>
      <w:pStyle w:val="197"/>
      <w:lvlText w:val=""/>
      <w:lvlJc w:val="left"/>
      <w:pPr>
        <w:tabs>
          <w:tab w:val="left" w:pos="0"/>
        </w:tabs>
        <w:ind w:left="1728" w:hanging="288"/>
      </w:pPr>
      <w:rPr>
        <w:rFonts w:hint="default" w:ascii="Monotype Sorts" w:hAnsi="Monotype Sorts"/>
      </w:rPr>
    </w:lvl>
  </w:abstractNum>
  <w:abstractNum w:abstractNumId="10">
    <w:nsid w:val="1C5B11E1"/>
    <w:multiLevelType w:val="multilevel"/>
    <w:tmpl w:val="1C5B11E1"/>
    <w:lvl w:ilvl="0" w:tentative="0">
      <w:start w:val="1"/>
      <w:numFmt w:val="ordinal"/>
      <w:pStyle w:val="31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85B6C0A"/>
    <w:multiLevelType w:val="multilevel"/>
    <w:tmpl w:val="285B6C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F40E6E"/>
    <w:multiLevelType w:val="multilevel"/>
    <w:tmpl w:val="2AF40E6E"/>
    <w:lvl w:ilvl="0" w:tentative="0">
      <w:start w:val="1"/>
      <w:numFmt w:val="bullet"/>
      <w:pStyle w:val="9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4">
    <w:nsid w:val="2CC7125C"/>
    <w:multiLevelType w:val="singleLevel"/>
    <w:tmpl w:val="2CC7125C"/>
    <w:lvl w:ilvl="0" w:tentative="0">
      <w:start w:val="1"/>
      <w:numFmt w:val="bullet"/>
      <w:pStyle w:val="308"/>
      <w:lvlText w:val=""/>
      <w:lvlJc w:val="left"/>
      <w:pPr>
        <w:tabs>
          <w:tab w:val="left" w:pos="360"/>
        </w:tabs>
        <w:ind w:left="360" w:hanging="360"/>
      </w:pPr>
      <w:rPr>
        <w:rFonts w:hint="default" w:ascii="Symbol" w:hAnsi="Symbol"/>
      </w:rPr>
    </w:lvl>
  </w:abstractNum>
  <w:abstractNum w:abstractNumId="15">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13748C2"/>
    <w:multiLevelType w:val="multilevel"/>
    <w:tmpl w:val="313748C2"/>
    <w:lvl w:ilvl="0" w:tentative="0">
      <w:start w:val="1"/>
      <w:numFmt w:val="bullet"/>
      <w:pStyle w:val="4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34D5045A"/>
    <w:multiLevelType w:val="singleLevel"/>
    <w:tmpl w:val="34D5045A"/>
    <w:lvl w:ilvl="0" w:tentative="0">
      <w:start w:val="1"/>
      <w:numFmt w:val="bullet"/>
      <w:pStyle w:val="469"/>
      <w:lvlText w:val=""/>
      <w:lvlJc w:val="left"/>
      <w:pPr>
        <w:tabs>
          <w:tab w:val="left" w:pos="360"/>
        </w:tabs>
        <w:ind w:left="340" w:hanging="340"/>
      </w:pPr>
      <w:rPr>
        <w:rFonts w:hint="default" w:ascii="Symbol" w:hAnsi="Symbol" w:eastAsia="Times New Roman"/>
        <w:color w:val="auto"/>
      </w:rPr>
    </w:lvl>
  </w:abstractNum>
  <w:abstractNum w:abstractNumId="22">
    <w:nsid w:val="35C80964"/>
    <w:multiLevelType w:val="multilevel"/>
    <w:tmpl w:val="35C80964"/>
    <w:lvl w:ilvl="0" w:tentative="0">
      <w:start w:val="1"/>
      <w:numFmt w:val="decimal"/>
      <w:pStyle w:val="15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4">
    <w:nsid w:val="382946E8"/>
    <w:multiLevelType w:val="multilevel"/>
    <w:tmpl w:val="382946E8"/>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3A877D64"/>
    <w:multiLevelType w:val="singleLevel"/>
    <w:tmpl w:val="3A877D64"/>
    <w:lvl w:ilvl="0" w:tentative="0">
      <w:start w:val="1"/>
      <w:numFmt w:val="decimal"/>
      <w:pStyle w:val="159"/>
      <w:lvlText w:val="[%1]"/>
      <w:lvlJc w:val="left"/>
      <w:pPr>
        <w:tabs>
          <w:tab w:val="left" w:pos="360"/>
        </w:tabs>
        <w:ind w:left="360" w:hanging="360"/>
      </w:pPr>
      <w:rPr>
        <w:b w:val="0"/>
      </w:rPr>
    </w:lvl>
  </w:abstractNum>
  <w:abstractNum w:abstractNumId="26">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0DE34BC"/>
    <w:multiLevelType w:val="singleLevel"/>
    <w:tmpl w:val="40DE34BC"/>
    <w:lvl w:ilvl="0" w:tentative="0">
      <w:start w:val="1"/>
      <w:numFmt w:val="decimal"/>
      <w:pStyle w:val="161"/>
      <w:lvlText w:val="%1."/>
      <w:lvlJc w:val="left"/>
      <w:pPr>
        <w:tabs>
          <w:tab w:val="left" w:pos="360"/>
        </w:tabs>
        <w:ind w:left="360" w:hanging="360"/>
      </w:pPr>
    </w:lvl>
  </w:abstractNum>
  <w:abstractNum w:abstractNumId="30">
    <w:nsid w:val="412C71D9"/>
    <w:multiLevelType w:val="multilevel"/>
    <w:tmpl w:val="412C71D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17F6AFB"/>
    <w:multiLevelType w:val="multilevel"/>
    <w:tmpl w:val="417F6AFB"/>
    <w:lvl w:ilvl="0" w:tentative="0">
      <w:start w:val="1"/>
      <w:numFmt w:val="bullet"/>
      <w:pStyle w:val="5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2">
    <w:nsid w:val="41CA2C26"/>
    <w:multiLevelType w:val="singleLevel"/>
    <w:tmpl w:val="41CA2C26"/>
    <w:lvl w:ilvl="0" w:tentative="0">
      <w:start w:val="1"/>
      <w:numFmt w:val="bullet"/>
      <w:pStyle w:val="195"/>
      <w:lvlText w:val=""/>
      <w:lvlJc w:val="left"/>
      <w:pPr>
        <w:tabs>
          <w:tab w:val="left" w:pos="360"/>
        </w:tabs>
        <w:ind w:left="360" w:hanging="360"/>
      </w:pPr>
      <w:rPr>
        <w:rFonts w:hint="default" w:ascii="Webdings" w:hAnsi="Webdings"/>
      </w:rPr>
    </w:lvl>
  </w:abstractNum>
  <w:abstractNum w:abstractNumId="33">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5E05BD5"/>
    <w:multiLevelType w:val="multilevel"/>
    <w:tmpl w:val="45E05BD5"/>
    <w:lvl w:ilvl="0" w:tentative="0">
      <w:start w:val="1"/>
      <w:numFmt w:val="decimal"/>
      <w:pStyle w:val="4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7">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39">
    <w:nsid w:val="4B1F283C"/>
    <w:multiLevelType w:val="singleLevel"/>
    <w:tmpl w:val="4B1F283C"/>
    <w:lvl w:ilvl="0" w:tentative="0">
      <w:start w:val="1"/>
      <w:numFmt w:val="bullet"/>
      <w:pStyle w:val="309"/>
      <w:lvlText w:val=""/>
      <w:lvlJc w:val="left"/>
      <w:pPr>
        <w:tabs>
          <w:tab w:val="left" w:pos="1843"/>
        </w:tabs>
        <w:ind w:left="1843" w:hanging="425"/>
      </w:pPr>
      <w:rPr>
        <w:rFonts w:hint="default" w:ascii="Symbol" w:hAnsi="Symbol"/>
      </w:rPr>
    </w:lvl>
  </w:abstractNum>
  <w:abstractNum w:abstractNumId="40">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101505E"/>
    <w:multiLevelType w:val="multilevel"/>
    <w:tmpl w:val="5101505E"/>
    <w:lvl w:ilvl="0" w:tentative="0">
      <w:start w:val="1"/>
      <w:numFmt w:val="decimal"/>
      <w:pStyle w:val="16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521F44A7"/>
    <w:multiLevelType w:val="multilevel"/>
    <w:tmpl w:val="521F44A7"/>
    <w:lvl w:ilvl="0" w:tentative="0">
      <w:start w:val="1"/>
      <w:numFmt w:val="bullet"/>
      <w:pStyle w:val="2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52CA544A"/>
    <w:multiLevelType w:val="singleLevel"/>
    <w:tmpl w:val="52CA544A"/>
    <w:lvl w:ilvl="0" w:tentative="0">
      <w:start w:val="1"/>
      <w:numFmt w:val="decimal"/>
      <w:pStyle w:val="44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5">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46">
    <w:nsid w:val="549A69FD"/>
    <w:multiLevelType w:val="multilevel"/>
    <w:tmpl w:val="549A69FD"/>
    <w:lvl w:ilvl="0" w:tentative="0">
      <w:start w:val="5"/>
      <w:numFmt w:val="decimal"/>
      <w:pStyle w:val="19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7">
    <w:nsid w:val="56566B21"/>
    <w:multiLevelType w:val="multilevel"/>
    <w:tmpl w:val="56566B2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74E1881"/>
    <w:multiLevelType w:val="multilevel"/>
    <w:tmpl w:val="574E1881"/>
    <w:lvl w:ilvl="0" w:tentative="0">
      <w:start w:val="8"/>
      <w:numFmt w:val="bullet"/>
      <w:pStyle w:val="258"/>
      <w:lvlText w:val=""/>
      <w:lvlJc w:val="left"/>
      <w:pPr>
        <w:ind w:left="800" w:hanging="400"/>
      </w:pPr>
      <w:rPr>
        <w:rFonts w:hint="default" w:ascii="Wingdings" w:hAnsi="Wingdings" w:eastAsia="Batang"/>
        <w:lang w:val="en-AU"/>
      </w:rPr>
    </w:lvl>
    <w:lvl w:ilvl="1" w:tentative="0">
      <w:start w:val="1"/>
      <w:numFmt w:val="bullet"/>
      <w:pStyle w:val="259"/>
      <w:lvlText w:val="o"/>
      <w:lvlJc w:val="left"/>
      <w:pPr>
        <w:ind w:left="1200" w:hanging="400"/>
      </w:pPr>
      <w:rPr>
        <w:rFonts w:hint="default" w:ascii="Courier New" w:hAnsi="Courier New" w:cs="Courier New"/>
        <w:lang w:val="en-AU"/>
      </w:rPr>
    </w:lvl>
    <w:lvl w:ilvl="2" w:tentative="0">
      <w:start w:val="8"/>
      <w:numFmt w:val="bullet"/>
      <w:pStyle w:val="256"/>
      <w:lvlText w:val="-"/>
      <w:lvlJc w:val="left"/>
      <w:pPr>
        <w:ind w:left="1600" w:hanging="400"/>
      </w:pPr>
      <w:rPr>
        <w:rFonts w:hint="default" w:ascii="Times New Roman" w:hAnsi="Times New Roman" w:eastAsia="ＭＳ 明朝" w:cs="Times New Roman"/>
        <w:lang w:val="en-GB"/>
      </w:rPr>
    </w:lvl>
    <w:lvl w:ilvl="3" w:tentative="0">
      <w:start w:val="1"/>
      <w:numFmt w:val="bullet"/>
      <w:pStyle w:val="260"/>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9">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4"/>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63690C9E"/>
    <w:multiLevelType w:val="singleLevel"/>
    <w:tmpl w:val="63690C9E"/>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3">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4">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ＭＳ 明朝"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4CC7506"/>
    <w:multiLevelType w:val="multilevel"/>
    <w:tmpl w:val="74CC7506"/>
    <w:lvl w:ilvl="0" w:tentative="0">
      <w:start w:val="1"/>
      <w:numFmt w:val="decimal"/>
      <w:pStyle w:val="2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72C13EE"/>
    <w:multiLevelType w:val="multilevel"/>
    <w:tmpl w:val="772C13EE"/>
    <w:lvl w:ilvl="0" w:tentative="0">
      <w:start w:val="1"/>
      <w:numFmt w:val="decimal"/>
      <w:pStyle w:val="250"/>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8">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8F76F6F"/>
    <w:multiLevelType w:val="singleLevel"/>
    <w:tmpl w:val="78F76F6F"/>
    <w:lvl w:ilvl="0" w:tentative="0">
      <w:start w:val="1"/>
      <w:numFmt w:val="bullet"/>
      <w:pStyle w:val="355"/>
      <w:lvlText w:val=""/>
      <w:lvlJc w:val="left"/>
      <w:pPr>
        <w:tabs>
          <w:tab w:val="left" w:pos="360"/>
        </w:tabs>
        <w:ind w:left="360" w:hanging="360"/>
      </w:pPr>
      <w:rPr>
        <w:rFonts w:hint="default" w:ascii="Symbol" w:hAnsi="Symbol"/>
      </w:rPr>
    </w:lvl>
  </w:abstractNum>
  <w:abstractNum w:abstractNumId="60">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1">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2">
    <w:nsid w:val="7F547DFD"/>
    <w:multiLevelType w:val="singleLevel"/>
    <w:tmpl w:val="7F547DFD"/>
    <w:lvl w:ilvl="0" w:tentative="0">
      <w:start w:val="1"/>
      <w:numFmt w:val="bullet"/>
      <w:pStyle w:val="354"/>
      <w:lvlText w:val=""/>
      <w:lvlJc w:val="left"/>
      <w:pPr>
        <w:tabs>
          <w:tab w:val="left" w:pos="1418"/>
        </w:tabs>
        <w:ind w:left="1418" w:hanging="426"/>
      </w:pPr>
      <w:rPr>
        <w:rFonts w:hint="default" w:ascii="Wingdings" w:hAnsi="Wingdings"/>
      </w:rPr>
    </w:lvl>
  </w:abstractNum>
  <w:num w:numId="1">
    <w:abstractNumId w:val="23"/>
  </w:num>
  <w:num w:numId="2">
    <w:abstractNumId w:val="61"/>
  </w:num>
  <w:num w:numId="3">
    <w:abstractNumId w:val="0"/>
  </w:num>
  <w:num w:numId="4">
    <w:abstractNumId w:val="13"/>
  </w:num>
  <w:num w:numId="5">
    <w:abstractNumId w:val="60"/>
  </w:num>
  <w:num w:numId="6">
    <w:abstractNumId w:val="33"/>
  </w:num>
  <w:num w:numId="7">
    <w:abstractNumId w:val="15"/>
  </w:num>
  <w:num w:numId="8">
    <w:abstractNumId w:val="35"/>
  </w:num>
  <w:num w:numId="9">
    <w:abstractNumId w:val="38"/>
  </w:num>
  <w:num w:numId="10">
    <w:abstractNumId w:val="22"/>
  </w:num>
  <w:num w:numId="11">
    <w:abstractNumId w:val="25"/>
  </w:num>
  <w:num w:numId="12">
    <w:abstractNumId w:val="29"/>
  </w:num>
  <w:num w:numId="13">
    <w:abstractNumId w:val="42"/>
  </w:num>
  <w:num w:numId="14">
    <w:abstractNumId w:val="52"/>
  </w:num>
  <w:num w:numId="15">
    <w:abstractNumId w:val="32"/>
  </w:num>
  <w:num w:numId="16">
    <w:abstractNumId w:val="46"/>
  </w:num>
  <w:num w:numId="17">
    <w:abstractNumId w:val="9"/>
  </w:num>
  <w:num w:numId="18">
    <w:abstractNumId w:val="24"/>
  </w:num>
  <w:num w:numId="19">
    <w:abstractNumId w:val="49"/>
  </w:num>
  <w:num w:numId="20">
    <w:abstractNumId w:val="36"/>
  </w:num>
  <w:num w:numId="21">
    <w:abstractNumId w:val="57"/>
  </w:num>
  <w:num w:numId="22">
    <w:abstractNumId w:val="48"/>
  </w:num>
  <w:num w:numId="23">
    <w:abstractNumId w:val="55"/>
  </w:num>
  <w:num w:numId="24">
    <w:abstractNumId w:val="43"/>
  </w:num>
  <w:num w:numId="25">
    <w:abstractNumId w:val="14"/>
  </w:num>
  <w:num w:numId="26">
    <w:abstractNumId w:val="39"/>
  </w:num>
  <w:num w:numId="27">
    <w:abstractNumId w:val="10"/>
  </w:num>
  <w:num w:numId="28">
    <w:abstractNumId w:val="62"/>
  </w:num>
  <w:num w:numId="29">
    <w:abstractNumId w:val="59"/>
  </w:num>
  <w:num w:numId="30">
    <w:abstractNumId w:val="1"/>
  </w:num>
  <w:num w:numId="31">
    <w:abstractNumId w:val="56"/>
  </w:num>
  <w:num w:numId="32">
    <w:abstractNumId w:val="44"/>
  </w:num>
  <w:num w:numId="33">
    <w:abstractNumId w:val="34"/>
  </w:num>
  <w:num w:numId="34">
    <w:abstractNumId w:val="18"/>
  </w:num>
  <w:num w:numId="35">
    <w:abstractNumId w:val="21"/>
  </w:num>
  <w:num w:numId="36">
    <w:abstractNumId w:val="31"/>
  </w:num>
  <w:num w:numId="37">
    <w:abstractNumId w:val="41"/>
  </w:num>
  <w:num w:numId="38">
    <w:abstractNumId w:val="8"/>
  </w:num>
  <w:num w:numId="39">
    <w:abstractNumId w:val="47"/>
  </w:num>
  <w:num w:numId="40">
    <w:abstractNumId w:val="12"/>
  </w:num>
  <w:num w:numId="41">
    <w:abstractNumId w:val="20"/>
  </w:num>
  <w:num w:numId="42">
    <w:abstractNumId w:val="11"/>
  </w:num>
  <w:num w:numId="43">
    <w:abstractNumId w:val="4"/>
  </w:num>
  <w:num w:numId="44">
    <w:abstractNumId w:val="30"/>
  </w:num>
  <w:num w:numId="45">
    <w:abstractNumId w:val="5"/>
  </w:num>
  <w:num w:numId="46">
    <w:abstractNumId w:val="27"/>
  </w:num>
  <w:num w:numId="47">
    <w:abstractNumId w:val="50"/>
  </w:num>
  <w:num w:numId="48">
    <w:abstractNumId w:val="37"/>
  </w:num>
  <w:num w:numId="49">
    <w:abstractNumId w:val="6"/>
  </w:num>
  <w:num w:numId="50">
    <w:abstractNumId w:val="17"/>
  </w:num>
  <w:num w:numId="51">
    <w:abstractNumId w:val="19"/>
  </w:num>
  <w:num w:numId="52">
    <w:abstractNumId w:val="2"/>
  </w:num>
  <w:num w:numId="53">
    <w:abstractNumId w:val="51"/>
  </w:num>
  <w:num w:numId="54">
    <w:abstractNumId w:val="53"/>
  </w:num>
  <w:num w:numId="55">
    <w:abstractNumId w:val="3"/>
  </w:num>
  <w:num w:numId="56">
    <w:abstractNumId w:val="54"/>
  </w:num>
  <w:num w:numId="57">
    <w:abstractNumId w:val="28"/>
  </w:num>
  <w:num w:numId="58">
    <w:abstractNumId w:val="26"/>
  </w:num>
  <w:num w:numId="59">
    <w:abstractNumId w:val="7"/>
  </w:num>
  <w:num w:numId="60">
    <w:abstractNumId w:val="16"/>
  </w:num>
  <w:num w:numId="61">
    <w:abstractNumId w:val="40"/>
  </w:num>
  <w:num w:numId="62">
    <w:abstractNumId w:val="45"/>
  </w:num>
  <w:num w:numId="63">
    <w:abstractNumId w:val="5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8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 w:val="AFEF0B5C"/>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99" w:semiHidden="0" w:name="Date"/>
    <w:lsdException w:uiPriority="0" w:name="Body Text First Indent"/>
    <w:lsdException w:qFormat="1" w:unhideWhenUsed="0" w:uiPriority="0" w:semiHidden="0" w:name="Body Text First Indent 2"/>
    <w:lsdException w:uiPriority="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3"/>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4"/>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3"/>
    <w:qFormat/>
    <w:uiPriority w:val="9"/>
    <w:pPr>
      <w:numPr>
        <w:ilvl w:val="2"/>
      </w:numPr>
      <w:tabs>
        <w:tab w:val="left" w:pos="1080"/>
      </w:tabs>
      <w:spacing w:before="120"/>
      <w:outlineLvl w:val="2"/>
    </w:pPr>
    <w:rPr>
      <w:sz w:val="28"/>
    </w:rPr>
  </w:style>
  <w:style w:type="paragraph" w:styleId="5">
    <w:name w:val="heading 4"/>
    <w:basedOn w:val="1"/>
    <w:next w:val="1"/>
    <w:link w:val="163"/>
    <w:qFormat/>
    <w:uiPriority w:val="9"/>
    <w:pPr>
      <w:keepNext/>
      <w:jc w:val="center"/>
      <w:outlineLvl w:val="3"/>
    </w:pPr>
    <w:rPr>
      <w:b/>
      <w:bCs/>
    </w:rPr>
  </w:style>
  <w:style w:type="paragraph" w:styleId="6">
    <w:name w:val="heading 5"/>
    <w:basedOn w:val="1"/>
    <w:next w:val="1"/>
    <w:link w:val="303"/>
    <w:qFormat/>
    <w:uiPriority w:val="0"/>
    <w:pPr>
      <w:keepNext/>
      <w:numPr>
        <w:ilvl w:val="4"/>
        <w:numId w:val="1"/>
      </w:numPr>
      <w:tabs>
        <w:tab w:val="left" w:pos="432"/>
      </w:tabs>
      <w:outlineLvl w:val="4"/>
    </w:pPr>
    <w:rPr>
      <w:b/>
      <w:bCs/>
    </w:rPr>
  </w:style>
  <w:style w:type="paragraph" w:styleId="7">
    <w:name w:val="heading 6"/>
    <w:basedOn w:val="1"/>
    <w:next w:val="1"/>
    <w:link w:val="311"/>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7"/>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2"/>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3"/>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4">
    <w:name w:val="Default Paragraph Font"/>
    <w:semiHidden/>
    <w:unhideWhenUsed/>
    <w:qFormat/>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List 3"/>
    <w:basedOn w:val="1"/>
    <w:link w:val="370"/>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uiPriority w:val="39"/>
    <w:pPr>
      <w:tabs>
        <w:tab w:val="right" w:leader="dot" w:pos="9639"/>
      </w:tabs>
      <w:ind w:left="1985" w:hanging="1985"/>
    </w:pPr>
  </w:style>
  <w:style w:type="paragraph" w:styleId="14">
    <w:name w:val="toc 5"/>
    <w:basedOn w:val="15"/>
    <w:uiPriority w:val="39"/>
    <w:pPr>
      <w:tabs>
        <w:tab w:val="right" w:leader="dot" w:pos="9639"/>
      </w:tabs>
      <w:ind w:left="1701" w:hanging="1701"/>
    </w:pPr>
  </w:style>
  <w:style w:type="paragraph" w:styleId="15">
    <w:name w:val="toc 4"/>
    <w:basedOn w:val="16"/>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uiPriority w:val="0"/>
    <w:pPr>
      <w:ind w:left="851"/>
    </w:pPr>
  </w:style>
  <w:style w:type="paragraph" w:styleId="18">
    <w:name w:val="List Number"/>
    <w:basedOn w:val="19"/>
    <w:uiPriority w:val="0"/>
    <w:pPr>
      <w:spacing w:after="180"/>
      <w:ind w:left="568" w:hanging="284"/>
      <w:contextualSpacing w:val="0"/>
    </w:pPr>
    <w:rPr>
      <w:rFonts w:eastAsia="宋体"/>
      <w:szCs w:val="20"/>
      <w:lang w:eastAsia="en-GB"/>
    </w:rPr>
  </w:style>
  <w:style w:type="paragraph" w:styleId="19">
    <w:name w:val="List"/>
    <w:basedOn w:val="1"/>
    <w:link w:val="368"/>
    <w:qFormat/>
    <w:uiPriority w:val="0"/>
    <w:pPr>
      <w:ind w:left="360" w:hanging="360"/>
      <w:contextualSpacing/>
    </w:pPr>
  </w:style>
  <w:style w:type="paragraph" w:styleId="20">
    <w:name w:val="List Bullet 4"/>
    <w:basedOn w:val="21"/>
    <w:uiPriority w:val="0"/>
    <w:pPr>
      <w:ind w:left="1418"/>
    </w:pPr>
  </w:style>
  <w:style w:type="paragraph" w:styleId="21">
    <w:name w:val="List Bullet 3"/>
    <w:basedOn w:val="22"/>
    <w:uiPriority w:val="0"/>
    <w:pPr>
      <w:ind w:left="1135"/>
    </w:pPr>
  </w:style>
  <w:style w:type="paragraph" w:styleId="22">
    <w:name w:val="List Bullet 2"/>
    <w:basedOn w:val="23"/>
    <w:qFormat/>
    <w:uiPriority w:val="0"/>
    <w:pPr>
      <w:numPr>
        <w:ilvl w:val="0"/>
        <w:numId w:val="0"/>
      </w:numPr>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uiPriority w:val="0"/>
    <w:pPr>
      <w:ind w:firstLine="420"/>
    </w:pPr>
    <w:rPr>
      <w:rFonts w:eastAsiaTheme="minorEastAsia"/>
      <w:sz w:val="21"/>
      <w:szCs w:val="20"/>
    </w:rPr>
  </w:style>
  <w:style w:type="paragraph" w:styleId="25">
    <w:name w:val="caption"/>
    <w:basedOn w:val="1"/>
    <w:next w:val="1"/>
    <w:link w:val="94"/>
    <w:qFormat/>
    <w:uiPriority w:val="0"/>
    <w:pPr>
      <w:spacing w:before="120" w:after="120"/>
    </w:pPr>
    <w:rPr>
      <w:b/>
      <w:szCs w:val="20"/>
      <w:lang w:eastAsia="en-US"/>
    </w:rPr>
  </w:style>
  <w:style w:type="paragraph" w:styleId="26">
    <w:name w:val="Document Map"/>
    <w:basedOn w:val="1"/>
    <w:link w:val="289"/>
    <w:qFormat/>
    <w:uiPriority w:val="99"/>
    <w:pPr>
      <w:shd w:val="clear" w:color="auto" w:fill="000080"/>
    </w:pPr>
    <w:rPr>
      <w:rFonts w:ascii="Arial" w:hAnsi="Arial" w:eastAsia="Dotum"/>
    </w:rPr>
  </w:style>
  <w:style w:type="paragraph" w:styleId="27">
    <w:name w:val="annotation text"/>
    <w:basedOn w:val="1"/>
    <w:link w:val="147"/>
    <w:qFormat/>
    <w:uiPriority w:val="0"/>
  </w:style>
  <w:style w:type="paragraph" w:styleId="28">
    <w:name w:val="Body Text 3"/>
    <w:basedOn w:val="1"/>
    <w:link w:val="471"/>
    <w:qFormat/>
    <w:uiPriority w:val="0"/>
    <w:rPr>
      <w:rFonts w:eastAsia="MS Gothic"/>
      <w:szCs w:val="20"/>
      <w:lang w:eastAsia="ja-JP"/>
    </w:rPr>
  </w:style>
  <w:style w:type="paragraph" w:styleId="29">
    <w:name w:val="Body Text"/>
    <w:basedOn w:val="1"/>
    <w:link w:val="95"/>
    <w:qFormat/>
    <w:uiPriority w:val="0"/>
    <w:rPr>
      <w:snapToGrid w:val="0"/>
      <w:sz w:val="22"/>
      <w:szCs w:val="20"/>
    </w:rPr>
  </w:style>
  <w:style w:type="paragraph" w:styleId="30">
    <w:name w:val="Body Text Indent"/>
    <w:basedOn w:val="1"/>
    <w:link w:val="410"/>
    <w:unhideWhenUsed/>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69"/>
    <w:qFormat/>
    <w:uiPriority w:val="0"/>
    <w:pPr>
      <w:ind w:left="720" w:hanging="360"/>
      <w:contextualSpacing/>
    </w:pPr>
  </w:style>
  <w:style w:type="paragraph" w:styleId="33">
    <w:name w:val="Plain Text"/>
    <w:basedOn w:val="1"/>
    <w:link w:val="113"/>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6"/>
    <w:uiPriority w:val="99"/>
    <w:rPr>
      <w:rFonts w:eastAsia="宋体"/>
      <w:szCs w:val="20"/>
      <w:lang w:eastAsia="en-GB"/>
    </w:rPr>
  </w:style>
  <w:style w:type="paragraph" w:styleId="37">
    <w:name w:val="Body Text Indent 2"/>
    <w:basedOn w:val="1"/>
    <w:link w:val="345"/>
    <w:uiPriority w:val="0"/>
    <w:pPr>
      <w:tabs>
        <w:tab w:val="left" w:pos="2205"/>
      </w:tabs>
      <w:ind w:left="200"/>
    </w:pPr>
    <w:rPr>
      <w:rFonts w:eastAsia="宋体"/>
      <w:szCs w:val="20"/>
      <w:lang w:val="zh-CN" w:eastAsia="zh-CN"/>
    </w:rPr>
  </w:style>
  <w:style w:type="paragraph" w:styleId="38">
    <w:name w:val="Balloon Text"/>
    <w:basedOn w:val="1"/>
    <w:link w:val="198"/>
    <w:qFormat/>
    <w:uiPriority w:val="99"/>
    <w:rPr>
      <w:rFonts w:ascii="Arial" w:hAnsi="Arial" w:eastAsia="Dotum"/>
      <w:sz w:val="18"/>
      <w:szCs w:val="18"/>
    </w:rPr>
  </w:style>
  <w:style w:type="paragraph" w:styleId="39">
    <w:name w:val="footer"/>
    <w:basedOn w:val="1"/>
    <w:link w:val="139"/>
    <w:qFormat/>
    <w:uiPriority w:val="99"/>
    <w:pPr>
      <w:tabs>
        <w:tab w:val="center" w:pos="4252"/>
        <w:tab w:val="right" w:pos="8504"/>
      </w:tabs>
      <w:snapToGrid w:val="0"/>
    </w:pPr>
  </w:style>
  <w:style w:type="paragraph" w:styleId="40">
    <w:name w:val="header"/>
    <w:basedOn w:val="1"/>
    <w:link w:val="107"/>
    <w:qFormat/>
    <w:uiPriority w:val="0"/>
    <w:pPr>
      <w:tabs>
        <w:tab w:val="center" w:pos="4252"/>
        <w:tab w:val="right" w:pos="8504"/>
      </w:tabs>
      <w:snapToGrid w:val="0"/>
    </w:pPr>
  </w:style>
  <w:style w:type="paragraph" w:styleId="41">
    <w:name w:val="toc 1"/>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4"/>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09"/>
    <w:qFormat/>
    <w:uiPriority w:val="0"/>
    <w:pPr>
      <w:snapToGrid w:val="0"/>
    </w:pPr>
    <w:rPr>
      <w:lang w:val="zh-CN"/>
    </w:rPr>
  </w:style>
  <w:style w:type="paragraph" w:styleId="45">
    <w:name w:val="List 5"/>
    <w:basedOn w:val="46"/>
    <w:uiPriority w:val="0"/>
    <w:pPr>
      <w:ind w:left="1702"/>
    </w:pPr>
  </w:style>
  <w:style w:type="paragraph" w:styleId="46">
    <w:name w:val="List 4"/>
    <w:basedOn w:val="11"/>
    <w:uiPriority w:val="0"/>
    <w:pPr>
      <w:spacing w:after="180"/>
      <w:ind w:left="1418" w:hanging="284"/>
      <w:contextualSpacing w:val="0"/>
    </w:pPr>
    <w:rPr>
      <w:rFonts w:eastAsia="宋体"/>
      <w:szCs w:val="20"/>
      <w:lang w:eastAsia="en-GB"/>
    </w:rPr>
  </w:style>
  <w:style w:type="paragraph" w:styleId="47">
    <w:name w:val="Body Text Indent 3"/>
    <w:basedOn w:val="1"/>
    <w:link w:val="346"/>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uiPriority w:val="39"/>
    <w:pPr>
      <w:keepNext w:val="0"/>
      <w:spacing w:before="0"/>
      <w:ind w:left="851" w:hanging="851"/>
    </w:pPr>
    <w:rPr>
      <w:sz w:val="20"/>
    </w:rPr>
  </w:style>
  <w:style w:type="paragraph" w:styleId="50">
    <w:name w:val="toc 9"/>
    <w:basedOn w:val="35"/>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4"/>
    <w:uiPriority w:val="0"/>
    <w:pPr>
      <w:tabs>
        <w:tab w:val="left" w:pos="2205"/>
      </w:tabs>
      <w:ind w:left="630"/>
    </w:pPr>
    <w:rPr>
      <w:rFonts w:eastAsia="宋体"/>
      <w:sz w:val="21"/>
      <w:szCs w:val="20"/>
      <w:lang w:val="zh-CN" w:eastAsia="zh-CN"/>
    </w:rPr>
  </w:style>
  <w:style w:type="paragraph" w:styleId="52">
    <w:name w:val="List Continue 2"/>
    <w:basedOn w:val="1"/>
    <w:qFormat/>
    <w:uiPriority w:val="0"/>
    <w:pPr>
      <w:spacing w:after="180"/>
      <w:ind w:left="850" w:leftChars="400"/>
    </w:pPr>
    <w:rPr>
      <w:rFonts w:eastAsia="ＭＳ 明朝"/>
      <w:szCs w:val="20"/>
      <w:lang w:eastAsia="ja-JP"/>
    </w:rPr>
  </w:style>
  <w:style w:type="paragraph" w:styleId="53">
    <w:name w:val="HTML Preformatted"/>
    <w:basedOn w:val="1"/>
    <w:link w:val="4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uiPriority w:val="0"/>
    <w:pPr>
      <w:keepLines/>
    </w:pPr>
    <w:rPr>
      <w:rFonts w:eastAsia="宋体"/>
      <w:szCs w:val="20"/>
      <w:lang w:eastAsia="en-GB"/>
    </w:rPr>
  </w:style>
  <w:style w:type="paragraph" w:styleId="56">
    <w:name w:val="index 2"/>
    <w:basedOn w:val="55"/>
    <w:uiPriority w:val="0"/>
    <w:pPr>
      <w:ind w:left="284"/>
    </w:pPr>
    <w:rPr>
      <w:lang w:val="en-GB"/>
    </w:rPr>
  </w:style>
  <w:style w:type="paragraph" w:styleId="57">
    <w:name w:val="Title"/>
    <w:basedOn w:val="1"/>
    <w:link w:val="419"/>
    <w:qFormat/>
    <w:uiPriority w:val="0"/>
    <w:pPr>
      <w:spacing w:after="120"/>
      <w:jc w:val="center"/>
    </w:pPr>
    <w:rPr>
      <w:rFonts w:ascii="Arial" w:hAnsi="Arial" w:eastAsia="ＭＳ 明朝"/>
      <w:b/>
      <w:szCs w:val="20"/>
      <w:lang w:val="de-DE" w:eastAsia="ja-JP"/>
    </w:rPr>
  </w:style>
  <w:style w:type="paragraph" w:styleId="58">
    <w:name w:val="annotation subject"/>
    <w:basedOn w:val="27"/>
    <w:next w:val="27"/>
    <w:link w:val="207"/>
    <w:qFormat/>
    <w:uiPriority w:val="99"/>
    <w:rPr>
      <w:b/>
      <w:bCs/>
    </w:rPr>
  </w:style>
  <w:style w:type="paragraph" w:styleId="59">
    <w:name w:val="Body Text First Indent 2"/>
    <w:basedOn w:val="30"/>
    <w:link w:val="429"/>
    <w:qFormat/>
    <w:uiPriority w:val="0"/>
    <w:pPr>
      <w:spacing w:after="180" w:line="240" w:lineRule="auto"/>
      <w:ind w:left="851" w:leftChars="400" w:firstLine="210" w:firstLineChars="100"/>
    </w:pPr>
    <w:rPr>
      <w:rFonts w:eastAsia="ＭＳ 明朝"/>
      <w:lang w:val="en-GB" w:eastAsia="en-US"/>
    </w:rPr>
  </w:style>
  <w:style w:type="table" w:styleId="61">
    <w:name w:val="Table Grid"/>
    <w:basedOn w:val="60"/>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ＭＳ 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ＭＳ 明朝"/>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ＭＳ 明朝"/>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ＭＳ 明朝"/>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ＭＳ 明朝"/>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ＭＳ 明朝"/>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ＭＳ 明朝"/>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ＭＳ 明朝"/>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ＭＳ 明朝"/>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ＭＳ 明朝"/>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uiPriority w:val="99"/>
    <w:rPr>
      <w:color w:val="954F72" w:themeColor="followedHyperlink"/>
      <w:u w:val="single"/>
      <w14:textFill>
        <w14:solidFill>
          <w14:schemeClr w14:val="folHlink"/>
        </w14:solidFill>
      </w14:textFill>
    </w:rPr>
  </w:style>
  <w:style w:type="character" w:styleId="78">
    <w:name w:val="Emphasis"/>
    <w:qFormat/>
    <w:uiPriority w:val="20"/>
    <w:rPr>
      <w:i/>
      <w:iCs/>
    </w:rPr>
  </w:style>
  <w:style w:type="character" w:styleId="79">
    <w:name w:val="line number"/>
    <w:basedOn w:val="74"/>
    <w:qFormat/>
    <w:uiPriority w:val="0"/>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0"/>
    <w:rPr>
      <w:sz w:val="18"/>
      <w:szCs w:val="18"/>
    </w:rPr>
  </w:style>
  <w:style w:type="character" w:styleId="82">
    <w:name w:val="footnote reference"/>
    <w:qFormat/>
    <w:uiPriority w:val="0"/>
    <w:rPr>
      <w:vertAlign w:val="superscript"/>
    </w:rPr>
  </w:style>
  <w:style w:type="paragraph" w:customStyle="1" w:styleId="83">
    <w:name w:val="LGTdoc_제목1"/>
    <w:basedOn w:val="1"/>
    <w:link w:val="132"/>
    <w:qFormat/>
    <w:uiPriority w:val="0"/>
    <w:pPr>
      <w:snapToGrid w:val="0"/>
      <w:spacing w:beforeLines="50" w:after="100" w:afterAutospacing="1"/>
    </w:pPr>
    <w:rPr>
      <w:b/>
      <w:snapToGrid w:val="0"/>
      <w:sz w:val="28"/>
      <w:szCs w:val="20"/>
    </w:rPr>
  </w:style>
  <w:style w:type="paragraph" w:customStyle="1" w:styleId="84">
    <w:name w:val="LGTdoc_본문"/>
    <w:basedOn w:val="1"/>
    <w:link w:val="562"/>
    <w:qFormat/>
    <w:uiPriority w:val="0"/>
    <w:pPr>
      <w:snapToGrid w:val="0"/>
      <w:spacing w:afterLines="50" w:line="264" w:lineRule="auto"/>
    </w:pPr>
    <w:rPr>
      <w:sz w:val="22"/>
    </w:rPr>
  </w:style>
  <w:style w:type="paragraph" w:customStyle="1" w:styleId="85">
    <w:name w:val="LGTdoc_제목1.1"/>
    <w:basedOn w:val="1"/>
    <w:qFormat/>
    <w:uiPriority w:val="0"/>
    <w:pPr>
      <w:snapToGrid w:val="0"/>
      <w:spacing w:beforeLines="100" w:afterLines="50"/>
      <w:ind w:left="391" w:hanging="391" w:hangingChars="166"/>
    </w:pPr>
    <w:rPr>
      <w:b/>
      <w:bCs/>
    </w:rPr>
  </w:style>
  <w:style w:type="paragraph" w:customStyle="1" w:styleId="86">
    <w:name w:val="LGTdoc_제목1.1.1"/>
    <w:basedOn w:val="1"/>
    <w:qFormat/>
    <w:uiPriority w:val="0"/>
    <w:pPr>
      <w:snapToGrid w:val="0"/>
      <w:spacing w:beforeLines="50" w:line="264" w:lineRule="auto"/>
      <w:ind w:firstLine="220" w:firstLineChars="100"/>
    </w:pPr>
    <w:rPr>
      <w:b/>
      <w:bCs/>
      <w:sz w:val="22"/>
    </w:rPr>
  </w:style>
  <w:style w:type="paragraph" w:customStyle="1" w:styleId="87">
    <w:name w:val="TAL"/>
    <w:basedOn w:val="1"/>
    <w:link w:val="287"/>
    <w:qFormat/>
    <w:uiPriority w:val="0"/>
    <w:pPr>
      <w:keepNext/>
      <w:keepLines/>
    </w:pPr>
    <w:rPr>
      <w:rFonts w:ascii="Arial" w:hAnsi="Arial" w:eastAsia="ＭＳ 明朝"/>
      <w:sz w:val="18"/>
      <w:szCs w:val="20"/>
      <w:lang w:eastAsia="en-US"/>
    </w:rPr>
  </w:style>
  <w:style w:type="paragraph" w:customStyle="1" w:styleId="88">
    <w:name w:val="TAH"/>
    <w:basedOn w:val="89"/>
    <w:link w:val="129"/>
    <w:qFormat/>
    <w:uiPriority w:val="0"/>
    <w:rPr>
      <w:b/>
    </w:rPr>
  </w:style>
  <w:style w:type="paragraph" w:customStyle="1" w:styleId="89">
    <w:name w:val="TAC"/>
    <w:basedOn w:val="87"/>
    <w:link w:val="128"/>
    <w:qFormat/>
    <w:uiPriority w:val="0"/>
    <w:pPr>
      <w:jc w:val="center"/>
    </w:pPr>
  </w:style>
  <w:style w:type="paragraph" w:customStyle="1" w:styleId="90">
    <w:name w:val="TH"/>
    <w:basedOn w:val="1"/>
    <w:link w:val="114"/>
    <w:qFormat/>
    <w:uiPriority w:val="0"/>
    <w:pPr>
      <w:keepNext/>
      <w:keepLines/>
      <w:spacing w:before="60" w:after="180"/>
      <w:jc w:val="center"/>
    </w:pPr>
    <w:rPr>
      <w:rFonts w:ascii="Arial" w:hAnsi="Arial" w:eastAsia="ＭＳ 明朝"/>
      <w:b/>
      <w:szCs w:val="20"/>
      <w:lang w:eastAsia="en-US"/>
    </w:rPr>
  </w:style>
  <w:style w:type="paragraph" w:customStyle="1" w:styleId="9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2">
    <w:name w:val="LGTdoc_소제목"/>
    <w:basedOn w:val="84"/>
    <w:qFormat/>
    <w:uiPriority w:val="0"/>
    <w:pPr>
      <w:numPr>
        <w:ilvl w:val="0"/>
        <w:numId w:val="4"/>
      </w:numPr>
      <w:tabs>
        <w:tab w:val="left" w:pos="400"/>
        <w:tab w:val="clear" w:pos="800"/>
      </w:tabs>
      <w:ind w:hanging="800"/>
    </w:pPr>
    <w:rPr>
      <w:b/>
      <w:sz w:val="24"/>
    </w:rPr>
  </w:style>
  <w:style w:type="paragraph" w:customStyle="1" w:styleId="93">
    <w:name w:val="LGTdoc_레퍼런스"/>
    <w:basedOn w:val="84"/>
    <w:qFormat/>
    <w:uiPriority w:val="0"/>
    <w:pPr>
      <w:ind w:left="299" w:hanging="299" w:hangingChars="136"/>
    </w:pPr>
  </w:style>
  <w:style w:type="character" w:customStyle="1" w:styleId="94">
    <w:name w:val="図表番号 (文字)1"/>
    <w:link w:val="25"/>
    <w:qFormat/>
    <w:uiPriority w:val="0"/>
    <w:rPr>
      <w:b/>
      <w:lang w:val="en-GB" w:eastAsia="en-US" w:bidi="ar-SA"/>
    </w:rPr>
  </w:style>
  <w:style w:type="character" w:customStyle="1" w:styleId="95">
    <w:name w:val="本文 (文字)"/>
    <w:link w:val="29"/>
    <w:qFormat/>
    <w:uiPriority w:val="0"/>
    <w:rPr>
      <w:rFonts w:eastAsia="Batang"/>
      <w:snapToGrid w:val="0"/>
      <w:sz w:val="22"/>
      <w:lang w:val="en-US" w:eastAsia="ko-KR" w:bidi="ar-SA"/>
    </w:rPr>
  </w:style>
  <w:style w:type="paragraph" w:customStyle="1" w:styleId="9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7">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9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99">
    <w:name w:val="cap Char Char"/>
    <w:qFormat/>
    <w:uiPriority w:val="0"/>
    <w:rPr>
      <w:rFonts w:eastAsia="ＭＳ 明朝"/>
      <w:b/>
      <w:bCs/>
      <w:lang w:val="en-GB" w:eastAsia="en-US" w:bidi="ar-SA"/>
    </w:rPr>
  </w:style>
  <w:style w:type="paragraph" w:customStyle="1" w:styleId="100">
    <w:name w:val="Text"/>
    <w:basedOn w:val="1"/>
    <w:qFormat/>
    <w:uiPriority w:val="0"/>
    <w:pPr>
      <w:spacing w:line="252" w:lineRule="auto"/>
      <w:ind w:firstLine="202"/>
    </w:pPr>
    <w:rPr>
      <w:szCs w:val="20"/>
      <w:lang w:eastAsia="en-US"/>
    </w:rPr>
  </w:style>
  <w:style w:type="paragraph" w:customStyle="1" w:styleId="10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3">
    <w:name w:val="PaperTableCell"/>
    <w:basedOn w:val="1"/>
    <w:qFormat/>
    <w:uiPriority w:val="0"/>
    <w:rPr>
      <w:sz w:val="16"/>
      <w:lang w:eastAsia="en-US"/>
    </w:rPr>
  </w:style>
  <w:style w:type="paragraph" w:customStyle="1" w:styleId="10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5">
    <w:name w:val="EmailStyle46"/>
    <w:semiHidden/>
    <w:qFormat/>
    <w:uiPriority w:val="0"/>
    <w:rPr>
      <w:rFonts w:ascii="Arial" w:hAnsi="Arial" w:eastAsia="宋体" w:cs="Arial"/>
      <w:color w:val="auto"/>
      <w:kern w:val="2"/>
      <w:sz w:val="20"/>
      <w:szCs w:val="20"/>
      <w:lang w:val="en-US" w:eastAsia="zh-CN" w:bidi="ar-SA"/>
    </w:rPr>
  </w:style>
  <w:style w:type="paragraph" w:customStyle="1" w:styleId="10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7">
    <w:name w:val="ヘッダー (文字)"/>
    <w:link w:val="40"/>
    <w:qFormat/>
    <w:uiPriority w:val="0"/>
    <w:rPr>
      <w:rFonts w:ascii="Batang" w:eastAsia="Batang"/>
      <w:kern w:val="2"/>
      <w:szCs w:val="24"/>
      <w:lang w:val="en-US" w:eastAsia="ko-KR" w:bidi="ar-SA"/>
    </w:rPr>
  </w:style>
  <w:style w:type="paragraph" w:customStyle="1" w:styleId="10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09">
    <w:name w:val="脚注文字列 (文字)"/>
    <w:link w:val="44"/>
    <w:qFormat/>
    <w:uiPriority w:val="0"/>
    <w:rPr>
      <w:rFonts w:ascii="Batang"/>
      <w:kern w:val="2"/>
      <w:szCs w:val="24"/>
    </w:rPr>
  </w:style>
  <w:style w:type="paragraph" w:customStyle="1" w:styleId="110">
    <w:name w:val="lgtdoc"/>
    <w:basedOn w:val="1"/>
    <w:qFormat/>
    <w:uiPriority w:val="0"/>
    <w:pPr>
      <w:spacing w:before="100" w:beforeAutospacing="1" w:after="100" w:afterAutospacing="1"/>
    </w:pPr>
    <w:rPr>
      <w:rFonts w:ascii="Gulim" w:hAnsi="Gulim" w:eastAsia="Gulim" w:cs="Gulim"/>
    </w:rPr>
  </w:style>
  <w:style w:type="paragraph" w:customStyle="1" w:styleId="111">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2">
    <w:name w:val="List Paragraph1"/>
    <w:basedOn w:val="1"/>
    <w:link w:val="121"/>
    <w:qFormat/>
    <w:uiPriority w:val="34"/>
    <w:rPr>
      <w:rFonts w:eastAsia="Gulim"/>
    </w:rPr>
  </w:style>
  <w:style w:type="character" w:customStyle="1" w:styleId="113">
    <w:name w:val="書式なし (文字)"/>
    <w:link w:val="33"/>
    <w:qFormat/>
    <w:uiPriority w:val="99"/>
    <w:rPr>
      <w:rFonts w:ascii="Courier New" w:hAnsi="Courier New" w:eastAsia="Gulim" w:cs="Courier New"/>
      <w:kern w:val="2"/>
    </w:rPr>
  </w:style>
  <w:style w:type="character" w:customStyle="1" w:styleId="114">
    <w:name w:val="TH Char"/>
    <w:link w:val="90"/>
    <w:qFormat/>
    <w:uiPriority w:val="0"/>
    <w:rPr>
      <w:rFonts w:ascii="Arial" w:hAnsi="Arial" w:eastAsia="ＭＳ 明朝"/>
      <w:b/>
      <w:lang w:val="en-GB" w:eastAsia="en-US"/>
    </w:rPr>
  </w:style>
  <w:style w:type="paragraph" w:customStyle="1" w:styleId="115">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6">
    <w:name w:val="CR Cover Page"/>
    <w:qFormat/>
    <w:uiPriority w:val="0"/>
    <w:pPr>
      <w:spacing w:after="120" w:line="259" w:lineRule="auto"/>
    </w:pPr>
    <w:rPr>
      <w:rFonts w:ascii="Arial" w:hAnsi="Arial" w:eastAsia="ＭＳ 明朝" w:cs="Times New Roman"/>
      <w:lang w:val="en-GB" w:eastAsia="en-US" w:bidi="ar-SA"/>
    </w:rPr>
  </w:style>
  <w:style w:type="paragraph" w:customStyle="1" w:styleId="11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18">
    <w:name w:val="TAN"/>
    <w:basedOn w:val="87"/>
    <w:link w:val="306"/>
    <w:qFormat/>
    <w:uiPriority w:val="0"/>
    <w:pPr>
      <w:ind w:left="851" w:hanging="851"/>
    </w:pPr>
    <w:rPr>
      <w:rFonts w:eastAsia="Times New Roman"/>
    </w:rPr>
  </w:style>
  <w:style w:type="table" w:customStyle="1" w:styleId="119">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0">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1">
    <w:name w:val="リスト段落 (文字)"/>
    <w:link w:val="112"/>
    <w:qFormat/>
    <w:uiPriority w:val="34"/>
    <w:rPr>
      <w:rFonts w:eastAsia="Gulim"/>
      <w:snapToGrid w:val="0"/>
      <w:szCs w:val="22"/>
      <w:lang w:val="en-GB" w:eastAsia="ko-KR"/>
    </w:rPr>
  </w:style>
  <w:style w:type="character" w:customStyle="1" w:styleId="122">
    <w:name w:val="Placeholder Text1"/>
    <w:basedOn w:val="74"/>
    <w:semiHidden/>
    <w:qFormat/>
    <w:uiPriority w:val="99"/>
    <w:rPr>
      <w:color w:val="808080"/>
    </w:rPr>
  </w:style>
  <w:style w:type="character" w:customStyle="1" w:styleId="123">
    <w:name w:val="見出し 3 (文字)"/>
    <w:basedOn w:val="74"/>
    <w:link w:val="4"/>
    <w:qFormat/>
    <w:uiPriority w:val="9"/>
    <w:rPr>
      <w:rFonts w:ascii="Arial" w:hAnsi="Arial"/>
      <w:sz w:val="28"/>
      <w:szCs w:val="32"/>
      <w:lang w:val="en-GB" w:eastAsia="en-US"/>
    </w:rPr>
  </w:style>
  <w:style w:type="table" w:customStyle="1" w:styleId="124">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89"/>
    <w:qFormat/>
    <w:locked/>
    <w:uiPriority w:val="0"/>
    <w:rPr>
      <w:rFonts w:ascii="Arial" w:hAnsi="Arial" w:eastAsia="ＭＳ 明朝"/>
      <w:sz w:val="18"/>
      <w:lang w:val="en-GB"/>
    </w:rPr>
  </w:style>
  <w:style w:type="character" w:customStyle="1" w:styleId="129">
    <w:name w:val="TAH Car"/>
    <w:link w:val="88"/>
    <w:qFormat/>
    <w:uiPriority w:val="0"/>
    <w:rPr>
      <w:rFonts w:ascii="Arial" w:hAnsi="Arial" w:eastAsia="ＭＳ 明朝"/>
      <w:b/>
      <w:sz w:val="18"/>
      <w:lang w:val="en-GB"/>
    </w:rPr>
  </w:style>
  <w:style w:type="paragraph" w:customStyle="1" w:styleId="130">
    <w:name w:val="Reference"/>
    <w:basedOn w:val="1"/>
    <w:link w:val="316"/>
    <w:qFormat/>
    <w:uiPriority w:val="0"/>
    <w:pPr>
      <w:keepLines/>
      <w:numPr>
        <w:ilvl w:val="0"/>
        <w:numId w:val="6"/>
      </w:numPr>
      <w:spacing w:after="180"/>
    </w:pPr>
    <w:rPr>
      <w:szCs w:val="20"/>
      <w:lang w:eastAsia="en-GB"/>
    </w:rPr>
  </w:style>
  <w:style w:type="paragraph" w:customStyle="1" w:styleId="131">
    <w:name w:val="proposal"/>
    <w:basedOn w:val="83"/>
    <w:link w:val="133"/>
    <w:qFormat/>
    <w:uiPriority w:val="0"/>
    <w:pPr>
      <w:spacing w:beforeLines="0" w:after="60" w:afterAutospacing="0"/>
    </w:pPr>
    <w:rPr>
      <w:sz w:val="20"/>
    </w:rPr>
  </w:style>
  <w:style w:type="character" w:customStyle="1" w:styleId="132">
    <w:name w:val="LGTdoc_제목1 Char"/>
    <w:basedOn w:val="74"/>
    <w:link w:val="83"/>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2"/>
    <w:link w:val="135"/>
    <w:qFormat/>
    <w:uiPriority w:val="0"/>
    <w:pPr>
      <w:widowControl w:val="0"/>
      <w:numPr>
        <w:ilvl w:val="0"/>
        <w:numId w:val="7"/>
      </w:numPr>
      <w:contextualSpacing/>
      <w:jc w:val="both"/>
    </w:pPr>
    <w:rPr>
      <w:rFonts w:eastAsia="Times New Roman"/>
      <w:snapToGrid w:val="0"/>
      <w:kern w:val="2"/>
      <w:lang w:eastAsia="en-US"/>
    </w:rPr>
  </w:style>
  <w:style w:type="character" w:customStyle="1" w:styleId="135">
    <w:name w:val="bullet Char"/>
    <w:link w:val="134"/>
    <w:qFormat/>
    <w:uiPriority w:val="0"/>
    <w:rPr>
      <w:rFonts w:eastAsia="Times New Roman"/>
      <w:snapToGrid w:val="0"/>
      <w:kern w:val="2"/>
      <w:sz w:val="24"/>
      <w:szCs w:val="24"/>
      <w:lang w:eastAsia="en-US"/>
    </w:rPr>
  </w:style>
  <w:style w:type="paragraph" w:customStyle="1" w:styleId="136">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spacing w:line="256" w:lineRule="auto"/>
    </w:pPr>
    <w:rPr>
      <w:rFonts w:ascii="Arial" w:hAnsi="Arial" w:cs="Arial"/>
      <w:i/>
      <w:snapToGrid w:val="0"/>
      <w:color w:val="00B0F0"/>
      <w:sz w:val="16"/>
      <w:szCs w:val="16"/>
      <w:lang w:eastAsia="en-US"/>
    </w:rPr>
  </w:style>
  <w:style w:type="character" w:customStyle="1" w:styleId="139">
    <w:name w:val="フッター (文字)"/>
    <w:link w:val="39"/>
    <w:qFormat/>
    <w:uiPriority w:val="99"/>
    <w:rPr>
      <w:snapToGrid w:val="0"/>
      <w:kern w:val="2"/>
      <w:szCs w:val="22"/>
      <w:lang w:val="en-GB" w:eastAsia="ko-KR"/>
    </w:rPr>
  </w:style>
  <w:style w:type="paragraph" w:customStyle="1" w:styleId="140">
    <w:name w:val="B1"/>
    <w:basedOn w:val="19"/>
    <w:link w:val="143"/>
    <w:qFormat/>
    <w:uiPriority w:val="0"/>
    <w:pPr>
      <w:spacing w:after="180"/>
      <w:ind w:left="568" w:hanging="284"/>
      <w:contextualSpacing w:val="0"/>
    </w:pPr>
    <w:rPr>
      <w:snapToGrid w:val="0"/>
      <w:szCs w:val="20"/>
      <w:lang w:eastAsia="en-US"/>
    </w:rPr>
  </w:style>
  <w:style w:type="paragraph" w:customStyle="1" w:styleId="141">
    <w:name w:val="B2"/>
    <w:basedOn w:val="32"/>
    <w:link w:val="144"/>
    <w:qFormat/>
    <w:uiPriority w:val="0"/>
    <w:pPr>
      <w:spacing w:after="180"/>
      <w:ind w:left="851" w:hanging="284"/>
      <w:contextualSpacing w:val="0"/>
    </w:pPr>
    <w:rPr>
      <w:snapToGrid w:val="0"/>
      <w:szCs w:val="20"/>
      <w:lang w:eastAsia="en-US"/>
    </w:rPr>
  </w:style>
  <w:style w:type="paragraph" w:customStyle="1" w:styleId="142">
    <w:name w:val="B3"/>
    <w:basedOn w:val="11"/>
    <w:link w:val="145"/>
    <w:qFormat/>
    <w:uiPriority w:val="0"/>
    <w:pPr>
      <w:spacing w:after="180"/>
      <w:ind w:left="1135" w:hanging="284"/>
      <w:contextualSpacing w:val="0"/>
    </w:pPr>
    <w:rPr>
      <w:snapToGrid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コメント文字列 (文字)"/>
    <w:link w:val="27"/>
    <w:qFormat/>
    <w:uiPriority w:val="0"/>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0"/>
    <w:qFormat/>
    <w:uiPriority w:val="0"/>
    <w:pPr>
      <w:numPr>
        <w:ilvl w:val="0"/>
        <w:numId w:val="9"/>
      </w:numPr>
      <w:spacing w:after="120" w:line="240" w:lineRule="auto"/>
    </w:pPr>
    <w:rPr>
      <w:rFonts w:eastAsia="ＭＳ 明朝"/>
      <w:snapToGrid w:val="0"/>
      <w:lang w:eastAsia="en-GB"/>
    </w:rPr>
  </w:style>
  <w:style w:type="paragraph" w:customStyle="1" w:styleId="150">
    <w:name w:val="List Paragraph3"/>
    <w:basedOn w:val="1"/>
    <w:qFormat/>
    <w:uiPriority w:val="34"/>
    <w:pPr>
      <w:spacing w:after="180"/>
      <w:ind w:left="720"/>
      <w:contextualSpacing/>
    </w:pPr>
    <w:rPr>
      <w:rFonts w:eastAsia="宋体"/>
      <w:snapToGrid w:val="0"/>
      <w:szCs w:val="20"/>
      <w:lang w:eastAsia="ja-JP"/>
    </w:rPr>
  </w:style>
  <w:style w:type="paragraph" w:customStyle="1" w:styleId="151">
    <w:name w:val="00 BodyText"/>
    <w:basedOn w:val="1"/>
    <w:qFormat/>
    <w:uiPriority w:val="0"/>
    <w:pPr>
      <w:spacing w:after="220"/>
    </w:pPr>
    <w:rPr>
      <w:rFonts w:ascii="Arial" w:hAnsi="Arial" w:eastAsia="宋体"/>
      <w:snapToGrid w:val="0"/>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link w:val="310"/>
    <w:qFormat/>
    <w:uiPriority w:val="0"/>
    <w:pPr>
      <w:keepLines/>
      <w:tabs>
        <w:tab w:val="center" w:pos="4536"/>
        <w:tab w:val="right" w:pos="9072"/>
      </w:tabs>
      <w:spacing w:after="180"/>
    </w:pPr>
    <w:rPr>
      <w:rFonts w:eastAsia="Malgun Gothic"/>
      <w:snapToGrid w:val="0"/>
      <w:szCs w:val="20"/>
    </w:rPr>
  </w:style>
  <w:style w:type="character" w:customStyle="1" w:styleId="154">
    <w:name w:val="colour"/>
    <w:basedOn w:val="74"/>
    <w:qFormat/>
    <w:uiPriority w:val="0"/>
  </w:style>
  <w:style w:type="paragraph" w:customStyle="1" w:styleId="155">
    <w:name w:val="BN"/>
    <w:basedOn w:val="1"/>
    <w:qFormat/>
    <w:uiPriority w:val="0"/>
    <w:pPr>
      <w:numPr>
        <w:ilvl w:val="0"/>
        <w:numId w:val="10"/>
      </w:numPr>
      <w:spacing w:after="180"/>
    </w:pPr>
    <w:rPr>
      <w:snapToGrid w:val="0"/>
      <w:szCs w:val="20"/>
      <w:lang w:eastAsia="en-US"/>
    </w:rPr>
  </w:style>
  <w:style w:type="paragraph" w:customStyle="1" w:styleId="156">
    <w:name w:val="Comments"/>
    <w:basedOn w:val="1"/>
    <w:link w:val="296"/>
    <w:qFormat/>
    <w:uiPriority w:val="0"/>
    <w:pPr>
      <w:spacing w:line="276" w:lineRule="auto"/>
    </w:pPr>
    <w:rPr>
      <w:rFonts w:ascii="Arial" w:hAnsi="Arial" w:eastAsia="ＭＳ 明朝"/>
      <w:i/>
      <w:snapToGrid w:val="0"/>
      <w:color w:val="5B9BD5" w:themeColor="accent1"/>
      <w:sz w:val="16"/>
      <w:szCs w:val="20"/>
      <w:lang w:eastAsia="en-GB"/>
      <w14:textFill>
        <w14:solidFill>
          <w14:schemeClr w14:val="accent1"/>
        </w14:solidFill>
      </w14:textFill>
    </w:rPr>
  </w:style>
  <w:style w:type="paragraph" w:customStyle="1" w:styleId="157">
    <w:name w:val="0 Main text"/>
    <w:basedOn w:val="1"/>
    <w:link w:val="158"/>
    <w:qFormat/>
    <w:uiPriority w:val="0"/>
    <w:pPr>
      <w:spacing w:after="100" w:afterAutospacing="1" w:line="288" w:lineRule="auto"/>
      <w:ind w:firstLine="360"/>
    </w:pPr>
    <w:rPr>
      <w:rFonts w:cs="Batang"/>
      <w:snapToGrid w:val="0"/>
      <w:szCs w:val="20"/>
      <w:lang w:eastAsia="en-US"/>
    </w:rPr>
  </w:style>
  <w:style w:type="character" w:customStyle="1" w:styleId="158">
    <w:name w:val="0 Main text Char"/>
    <w:basedOn w:val="74"/>
    <w:link w:val="157"/>
    <w:qFormat/>
    <w:uiPriority w:val="0"/>
    <w:rPr>
      <w:rFonts w:eastAsia="Times New Roman" w:cs="Batang"/>
      <w:lang w:val="en-GB"/>
    </w:rPr>
  </w:style>
  <w:style w:type="paragraph" w:customStyle="1" w:styleId="159">
    <w:name w:val="References"/>
    <w:basedOn w:val="1"/>
    <w:next w:val="1"/>
    <w:link w:val="200"/>
    <w:qFormat/>
    <w:uiPriority w:val="0"/>
    <w:pPr>
      <w:numPr>
        <w:ilvl w:val="0"/>
        <w:numId w:val="11"/>
      </w:numPr>
      <w:snapToGrid w:val="0"/>
    </w:pPr>
    <w:rPr>
      <w:rFonts w:eastAsia="宋体"/>
      <w:snapToGrid w:val="0"/>
      <w:szCs w:val="16"/>
      <w:lang w:eastAsia="en-US"/>
    </w:rPr>
  </w:style>
  <w:style w:type="character" w:customStyle="1" w:styleId="160">
    <w:name w:val="Unresolved Mention1"/>
    <w:basedOn w:val="74"/>
    <w:unhideWhenUsed/>
    <w:qFormat/>
    <w:uiPriority w:val="99"/>
    <w:rPr>
      <w:color w:val="605E5C"/>
      <w:shd w:val="clear" w:color="auto" w:fill="E1DFDD"/>
    </w:rPr>
  </w:style>
  <w:style w:type="paragraph" w:customStyle="1" w:styleId="161">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2">
    <w:name w:val="Proposal"/>
    <w:basedOn w:val="29"/>
    <w:link w:val="170"/>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3">
    <w:name w:val="見出し 4 (文字)"/>
    <w:basedOn w:val="74"/>
    <w:link w:val="5"/>
    <w:qFormat/>
    <w:uiPriority w:val="0"/>
    <w:rPr>
      <w:b/>
      <w:bCs/>
      <w:snapToGrid w:val="0"/>
      <w:kern w:val="2"/>
      <w:szCs w:val="22"/>
      <w:lang w:val="en-GB" w:eastAsia="ko-KR"/>
    </w:rPr>
  </w:style>
  <w:style w:type="paragraph" w:customStyle="1" w:styleId="164">
    <w:name w:val="Observation"/>
    <w:basedOn w:val="162"/>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5">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6">
    <w:name w:val="Mention1"/>
    <w:basedOn w:val="74"/>
    <w:unhideWhenUsed/>
    <w:qFormat/>
    <w:uiPriority w:val="99"/>
    <w:rPr>
      <w:color w:val="2B579A"/>
      <w:shd w:val="clear" w:color="auto" w:fill="E1DFDD"/>
    </w:rPr>
  </w:style>
  <w:style w:type="character" w:customStyle="1" w:styleId="167">
    <w:name w:val="apple-converted-space"/>
    <w:basedOn w:val="74"/>
    <w:qFormat/>
    <w:uiPriority w:val="0"/>
  </w:style>
  <w:style w:type="paragraph" w:customStyle="1" w:styleId="168">
    <w:name w:val="本文档"/>
    <w:basedOn w:val="29"/>
    <w:link w:val="169"/>
    <w:qFormat/>
    <w:uiPriority w:val="0"/>
    <w:pPr>
      <w:spacing w:after="120"/>
    </w:pPr>
    <w:rPr>
      <w:rFonts w:eastAsiaTheme="minorEastAsia"/>
      <w:sz w:val="20"/>
      <w:szCs w:val="24"/>
    </w:rPr>
  </w:style>
  <w:style w:type="character" w:customStyle="1" w:styleId="169">
    <w:name w:val="本文档 Char"/>
    <w:basedOn w:val="74"/>
    <w:link w:val="168"/>
    <w:qFormat/>
    <w:uiPriority w:val="0"/>
    <w:rPr>
      <w:rFonts w:eastAsiaTheme="minorEastAsia"/>
      <w:szCs w:val="24"/>
    </w:rPr>
  </w:style>
  <w:style w:type="character" w:customStyle="1" w:styleId="170">
    <w:name w:val="Proposal Char"/>
    <w:basedOn w:val="74"/>
    <w:link w:val="162"/>
    <w:qFormat/>
    <w:locked/>
    <w:uiPriority w:val="0"/>
    <w:rPr>
      <w:rFonts w:ascii="Arial" w:hAnsi="Arial" w:eastAsiaTheme="minorEastAsia" w:cstheme="minorBidi"/>
      <w:b/>
      <w:bCs/>
      <w:sz w:val="22"/>
      <w:szCs w:val="22"/>
      <w:lang w:eastAsia="en-US"/>
    </w:rPr>
  </w:style>
  <w:style w:type="paragraph" w:customStyle="1" w:styleId="171">
    <w:name w:val="IvD bodytext"/>
    <w:basedOn w:val="29"/>
    <w:link w:val="172"/>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2">
    <w:name w:val="IvD bodytext Char"/>
    <w:basedOn w:val="74"/>
    <w:link w:val="171"/>
    <w:qFormat/>
    <w:uiPriority w:val="0"/>
    <w:rPr>
      <w:rFonts w:ascii="Arial" w:hAnsi="Arial" w:eastAsiaTheme="minorEastAsia"/>
      <w:spacing w:val="2"/>
      <w:lang w:eastAsia="en-US"/>
    </w:rPr>
  </w:style>
  <w:style w:type="table" w:customStyle="1" w:styleId="173">
    <w:name w:val="TableGrid1"/>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x_msonormal"/>
    <w:basedOn w:val="1"/>
    <w:qFormat/>
    <w:uiPriority w:val="0"/>
    <w:rPr>
      <w:rFonts w:ascii="Calibri" w:hAnsi="Calibri" w:cs="Calibri" w:eastAsiaTheme="minorEastAsia"/>
      <w:snapToGrid w:val="0"/>
      <w:sz w:val="22"/>
    </w:rPr>
  </w:style>
  <w:style w:type="character" w:customStyle="1" w:styleId="175">
    <w:name w:val="x_apple-converted-space"/>
    <w:basedOn w:val="74"/>
    <w:qFormat/>
    <w:uiPriority w:val="0"/>
  </w:style>
  <w:style w:type="paragraph" w:customStyle="1" w:styleId="176">
    <w:name w:val="RAN1 bullet1"/>
    <w:basedOn w:val="1"/>
    <w:link w:val="387"/>
    <w:qFormat/>
    <w:uiPriority w:val="0"/>
    <w:pPr>
      <w:ind w:left="360" w:hanging="360"/>
    </w:pPr>
    <w:rPr>
      <w:rFonts w:ascii="Times" w:hAnsi="Times"/>
      <w:snapToGrid w:val="0"/>
    </w:rPr>
  </w:style>
  <w:style w:type="table" w:customStyle="1" w:styleId="177">
    <w:name w:val="TableGrid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2"/>
    <w:basedOn w:val="74"/>
    <w:unhideWhenUsed/>
    <w:qFormat/>
    <w:uiPriority w:val="99"/>
    <w:rPr>
      <w:color w:val="2B579A"/>
      <w:shd w:val="clear" w:color="auto" w:fill="E1DFDD"/>
    </w:rPr>
  </w:style>
  <w:style w:type="paragraph" w:customStyle="1" w:styleId="179">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0">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Grid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3">
    <w:name w:val="List Paragraph"/>
    <w:basedOn w:val="1"/>
    <w:link w:val="184"/>
    <w:qFormat/>
    <w:uiPriority w:val="34"/>
    <w:pPr>
      <w:ind w:left="720"/>
      <w:contextualSpacing/>
    </w:pPr>
  </w:style>
  <w:style w:type="character" w:customStyle="1" w:styleId="184">
    <w:name w:val="リスト段落 (文字)1"/>
    <w:link w:val="183"/>
    <w:qFormat/>
    <w:locked/>
    <w:uiPriority w:val="34"/>
    <w:rPr>
      <w:snapToGrid w:val="0"/>
      <w:kern w:val="2"/>
      <w:szCs w:val="22"/>
      <w:lang w:val="en-GB" w:eastAsia="ko-KR"/>
    </w:rPr>
  </w:style>
  <w:style w:type="table" w:customStyle="1" w:styleId="185">
    <w:name w:val="TableGrid31"/>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3GPP Text"/>
    <w:basedOn w:val="1"/>
    <w:link w:val="187"/>
    <w:qFormat/>
    <w:uiPriority w:val="0"/>
    <w:pPr>
      <w:spacing w:before="120" w:after="120"/>
    </w:pPr>
    <w:rPr>
      <w:snapToGrid w:val="0"/>
      <w:szCs w:val="20"/>
      <w:lang w:eastAsia="en-US"/>
    </w:rPr>
  </w:style>
  <w:style w:type="character" w:customStyle="1" w:styleId="187">
    <w:name w:val="3GPP Text Char"/>
    <w:link w:val="186"/>
    <w:qFormat/>
    <w:uiPriority w:val="0"/>
    <w:rPr>
      <w:rFonts w:eastAsia="Times New Roman"/>
      <w:lang w:eastAsia="en-US"/>
    </w:rPr>
  </w:style>
  <w:style w:type="character" w:customStyle="1" w:styleId="188">
    <w:name w:val="B1 Char"/>
    <w:qFormat/>
    <w:locked/>
    <w:uiPriority w:val="0"/>
    <w:rPr>
      <w:rFonts w:ascii="Times New Roman" w:hAnsi="Times New Roman"/>
      <w:lang w:val="en-GB"/>
    </w:rPr>
  </w:style>
  <w:style w:type="character" w:styleId="189">
    <w:name w:val="Placeholder Text"/>
    <w:qFormat/>
    <w:uiPriority w:val="99"/>
    <w:rPr>
      <w:color w:val="808080"/>
    </w:rPr>
  </w:style>
  <w:style w:type="paragraph" w:customStyle="1" w:styleId="190">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1">
    <w:name w:val="Doc-text2 Char"/>
    <w:link w:val="192"/>
    <w:qFormat/>
    <w:locked/>
    <w:uiPriority w:val="0"/>
    <w:rPr>
      <w:rFonts w:ascii="Arial" w:hAnsi="Arial" w:eastAsia="ＭＳ 明朝" w:cs="Arial"/>
      <w:szCs w:val="24"/>
    </w:rPr>
  </w:style>
  <w:style w:type="paragraph" w:customStyle="1" w:styleId="192">
    <w:name w:val="Doc-text2"/>
    <w:basedOn w:val="1"/>
    <w:link w:val="191"/>
    <w:qFormat/>
    <w:uiPriority w:val="0"/>
    <w:pPr>
      <w:tabs>
        <w:tab w:val="left" w:pos="1622"/>
      </w:tabs>
      <w:ind w:left="1622" w:hanging="363"/>
    </w:pPr>
    <w:rPr>
      <w:rFonts w:ascii="Arial" w:hAnsi="Arial" w:eastAsia="ＭＳ 明朝" w:cs="Arial"/>
      <w:snapToGrid w:val="0"/>
      <w:lang w:eastAsia="en-US"/>
    </w:rPr>
  </w:style>
  <w:style w:type="table" w:customStyle="1" w:styleId="193">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5">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6">
    <w:name w:val="done"/>
    <w:basedOn w:val="195"/>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7">
    <w:name w:val="Not Done"/>
    <w:basedOn w:val="196"/>
    <w:qFormat/>
    <w:uiPriority w:val="0"/>
    <w:pPr>
      <w:numPr>
        <w:numId w:val="17"/>
      </w:numPr>
      <w:tabs>
        <w:tab w:val="left" w:pos="0"/>
      </w:tabs>
    </w:pPr>
    <w:rPr>
      <w:color w:val="FF0000"/>
    </w:rPr>
  </w:style>
  <w:style w:type="character" w:customStyle="1" w:styleId="198">
    <w:name w:val="吹き出し (文字)"/>
    <w:link w:val="38"/>
    <w:qFormat/>
    <w:uiPriority w:val="99"/>
    <w:rPr>
      <w:rFonts w:ascii="Arial" w:hAnsi="Arial" w:eastAsia="Dotum"/>
      <w:snapToGrid w:val="0"/>
      <w:kern w:val="2"/>
      <w:sz w:val="18"/>
      <w:szCs w:val="18"/>
      <w:lang w:val="en-GB" w:eastAsia="ko-KR"/>
    </w:rPr>
  </w:style>
  <w:style w:type="character" w:customStyle="1" w:styleId="199">
    <w:name w:val="不明显参考1"/>
    <w:qFormat/>
    <w:uiPriority w:val="31"/>
    <w:rPr>
      <w:smallCaps/>
      <w:color w:val="5A5A5A"/>
    </w:rPr>
  </w:style>
  <w:style w:type="character" w:customStyle="1" w:styleId="200">
    <w:name w:val="References 字符"/>
    <w:link w:val="159"/>
    <w:qFormat/>
    <w:uiPriority w:val="0"/>
    <w:rPr>
      <w:rFonts w:eastAsia="宋体"/>
      <w:snapToGrid w:val="0"/>
      <w:sz w:val="24"/>
      <w:szCs w:val="16"/>
      <w:lang w:eastAsia="en-US"/>
    </w:rPr>
  </w:style>
  <w:style w:type="paragraph" w:styleId="201">
    <w:name w:val="Quote"/>
    <w:basedOn w:val="1"/>
    <w:next w:val="1"/>
    <w:link w:val="202"/>
    <w:qFormat/>
    <w:uiPriority w:val="29"/>
    <w:pPr>
      <w:spacing w:before="200" w:after="160"/>
      <w:ind w:left="864" w:right="864"/>
      <w:jc w:val="center"/>
    </w:pPr>
    <w:rPr>
      <w:rFonts w:eastAsia="宋体"/>
      <w:i/>
      <w:iCs/>
      <w:snapToGrid w:val="0"/>
      <w:color w:val="404040"/>
      <w:szCs w:val="20"/>
      <w:lang w:eastAsia="en-US"/>
    </w:rPr>
  </w:style>
  <w:style w:type="character" w:customStyle="1" w:styleId="202">
    <w:name w:val="引用文 (文字)"/>
    <w:basedOn w:val="74"/>
    <w:link w:val="201"/>
    <w:qFormat/>
    <w:uiPriority w:val="29"/>
    <w:rPr>
      <w:rFonts w:eastAsia="宋体"/>
      <w:i/>
      <w:iCs/>
      <w:color w:val="404040"/>
      <w:lang w:val="en-GB"/>
    </w:rPr>
  </w:style>
  <w:style w:type="character" w:customStyle="1" w:styleId="203">
    <w:name w:val="书籍标题1"/>
    <w:qFormat/>
    <w:uiPriority w:val="33"/>
    <w:rPr>
      <w:b/>
      <w:bCs/>
      <w:i/>
      <w:iCs/>
      <w:spacing w:val="5"/>
    </w:rPr>
  </w:style>
  <w:style w:type="paragraph" w:styleId="204">
    <w:name w:val="No Spacing"/>
    <w:qFormat/>
    <w:uiPriority w:val="1"/>
    <w:rPr>
      <w:rFonts w:ascii="Times New Roman" w:hAnsi="Times New Roman" w:eastAsia="Times New Roman" w:cs="Times New Roman"/>
      <w:lang w:val="en-GB" w:eastAsia="en-US" w:bidi="ar-SA"/>
    </w:rPr>
  </w:style>
  <w:style w:type="paragraph" w:customStyle="1" w:styleId="205">
    <w:name w:val="item"/>
    <w:basedOn w:val="1"/>
    <w:qFormat/>
    <w:uiPriority w:val="0"/>
    <w:pPr>
      <w:numPr>
        <w:ilvl w:val="0"/>
        <w:numId w:val="18"/>
      </w:numPr>
      <w:tabs>
        <w:tab w:val="clear" w:pos="360"/>
      </w:tabs>
      <w:ind w:left="720"/>
    </w:pPr>
    <w:rPr>
      <w:rFonts w:eastAsia="ＭＳ 明朝"/>
      <w:snapToGrid w:val="0"/>
      <w:szCs w:val="20"/>
      <w:lang w:eastAsia="en-GB"/>
    </w:rPr>
  </w:style>
  <w:style w:type="paragraph" w:customStyle="1" w:styleId="206">
    <w:name w:val="EX"/>
    <w:basedOn w:val="1"/>
    <w:qFormat/>
    <w:uiPriority w:val="0"/>
    <w:pPr>
      <w:keepLines/>
      <w:spacing w:after="180"/>
      <w:ind w:left="1702" w:hanging="1418"/>
    </w:pPr>
    <w:rPr>
      <w:rFonts w:eastAsia="等线"/>
      <w:snapToGrid w:val="0"/>
      <w:szCs w:val="20"/>
      <w:lang w:eastAsia="en-GB"/>
    </w:rPr>
  </w:style>
  <w:style w:type="character" w:customStyle="1" w:styleId="207">
    <w:name w:val="コメント内容 (文字)"/>
    <w:basedOn w:val="147"/>
    <w:link w:val="58"/>
    <w:qFormat/>
    <w:uiPriority w:val="99"/>
    <w:rPr>
      <w:b/>
      <w:bCs/>
      <w:snapToGrid w:val="0"/>
      <w:kern w:val="2"/>
      <w:szCs w:val="22"/>
      <w:lang w:val="en-GB" w:eastAsia="ko-KR"/>
    </w:rPr>
  </w:style>
  <w:style w:type="paragraph" w:customStyle="1" w:styleId="208">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09">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0">
    <w:name w:val="B4"/>
    <w:basedOn w:val="1"/>
    <w:link w:val="217"/>
    <w:qFormat/>
    <w:uiPriority w:val="0"/>
    <w:pPr>
      <w:spacing w:after="180"/>
      <w:ind w:left="1418" w:hanging="284"/>
    </w:pPr>
    <w:rPr>
      <w:rFonts w:eastAsia="宋体"/>
      <w:snapToGrid w:val="0"/>
      <w:szCs w:val="20"/>
      <w:lang w:eastAsia="en-US"/>
    </w:rPr>
  </w:style>
  <w:style w:type="paragraph" w:customStyle="1" w:styleId="211">
    <w:name w:val="B5"/>
    <w:basedOn w:val="1"/>
    <w:link w:val="218"/>
    <w:qFormat/>
    <w:uiPriority w:val="0"/>
    <w:pPr>
      <w:spacing w:after="180"/>
      <w:ind w:left="1702" w:hanging="284"/>
    </w:pPr>
    <w:rPr>
      <w:rFonts w:eastAsia="宋体"/>
      <w:snapToGrid w:val="0"/>
      <w:szCs w:val="20"/>
      <w:lang w:eastAsia="en-US"/>
    </w:rPr>
  </w:style>
  <w:style w:type="paragraph" w:customStyle="1" w:styleId="212">
    <w:name w:val="bullet1"/>
    <w:basedOn w:val="1"/>
    <w:link w:val="382"/>
    <w:qFormat/>
    <w:uiPriority w:val="0"/>
    <w:pPr>
      <w:numPr>
        <w:ilvl w:val="0"/>
        <w:numId w:val="19"/>
      </w:numPr>
    </w:pPr>
    <w:rPr>
      <w:rFonts w:ascii="Calibri" w:hAnsi="Calibri" w:eastAsia="宋体"/>
      <w:snapToGrid w:val="0"/>
    </w:rPr>
  </w:style>
  <w:style w:type="paragraph" w:customStyle="1" w:styleId="213">
    <w:name w:val="bullet2"/>
    <w:basedOn w:val="1"/>
    <w:link w:val="383"/>
    <w:qFormat/>
    <w:uiPriority w:val="0"/>
    <w:pPr>
      <w:numPr>
        <w:ilvl w:val="1"/>
        <w:numId w:val="19"/>
      </w:numPr>
    </w:pPr>
    <w:rPr>
      <w:rFonts w:ascii="Times" w:hAnsi="Times" w:eastAsia="宋体"/>
      <w:snapToGrid w:val="0"/>
    </w:rPr>
  </w:style>
  <w:style w:type="paragraph" w:customStyle="1" w:styleId="214">
    <w:name w:val="bullet3"/>
    <w:basedOn w:val="1"/>
    <w:link w:val="395"/>
    <w:qFormat/>
    <w:uiPriority w:val="0"/>
    <w:pPr>
      <w:numPr>
        <w:ilvl w:val="2"/>
        <w:numId w:val="19"/>
      </w:numPr>
    </w:pPr>
    <w:rPr>
      <w:rFonts w:ascii="Times" w:hAnsi="Times"/>
      <w:snapToGrid w:val="0"/>
      <w:lang w:eastAsia="en-US"/>
    </w:rPr>
  </w:style>
  <w:style w:type="paragraph" w:customStyle="1" w:styleId="215">
    <w:name w:val="bullet4"/>
    <w:basedOn w:val="1"/>
    <w:qFormat/>
    <w:uiPriority w:val="0"/>
    <w:pPr>
      <w:numPr>
        <w:ilvl w:val="3"/>
        <w:numId w:val="19"/>
      </w:numPr>
    </w:pPr>
    <w:rPr>
      <w:rFonts w:ascii="Times" w:hAnsi="Times"/>
      <w:snapToGrid w:val="0"/>
      <w:lang w:eastAsia="en-US"/>
    </w:rPr>
  </w:style>
  <w:style w:type="paragraph" w:customStyle="1" w:styleId="216">
    <w:name w:val="Spec Text Num"/>
    <w:basedOn w:val="1"/>
    <w:qFormat/>
    <w:uiPriority w:val="0"/>
    <w:pPr>
      <w:numPr>
        <w:ilvl w:val="0"/>
        <w:numId w:val="20"/>
      </w:numPr>
    </w:pPr>
    <w:rPr>
      <w:rFonts w:eastAsia="ＭＳ 明朝"/>
      <w:snapToGrid w:val="0"/>
      <w:lang w:eastAsia="ja-JP"/>
    </w:rPr>
  </w:style>
  <w:style w:type="character" w:customStyle="1" w:styleId="217">
    <w:name w:val="B4 Char"/>
    <w:link w:val="210"/>
    <w:qFormat/>
    <w:uiPriority w:val="0"/>
    <w:rPr>
      <w:rFonts w:eastAsia="宋体"/>
      <w:lang w:val="en-GB"/>
    </w:rPr>
  </w:style>
  <w:style w:type="character" w:customStyle="1" w:styleId="218">
    <w:name w:val="B5 Char"/>
    <w:link w:val="211"/>
    <w:qFormat/>
    <w:uiPriority w:val="0"/>
    <w:rPr>
      <w:rFonts w:eastAsia="宋体"/>
      <w:lang w:val="en-GB"/>
    </w:rPr>
  </w:style>
  <w:style w:type="paragraph" w:customStyle="1" w:styleId="219">
    <w:name w:val="修订1"/>
    <w:hidden/>
    <w:semiHidden/>
    <w:qFormat/>
    <w:uiPriority w:val="99"/>
    <w:rPr>
      <w:rFonts w:ascii="Times New Roman" w:hAnsi="Times New Roman" w:eastAsia="宋体" w:cs="Times New Roman"/>
      <w:lang w:val="en-GB" w:eastAsia="en-US" w:bidi="ar-SA"/>
    </w:rPr>
  </w:style>
  <w:style w:type="table" w:customStyle="1" w:styleId="220">
    <w:name w:val="TableGrid4"/>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Grid6"/>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7"/>
    <w:basedOn w:val="60"/>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4">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8"/>
    <w:basedOn w:val="60"/>
    <w:qFormat/>
    <w:uiPriority w:val="39"/>
    <w:pPr>
      <w:overflowPunct w:val="0"/>
      <w:autoSpaceDE w:val="0"/>
      <w:autoSpaceDN w:val="0"/>
      <w:adjustRightInd w:val="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Grid8"/>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Grid9"/>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10"/>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1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5"/>
    <w:basedOn w:val="60"/>
    <w:qFormat/>
    <w:uiPriority w:val="59"/>
    <w:pPr>
      <w:overflowPunct w:val="0"/>
      <w:autoSpaceDE w:val="0"/>
      <w:autoSpaceDN w:val="0"/>
      <w:adjustRightInd w:val="0"/>
      <w:spacing w:after="180"/>
      <w:textAlignment w:val="baseline"/>
    </w:pPr>
    <w:rPr>
      <w:rFonts w:eastAsia="ＭＳ 明朝"/>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6"/>
    <w:basedOn w:val="60"/>
    <w:qFormat/>
    <w:uiPriority w:val="59"/>
    <w:pPr>
      <w:overflowPunct w:val="0"/>
      <w:autoSpaceDE w:val="0"/>
      <w:autoSpaceDN w:val="0"/>
      <w:adjustRightInd w:val="0"/>
      <w:spacing w:after="180"/>
      <w:textAlignment w:val="baseline"/>
    </w:pPr>
    <w:rPr>
      <w:rFonts w:eastAsia="ＭＳ 明朝"/>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7"/>
    <w:basedOn w:val="60"/>
    <w:qFormat/>
    <w:uiPriority w:val="59"/>
    <w:pPr>
      <w:overflowPunct w:val="0"/>
      <w:autoSpaceDE w:val="0"/>
      <w:autoSpaceDN w:val="0"/>
      <w:adjustRightInd w:val="0"/>
      <w:spacing w:after="180"/>
      <w:textAlignment w:val="baseline"/>
    </w:pPr>
    <w:rPr>
      <w:rFonts w:eastAsia="ＭＳ 明朝"/>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8"/>
    <w:basedOn w:val="60"/>
    <w:qFormat/>
    <w:uiPriority w:val="59"/>
    <w:pPr>
      <w:overflowPunct w:val="0"/>
      <w:autoSpaceDE w:val="0"/>
      <w:autoSpaceDN w:val="0"/>
      <w:adjustRightInd w:val="0"/>
      <w:spacing w:after="180"/>
      <w:textAlignment w:val="baseline"/>
    </w:pPr>
    <w:rPr>
      <w:rFonts w:eastAsia="ＭＳ 明朝"/>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9"/>
    <w:basedOn w:val="60"/>
    <w:qFormat/>
    <w:uiPriority w:val="59"/>
    <w:pPr>
      <w:overflowPunct w:val="0"/>
      <w:autoSpaceDE w:val="0"/>
      <w:autoSpaceDN w:val="0"/>
      <w:adjustRightInd w:val="0"/>
      <w:spacing w:after="180"/>
      <w:textAlignment w:val="baseline"/>
    </w:pPr>
    <w:rPr>
      <w:rFonts w:eastAsia="ＭＳ 明朝"/>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20"/>
    <w:basedOn w:val="60"/>
    <w:qFormat/>
    <w:uiPriority w:val="0"/>
    <w:pPr>
      <w:overflowPunct w:val="0"/>
      <w:autoSpaceDE w:val="0"/>
      <w:autoSpaceDN w:val="0"/>
      <w:adjustRightInd w:val="0"/>
      <w:spacing w:after="120"/>
      <w:jc w:val="both"/>
      <w:textAlignment w:val="baseline"/>
    </w:pPr>
    <w:rPr>
      <w:rFonts w:eastAsia="ＭＳ 明朝"/>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21"/>
    <w:basedOn w:val="60"/>
    <w:qFormat/>
    <w:uiPriority w:val="0"/>
    <w:pPr>
      <w:overflowPunct w:val="0"/>
      <w:autoSpaceDE w:val="0"/>
      <w:autoSpaceDN w:val="0"/>
      <w:adjustRightInd w:val="0"/>
      <w:spacing w:after="120"/>
      <w:jc w:val="both"/>
      <w:textAlignment w:val="baseline"/>
    </w:pPr>
    <w:rPr>
      <w:rFonts w:eastAsia="ＭＳ 明朝"/>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2"/>
    <w:basedOn w:val="60"/>
    <w:qFormat/>
    <w:uiPriority w:val="0"/>
    <w:pPr>
      <w:overflowPunct w:val="0"/>
      <w:autoSpaceDE w:val="0"/>
      <w:autoSpaceDN w:val="0"/>
      <w:adjustRightInd w:val="0"/>
      <w:spacing w:after="120"/>
      <w:jc w:val="both"/>
      <w:textAlignment w:val="baseline"/>
    </w:pPr>
    <w:rPr>
      <w:rFonts w:eastAsia="ＭＳ 明朝"/>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3"/>
    <w:basedOn w:val="60"/>
    <w:qFormat/>
    <w:uiPriority w:val="0"/>
    <w:pPr>
      <w:overflowPunct w:val="0"/>
      <w:autoSpaceDE w:val="0"/>
      <w:autoSpaceDN w:val="0"/>
      <w:adjustRightInd w:val="0"/>
      <w:spacing w:after="120"/>
      <w:jc w:val="both"/>
      <w:textAlignment w:val="baseline"/>
    </w:pPr>
    <w:rPr>
      <w:rFonts w:eastAsia="ＭＳ 明朝"/>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4"/>
    <w:basedOn w:val="60"/>
    <w:qFormat/>
    <w:uiPriority w:val="0"/>
    <w:pPr>
      <w:overflowPunct w:val="0"/>
      <w:autoSpaceDE w:val="0"/>
      <w:autoSpaceDN w:val="0"/>
      <w:adjustRightInd w:val="0"/>
      <w:spacing w:after="120"/>
      <w:jc w:val="both"/>
      <w:textAlignment w:val="baseline"/>
    </w:pPr>
    <w:rPr>
      <w:rFonts w:eastAsia="ＭＳ 明朝"/>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5"/>
    <w:basedOn w:val="60"/>
    <w:qFormat/>
    <w:uiPriority w:val="0"/>
    <w:pPr>
      <w:overflowPunct w:val="0"/>
      <w:autoSpaceDE w:val="0"/>
      <w:autoSpaceDN w:val="0"/>
      <w:adjustRightInd w:val="0"/>
      <w:spacing w:after="120"/>
      <w:jc w:val="both"/>
      <w:textAlignment w:val="baseline"/>
    </w:pPr>
    <w:rPr>
      <w:rFonts w:eastAsia="ＭＳ 明朝"/>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6"/>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Revision"/>
    <w:hidden/>
    <w:unhideWhenUsed/>
    <w:uiPriority w:val="99"/>
    <w:rPr>
      <w:rFonts w:ascii="Times New Roman" w:hAnsi="Times New Roman" w:eastAsia="Batang" w:cs="Times New Roman"/>
      <w:snapToGrid w:val="0"/>
      <w:kern w:val="2"/>
      <w:szCs w:val="22"/>
      <w:lang w:val="en-GB" w:eastAsia="ko-KR" w:bidi="ar-SA"/>
    </w:rPr>
  </w:style>
  <w:style w:type="table" w:customStyle="1" w:styleId="249">
    <w:name w:val="TableGrid27"/>
    <w:basedOn w:val="60"/>
    <w:qFormat/>
    <w:uiPriority w:val="59"/>
    <w:pPr>
      <w:spacing w:after="180"/>
    </w:pPr>
    <w:rPr>
      <w:rFonts w:eastAsia="ＭＳ 明朝"/>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ＭＳ 明朝"/>
    </w:rPr>
  </w:style>
  <w:style w:type="table" w:customStyle="1" w:styleId="251">
    <w:name w:val="TableGrid28"/>
    <w:basedOn w:val="60"/>
    <w:qFormat/>
    <w:uiPriority w:val="59"/>
    <w:pPr>
      <w:spacing w:after="180"/>
    </w:pPr>
    <w:rPr>
      <w:rFonts w:eastAsia="ＭＳ 明朝"/>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9"/>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3">
    <w:name w:val="見出し 1 (文字)"/>
    <w:link w:val="2"/>
    <w:uiPriority w:val="99"/>
    <w:rPr>
      <w:rFonts w:ascii="Arial" w:hAnsi="Arial"/>
      <w:sz w:val="36"/>
      <w:lang w:val="en-GB" w:eastAsia="en-US"/>
    </w:rPr>
  </w:style>
  <w:style w:type="character" w:customStyle="1" w:styleId="254">
    <w:name w:val="見出し 2 (文字)"/>
    <w:link w:val="3"/>
    <w:uiPriority w:val="0"/>
    <w:rPr>
      <w:rFonts w:ascii="Arial" w:hAnsi="Arial"/>
      <w:sz w:val="32"/>
      <w:szCs w:val="32"/>
      <w:lang w:val="en-GB" w:eastAsia="en-US"/>
    </w:rPr>
  </w:style>
  <w:style w:type="paragraph" w:customStyle="1" w:styleId="255">
    <w:name w:val="tah"/>
    <w:basedOn w:val="1"/>
    <w:uiPriority w:val="0"/>
    <w:pPr>
      <w:keepNext/>
      <w:jc w:val="center"/>
    </w:pPr>
    <w:rPr>
      <w:rFonts w:ascii="Arial" w:hAnsi="Arial" w:cs="Arial"/>
      <w:b/>
      <w:bCs/>
      <w:sz w:val="18"/>
      <w:szCs w:val="18"/>
      <w:lang w:eastAsia="ja-JP"/>
    </w:rPr>
  </w:style>
  <w:style w:type="paragraph" w:customStyle="1" w:styleId="256">
    <w:name w:val="Bullet-3"/>
    <w:basedOn w:val="1"/>
    <w:link w:val="257"/>
    <w:qFormat/>
    <w:uiPriority w:val="0"/>
    <w:pPr>
      <w:numPr>
        <w:ilvl w:val="2"/>
        <w:numId w:val="22"/>
      </w:numPr>
    </w:pPr>
    <w:rPr>
      <w:rFonts w:ascii="Book Antiqua" w:hAnsi="Book Antiqua" w:eastAsia="Malgun Gothic"/>
      <w:szCs w:val="20"/>
      <w:lang w:eastAsia="en-US"/>
    </w:rPr>
  </w:style>
  <w:style w:type="character" w:customStyle="1" w:styleId="257">
    <w:name w:val="Bullet-3 Char"/>
    <w:link w:val="256"/>
    <w:uiPriority w:val="0"/>
    <w:rPr>
      <w:rFonts w:ascii="Book Antiqua" w:hAnsi="Book Antiqua" w:eastAsia="Malgun Gothic"/>
      <w:sz w:val="24"/>
      <w:lang w:eastAsia="en-US"/>
    </w:rPr>
  </w:style>
  <w:style w:type="paragraph" w:customStyle="1" w:styleId="258">
    <w:name w:val="bullet level 1"/>
    <w:basedOn w:val="256"/>
    <w:link w:val="262"/>
    <w:qFormat/>
    <w:uiPriority w:val="0"/>
    <w:pPr>
      <w:numPr>
        <w:ilvl w:val="0"/>
      </w:numPr>
    </w:pPr>
    <w:rPr>
      <w:lang w:val="en-AU"/>
    </w:rPr>
  </w:style>
  <w:style w:type="paragraph" w:customStyle="1" w:styleId="259">
    <w:name w:val="bullet level 2"/>
    <w:basedOn w:val="256"/>
    <w:link w:val="263"/>
    <w:qFormat/>
    <w:uiPriority w:val="0"/>
    <w:pPr>
      <w:numPr>
        <w:ilvl w:val="1"/>
      </w:numPr>
    </w:pPr>
    <w:rPr>
      <w:lang w:val="en-AU"/>
    </w:rPr>
  </w:style>
  <w:style w:type="paragraph" w:customStyle="1" w:styleId="260">
    <w:name w:val="bullet level 4"/>
    <w:basedOn w:val="256"/>
    <w:link w:val="261"/>
    <w:qFormat/>
    <w:uiPriority w:val="0"/>
    <w:pPr>
      <w:numPr>
        <w:ilvl w:val="3"/>
      </w:numPr>
    </w:pPr>
    <w:rPr>
      <w:lang w:val="en-AU"/>
    </w:rPr>
  </w:style>
  <w:style w:type="character" w:customStyle="1" w:styleId="261">
    <w:name w:val="bullet level 4 Char"/>
    <w:link w:val="260"/>
    <w:uiPriority w:val="0"/>
    <w:rPr>
      <w:rFonts w:ascii="Book Antiqua" w:hAnsi="Book Antiqua" w:eastAsia="Malgun Gothic"/>
      <w:sz w:val="24"/>
      <w:lang w:val="en-AU" w:eastAsia="en-US"/>
    </w:rPr>
  </w:style>
  <w:style w:type="character" w:customStyle="1" w:styleId="262">
    <w:name w:val="bullet level 1 Char"/>
    <w:link w:val="258"/>
    <w:uiPriority w:val="0"/>
    <w:rPr>
      <w:rFonts w:ascii="Book Antiqua" w:hAnsi="Book Antiqua" w:eastAsia="Malgun Gothic"/>
      <w:sz w:val="24"/>
      <w:lang w:val="en-AU" w:eastAsia="en-US"/>
    </w:rPr>
  </w:style>
  <w:style w:type="character" w:customStyle="1" w:styleId="263">
    <w:name w:val="bullet level 2 Char"/>
    <w:link w:val="259"/>
    <w:uiPriority w:val="0"/>
    <w:rPr>
      <w:rFonts w:ascii="Book Antiqua" w:hAnsi="Book Antiqua" w:eastAsia="Malgun Gothic"/>
      <w:sz w:val="24"/>
      <w:lang w:val="en-AU" w:eastAsia="en-US"/>
    </w:rPr>
  </w:style>
  <w:style w:type="paragraph" w:customStyle="1" w:styleId="264">
    <w:name w:val="스타일 양쪽 첫 줄:  2 글자"/>
    <w:basedOn w:val="1"/>
    <w:uiPriority w:val="0"/>
    <w:pPr>
      <w:spacing w:after="180" w:line="288" w:lineRule="auto"/>
      <w:ind w:firstLine="200" w:firstLineChars="200"/>
    </w:pPr>
    <w:rPr>
      <w:rFonts w:eastAsia="Malgun Gothic" w:cs="Batang"/>
      <w:szCs w:val="20"/>
      <w:lang w:eastAsia="en-US"/>
    </w:rPr>
  </w:style>
  <w:style w:type="paragraph" w:customStyle="1" w:styleId="265">
    <w:name w:val="스타일 목록 단락 + 양쪽 앞: 6 pt 단락 뒤: 6 pt 줄 간격: 배수 1.2 줄"/>
    <w:basedOn w:val="183"/>
    <w:uiPriority w:val="0"/>
    <w:pPr>
      <w:spacing w:before="120" w:after="120" w:line="288" w:lineRule="auto"/>
      <w:ind w:left="400" w:leftChars="400"/>
      <w:contextualSpacing w:val="0"/>
    </w:pPr>
    <w:rPr>
      <w:rFonts w:eastAsia="Malgun Gothic" w:cs="Batang"/>
      <w:szCs w:val="20"/>
      <w:lang w:eastAsia="en-US"/>
    </w:rPr>
  </w:style>
  <w:style w:type="paragraph" w:customStyle="1" w:styleId="266">
    <w:name w:val="스타일 양쪽"/>
    <w:basedOn w:val="1"/>
    <w:uiPriority w:val="0"/>
    <w:pPr>
      <w:spacing w:after="180" w:line="288" w:lineRule="auto"/>
    </w:pPr>
    <w:rPr>
      <w:rFonts w:eastAsia="Malgun Gothic" w:cs="Batang"/>
      <w:szCs w:val="20"/>
      <w:lang w:eastAsia="en-US"/>
    </w:rPr>
  </w:style>
  <w:style w:type="paragraph" w:customStyle="1" w:styleId="267">
    <w:name w:val="스타일 스타일 양쪽 + 첫 줄:  2 글자"/>
    <w:basedOn w:val="1"/>
    <w:link w:val="268"/>
    <w:uiPriority w:val="0"/>
    <w:pPr>
      <w:spacing w:before="120" w:after="120" w:line="288" w:lineRule="auto"/>
      <w:ind w:firstLine="200" w:firstLineChars="200"/>
    </w:pPr>
    <w:rPr>
      <w:rFonts w:eastAsia="Malgun Gothic"/>
      <w:szCs w:val="20"/>
      <w:lang w:eastAsia="en-US"/>
    </w:rPr>
  </w:style>
  <w:style w:type="character" w:customStyle="1" w:styleId="268">
    <w:name w:val="스타일 스타일 양쪽 + 첫 줄:  2 글자 Char"/>
    <w:link w:val="267"/>
    <w:uiPriority w:val="0"/>
    <w:rPr>
      <w:rFonts w:eastAsia="Malgun Gothic"/>
      <w:lang w:eastAsia="en-US"/>
    </w:rPr>
  </w:style>
  <w:style w:type="paragraph" w:customStyle="1" w:styleId="269">
    <w:name w:val="스타일 스타일 양쪽 첫 줄:  2 글자 + 첫 줄:  2 글자"/>
    <w:basedOn w:val="264"/>
    <w:uiPriority w:val="0"/>
    <w:pPr>
      <w:spacing w:line="300" w:lineRule="auto"/>
    </w:pPr>
  </w:style>
  <w:style w:type="paragraph" w:customStyle="1" w:styleId="270">
    <w:name w:val="스타일 목록 단락 + 양쪽 앞: 6 pt 단락 뒤: 6 pt 줄 간격: 배수 1.2 줄 왼쪽 0 글자"/>
    <w:basedOn w:val="183"/>
    <w:uiPriority w:val="0"/>
    <w:pPr>
      <w:spacing w:before="120" w:after="120" w:line="336" w:lineRule="auto"/>
      <w:ind w:left="0"/>
      <w:contextualSpacing w:val="0"/>
    </w:pPr>
    <w:rPr>
      <w:rFonts w:eastAsia="Malgun Gothic" w:cs="Batang"/>
      <w:szCs w:val="20"/>
      <w:lang w:eastAsia="en-US"/>
    </w:rPr>
  </w:style>
  <w:style w:type="paragraph" w:customStyle="1" w:styleId="271">
    <w:name w:val="스타일 스타일 스타일 양쪽 첫 줄:  2 글자 + 첫 줄:  2 글자 + 첫 줄:  2 글자"/>
    <w:basedOn w:val="269"/>
    <w:qFormat/>
    <w:uiPriority w:val="0"/>
  </w:style>
  <w:style w:type="paragraph" w:customStyle="1" w:styleId="272">
    <w:name w:val="스타일 스타일 스타일 스타일 양쪽 첫 줄:  2 글자 + 첫 줄:  2 글자 + 첫 줄:  2 글자 + 첫 줄:  2..."/>
    <w:basedOn w:val="271"/>
    <w:link w:val="286"/>
    <w:uiPriority w:val="0"/>
    <w:pPr>
      <w:spacing w:line="336" w:lineRule="auto"/>
    </w:pPr>
  </w:style>
  <w:style w:type="paragraph" w:customStyle="1" w:styleId="273">
    <w:name w:val="스타일 스타일 양쪽 첫 줄:  2 글자 + 첫 줄:  0 글자"/>
    <w:basedOn w:val="264"/>
    <w:qFormat/>
    <w:uiPriority w:val="0"/>
    <w:pPr>
      <w:spacing w:line="336" w:lineRule="auto"/>
      <w:ind w:firstLine="0" w:firstLineChars="0"/>
    </w:pPr>
  </w:style>
  <w:style w:type="paragraph" w:customStyle="1" w:styleId="274">
    <w:name w:val="스타일 제목 1제목 1(no line)H1h1app heading 1l1Memo Heading 1h11..."/>
    <w:basedOn w:val="2"/>
    <w:qFormat/>
    <w:uiPriority w:val="0"/>
    <w:pPr>
      <w:numPr>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5">
    <w:name w:val="ZGSM"/>
    <w:uiPriority w:val="0"/>
  </w:style>
  <w:style w:type="paragraph" w:customStyle="1" w:styleId="276">
    <w:name w:val="Char Char Char Char Char Char Char Char1 Char Char Char Char Car C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List Bullet 6"/>
    <w:basedOn w:val="34"/>
    <w:uiPriority w:val="0"/>
  </w:style>
  <w:style w:type="paragraph" w:customStyle="1" w:styleId="278">
    <w:name w:val="Figure"/>
    <w:basedOn w:val="29"/>
    <w:next w:val="25"/>
    <w:qFormat/>
    <w:uiPriority w:val="0"/>
  </w:style>
  <w:style w:type="paragraph" w:customStyle="1" w:styleId="279">
    <w:name w:val="스타일 캡션capCaption Char1Caption Char CharCaption Char1 CharCap..."/>
    <w:basedOn w:val="25"/>
    <w:uiPriority w:val="0"/>
    <w:pPr>
      <w:spacing w:after="360"/>
      <w:jc w:val="center"/>
    </w:pPr>
    <w:rPr>
      <w:rFonts w:eastAsia="ＭＳ 明朝" w:cs="Batang"/>
      <w:bCs/>
    </w:rPr>
  </w:style>
  <w:style w:type="paragraph" w:customStyle="1" w:styleId="280">
    <w:name w:val="reference"/>
    <w:basedOn w:val="1"/>
    <w:uiPriority w:val="0"/>
    <w:pPr>
      <w:numPr>
        <w:ilvl w:val="0"/>
        <w:numId w:val="23"/>
      </w:numPr>
    </w:pPr>
    <w:rPr>
      <w:sz w:val="22"/>
      <w:szCs w:val="20"/>
      <w:lang w:eastAsia="en-US"/>
    </w:rPr>
  </w:style>
  <w:style w:type="paragraph" w:customStyle="1" w:styleId="281">
    <w:name w:val="Normal with indent"/>
    <w:basedOn w:val="1"/>
    <w:link w:val="282"/>
    <w:qFormat/>
    <w:uiPriority w:val="0"/>
    <w:pPr>
      <w:spacing w:before="120" w:after="120" w:line="336" w:lineRule="auto"/>
      <w:ind w:firstLine="397"/>
    </w:pPr>
    <w:rPr>
      <w:rFonts w:eastAsia="Malgun Gothic"/>
      <w:szCs w:val="20"/>
      <w:lang w:eastAsia="en-US"/>
    </w:rPr>
  </w:style>
  <w:style w:type="character" w:customStyle="1" w:styleId="282">
    <w:name w:val="Normal with indent Char"/>
    <w:link w:val="281"/>
    <w:uiPriority w:val="0"/>
    <w:rPr>
      <w:rFonts w:eastAsia="Malgun Gothic"/>
      <w:lang w:eastAsia="en-US"/>
    </w:rPr>
  </w:style>
  <w:style w:type="paragraph" w:customStyle="1" w:styleId="283">
    <w:name w:val="Char Char1"/>
    <w:basedOn w:val="1"/>
    <w:uiPriority w:val="0"/>
    <w:pPr>
      <w:spacing w:after="180" w:afterLines="50"/>
    </w:pPr>
    <w:rPr>
      <w:rFonts w:eastAsia="Arial Unicode MS" w:cs="Arial"/>
      <w:sz w:val="21"/>
      <w:szCs w:val="20"/>
    </w:rPr>
  </w:style>
  <w:style w:type="table" w:customStyle="1" w:styleId="284">
    <w:name w:val="눈금 표 1 밝게1"/>
    <w:basedOn w:val="60"/>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5">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스타일 스타일 스타일 스타일 양쪽 첫 줄:  2 글자 + 첫 줄:  2 글자 + 첫 줄:  2 글자 + 첫 줄:  2... Char"/>
    <w:basedOn w:val="74"/>
    <w:link w:val="272"/>
    <w:qFormat/>
    <w:uiPriority w:val="0"/>
    <w:rPr>
      <w:rFonts w:eastAsia="Malgun Gothic" w:cs="Batang"/>
      <w:lang w:eastAsia="en-US"/>
    </w:rPr>
  </w:style>
  <w:style w:type="character" w:customStyle="1" w:styleId="287">
    <w:name w:val="TAL Car"/>
    <w:link w:val="87"/>
    <w:qFormat/>
    <w:uiPriority w:val="0"/>
    <w:rPr>
      <w:rFonts w:ascii="Arial" w:hAnsi="Arial" w:eastAsia="ＭＳ 明朝"/>
      <w:snapToGrid w:val="0"/>
      <w:sz w:val="18"/>
      <w:lang w:val="en-GB" w:eastAsia="en-US"/>
    </w:rPr>
  </w:style>
  <w:style w:type="paragraph" w:customStyle="1" w:styleId="288">
    <w:name w:val="Guidance"/>
    <w:basedOn w:val="1"/>
    <w:qFormat/>
    <w:uiPriority w:val="0"/>
    <w:pPr>
      <w:spacing w:after="180"/>
    </w:pPr>
    <w:rPr>
      <w:rFonts w:eastAsia="宋体"/>
      <w:i/>
      <w:color w:val="0000FF"/>
      <w:szCs w:val="20"/>
      <w:lang w:eastAsia="en-US"/>
    </w:rPr>
  </w:style>
  <w:style w:type="character" w:customStyle="1" w:styleId="289">
    <w:name w:val="見出しマップ (文字)"/>
    <w:basedOn w:val="74"/>
    <w:link w:val="26"/>
    <w:uiPriority w:val="99"/>
    <w:rPr>
      <w:rFonts w:ascii="Arial" w:hAnsi="Arial" w:eastAsia="Dotum"/>
      <w:snapToGrid w:val="0"/>
      <w:kern w:val="2"/>
      <w:szCs w:val="22"/>
      <w:shd w:val="clear" w:color="auto" w:fill="000080"/>
      <w:lang w:val="en-GB" w:eastAsia="ko-KR"/>
    </w:rPr>
  </w:style>
  <w:style w:type="paragraph" w:customStyle="1" w:styleId="290">
    <w:name w:val="TF"/>
    <w:basedOn w:val="90"/>
    <w:link w:val="384"/>
    <w:qFormat/>
    <w:uiPriority w:val="0"/>
    <w:pPr>
      <w:keepNext w:val="0"/>
      <w:spacing w:before="0" w:after="240"/>
    </w:pPr>
  </w:style>
  <w:style w:type="paragraph" w:customStyle="1" w:styleId="291">
    <w:name w:val="NO"/>
    <w:basedOn w:val="1"/>
    <w:link w:val="292"/>
    <w:qFormat/>
    <w:uiPriority w:val="0"/>
    <w:pPr>
      <w:keepLines/>
      <w:spacing w:after="180"/>
      <w:ind w:left="1135" w:hanging="851"/>
    </w:pPr>
    <w:rPr>
      <w:rFonts w:eastAsiaTheme="minorEastAsia"/>
      <w:szCs w:val="20"/>
      <w:lang w:val="zh-CN" w:eastAsia="zh-CN"/>
    </w:rPr>
  </w:style>
  <w:style w:type="character" w:customStyle="1" w:styleId="292">
    <w:name w:val="NO Char"/>
    <w:link w:val="291"/>
    <w:qFormat/>
    <w:uiPriority w:val="0"/>
    <w:rPr>
      <w:rFonts w:eastAsiaTheme="minorEastAsia"/>
      <w:lang w:val="zh-CN" w:eastAsia="zh-CN"/>
    </w:rPr>
  </w:style>
  <w:style w:type="paragraph" w:customStyle="1" w:styleId="293">
    <w:name w:val="EmailDiscussion"/>
    <w:basedOn w:val="1"/>
    <w:next w:val="294"/>
    <w:link w:val="295"/>
    <w:qFormat/>
    <w:uiPriority w:val="0"/>
    <w:pPr>
      <w:numPr>
        <w:ilvl w:val="0"/>
        <w:numId w:val="24"/>
      </w:numPr>
      <w:spacing w:before="40"/>
    </w:pPr>
    <w:rPr>
      <w:rFonts w:ascii="Arial" w:hAnsi="Arial" w:eastAsia="ＭＳ 明朝"/>
      <w:b/>
      <w:lang w:eastAsia="en-GB"/>
    </w:rPr>
  </w:style>
  <w:style w:type="paragraph" w:customStyle="1" w:styleId="294">
    <w:name w:val="EmailDiscussion2"/>
    <w:basedOn w:val="192"/>
    <w:qFormat/>
    <w:uiPriority w:val="0"/>
  </w:style>
  <w:style w:type="character" w:customStyle="1" w:styleId="295">
    <w:name w:val="EmailDiscussion Char"/>
    <w:link w:val="293"/>
    <w:qFormat/>
    <w:uiPriority w:val="0"/>
    <w:rPr>
      <w:rFonts w:ascii="Arial" w:hAnsi="Arial" w:eastAsia="ＭＳ 明朝"/>
      <w:b/>
      <w:sz w:val="24"/>
      <w:szCs w:val="24"/>
      <w:lang w:eastAsia="en-GB"/>
    </w:rPr>
  </w:style>
  <w:style w:type="character" w:customStyle="1" w:styleId="296">
    <w:name w:val="Comments Char"/>
    <w:link w:val="156"/>
    <w:qFormat/>
    <w:uiPriority w:val="0"/>
    <w:rPr>
      <w:rFonts w:ascii="Arial" w:hAnsi="Arial" w:eastAsia="ＭＳ 明朝"/>
      <w:i/>
      <w:color w:val="5B9BD5" w:themeColor="accent1"/>
      <w:sz w:val="16"/>
      <w:lang w:eastAsia="en-GB"/>
      <w14:textFill>
        <w14:solidFill>
          <w14:schemeClr w14:val="accent1"/>
        </w14:solidFill>
      </w14:textFill>
    </w:rPr>
  </w:style>
  <w:style w:type="paragraph" w:customStyle="1" w:styleId="297">
    <w:name w:val="Doc-title"/>
    <w:basedOn w:val="1"/>
    <w:next w:val="192"/>
    <w:link w:val="298"/>
    <w:qFormat/>
    <w:uiPriority w:val="0"/>
    <w:pPr>
      <w:spacing w:before="60"/>
      <w:ind w:left="1259" w:hanging="1259"/>
    </w:pPr>
    <w:rPr>
      <w:rFonts w:ascii="Arial" w:hAnsi="Arial" w:eastAsia="ＭＳ 明朝"/>
      <w:lang w:eastAsia="en-GB"/>
    </w:rPr>
  </w:style>
  <w:style w:type="character" w:customStyle="1" w:styleId="298">
    <w:name w:val="Doc-title Char"/>
    <w:link w:val="297"/>
    <w:uiPriority w:val="0"/>
    <w:rPr>
      <w:rFonts w:ascii="Arial" w:hAnsi="Arial" w:eastAsia="ＭＳ 明朝"/>
      <w:szCs w:val="24"/>
      <w:lang w:eastAsia="en-GB"/>
    </w:rPr>
  </w:style>
  <w:style w:type="paragraph" w:customStyle="1" w:styleId="299">
    <w:name w:val="main text"/>
    <w:basedOn w:val="1"/>
    <w:link w:val="300"/>
    <w:qFormat/>
    <w:uiPriority w:val="0"/>
    <w:pPr>
      <w:spacing w:before="60" w:line="288" w:lineRule="auto"/>
      <w:ind w:firstLine="200" w:firstLineChars="200"/>
    </w:pPr>
    <w:rPr>
      <w:rFonts w:eastAsia="Malgun Gothic" w:cs="Batang"/>
      <w:szCs w:val="20"/>
    </w:rPr>
  </w:style>
  <w:style w:type="character" w:customStyle="1" w:styleId="300">
    <w:name w:val="main text Char"/>
    <w:link w:val="299"/>
    <w:qFormat/>
    <w:uiPriority w:val="0"/>
    <w:rPr>
      <w:rFonts w:eastAsia="Malgun Gothic" w:cs="Batang"/>
      <w:lang w:eastAsia="ko-KR"/>
    </w:rPr>
  </w:style>
  <w:style w:type="paragraph" w:customStyle="1" w:styleId="301">
    <w:name w:val="Editor's Note"/>
    <w:basedOn w:val="291"/>
    <w:link w:val="302"/>
    <w:uiPriority w:val="0"/>
    <w:rPr>
      <w:color w:val="FF0000"/>
      <w:lang w:val="en-GB" w:eastAsia="en-US"/>
    </w:rPr>
  </w:style>
  <w:style w:type="character" w:customStyle="1" w:styleId="302">
    <w:name w:val="Editor's Note Char"/>
    <w:link w:val="301"/>
    <w:uiPriority w:val="0"/>
    <w:rPr>
      <w:rFonts w:eastAsiaTheme="minorEastAsia"/>
      <w:color w:val="FF0000"/>
      <w:lang w:val="en-GB" w:eastAsia="en-US"/>
    </w:rPr>
  </w:style>
  <w:style w:type="character" w:customStyle="1" w:styleId="303">
    <w:name w:val="見出し 5 (文字)"/>
    <w:basedOn w:val="74"/>
    <w:link w:val="6"/>
    <w:uiPriority w:val="0"/>
    <w:rPr>
      <w:rFonts w:eastAsia="Times New Roman"/>
      <w:b/>
      <w:bCs/>
      <w:sz w:val="24"/>
      <w:szCs w:val="24"/>
    </w:rPr>
  </w:style>
  <w:style w:type="paragraph" w:customStyle="1" w:styleId="304">
    <w:name w:val="3GPP Normal Text"/>
    <w:basedOn w:val="29"/>
    <w:link w:val="305"/>
    <w:qFormat/>
    <w:uiPriority w:val="0"/>
  </w:style>
  <w:style w:type="character" w:customStyle="1" w:styleId="305">
    <w:name w:val="3GPP Normal Text Char"/>
    <w:link w:val="304"/>
    <w:qFormat/>
    <w:uiPriority w:val="0"/>
    <w:rPr>
      <w:sz w:val="22"/>
      <w:lang w:val="en-GB" w:eastAsia="ko-KR"/>
    </w:rPr>
  </w:style>
  <w:style w:type="character" w:customStyle="1" w:styleId="306">
    <w:name w:val="TAN Char"/>
    <w:link w:val="118"/>
    <w:uiPriority w:val="0"/>
    <w:rPr>
      <w:rFonts w:ascii="Arial" w:hAnsi="Arial" w:eastAsia="Times New Roman"/>
      <w:snapToGrid w:val="0"/>
      <w:sz w:val="18"/>
      <w:lang w:val="en-GB" w:eastAsia="en-US"/>
    </w:rPr>
  </w:style>
  <w:style w:type="character" w:customStyle="1" w:styleId="307">
    <w:name w:val="見出し 7 (文字)"/>
    <w:basedOn w:val="74"/>
    <w:link w:val="8"/>
    <w:uiPriority w:val="9"/>
    <w:rPr>
      <w:rFonts w:eastAsia="宋体"/>
      <w:sz w:val="24"/>
      <w:szCs w:val="24"/>
      <w:lang w:eastAsia="en-US"/>
    </w:rPr>
  </w:style>
  <w:style w:type="paragraph" w:customStyle="1" w:styleId="308">
    <w:name w:val="Bulleted o 1"/>
    <w:basedOn w:val="1"/>
    <w:uiPriority w:val="0"/>
    <w:pPr>
      <w:numPr>
        <w:ilvl w:val="0"/>
        <w:numId w:val="25"/>
      </w:numPr>
      <w:spacing w:after="180"/>
    </w:pPr>
    <w:rPr>
      <w:rFonts w:eastAsia="宋体"/>
      <w:szCs w:val="20"/>
      <w:lang w:eastAsia="en-US"/>
    </w:rPr>
  </w:style>
  <w:style w:type="paragraph" w:customStyle="1" w:styleId="309">
    <w:name w:val="text intend 3"/>
    <w:basedOn w:val="1"/>
    <w:uiPriority w:val="0"/>
    <w:pPr>
      <w:numPr>
        <w:ilvl w:val="0"/>
        <w:numId w:val="26"/>
      </w:numPr>
      <w:spacing w:after="120"/>
    </w:pPr>
    <w:rPr>
      <w:rFonts w:eastAsia="ＭＳ 明朝"/>
      <w:szCs w:val="20"/>
      <w:lang w:eastAsia="en-GB"/>
    </w:rPr>
  </w:style>
  <w:style w:type="character" w:customStyle="1" w:styleId="310">
    <w:name w:val="EQ Char"/>
    <w:link w:val="153"/>
    <w:locked/>
    <w:uiPriority w:val="0"/>
    <w:rPr>
      <w:rFonts w:eastAsia="Malgun Gothic"/>
      <w:lang w:val="en-GB" w:eastAsia="ko-KR"/>
    </w:rPr>
  </w:style>
  <w:style w:type="character" w:customStyle="1" w:styleId="311">
    <w:name w:val="見出し 6 (文字)"/>
    <w:basedOn w:val="74"/>
    <w:link w:val="7"/>
    <w:uiPriority w:val="9"/>
    <w:rPr>
      <w:rFonts w:eastAsia="宋体"/>
      <w:b/>
      <w:bCs/>
      <w:sz w:val="22"/>
      <w:szCs w:val="24"/>
      <w:lang w:eastAsia="en-US"/>
    </w:rPr>
  </w:style>
  <w:style w:type="character" w:customStyle="1" w:styleId="312">
    <w:name w:val="見出し 8 (文字)"/>
    <w:basedOn w:val="74"/>
    <w:link w:val="9"/>
    <w:uiPriority w:val="0"/>
    <w:rPr>
      <w:rFonts w:eastAsia="宋体"/>
      <w:i/>
      <w:iCs/>
      <w:sz w:val="24"/>
      <w:szCs w:val="24"/>
      <w:lang w:eastAsia="en-US"/>
    </w:rPr>
  </w:style>
  <w:style w:type="character" w:customStyle="1" w:styleId="313">
    <w:name w:val="見出し 9 (文字)"/>
    <w:basedOn w:val="74"/>
    <w:link w:val="10"/>
    <w:uiPriority w:val="9"/>
    <w:rPr>
      <w:rFonts w:ascii="Arial" w:hAnsi="Arial" w:eastAsia="宋体" w:cs="Arial"/>
      <w:sz w:val="22"/>
      <w:szCs w:val="24"/>
      <w:lang w:eastAsia="en-US"/>
    </w:rPr>
  </w:style>
  <w:style w:type="paragraph" w:customStyle="1" w:styleId="314">
    <w:name w:val="TP-change"/>
    <w:basedOn w:val="1"/>
    <w:qFormat/>
    <w:uiPriority w:val="0"/>
    <w:pPr>
      <w:numPr>
        <w:ilvl w:val="0"/>
        <w:numId w:val="27"/>
      </w:numPr>
      <w:jc w:val="center"/>
    </w:pPr>
    <w:rPr>
      <w:rFonts w:eastAsia="宋体"/>
      <w:b/>
      <w:szCs w:val="20"/>
      <w:lang w:eastAsia="zh-CN"/>
    </w:rPr>
  </w:style>
  <w:style w:type="paragraph" w:customStyle="1" w:styleId="315">
    <w:name w:val="Agreement"/>
    <w:basedOn w:val="1"/>
    <w:next w:val="192"/>
    <w:qFormat/>
    <w:uiPriority w:val="0"/>
    <w:pPr>
      <w:spacing w:before="60"/>
    </w:pPr>
    <w:rPr>
      <w:rFonts w:ascii="Arial" w:hAnsi="Arial"/>
      <w:b/>
      <w:lang w:eastAsia="ja-JP"/>
    </w:rPr>
  </w:style>
  <w:style w:type="character" w:customStyle="1" w:styleId="316">
    <w:name w:val="Reference Char"/>
    <w:link w:val="130"/>
    <w:uiPriority w:val="0"/>
    <w:rPr>
      <w:rFonts w:eastAsia="Times New Roman"/>
      <w:sz w:val="24"/>
      <w:lang w:eastAsia="en-GB"/>
    </w:rPr>
  </w:style>
  <w:style w:type="table" w:customStyle="1" w:styleId="317">
    <w:name w:val="グリッド (表) 5 濃色 - アクセント 51"/>
    <w:basedOn w:val="60"/>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8">
    <w:name w:val="グリッド (表) 5 濃色 - アクセント 11"/>
    <w:basedOn w:val="60"/>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19">
    <w:name w:val="グリッド (表) 4 - アクセント 51"/>
    <w:basedOn w:val="60"/>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0">
    <w:name w:val="H6"/>
    <w:basedOn w:val="6"/>
    <w:next w:val="1"/>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2">
    <w:name w:val="NF"/>
    <w:basedOn w:val="291"/>
    <w:uiPriority w:val="0"/>
    <w:pPr>
      <w:keepNext/>
      <w:spacing w:after="0"/>
    </w:pPr>
    <w:rPr>
      <w:rFonts w:ascii="Arial" w:hAnsi="Arial" w:eastAsia="宋体"/>
      <w:sz w:val="18"/>
      <w:lang w:val="en-GB" w:eastAsia="en-US"/>
    </w:rPr>
  </w:style>
  <w:style w:type="paragraph" w:customStyle="1" w:styleId="323">
    <w:name w:val="TAR"/>
    <w:basedOn w:val="87"/>
    <w:uiPriority w:val="0"/>
    <w:pPr>
      <w:jc w:val="right"/>
    </w:pPr>
    <w:rPr>
      <w:rFonts w:eastAsia="宋体"/>
    </w:rPr>
  </w:style>
  <w:style w:type="paragraph" w:customStyle="1" w:styleId="324">
    <w:name w:val="LD"/>
    <w:uiPriority w:val="0"/>
    <w:pPr>
      <w:keepNext/>
      <w:keepLines/>
      <w:spacing w:line="180" w:lineRule="exact"/>
    </w:pPr>
    <w:rPr>
      <w:rFonts w:ascii="Courier New" w:hAnsi="Courier New" w:eastAsia="宋体" w:cs="Times New Roman"/>
      <w:lang w:val="en-GB" w:eastAsia="en-US" w:bidi="ar-SA"/>
    </w:rPr>
  </w:style>
  <w:style w:type="paragraph" w:customStyle="1" w:styleId="325">
    <w:name w:val="FP"/>
    <w:basedOn w:val="1"/>
    <w:uiPriority w:val="0"/>
    <w:rPr>
      <w:rFonts w:eastAsia="宋体"/>
      <w:szCs w:val="20"/>
      <w:lang w:eastAsia="en-US"/>
    </w:rPr>
  </w:style>
  <w:style w:type="paragraph" w:customStyle="1" w:styleId="326">
    <w:name w:val="NW"/>
    <w:basedOn w:val="291"/>
    <w:uiPriority w:val="0"/>
    <w:pPr>
      <w:spacing w:after="0"/>
    </w:pPr>
    <w:rPr>
      <w:rFonts w:eastAsia="宋体"/>
      <w:lang w:val="en-GB" w:eastAsia="en-US"/>
    </w:rPr>
  </w:style>
  <w:style w:type="paragraph" w:customStyle="1" w:styleId="327">
    <w:name w:val="EW"/>
    <w:basedOn w:val="206"/>
    <w:qFormat/>
    <w:uiPriority w:val="0"/>
  </w:style>
  <w:style w:type="paragraph" w:customStyle="1" w:styleId="328">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29">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1">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2">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3">
    <w:name w:val="ZTD"/>
    <w:basedOn w:val="329"/>
    <w:uiPriority w:val="0"/>
    <w:pPr>
      <w:framePr w:hRule="auto" w:y="852"/>
    </w:pPr>
    <w:rPr>
      <w:i w:val="0"/>
      <w:sz w:val="40"/>
    </w:rPr>
  </w:style>
  <w:style w:type="paragraph" w:customStyle="1" w:styleId="334">
    <w:name w:val="ZV"/>
    <w:basedOn w:val="330"/>
    <w:uiPriority w:val="0"/>
    <w:pPr>
      <w:framePr/>
    </w:pPr>
  </w:style>
  <w:style w:type="paragraph" w:customStyle="1" w:styleId="335">
    <w:name w:val="TAJ"/>
    <w:basedOn w:val="90"/>
    <w:uiPriority w:val="0"/>
    <w:rPr>
      <w:rFonts w:eastAsia="宋体"/>
    </w:rPr>
  </w:style>
  <w:style w:type="character" w:customStyle="1" w:styleId="336">
    <w:name w:val="B2 Car"/>
    <w:uiPriority w:val="0"/>
    <w:rPr>
      <w:lang w:val="en-GB" w:eastAsia="en-US"/>
    </w:rPr>
  </w:style>
  <w:style w:type="character" w:customStyle="1" w:styleId="337">
    <w:name w:val="TAL Char"/>
    <w:uiPriority w:val="0"/>
    <w:rPr>
      <w:rFonts w:ascii="Arial" w:hAnsi="Arial" w:eastAsia="宋体" w:cs="Times New Roman"/>
      <w:sz w:val="18"/>
      <w:szCs w:val="20"/>
      <w:lang w:val="en-GB" w:eastAsia="en-US"/>
    </w:rPr>
  </w:style>
  <w:style w:type="paragraph" w:customStyle="1" w:styleId="338">
    <w:name w:val="INDENT1"/>
    <w:basedOn w:val="1"/>
    <w:uiPriority w:val="0"/>
    <w:pPr>
      <w:spacing w:after="180"/>
      <w:ind w:left="851"/>
    </w:pPr>
    <w:rPr>
      <w:rFonts w:eastAsia="宋体"/>
      <w:szCs w:val="20"/>
      <w:lang w:eastAsia="en-GB"/>
    </w:rPr>
  </w:style>
  <w:style w:type="paragraph" w:customStyle="1" w:styleId="339">
    <w:name w:val="INDENT2"/>
    <w:basedOn w:val="1"/>
    <w:uiPriority w:val="0"/>
    <w:pPr>
      <w:spacing w:after="180"/>
      <w:ind w:left="1135" w:hanging="284"/>
    </w:pPr>
    <w:rPr>
      <w:rFonts w:eastAsia="宋体"/>
      <w:szCs w:val="20"/>
      <w:lang w:eastAsia="en-GB"/>
    </w:rPr>
  </w:style>
  <w:style w:type="paragraph" w:customStyle="1" w:styleId="340">
    <w:name w:val="INDENT3"/>
    <w:basedOn w:val="1"/>
    <w:uiPriority w:val="0"/>
    <w:pPr>
      <w:spacing w:after="180"/>
      <w:ind w:left="1701" w:hanging="567"/>
    </w:pPr>
    <w:rPr>
      <w:rFonts w:eastAsia="宋体"/>
      <w:szCs w:val="20"/>
      <w:lang w:eastAsia="en-GB"/>
    </w:rPr>
  </w:style>
  <w:style w:type="paragraph" w:customStyle="1" w:styleId="341">
    <w:name w:val="Figure_Title"/>
    <w:basedOn w:val="1"/>
    <w:next w:val="1"/>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2">
    <w:name w:val="Rec_CCITT_#"/>
    <w:basedOn w:val="1"/>
    <w:uiPriority w:val="0"/>
    <w:pPr>
      <w:keepNext/>
      <w:keepLines/>
      <w:spacing w:after="180"/>
    </w:pPr>
    <w:rPr>
      <w:rFonts w:eastAsia="宋体"/>
      <w:b/>
      <w:szCs w:val="20"/>
      <w:lang w:eastAsia="en-GB"/>
    </w:rPr>
  </w:style>
  <w:style w:type="paragraph" w:customStyle="1" w:styleId="343">
    <w:name w:val="Couv Rec Title"/>
    <w:basedOn w:val="1"/>
    <w:uiPriority w:val="0"/>
    <w:pPr>
      <w:keepNext/>
      <w:keepLines/>
      <w:spacing w:before="240" w:after="180"/>
      <w:ind w:left="1418"/>
    </w:pPr>
    <w:rPr>
      <w:rFonts w:ascii="Arial" w:hAnsi="Arial" w:eastAsia="宋体"/>
      <w:b/>
      <w:sz w:val="36"/>
      <w:szCs w:val="20"/>
      <w:lang w:eastAsia="en-GB"/>
    </w:rPr>
  </w:style>
  <w:style w:type="character" w:customStyle="1" w:styleId="344">
    <w:name w:val="本文 2 (文字)"/>
    <w:basedOn w:val="74"/>
    <w:link w:val="51"/>
    <w:uiPriority w:val="0"/>
    <w:rPr>
      <w:rFonts w:eastAsia="宋体"/>
      <w:kern w:val="2"/>
      <w:sz w:val="21"/>
      <w:lang w:val="zh-CN" w:eastAsia="zh-CN"/>
    </w:rPr>
  </w:style>
  <w:style w:type="character" w:customStyle="1" w:styleId="345">
    <w:name w:val="本文インデント 2 (文字)"/>
    <w:basedOn w:val="74"/>
    <w:link w:val="37"/>
    <w:uiPriority w:val="0"/>
    <w:rPr>
      <w:rFonts w:eastAsia="宋体"/>
      <w:kern w:val="2"/>
      <w:lang w:val="zh-CN" w:eastAsia="zh-CN"/>
    </w:rPr>
  </w:style>
  <w:style w:type="character" w:customStyle="1" w:styleId="346">
    <w:name w:val="本文インデント 3 (文字)"/>
    <w:basedOn w:val="74"/>
    <w:link w:val="47"/>
    <w:uiPriority w:val="0"/>
    <w:rPr>
      <w:rFonts w:eastAsia="宋体"/>
      <w:lang w:eastAsia="ja-JP"/>
    </w:rPr>
  </w:style>
  <w:style w:type="paragraph" w:customStyle="1" w:styleId="347">
    <w:name w:val="numbered list"/>
    <w:basedOn w:val="23"/>
    <w:uiPriority w:val="0"/>
  </w:style>
  <w:style w:type="paragraph" w:customStyle="1" w:styleId="348">
    <w:name w:val="CR_front"/>
    <w:next w:val="1"/>
    <w:uiPriority w:val="0"/>
    <w:rPr>
      <w:rFonts w:ascii="Arial" w:hAnsi="Arial" w:eastAsia="ＭＳ 明朝" w:cs="Times New Roman"/>
      <w:lang w:val="en-GB" w:eastAsia="en-US" w:bidi="ar-SA"/>
    </w:rPr>
  </w:style>
  <w:style w:type="paragraph" w:customStyle="1" w:styleId="349">
    <w:name w:val="TabList"/>
    <w:basedOn w:val="1"/>
    <w:uiPriority w:val="0"/>
    <w:pPr>
      <w:tabs>
        <w:tab w:val="left" w:pos="1134"/>
      </w:tabs>
    </w:pPr>
    <w:rPr>
      <w:rFonts w:eastAsia="ＭＳ 明朝"/>
      <w:szCs w:val="20"/>
      <w:lang w:eastAsia="en-GB"/>
    </w:rPr>
  </w:style>
  <w:style w:type="paragraph" w:customStyle="1" w:styleId="350">
    <w:name w:val="table text"/>
    <w:basedOn w:val="1"/>
    <w:next w:val="351"/>
    <w:uiPriority w:val="0"/>
    <w:rPr>
      <w:rFonts w:eastAsia="ＭＳ 明朝"/>
      <w:i/>
      <w:szCs w:val="20"/>
      <w:lang w:eastAsia="en-GB"/>
    </w:rPr>
  </w:style>
  <w:style w:type="paragraph" w:customStyle="1" w:styleId="351">
    <w:name w:val="table"/>
    <w:basedOn w:val="1"/>
    <w:next w:val="1"/>
    <w:uiPriority w:val="0"/>
    <w:pPr>
      <w:jc w:val="center"/>
    </w:pPr>
    <w:rPr>
      <w:rFonts w:eastAsia="ＭＳ 明朝"/>
      <w:szCs w:val="20"/>
      <w:lang w:eastAsia="en-GB"/>
    </w:rPr>
  </w:style>
  <w:style w:type="paragraph" w:customStyle="1" w:styleId="352">
    <w:name w:val="HE"/>
    <w:basedOn w:val="1"/>
    <w:uiPriority w:val="0"/>
    <w:rPr>
      <w:rFonts w:eastAsia="ＭＳ 明朝"/>
      <w:b/>
      <w:szCs w:val="20"/>
      <w:lang w:eastAsia="en-GB"/>
    </w:rPr>
  </w:style>
  <w:style w:type="paragraph" w:customStyle="1" w:styleId="353">
    <w:name w:val="text"/>
    <w:basedOn w:val="1"/>
    <w:link w:val="381"/>
    <w:qFormat/>
    <w:uiPriority w:val="0"/>
    <w:pPr>
      <w:spacing w:after="240"/>
    </w:pPr>
    <w:rPr>
      <w:rFonts w:eastAsia="宋体"/>
      <w:szCs w:val="20"/>
      <w:lang w:val="en-AU" w:eastAsia="en-GB"/>
    </w:rPr>
  </w:style>
  <w:style w:type="paragraph" w:customStyle="1" w:styleId="354">
    <w:name w:val="text intend 2"/>
    <w:basedOn w:val="353"/>
    <w:uiPriority w:val="0"/>
    <w:pPr>
      <w:numPr>
        <w:ilvl w:val="0"/>
        <w:numId w:val="28"/>
      </w:numPr>
      <w:tabs>
        <w:tab w:val="clear" w:pos="1418"/>
      </w:tabs>
      <w:spacing w:after="120"/>
      <w:ind w:left="400" w:hanging="400"/>
    </w:pPr>
    <w:rPr>
      <w:rFonts w:eastAsia="ＭＳ 明朝"/>
      <w:lang w:val="en-US"/>
    </w:rPr>
  </w:style>
  <w:style w:type="paragraph" w:customStyle="1" w:styleId="355">
    <w:name w:val="normal puce"/>
    <w:basedOn w:val="1"/>
    <w:uiPriority w:val="0"/>
    <w:pPr>
      <w:numPr>
        <w:ilvl w:val="0"/>
        <w:numId w:val="29"/>
      </w:numPr>
      <w:spacing w:before="60"/>
    </w:pPr>
    <w:rPr>
      <w:rFonts w:eastAsia="ＭＳ 明朝"/>
      <w:szCs w:val="20"/>
      <w:lang w:eastAsia="en-GB"/>
    </w:rPr>
  </w:style>
  <w:style w:type="character" w:customStyle="1" w:styleId="356">
    <w:name w:val="日付 (文字)"/>
    <w:basedOn w:val="74"/>
    <w:link w:val="36"/>
    <w:uiPriority w:val="99"/>
    <w:rPr>
      <w:rFonts w:eastAsia="宋体"/>
      <w:lang w:val="en-GB" w:eastAsia="en-GB"/>
    </w:rPr>
  </w:style>
  <w:style w:type="paragraph" w:customStyle="1" w:styleId="357">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58">
    <w:name w:val="para"/>
    <w:basedOn w:val="1"/>
    <w:uiPriority w:val="0"/>
    <w:pPr>
      <w:spacing w:after="240"/>
    </w:pPr>
    <w:rPr>
      <w:rFonts w:ascii="Helvetica" w:hAnsi="Helvetica" w:eastAsia="宋体"/>
      <w:szCs w:val="20"/>
      <w:lang w:eastAsia="en-GB"/>
    </w:rPr>
  </w:style>
  <w:style w:type="paragraph" w:customStyle="1" w:styleId="359">
    <w:name w:val="Cell"/>
    <w:basedOn w:val="1"/>
    <w:uiPriority w:val="0"/>
    <w:pPr>
      <w:spacing w:line="240" w:lineRule="exact"/>
      <w:jc w:val="center"/>
    </w:pPr>
    <w:rPr>
      <w:rFonts w:eastAsia="宋体"/>
      <w:sz w:val="16"/>
      <w:szCs w:val="20"/>
      <w:lang w:eastAsia="ja-JP"/>
    </w:rPr>
  </w:style>
  <w:style w:type="paragraph" w:customStyle="1" w:styleId="360">
    <w:name w:val="b1"/>
    <w:basedOn w:val="1"/>
    <w:qFormat/>
    <w:uiPriority w:val="0"/>
    <w:pPr>
      <w:spacing w:before="100" w:beforeAutospacing="1" w:after="100" w:afterAutospacing="1"/>
    </w:pPr>
    <w:rPr>
      <w:rFonts w:eastAsia="宋体"/>
      <w:lang w:eastAsia="ja-JP"/>
    </w:rPr>
  </w:style>
  <w:style w:type="character" w:customStyle="1" w:styleId="361">
    <w:name w:val="Guidance Char"/>
    <w:uiPriority w:val="0"/>
    <w:rPr>
      <w:i/>
      <w:color w:val="0000FF"/>
      <w:lang w:val="en-GB" w:eastAsia="ja-JP" w:bidi="ar-SA"/>
    </w:rPr>
  </w:style>
  <w:style w:type="paragraph" w:customStyle="1" w:styleId="362">
    <w:name w:val="Char Char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3">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4">
    <w:name w:val="h4 Char Char"/>
    <w:uiPriority w:val="0"/>
    <w:rPr>
      <w:rFonts w:ascii="Arial" w:hAnsi="Arial"/>
      <w:sz w:val="24"/>
      <w:lang w:val="en-GB" w:eastAsia="ja-JP" w:bidi="ar-SA"/>
    </w:rPr>
  </w:style>
  <w:style w:type="paragraph" w:customStyle="1" w:styleId="365">
    <w:name w:val="Normal + After:  3 pt"/>
    <w:basedOn w:val="1"/>
    <w:uiPriority w:val="0"/>
    <w:pPr>
      <w:tabs>
        <w:tab w:val="left" w:pos="2560"/>
      </w:tabs>
      <w:spacing w:after="180"/>
      <w:ind w:left="2560" w:hanging="357"/>
    </w:pPr>
    <w:rPr>
      <w:rFonts w:eastAsia="宋体"/>
      <w:szCs w:val="20"/>
      <w:lang w:val="en-AU"/>
    </w:rPr>
  </w:style>
  <w:style w:type="character" w:customStyle="1" w:styleId="366">
    <w:name w:val="Figure Caption1"/>
    <w:uiPriority w:val="0"/>
    <w:rPr>
      <w:rFonts w:ascii="Arial" w:hAnsi="Arial" w:eastAsia="????" w:cs="Arial"/>
      <w:color w:val="0000FF"/>
      <w:kern w:val="2"/>
      <w:lang w:val="en-US" w:eastAsia="en-US" w:bidi="ar-SA"/>
    </w:rPr>
  </w:style>
  <w:style w:type="character" w:customStyle="1" w:styleId="367">
    <w:name w:val="Char Char5"/>
    <w:semiHidden/>
    <w:uiPriority w:val="0"/>
    <w:rPr>
      <w:rFonts w:ascii="Times New Roman" w:hAnsi="Times New Roman"/>
      <w:lang w:eastAsia="en-US"/>
    </w:rPr>
  </w:style>
  <w:style w:type="character" w:customStyle="1" w:styleId="368">
    <w:name w:val="一覧 (文字)"/>
    <w:link w:val="19"/>
    <w:uiPriority w:val="0"/>
    <w:rPr>
      <w:snapToGrid w:val="0"/>
      <w:kern w:val="2"/>
      <w:szCs w:val="22"/>
      <w:lang w:val="en-GB" w:eastAsia="ko-KR"/>
    </w:rPr>
  </w:style>
  <w:style w:type="character" w:customStyle="1" w:styleId="369">
    <w:name w:val="一覧 2 (文字)"/>
    <w:link w:val="32"/>
    <w:uiPriority w:val="0"/>
    <w:rPr>
      <w:snapToGrid w:val="0"/>
      <w:kern w:val="2"/>
      <w:szCs w:val="22"/>
      <w:lang w:val="en-GB" w:eastAsia="ko-KR"/>
    </w:rPr>
  </w:style>
  <w:style w:type="character" w:customStyle="1" w:styleId="370">
    <w:name w:val="一覧 3 (文字)"/>
    <w:link w:val="11"/>
    <w:uiPriority w:val="0"/>
    <w:rPr>
      <w:snapToGrid w:val="0"/>
      <w:kern w:val="2"/>
      <w:szCs w:val="22"/>
      <w:lang w:val="en-GB" w:eastAsia="ko-KR"/>
    </w:rPr>
  </w:style>
  <w:style w:type="paragraph" w:customStyle="1" w:styleId="371">
    <w:name w:val="tdoc-header"/>
    <w:qFormat/>
    <w:uiPriority w:val="0"/>
    <w:rPr>
      <w:rFonts w:ascii="Arial" w:hAnsi="Arial" w:eastAsia="宋体" w:cs="Times New Roman"/>
      <w:sz w:val="24"/>
      <w:lang w:val="en-GB" w:eastAsia="en-US" w:bidi="ar-SA"/>
    </w:rPr>
  </w:style>
  <w:style w:type="paragraph" w:customStyle="1" w:styleId="372">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3">
    <w:name w:val="Char Char1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5">
    <w:name w:val="Char Char Char Char Char Char 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6">
    <w:name w:val="Char Char51"/>
    <w:semiHidden/>
    <w:uiPriority w:val="0"/>
    <w:rPr>
      <w:rFonts w:ascii="Times New Roman" w:hAnsi="Times New Roman"/>
      <w:lang w:eastAsia="en-US"/>
    </w:rPr>
  </w:style>
  <w:style w:type="paragraph" w:customStyle="1" w:styleId="377">
    <w:name w:val="Table Cell"/>
    <w:basedOn w:val="89"/>
    <w:link w:val="378"/>
    <w:qFormat/>
    <w:uiPriority w:val="0"/>
    <w:pPr>
      <w:autoSpaceDE w:val="0"/>
      <w:autoSpaceDN w:val="0"/>
    </w:pPr>
    <w:rPr>
      <w:rFonts w:eastAsia="宋体"/>
      <w:lang w:eastAsia="zh-CN"/>
    </w:rPr>
  </w:style>
  <w:style w:type="character" w:customStyle="1" w:styleId="378">
    <w:name w:val="Table Cell Char"/>
    <w:link w:val="377"/>
    <w:uiPriority w:val="0"/>
    <w:rPr>
      <w:rFonts w:ascii="Arial" w:hAnsi="Arial" w:eastAsia="宋体"/>
      <w:sz w:val="18"/>
      <w:lang w:val="en-GB"/>
    </w:rPr>
  </w:style>
  <w:style w:type="paragraph" w:customStyle="1" w:styleId="379">
    <w:name w:val="MTDisplayEquation"/>
    <w:basedOn w:val="1"/>
    <w:next w:val="1"/>
    <w:link w:val="380"/>
    <w:uiPriority w:val="0"/>
    <w:pPr>
      <w:tabs>
        <w:tab w:val="center" w:pos="4680"/>
        <w:tab w:val="right" w:pos="9360"/>
      </w:tabs>
    </w:pPr>
    <w:rPr>
      <w:rFonts w:eastAsia="Calibri"/>
      <w:lang w:val="zh-CN" w:eastAsia="zh-CN"/>
    </w:rPr>
  </w:style>
  <w:style w:type="character" w:customStyle="1" w:styleId="380">
    <w:name w:val="MTDisplayEquation Char"/>
    <w:link w:val="379"/>
    <w:qFormat/>
    <w:uiPriority w:val="0"/>
    <w:rPr>
      <w:rFonts w:eastAsia="Calibri"/>
      <w:szCs w:val="22"/>
      <w:lang w:val="zh-CN" w:eastAsia="zh-CN"/>
    </w:rPr>
  </w:style>
  <w:style w:type="character" w:customStyle="1" w:styleId="381">
    <w:name w:val="text Char"/>
    <w:link w:val="353"/>
    <w:uiPriority w:val="0"/>
    <w:rPr>
      <w:rFonts w:eastAsia="宋体"/>
      <w:sz w:val="24"/>
      <w:lang w:val="en-AU" w:eastAsia="en-GB"/>
    </w:rPr>
  </w:style>
  <w:style w:type="character" w:customStyle="1" w:styleId="382">
    <w:name w:val="bullet1 Char"/>
    <w:link w:val="212"/>
    <w:uiPriority w:val="0"/>
    <w:rPr>
      <w:rFonts w:ascii="Calibri" w:hAnsi="Calibri" w:eastAsia="宋体"/>
      <w:snapToGrid w:val="0"/>
      <w:sz w:val="24"/>
      <w:szCs w:val="24"/>
    </w:rPr>
  </w:style>
  <w:style w:type="character" w:customStyle="1" w:styleId="383">
    <w:name w:val="bullet2 Char"/>
    <w:link w:val="213"/>
    <w:qFormat/>
    <w:uiPriority w:val="0"/>
    <w:rPr>
      <w:rFonts w:ascii="Times" w:hAnsi="Times" w:eastAsia="宋体"/>
      <w:snapToGrid w:val="0"/>
      <w:sz w:val="24"/>
      <w:szCs w:val="24"/>
    </w:rPr>
  </w:style>
  <w:style w:type="character" w:customStyle="1" w:styleId="384">
    <w:name w:val="TF Zchn"/>
    <w:link w:val="290"/>
    <w:qFormat/>
    <w:locked/>
    <w:uiPriority w:val="0"/>
    <w:rPr>
      <w:rFonts w:ascii="Arial" w:hAnsi="Arial" w:eastAsia="ＭＳ 明朝"/>
      <w:b/>
      <w:lang w:eastAsia="en-US"/>
    </w:rPr>
  </w:style>
  <w:style w:type="paragraph" w:customStyle="1" w:styleId="385">
    <w:name w:val="RAN1 bullet2"/>
    <w:basedOn w:val="1"/>
    <w:link w:val="386"/>
    <w:qFormat/>
    <w:uiPriority w:val="0"/>
    <w:pPr>
      <w:numPr>
        <w:ilvl w:val="1"/>
        <w:numId w:val="30"/>
      </w:numPr>
    </w:pPr>
    <w:rPr>
      <w:rFonts w:ascii="Times" w:hAnsi="Times"/>
      <w:szCs w:val="20"/>
      <w:lang w:eastAsia="en-US"/>
    </w:rPr>
  </w:style>
  <w:style w:type="character" w:customStyle="1" w:styleId="386">
    <w:name w:val="RAN1 bullet2 Char"/>
    <w:link w:val="385"/>
    <w:qFormat/>
    <w:uiPriority w:val="0"/>
    <w:rPr>
      <w:rFonts w:ascii="Times" w:hAnsi="Times" w:eastAsia="Times New Roman"/>
      <w:sz w:val="24"/>
      <w:lang w:eastAsia="en-US"/>
    </w:rPr>
  </w:style>
  <w:style w:type="character" w:customStyle="1" w:styleId="387">
    <w:name w:val="RAN1 bullet1 Char"/>
    <w:link w:val="176"/>
    <w:uiPriority w:val="0"/>
    <w:rPr>
      <w:rFonts w:ascii="Times" w:hAnsi="Times"/>
      <w:szCs w:val="24"/>
      <w:lang w:val="en-GB"/>
    </w:rPr>
  </w:style>
  <w:style w:type="paragraph" w:customStyle="1" w:styleId="388">
    <w:name w:val="RAN1 tdoc"/>
    <w:basedOn w:val="1"/>
    <w:link w:val="389"/>
    <w:qFormat/>
    <w:uiPriority w:val="0"/>
    <w:pPr>
      <w:ind w:left="720" w:hanging="720"/>
    </w:pPr>
    <w:rPr>
      <w:rFonts w:ascii="Times" w:hAnsi="Times"/>
      <w:b/>
      <w:color w:val="0000FF"/>
      <w:u w:val="single" w:color="0000FF"/>
      <w:lang w:eastAsia="zh-CN"/>
    </w:rPr>
  </w:style>
  <w:style w:type="character" w:customStyle="1" w:styleId="389">
    <w:name w:val="RAN1 tdoc Char"/>
    <w:link w:val="388"/>
    <w:uiPriority w:val="0"/>
    <w:rPr>
      <w:rFonts w:ascii="Times" w:hAnsi="Times"/>
      <w:b/>
      <w:color w:val="0000FF"/>
      <w:szCs w:val="24"/>
      <w:u w:val="single" w:color="0000FF"/>
      <w:lang w:val="en-GB" w:eastAsia="zh-CN"/>
    </w:rPr>
  </w:style>
  <w:style w:type="paragraph" w:customStyle="1" w:styleId="390">
    <w:name w:val="RAN1 bullet3"/>
    <w:basedOn w:val="385"/>
    <w:link w:val="391"/>
    <w:qFormat/>
    <w:uiPriority w:val="99"/>
    <w:pPr>
      <w:numPr>
        <w:ilvl w:val="2"/>
        <w:numId w:val="31"/>
      </w:numPr>
    </w:pPr>
  </w:style>
  <w:style w:type="character" w:customStyle="1" w:styleId="391">
    <w:name w:val="RAN1 bullet3 Char"/>
    <w:link w:val="390"/>
    <w:qFormat/>
    <w:uiPriority w:val="99"/>
    <w:rPr>
      <w:rFonts w:ascii="Times" w:hAnsi="Times" w:eastAsia="Times New Roman"/>
      <w:sz w:val="24"/>
      <w:lang w:eastAsia="en-US"/>
    </w:rPr>
  </w:style>
  <w:style w:type="paragraph" w:customStyle="1" w:styleId="3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3">
    <w:name w:val="TOC Heading"/>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4">
    <w:name w:val="onecomwebmail-msonormal"/>
    <w:basedOn w:val="1"/>
    <w:qFormat/>
    <w:uiPriority w:val="0"/>
    <w:pPr>
      <w:spacing w:before="100" w:beforeAutospacing="1" w:after="100" w:afterAutospacing="1"/>
    </w:pPr>
    <w:rPr>
      <w:rFonts w:eastAsia="宋体"/>
      <w:lang w:eastAsia="en-US"/>
    </w:rPr>
  </w:style>
  <w:style w:type="character" w:customStyle="1" w:styleId="395">
    <w:name w:val="bullet3 Char"/>
    <w:link w:val="214"/>
    <w:uiPriority w:val="0"/>
    <w:rPr>
      <w:rFonts w:ascii="Times" w:hAnsi="Times" w:eastAsia="Times New Roman"/>
      <w:snapToGrid w:val="0"/>
      <w:sz w:val="24"/>
      <w:szCs w:val="24"/>
      <w:lang w:eastAsia="en-US"/>
    </w:rPr>
  </w:style>
  <w:style w:type="paragraph" w:customStyle="1" w:styleId="396">
    <w:name w:val="tdoc"/>
    <w:basedOn w:val="1"/>
    <w:link w:val="397"/>
    <w:qFormat/>
    <w:uiPriority w:val="0"/>
    <w:pPr>
      <w:ind w:left="1440" w:hanging="1440"/>
    </w:pPr>
    <w:rPr>
      <w:rFonts w:ascii="Times" w:hAnsi="Times"/>
      <w:lang w:eastAsia="en-US"/>
    </w:rPr>
  </w:style>
  <w:style w:type="character" w:customStyle="1" w:styleId="397">
    <w:name w:val="tdoc Char"/>
    <w:link w:val="396"/>
    <w:uiPriority w:val="0"/>
    <w:rPr>
      <w:rFonts w:ascii="Times" w:hAnsi="Times"/>
      <w:szCs w:val="24"/>
      <w:lang w:val="en-GB" w:eastAsia="en-US"/>
    </w:rPr>
  </w:style>
  <w:style w:type="paragraph" w:customStyle="1" w:styleId="398">
    <w:name w:val="Char Char1 Char Char Char Char"/>
    <w:semiHidden/>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99">
    <w:name w:val="表格文字居左"/>
    <w:basedOn w:val="1"/>
    <w:next w:val="1"/>
    <w:qFormat/>
    <w:uiPriority w:val="0"/>
    <w:rPr>
      <w:rFonts w:ascii="Arial" w:hAnsi="Arial" w:cs="宋体" w:eastAsiaTheme="minorEastAsia"/>
      <w:sz w:val="21"/>
      <w:szCs w:val="20"/>
    </w:rPr>
  </w:style>
  <w:style w:type="paragraph" w:customStyle="1" w:styleId="400">
    <w:name w:val="HTML Top of Form"/>
    <w:basedOn w:val="1"/>
    <w:next w:val="1"/>
    <w:link w:val="401"/>
    <w:unhideWhenUsed/>
    <w:uiPriority w:val="99"/>
    <w:pPr>
      <w:pBdr>
        <w:bottom w:val="single" w:color="auto" w:sz="6" w:space="1"/>
      </w:pBdr>
      <w:jc w:val="center"/>
    </w:pPr>
    <w:rPr>
      <w:rFonts w:ascii="Arial" w:hAnsi="Arial" w:eastAsiaTheme="minorEastAsia"/>
      <w:vanish/>
      <w:sz w:val="16"/>
      <w:szCs w:val="16"/>
    </w:rPr>
  </w:style>
  <w:style w:type="character" w:customStyle="1" w:styleId="401">
    <w:name w:val="z-フォームの始まり (文字)"/>
    <w:basedOn w:val="74"/>
    <w:link w:val="400"/>
    <w:uiPriority w:val="99"/>
    <w:rPr>
      <w:rFonts w:ascii="Arial" w:hAnsi="Arial" w:eastAsiaTheme="minorEastAsia"/>
      <w:vanish/>
      <w:sz w:val="16"/>
      <w:szCs w:val="16"/>
    </w:rPr>
  </w:style>
  <w:style w:type="character" w:customStyle="1" w:styleId="402">
    <w:name w:val="hps"/>
    <w:basedOn w:val="74"/>
    <w:uiPriority w:val="0"/>
  </w:style>
  <w:style w:type="paragraph" w:customStyle="1" w:styleId="403">
    <w:name w:val="HTML Bottom of Form"/>
    <w:basedOn w:val="1"/>
    <w:next w:val="1"/>
    <w:link w:val="404"/>
    <w:unhideWhenUsed/>
    <w:uiPriority w:val="99"/>
    <w:pPr>
      <w:pBdr>
        <w:top w:val="single" w:color="auto" w:sz="6" w:space="1"/>
      </w:pBdr>
      <w:jc w:val="center"/>
    </w:pPr>
    <w:rPr>
      <w:rFonts w:ascii="Arial" w:hAnsi="Arial" w:eastAsiaTheme="minorEastAsia"/>
      <w:vanish/>
      <w:sz w:val="16"/>
      <w:szCs w:val="16"/>
    </w:rPr>
  </w:style>
  <w:style w:type="character" w:customStyle="1" w:styleId="404">
    <w:name w:val="z-フォームの終わり (文字)"/>
    <w:basedOn w:val="74"/>
    <w:link w:val="403"/>
    <w:uiPriority w:val="99"/>
    <w:rPr>
      <w:rFonts w:ascii="Arial" w:hAnsi="Arial" w:eastAsiaTheme="minorEastAsia"/>
      <w:vanish/>
      <w:sz w:val="16"/>
      <w:szCs w:val="16"/>
    </w:rPr>
  </w:style>
  <w:style w:type="paragraph" w:customStyle="1" w:styleId="405">
    <w:name w:val="tablecell"/>
    <w:basedOn w:val="1"/>
    <w:qFormat/>
    <w:uiPriority w:val="0"/>
    <w:pPr>
      <w:snapToGrid w:val="0"/>
      <w:spacing w:before="40" w:after="40"/>
    </w:pPr>
    <w:rPr>
      <w:rFonts w:eastAsiaTheme="minorEastAsia"/>
      <w:szCs w:val="20"/>
      <w:lang w:eastAsia="en-US"/>
    </w:rPr>
  </w:style>
  <w:style w:type="character" w:customStyle="1" w:styleId="406">
    <w:name w:val="short_text"/>
    <w:basedOn w:val="74"/>
    <w:uiPriority w:val="0"/>
  </w:style>
  <w:style w:type="paragraph" w:customStyle="1" w:styleId="407">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08">
    <w:name w:val="keyword"/>
    <w:basedOn w:val="74"/>
    <w:uiPriority w:val="0"/>
  </w:style>
  <w:style w:type="paragraph" w:customStyle="1" w:styleId="409">
    <w:name w:val="Test"/>
    <w:basedOn w:val="1"/>
    <w:uiPriority w:val="0"/>
    <w:pPr>
      <w:spacing w:before="60" w:line="280" w:lineRule="atLeast"/>
      <w:ind w:left="2160"/>
    </w:pPr>
    <w:rPr>
      <w:rFonts w:eastAsia="ＭＳ 明朝"/>
      <w:szCs w:val="20"/>
      <w:lang w:eastAsia="en-US"/>
    </w:rPr>
  </w:style>
  <w:style w:type="character" w:customStyle="1" w:styleId="410">
    <w:name w:val="本文インデント (文字)"/>
    <w:basedOn w:val="74"/>
    <w:link w:val="30"/>
    <w:uiPriority w:val="99"/>
    <w:rPr>
      <w:rFonts w:eastAsiaTheme="minorEastAsia"/>
    </w:rPr>
  </w:style>
  <w:style w:type="paragraph" w:customStyle="1" w:styleId="411">
    <w:name w:val="ordinary-output"/>
    <w:basedOn w:val="1"/>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2">
    <w:name w:val="ordinary-span-edit2"/>
    <w:basedOn w:val="74"/>
    <w:uiPriority w:val="0"/>
  </w:style>
  <w:style w:type="table" w:customStyle="1" w:styleId="413">
    <w:name w:val="网格型1"/>
    <w:basedOn w:val="60"/>
    <w:uiPriority w:val="0"/>
    <w:pPr>
      <w:overflowPunct w:val="0"/>
      <w:autoSpaceDE w:val="0"/>
      <w:autoSpaceDN w:val="0"/>
      <w:adjustRightInd w:val="0"/>
      <w:spacing w:after="180"/>
      <w:textAlignment w:val="baseline"/>
    </w:pPr>
    <w:rPr>
      <w:rFonts w:eastAsia="ＭＳ 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副題 (文字)"/>
    <w:basedOn w:val="74"/>
    <w:link w:val="43"/>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5">
    <w:name w:val="Table Grid Light1"/>
    <w:basedOn w:val="60"/>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6">
    <w:name w:val="Plain Table 11"/>
    <w:basedOn w:val="60"/>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7">
    <w:name w:val="size"/>
    <w:basedOn w:val="74"/>
    <w:uiPriority w:val="0"/>
  </w:style>
  <w:style w:type="character" w:customStyle="1" w:styleId="418">
    <w:name w:val="Title Char"/>
    <w:basedOn w:val="74"/>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19">
    <w:name w:val="表題 (文字)"/>
    <w:link w:val="57"/>
    <w:qFormat/>
    <w:uiPriority w:val="0"/>
    <w:rPr>
      <w:rFonts w:ascii="Arial" w:hAnsi="Arial" w:eastAsia="ＭＳ 明朝"/>
      <w:b/>
      <w:sz w:val="24"/>
      <w:lang w:val="de-DE" w:eastAsia="ja-JP"/>
    </w:rPr>
  </w:style>
  <w:style w:type="paragraph" w:customStyle="1" w:styleId="420">
    <w:name w:val="TableText"/>
    <w:basedOn w:val="30"/>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1">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ＭＳ 明朝" w:cs="Arial"/>
      <w:b/>
      <w:sz w:val="28"/>
      <w:szCs w:val="20"/>
      <w:lang w:eastAsia="en-US"/>
    </w:rPr>
  </w:style>
  <w:style w:type="paragraph" w:customStyle="1" w:styleId="422">
    <w:name w:val="Title Text"/>
    <w:basedOn w:val="1"/>
    <w:next w:val="1"/>
    <w:uiPriority w:val="0"/>
    <w:pPr>
      <w:spacing w:after="220"/>
    </w:pPr>
    <w:rPr>
      <w:rFonts w:eastAsia="ＭＳ 明朝"/>
      <w:b/>
      <w:szCs w:val="20"/>
      <w:lang w:eastAsia="ja-JP"/>
    </w:rPr>
  </w:style>
  <w:style w:type="paragraph" w:customStyle="1" w:styleId="423">
    <w:name w:val="目录 91"/>
    <w:basedOn w:val="35"/>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4">
    <w:name w:val="Überschrift 2.Head2A.2"/>
    <w:basedOn w:val="2"/>
    <w:next w:val="1"/>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425">
    <w:name w:val="Überschrift 3.h3.H3.Underrubrik2"/>
    <w:basedOn w:val="3"/>
    <w:next w:val="1"/>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426">
    <w:name w:val="Bullets"/>
    <w:basedOn w:val="29"/>
    <w:uiPriority w:val="0"/>
  </w:style>
  <w:style w:type="paragraph" w:customStyle="1" w:styleId="427">
    <w:name w:val="Balloon Text1"/>
    <w:basedOn w:val="1"/>
    <w:semiHidden/>
    <w:qFormat/>
    <w:uiPriority w:val="0"/>
    <w:pPr>
      <w:spacing w:after="180"/>
    </w:pPr>
    <w:rPr>
      <w:rFonts w:ascii="Tahoma" w:hAnsi="Tahoma" w:eastAsia="ＭＳ 明朝" w:cs="Tahoma"/>
      <w:sz w:val="16"/>
      <w:szCs w:val="16"/>
      <w:lang w:eastAsia="ja-JP"/>
    </w:rPr>
  </w:style>
  <w:style w:type="paragraph" w:customStyle="1" w:styleId="428">
    <w:name w:val="Normal-Figure"/>
    <w:basedOn w:val="1"/>
    <w:qFormat/>
    <w:uiPriority w:val="0"/>
    <w:pPr>
      <w:spacing w:before="360" w:line="240" w:lineRule="atLeast"/>
      <w:jc w:val="center"/>
    </w:pPr>
    <w:rPr>
      <w:rFonts w:eastAsia="ＭＳ 明朝"/>
      <w:szCs w:val="20"/>
      <w:lang w:eastAsia="ja-JP"/>
    </w:rPr>
  </w:style>
  <w:style w:type="character" w:customStyle="1" w:styleId="429">
    <w:name w:val="本文字下げ 2 (文字)"/>
    <w:basedOn w:val="410"/>
    <w:link w:val="59"/>
    <w:uiPriority w:val="0"/>
    <w:rPr>
      <w:rFonts w:eastAsia="ＭＳ 明朝"/>
      <w:lang w:val="en-GB" w:eastAsia="en-US"/>
    </w:rPr>
  </w:style>
  <w:style w:type="paragraph" w:customStyle="1" w:styleId="430">
    <w:name w:val="List 1"/>
    <w:basedOn w:val="1"/>
    <w:qFormat/>
    <w:uiPriority w:val="0"/>
    <w:pPr>
      <w:spacing w:after="120"/>
      <w:ind w:left="568" w:hanging="284"/>
    </w:pPr>
    <w:rPr>
      <w:rFonts w:ascii="Arial" w:hAnsi="Arial" w:eastAsia="ＭＳ 明朝"/>
      <w:lang w:eastAsia="ja-JP"/>
    </w:rPr>
  </w:style>
  <w:style w:type="paragraph" w:customStyle="1" w:styleId="431">
    <w:name w:val="assocaited with"/>
    <w:basedOn w:val="1"/>
    <w:qFormat/>
    <w:uiPriority w:val="0"/>
    <w:pPr>
      <w:spacing w:after="180"/>
      <w:jc w:val="center"/>
    </w:pPr>
    <w:rPr>
      <w:rFonts w:eastAsia="ＭＳ 明朝"/>
      <w:szCs w:val="20"/>
      <w:lang w:eastAsia="ja-JP"/>
    </w:rPr>
  </w:style>
  <w:style w:type="paragraph" w:customStyle="1" w:styleId="432">
    <w:name w:val="Nor'"/>
    <w:basedOn w:val="431"/>
    <w:uiPriority w:val="0"/>
    <w:rPr>
      <w:b/>
    </w:rPr>
  </w:style>
  <w:style w:type="table" w:customStyle="1" w:styleId="433">
    <w:name w:val="浅色列表1"/>
    <w:basedOn w:val="60"/>
    <w:qFormat/>
    <w:uiPriority w:val="61"/>
    <w:rPr>
      <w:rFonts w:ascii="CG Times (WN)" w:hAnsi="CG Times (WN)" w:eastAsia="ＭＳ 明朝"/>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4">
    <w:name w:val="样式 正文"/>
    <w:basedOn w:val="1"/>
    <w:link w:val="435"/>
    <w:qFormat/>
    <w:uiPriority w:val="0"/>
    <w:pPr>
      <w:ind w:firstLine="420" w:firstLineChars="200"/>
    </w:pPr>
    <w:rPr>
      <w:rFonts w:eastAsia="宋体" w:cs="宋体"/>
      <w:sz w:val="21"/>
      <w:szCs w:val="20"/>
    </w:rPr>
  </w:style>
  <w:style w:type="character" w:customStyle="1" w:styleId="435">
    <w:name w:val="样式 正文 Char"/>
    <w:basedOn w:val="74"/>
    <w:link w:val="434"/>
    <w:qFormat/>
    <w:uiPriority w:val="0"/>
    <w:rPr>
      <w:rFonts w:eastAsia="宋体" w:cs="宋体"/>
      <w:kern w:val="2"/>
      <w:sz w:val="21"/>
    </w:rPr>
  </w:style>
  <w:style w:type="paragraph" w:customStyle="1" w:styleId="436">
    <w:name w:val="公式"/>
    <w:basedOn w:val="1"/>
    <w:qFormat/>
    <w:uiPriority w:val="0"/>
    <w:pPr>
      <w:ind w:firstLine="420"/>
      <w:jc w:val="right"/>
    </w:pPr>
    <w:rPr>
      <w:rFonts w:eastAsia="宋体" w:cs="宋体"/>
      <w:sz w:val="21"/>
      <w:szCs w:val="20"/>
    </w:rPr>
  </w:style>
  <w:style w:type="paragraph" w:customStyle="1" w:styleId="437">
    <w:name w:val="Normal 9 point spacing"/>
    <w:basedOn w:val="29"/>
    <w:link w:val="438"/>
    <w:qFormat/>
    <w:uiPriority w:val="0"/>
  </w:style>
  <w:style w:type="character" w:customStyle="1" w:styleId="438">
    <w:name w:val="Normal 9 point spacing Char"/>
    <w:link w:val="437"/>
    <w:qFormat/>
    <w:uiPriority w:val="0"/>
    <w:rPr>
      <w:sz w:val="22"/>
      <w:lang w:val="en-GB" w:eastAsia="ko-KR"/>
    </w:rPr>
  </w:style>
  <w:style w:type="paragraph" w:customStyle="1" w:styleId="439">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0">
    <w:name w:val="references"/>
    <w:qFormat/>
    <w:uiPriority w:val="0"/>
    <w:pPr>
      <w:numPr>
        <w:ilvl w:val="0"/>
        <w:numId w:val="32"/>
      </w:numPr>
      <w:spacing w:after="50" w:line="180" w:lineRule="exact"/>
      <w:jc w:val="both"/>
    </w:pPr>
    <w:rPr>
      <w:rFonts w:ascii="Times New Roman" w:hAnsi="Times New Roman" w:eastAsia="ＭＳ 明朝" w:cs="Times New Roman"/>
      <w:sz w:val="16"/>
      <w:szCs w:val="16"/>
      <w:lang w:val="en-US" w:eastAsia="en-US" w:bidi="ar-SA"/>
    </w:rPr>
  </w:style>
  <w:style w:type="paragraph" w:customStyle="1" w:styleId="441">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2">
    <w:name w:val="Numbered List"/>
    <w:basedOn w:val="1"/>
    <w:qFormat/>
    <w:uiPriority w:val="0"/>
    <w:pPr>
      <w:numPr>
        <w:ilvl w:val="0"/>
        <w:numId w:val="33"/>
      </w:numPr>
    </w:pPr>
    <w:rPr>
      <w:rFonts w:eastAsia="ＭＳ 明朝"/>
      <w:szCs w:val="20"/>
      <w:lang w:eastAsia="en-US"/>
    </w:rPr>
  </w:style>
  <w:style w:type="paragraph" w:customStyle="1" w:styleId="443">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4">
    <w:name w:val="Equation-Numbered"/>
    <w:basedOn w:val="1"/>
    <w:next w:val="1"/>
    <w:autoRedefine/>
    <w:qFormat/>
    <w:uiPriority w:val="0"/>
    <w:pPr>
      <w:spacing w:before="120" w:after="120" w:line="240" w:lineRule="atLeast"/>
      <w:jc w:val="right"/>
    </w:pPr>
    <w:rPr>
      <w:rFonts w:eastAsiaTheme="minorEastAsia"/>
      <w:sz w:val="22"/>
      <w:szCs w:val="20"/>
      <w:lang w:eastAsia="en-US"/>
    </w:rPr>
  </w:style>
  <w:style w:type="paragraph" w:customStyle="1" w:styleId="445">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6">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7">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48">
    <w:name w:val="Style 10 pt Char"/>
    <w:basedOn w:val="1"/>
    <w:qFormat/>
    <w:uiPriority w:val="0"/>
    <w:pPr>
      <w:spacing w:before="120" w:line="240" w:lineRule="exact"/>
    </w:pPr>
    <w:rPr>
      <w:rFonts w:eastAsia="ＭＳ 明朝"/>
      <w:szCs w:val="20"/>
      <w:lang w:eastAsia="en-US"/>
    </w:rPr>
  </w:style>
  <w:style w:type="character" w:customStyle="1" w:styleId="449">
    <w:name w:val="Style 10 pt Char Char"/>
    <w:qFormat/>
    <w:uiPriority w:val="0"/>
    <w:rPr>
      <w:rFonts w:ascii="Arial" w:hAnsi="Arial" w:eastAsia="ＭＳ 明朝" w:cs="Arial"/>
      <w:color w:val="0000FF"/>
      <w:kern w:val="2"/>
      <w:lang w:val="en-US" w:eastAsia="en-US" w:bidi="ar-SA"/>
    </w:rPr>
  </w:style>
  <w:style w:type="paragraph" w:customStyle="1" w:styleId="450">
    <w:name w:val="Style 10 pt Bold Char"/>
    <w:basedOn w:val="1"/>
    <w:autoRedefine/>
    <w:qFormat/>
    <w:uiPriority w:val="0"/>
    <w:pPr>
      <w:spacing w:before="60" w:line="240" w:lineRule="exact"/>
    </w:pPr>
    <w:rPr>
      <w:rFonts w:eastAsia="ＭＳ 明朝"/>
      <w:b/>
      <w:szCs w:val="20"/>
      <w:lang w:eastAsia="en-US"/>
    </w:rPr>
  </w:style>
  <w:style w:type="character" w:customStyle="1" w:styleId="451">
    <w:name w:val="Style 10 pt Bold Char Char"/>
    <w:qFormat/>
    <w:uiPriority w:val="0"/>
    <w:rPr>
      <w:rFonts w:ascii="Arial" w:hAnsi="Arial" w:eastAsia="ＭＳ 明朝" w:cs="Arial"/>
      <w:b/>
      <w:color w:val="0000FF"/>
      <w:kern w:val="2"/>
      <w:lang w:val="en-US" w:eastAsia="en-US" w:bidi="ar-SA"/>
    </w:rPr>
  </w:style>
  <w:style w:type="character" w:customStyle="1" w:styleId="452">
    <w:name w:val="HTML 書式付き (文字)"/>
    <w:basedOn w:val="74"/>
    <w:link w:val="53"/>
    <w:qFormat/>
    <w:uiPriority w:val="0"/>
    <w:rPr>
      <w:rFonts w:ascii="Courier New" w:hAnsi="Courier New" w:cs="Courier New"/>
      <w:lang w:eastAsia="ko-KR"/>
    </w:rPr>
  </w:style>
  <w:style w:type="paragraph" w:customStyle="1" w:styleId="453">
    <w:name w:val="Bullet"/>
    <w:basedOn w:val="1"/>
    <w:qFormat/>
    <w:uiPriority w:val="0"/>
    <w:pPr>
      <w:numPr>
        <w:ilvl w:val="0"/>
        <w:numId w:val="34"/>
      </w:numPr>
    </w:pPr>
    <w:rPr>
      <w:rFonts w:eastAsiaTheme="minorEastAsia"/>
      <w:lang w:eastAsia="en-US"/>
    </w:rPr>
  </w:style>
  <w:style w:type="paragraph" w:customStyle="1" w:styleId="454">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5">
    <w:name w:val="Equation-Numbered Char"/>
    <w:qFormat/>
    <w:uiPriority w:val="0"/>
    <w:rPr>
      <w:rFonts w:ascii="Arial" w:hAnsi="Arial" w:eastAsia="宋体" w:cs="Arial"/>
      <w:color w:val="0000FF"/>
      <w:kern w:val="2"/>
      <w:sz w:val="22"/>
      <w:lang w:val="en-US" w:eastAsia="en-US" w:bidi="ar-SA"/>
    </w:rPr>
  </w:style>
  <w:style w:type="paragraph" w:customStyle="1" w:styleId="456">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7">
    <w:name w:val="moz-txt-tag"/>
    <w:qFormat/>
    <w:uiPriority w:val="0"/>
    <w:rPr>
      <w:rFonts w:ascii="Arial" w:hAnsi="Arial" w:eastAsia="宋体" w:cs="Arial"/>
      <w:color w:val="0000FF"/>
      <w:kern w:val="2"/>
      <w:lang w:val="en-US" w:eastAsia="zh-CN" w:bidi="ar-SA"/>
    </w:rPr>
  </w:style>
  <w:style w:type="paragraph" w:customStyle="1" w:styleId="458">
    <w:name w:val="tac"/>
    <w:basedOn w:val="1"/>
    <w:qFormat/>
    <w:uiPriority w:val="0"/>
    <w:pPr>
      <w:keepNext/>
      <w:jc w:val="center"/>
    </w:pPr>
    <w:rPr>
      <w:rFonts w:ascii="Arial" w:hAnsi="Arial" w:eastAsia="Calibri" w:cs="Arial"/>
      <w:sz w:val="18"/>
      <w:szCs w:val="18"/>
      <w:lang w:eastAsia="en-US"/>
    </w:rPr>
  </w:style>
  <w:style w:type="paragraph" w:customStyle="1" w:styleId="459">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3">
    <w:name w:val="op_dict_text22"/>
    <w:basedOn w:val="74"/>
    <w:qFormat/>
    <w:uiPriority w:val="0"/>
  </w:style>
  <w:style w:type="character" w:customStyle="1" w:styleId="464">
    <w:name w:val="def"/>
    <w:basedOn w:val="74"/>
    <w:qFormat/>
    <w:uiPriority w:val="0"/>
  </w:style>
  <w:style w:type="character" w:customStyle="1" w:styleId="465">
    <w:name w:val="high-light-bg4"/>
    <w:basedOn w:val="74"/>
    <w:qFormat/>
    <w:uiPriority w:val="0"/>
  </w:style>
  <w:style w:type="character" w:customStyle="1" w:styleId="466">
    <w:name w:val="Title Char2"/>
    <w:basedOn w:val="74"/>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7">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68">
    <w:name w:val="lˆptext"/>
    <w:basedOn w:val="1"/>
    <w:qFormat/>
    <w:uiPriority w:val="0"/>
    <w:pPr>
      <w:spacing w:before="100" w:after="100"/>
      <w:ind w:left="860"/>
    </w:pPr>
    <w:rPr>
      <w:rFonts w:ascii="Times" w:hAnsi="Times" w:eastAsia="MS Gothic"/>
      <w:szCs w:val="20"/>
      <w:lang w:eastAsia="ja-JP"/>
    </w:rPr>
  </w:style>
  <w:style w:type="paragraph" w:customStyle="1" w:styleId="469">
    <w:name w:val="佐藤２"/>
    <w:basedOn w:val="1"/>
    <w:qFormat/>
    <w:uiPriority w:val="0"/>
    <w:pPr>
      <w:numPr>
        <w:ilvl w:val="0"/>
        <w:numId w:val="35"/>
      </w:numPr>
      <w:spacing w:after="180"/>
    </w:pPr>
    <w:rPr>
      <w:rFonts w:eastAsia="MS Gothic"/>
      <w:szCs w:val="20"/>
      <w:lang w:eastAsia="ja-JP"/>
    </w:rPr>
  </w:style>
  <w:style w:type="paragraph" w:customStyle="1" w:styleId="470">
    <w:name w:val="List Bullet Last"/>
    <w:basedOn w:val="23"/>
    <w:next w:val="29"/>
    <w:qFormat/>
    <w:uiPriority w:val="0"/>
  </w:style>
  <w:style w:type="character" w:customStyle="1" w:styleId="471">
    <w:name w:val="本文 3 (文字)"/>
    <w:basedOn w:val="74"/>
    <w:link w:val="28"/>
    <w:qFormat/>
    <w:uiPriority w:val="0"/>
    <w:rPr>
      <w:rFonts w:eastAsia="MS Gothic"/>
      <w:sz w:val="24"/>
      <w:lang w:val="en-GB" w:eastAsia="ja-JP"/>
    </w:rPr>
  </w:style>
  <w:style w:type="paragraph" w:customStyle="1" w:styleId="472">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3">
    <w:name w:val="shortcode"/>
    <w:basedOn w:val="29"/>
    <w:qFormat/>
    <w:uiPriority w:val="0"/>
  </w:style>
  <w:style w:type="paragraph" w:customStyle="1" w:styleId="4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5">
    <w:name w:val="図表番号 (文字)"/>
    <w:qFormat/>
    <w:uiPriority w:val="0"/>
    <w:rPr>
      <w:rFonts w:eastAsia="MS Gothic"/>
      <w:b/>
      <w:kern w:val="2"/>
      <w:sz w:val="24"/>
      <w:lang w:val="en-GB"/>
    </w:rPr>
  </w:style>
  <w:style w:type="paragraph" w:customStyle="1" w:styleId="47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7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1">
    <w:name w:val="表 (赤)  81"/>
    <w:basedOn w:val="1"/>
    <w:qFormat/>
    <w:uiPriority w:val="34"/>
    <w:pPr>
      <w:ind w:left="840" w:leftChars="400"/>
    </w:pPr>
    <w:rPr>
      <w:rFonts w:ascii="MS PGothic" w:hAnsi="MS PGothic" w:eastAsia="MS PGothic" w:cs="MS PGothic"/>
      <w:lang w:eastAsia="ja-JP"/>
    </w:rPr>
  </w:style>
  <w:style w:type="paragraph" w:customStyle="1" w:styleId="482">
    <w:name w:val="表 (赤)  71"/>
    <w:hidden/>
    <w:semiHidden/>
    <w:qFormat/>
    <w:uiPriority w:val="99"/>
    <w:rPr>
      <w:rFonts w:ascii="Times New Roman" w:hAnsi="Times New Roman" w:eastAsia="MS Gothic" w:cs="Times New Roman"/>
      <w:sz w:val="24"/>
      <w:lang w:val="en-GB" w:eastAsia="ja-JP" w:bidi="ar-SA"/>
    </w:rPr>
  </w:style>
  <w:style w:type="paragraph" w:customStyle="1" w:styleId="483">
    <w:name w:val="msonormal"/>
    <w:basedOn w:val="1"/>
    <w:qFormat/>
    <w:uiPriority w:val="0"/>
    <w:pPr>
      <w:spacing w:before="100" w:beforeAutospacing="1" w:after="100" w:afterAutospacing="1"/>
    </w:pPr>
    <w:rPr>
      <w:rFonts w:ascii="宋体" w:hAnsi="宋体" w:eastAsia="宋体" w:cs="宋体"/>
    </w:rPr>
  </w:style>
  <w:style w:type="paragraph" w:customStyle="1" w:styleId="484">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5">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8">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8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4">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2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0">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1">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3">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38">
    <w:name w:val="MTEquationSection"/>
    <w:qFormat/>
    <w:uiPriority w:val="0"/>
    <w:rPr>
      <w:rFonts w:ascii="Arial" w:hAnsi="Arial"/>
      <w:color w:val="FF0000"/>
      <w:sz w:val="24"/>
    </w:rPr>
  </w:style>
  <w:style w:type="paragraph" w:customStyle="1" w:styleId="539">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0">
    <w:name w:val="11 BodyText"/>
    <w:basedOn w:val="1"/>
    <w:qFormat/>
    <w:uiPriority w:val="0"/>
    <w:pPr>
      <w:spacing w:after="220"/>
      <w:ind w:left="1298"/>
    </w:pPr>
    <w:rPr>
      <w:rFonts w:ascii="Arial" w:hAnsi="Arial" w:eastAsia="宋体"/>
      <w:sz w:val="22"/>
      <w:szCs w:val="20"/>
      <w:lang w:eastAsia="en-US"/>
    </w:rPr>
  </w:style>
  <w:style w:type="paragraph" w:customStyle="1" w:styleId="541">
    <w:name w:val="body Char Char Char"/>
    <w:basedOn w:val="1"/>
    <w:uiPriority w:val="0"/>
    <w:pPr>
      <w:tabs>
        <w:tab w:val="left" w:pos="2160"/>
      </w:tabs>
      <w:spacing w:before="120" w:after="120" w:line="280" w:lineRule="atLeast"/>
    </w:pPr>
    <w:rPr>
      <w:rFonts w:ascii="New York" w:hAnsi="New York" w:eastAsia="宋体"/>
      <w:szCs w:val="20"/>
      <w:lang w:eastAsia="en-US"/>
    </w:rPr>
  </w:style>
  <w:style w:type="paragraph" w:customStyle="1" w:styleId="542">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3">
    <w:name w:val="Head2A Char1"/>
    <w:qFormat/>
    <w:uiPriority w:val="0"/>
    <w:rPr>
      <w:rFonts w:ascii="Arial" w:hAnsi="Arial"/>
      <w:sz w:val="32"/>
      <w:lang w:val="en-GB" w:eastAsia="en-US"/>
    </w:rPr>
  </w:style>
  <w:style w:type="character" w:customStyle="1" w:styleId="544">
    <w:name w:val="Char Char3"/>
    <w:qFormat/>
    <w:uiPriority w:val="0"/>
    <w:rPr>
      <w:rFonts w:ascii="Arial" w:hAnsi="Arial"/>
      <w:sz w:val="36"/>
      <w:lang w:val="en-GB" w:eastAsia="en-US" w:bidi="ar-SA"/>
    </w:rPr>
  </w:style>
  <w:style w:type="character" w:customStyle="1" w:styleId="545">
    <w:name w:val="Char Char2"/>
    <w:qFormat/>
    <w:uiPriority w:val="0"/>
    <w:rPr>
      <w:rFonts w:ascii="Arial" w:hAnsi="Arial"/>
      <w:sz w:val="32"/>
      <w:lang w:val="en-GB" w:eastAsia="en-US" w:bidi="ar-SA"/>
    </w:rPr>
  </w:style>
  <w:style w:type="character" w:customStyle="1" w:styleId="546">
    <w:name w:val="Char Char"/>
    <w:qFormat/>
    <w:uiPriority w:val="0"/>
    <w:rPr>
      <w:rFonts w:ascii="Arial" w:hAnsi="Arial"/>
      <w:sz w:val="22"/>
      <w:lang w:val="en-GB" w:eastAsia="en-US" w:bidi="ar-SA"/>
    </w:rPr>
  </w:style>
  <w:style w:type="paragraph" w:customStyle="1" w:styleId="547">
    <w:name w:val="テキスト"/>
    <w:basedOn w:val="1"/>
    <w:link w:val="548"/>
    <w:qFormat/>
    <w:uiPriority w:val="0"/>
    <w:pPr>
      <w:spacing w:after="200" w:afterLines="50" w:line="320" w:lineRule="exact"/>
      <w:ind w:firstLine="210" w:firstLineChars="100"/>
    </w:pPr>
    <w:rPr>
      <w:rFonts w:ascii="Century" w:hAnsi="Century" w:eastAsia="ＭＳ 明朝"/>
      <w:sz w:val="21"/>
      <w:lang w:eastAsia="ja-JP"/>
    </w:rPr>
  </w:style>
  <w:style w:type="character" w:customStyle="1" w:styleId="548">
    <w:name w:val="テキスト (文字)"/>
    <w:link w:val="547"/>
    <w:qFormat/>
    <w:uiPriority w:val="0"/>
    <w:rPr>
      <w:rFonts w:ascii="Century" w:hAnsi="Century" w:eastAsia="ＭＳ 明朝"/>
      <w:kern w:val="2"/>
      <w:sz w:val="21"/>
      <w:szCs w:val="22"/>
      <w:lang w:val="en-GB" w:eastAsia="ja-JP"/>
    </w:rPr>
  </w:style>
  <w:style w:type="paragraph" w:customStyle="1" w:styleId="549">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550">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1">
    <w:name w:val="onecomwebmail-spelle"/>
    <w:basedOn w:val="74"/>
    <w:qFormat/>
    <w:uiPriority w:val="0"/>
  </w:style>
  <w:style w:type="paragraph" w:customStyle="1" w:styleId="552">
    <w:name w:val="onecomwebmail-msolistparagraph"/>
    <w:basedOn w:val="1"/>
    <w:qFormat/>
    <w:uiPriority w:val="0"/>
    <w:pPr>
      <w:spacing w:before="100" w:beforeAutospacing="1" w:after="100" w:afterAutospacing="1"/>
    </w:pPr>
    <w:rPr>
      <w:rFonts w:eastAsia="宋体"/>
      <w:lang w:val="sv-SE" w:eastAsia="sv-SE"/>
    </w:rPr>
  </w:style>
  <w:style w:type="paragraph" w:customStyle="1" w:styleId="553">
    <w:name w:val="onecomwebmail-tah"/>
    <w:basedOn w:val="1"/>
    <w:qFormat/>
    <w:uiPriority w:val="0"/>
    <w:pPr>
      <w:spacing w:before="100" w:beforeAutospacing="1" w:after="100" w:afterAutospacing="1"/>
    </w:pPr>
    <w:rPr>
      <w:rFonts w:eastAsia="宋体"/>
      <w:lang w:val="sv-SE" w:eastAsia="sv-SE"/>
    </w:rPr>
  </w:style>
  <w:style w:type="paragraph" w:customStyle="1" w:styleId="554">
    <w:name w:val="onecomwebmail-tac"/>
    <w:basedOn w:val="1"/>
    <w:qFormat/>
    <w:uiPriority w:val="0"/>
    <w:pPr>
      <w:spacing w:before="100" w:beforeAutospacing="1" w:after="100" w:afterAutospacing="1"/>
    </w:pPr>
    <w:rPr>
      <w:rFonts w:eastAsia="宋体"/>
      <w:lang w:val="sv-SE" w:eastAsia="sv-SE"/>
    </w:rPr>
  </w:style>
  <w:style w:type="character" w:customStyle="1" w:styleId="555">
    <w:name w:val="onecomwebmail-font"/>
    <w:basedOn w:val="74"/>
    <w:qFormat/>
    <w:uiPriority w:val="0"/>
  </w:style>
  <w:style w:type="character" w:customStyle="1" w:styleId="556">
    <w:name w:val="onecomwebmail-size"/>
    <w:basedOn w:val="74"/>
    <w:qFormat/>
    <w:uiPriority w:val="0"/>
  </w:style>
  <w:style w:type="paragraph" w:customStyle="1" w:styleId="557">
    <w:name w:val="3GPP Agreements"/>
    <w:basedOn w:val="1"/>
    <w:link w:val="558"/>
    <w:qFormat/>
    <w:uiPriority w:val="0"/>
    <w:pPr>
      <w:numPr>
        <w:ilvl w:val="0"/>
        <w:numId w:val="36"/>
      </w:numPr>
      <w:spacing w:before="60"/>
    </w:pPr>
    <w:rPr>
      <w:rFonts w:eastAsia="宋体"/>
      <w:sz w:val="22"/>
      <w:szCs w:val="20"/>
    </w:rPr>
  </w:style>
  <w:style w:type="character" w:customStyle="1" w:styleId="558">
    <w:name w:val="3GPP Agreements Char"/>
    <w:link w:val="557"/>
    <w:qFormat/>
    <w:uiPriority w:val="0"/>
    <w:rPr>
      <w:rFonts w:eastAsia="宋体"/>
      <w:sz w:val="22"/>
    </w:rPr>
  </w:style>
  <w:style w:type="paragraph" w:customStyle="1" w:styleId="559">
    <w:name w:val="Style1"/>
    <w:basedOn w:val="1"/>
    <w:link w:val="560"/>
    <w:qFormat/>
    <w:uiPriority w:val="0"/>
    <w:pPr>
      <w:spacing w:after="100" w:afterAutospacing="1" w:line="300" w:lineRule="auto"/>
      <w:ind w:firstLine="360"/>
      <w:contextualSpacing/>
    </w:pPr>
    <w:rPr>
      <w:rFonts w:eastAsia="宋体"/>
      <w:szCs w:val="20"/>
    </w:rPr>
  </w:style>
  <w:style w:type="character" w:customStyle="1" w:styleId="560">
    <w:name w:val="Style1 Char"/>
    <w:link w:val="559"/>
    <w:qFormat/>
    <w:uiPriority w:val="0"/>
    <w:rPr>
      <w:rFonts w:eastAsia="宋体"/>
    </w:rPr>
  </w:style>
  <w:style w:type="character" w:customStyle="1" w:styleId="561">
    <w:name w:val="fontstyle01"/>
    <w:basedOn w:val="74"/>
    <w:qFormat/>
    <w:uiPriority w:val="0"/>
    <w:rPr>
      <w:rFonts w:hint="default" w:ascii="Times New Roman" w:hAnsi="Times New Roman" w:cs="Times New Roman"/>
      <w:i/>
      <w:iCs/>
      <w:color w:val="000000"/>
      <w:sz w:val="20"/>
      <w:szCs w:val="20"/>
    </w:rPr>
  </w:style>
  <w:style w:type="character" w:customStyle="1" w:styleId="562">
    <w:name w:val="LGTdoc_본문 Char"/>
    <w:link w:val="84"/>
    <w:qFormat/>
    <w:uiPriority w:val="0"/>
    <w:rPr>
      <w:snapToGrid w:val="0"/>
      <w:kern w:val="2"/>
      <w:sz w:val="22"/>
      <w:szCs w:val="22"/>
      <w:lang w:val="en-GB" w:eastAsia="ko-KR"/>
    </w:rPr>
  </w:style>
  <w:style w:type="paragraph" w:customStyle="1" w:styleId="563">
    <w:name w:val="b20"/>
    <w:basedOn w:val="1"/>
    <w:qFormat/>
    <w:uiPriority w:val="99"/>
    <w:rPr>
      <w:rFonts w:ascii="Calibri" w:hAnsi="Calibri" w:cs="Calibri" w:eastAsiaTheme="minorHAnsi"/>
      <w:sz w:val="22"/>
      <w:lang w:eastAsia="en-US"/>
    </w:rPr>
  </w:style>
  <w:style w:type="paragraph" w:customStyle="1" w:styleId="564">
    <w:name w:val="标题41"/>
    <w:basedOn w:val="1"/>
    <w:next w:val="24"/>
    <w:qFormat/>
    <w:uiPriority w:val="0"/>
    <w:pPr>
      <w:ind w:firstLine="420"/>
    </w:pPr>
    <w:rPr>
      <w:sz w:val="21"/>
      <w:szCs w:val="20"/>
    </w:rPr>
  </w:style>
  <w:style w:type="paragraph" w:customStyle="1" w:styleId="565">
    <w:name w:val="z-Top of Form1"/>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6">
    <w:name w:val="z-Bottom of Form1"/>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7">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68">
    <w:name w:val="Subtitle1"/>
    <w:basedOn w:val="1"/>
    <w:next w:val="1"/>
    <w:qFormat/>
    <w:uiPriority w:val="11"/>
    <w:pPr>
      <w:snapToGrid w:val="0"/>
    </w:pPr>
    <w:rPr>
      <w:rFonts w:ascii="Calibri Light" w:hAnsi="Calibri Light"/>
      <w:b/>
      <w:i/>
      <w:iCs/>
      <w:color w:val="5B9BD5"/>
      <w:spacing w:val="15"/>
    </w:rPr>
  </w:style>
  <w:style w:type="table" w:customStyle="1" w:styleId="569">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1">
    <w:name w:val="Body Text Indent Char1"/>
    <w:basedOn w:val="74"/>
    <w:semiHidden/>
    <w:qFormat/>
    <w:uiPriority w:val="0"/>
    <w:rPr>
      <w:rFonts w:ascii="Times New Roman" w:hAnsi="Times New Roman"/>
      <w:lang w:val="en-GB" w:eastAsia="en-US"/>
    </w:rPr>
  </w:style>
  <w:style w:type="paragraph" w:customStyle="1" w:styleId="572">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3">
    <w:name w:val="z-Top of Form Char1"/>
    <w:basedOn w:val="74"/>
    <w:semiHidden/>
    <w:qFormat/>
    <w:uiPriority w:val="0"/>
    <w:rPr>
      <w:rFonts w:ascii="Arial" w:hAnsi="Arial" w:cs="Arial"/>
      <w:vanish/>
      <w:sz w:val="16"/>
      <w:szCs w:val="16"/>
      <w:lang w:val="en-GB" w:eastAsia="en-US"/>
    </w:rPr>
  </w:style>
  <w:style w:type="character" w:customStyle="1" w:styleId="574">
    <w:name w:val="z-Bottom of Form Char1"/>
    <w:basedOn w:val="74"/>
    <w:semiHidden/>
    <w:qFormat/>
    <w:uiPriority w:val="0"/>
    <w:rPr>
      <w:rFonts w:ascii="Arial" w:hAnsi="Arial" w:cs="Arial"/>
      <w:vanish/>
      <w:sz w:val="16"/>
      <w:szCs w:val="16"/>
      <w:lang w:val="en-GB" w:eastAsia="en-US"/>
    </w:rPr>
  </w:style>
  <w:style w:type="character" w:customStyle="1" w:styleId="575">
    <w:name w:val="Subtitle Char1"/>
    <w:basedOn w:val="74"/>
    <w:qFormat/>
    <w:uiPriority w:val="0"/>
    <w:rPr>
      <w:rFonts w:ascii="Calibri" w:hAnsi="Calibri" w:eastAsia="Malgun Gothic" w:cs="Arial"/>
      <w:color w:val="5A5A5A"/>
      <w:spacing w:val="15"/>
      <w:sz w:val="22"/>
      <w:szCs w:val="22"/>
      <w:lang w:val="en-GB" w:eastAsia="en-US"/>
    </w:rPr>
  </w:style>
  <w:style w:type="table" w:customStyle="1" w:styleId="576">
    <w:name w:val="TableGrid30"/>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Grid33"/>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H2 Char3"/>
    <w:qFormat/>
    <w:uiPriority w:val="0"/>
    <w:rPr>
      <w:rFonts w:ascii="Arial" w:hAnsi="Arial"/>
      <w:sz w:val="32"/>
      <w:szCs w:val="32"/>
      <w:lang w:val="en-GB" w:eastAsia="en-US"/>
    </w:rPr>
  </w:style>
  <w:style w:type="paragraph" w:customStyle="1" w:styleId="581">
    <w:name w:val="paragraph"/>
    <w:basedOn w:val="1"/>
    <w:qFormat/>
    <w:uiPriority w:val="0"/>
    <w:pPr>
      <w:spacing w:before="100" w:beforeAutospacing="1" w:after="100" w:afterAutospacing="1"/>
    </w:pPr>
    <w:rPr>
      <w:lang w:eastAsia="en-US"/>
    </w:rPr>
  </w:style>
  <w:style w:type="character" w:customStyle="1" w:styleId="582">
    <w:name w:val="normaltextrun"/>
    <w:basedOn w:val="74"/>
    <w:qFormat/>
    <w:uiPriority w:val="0"/>
  </w:style>
  <w:style w:type="character" w:customStyle="1" w:styleId="583">
    <w:name w:val="eop"/>
    <w:basedOn w:val="74"/>
    <w:qFormat/>
    <w:uiPriority w:val="0"/>
  </w:style>
  <w:style w:type="table" w:customStyle="1" w:styleId="584">
    <w:name w:val="TableGrid3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Grid35"/>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Grid36"/>
    <w:basedOn w:val="60"/>
    <w:qFormat/>
    <w:uiPriority w:val="39"/>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213E2-CB54-43DF-8BB0-2116ABB12265}">
  <ds:schemaRefs/>
</ds:datastoreItem>
</file>

<file path=customXml/itemProps2.xml><?xml version="1.0" encoding="utf-8"?>
<ds:datastoreItem xmlns:ds="http://schemas.openxmlformats.org/officeDocument/2006/customXml" ds:itemID="{BC5E3736-62EE-4355-A364-899C17974B76}">
  <ds:schemaRefs/>
</ds:datastoreItem>
</file>

<file path=customXml/itemProps3.xml><?xml version="1.0" encoding="utf-8"?>
<ds:datastoreItem xmlns:ds="http://schemas.openxmlformats.org/officeDocument/2006/customXml" ds:itemID="{F9689422-A58F-41D3-A59B-D7C3A2584E64}">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52</Pages>
  <Words>26370</Words>
  <Characters>135516</Characters>
  <Lines>1159</Lines>
  <Paragraphs>326</Paragraphs>
  <TotalTime>7</TotalTime>
  <ScaleCrop>false</ScaleCrop>
  <LinksUpToDate>false</LinksUpToDate>
  <CharactersWithSpaces>160030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2024-10-14T14:54:00Z</dcterms:created>
  <dc:creator>Haipeng Lei</dc:creator>
  <cp:lastModifiedBy>漫步者</cp:lastModifiedBy>
  <cp:lastPrinted>2019-01-10T11:30:00Z</cp:lastPrinted>
  <dcterms:modified xsi:type="dcterms:W3CDTF">2024-10-15T01:05:53Z</dcterms:modified>
  <dc:title>Updated for review</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