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6DC4" w14:textId="1DDC1360" w:rsidR="00A96BBA" w:rsidRDefault="00D252AB" w:rsidP="00F13610">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w:t>
      </w:r>
      <w:r w:rsidR="00575530">
        <w:rPr>
          <w:rFonts w:ascii="Arial" w:eastAsia="ＭＳ 明朝" w:hAnsi="Arial" w:cs="Arial"/>
          <w:b/>
          <w:bCs/>
          <w:lang w:eastAsia="ja-JP"/>
        </w:rPr>
        <w:t>8</w:t>
      </w:r>
      <w:r w:rsidR="00D50EB5">
        <w:rPr>
          <w:rFonts w:ascii="Arial" w:eastAsia="ＭＳ 明朝" w:hAnsi="Arial" w:cs="Arial"/>
          <w:b/>
          <w:bCs/>
          <w:lang w:eastAsia="ja-JP"/>
        </w:rPr>
        <w:t>bis</w:t>
      </w:r>
      <w:r>
        <w:rPr>
          <w:rFonts w:ascii="Arial" w:eastAsia="ＭＳ 明朝" w:hAnsi="Arial" w:cs="Arial"/>
          <w:b/>
          <w:bCs/>
          <w:lang w:eastAsia="ja-JP"/>
        </w:rPr>
        <w:tab/>
        <w:t xml:space="preserve">                         R1-</w:t>
      </w:r>
      <w:r w:rsidR="00AD097B" w:rsidRPr="00AD097B">
        <w:rPr>
          <w:rFonts w:ascii="Arial" w:eastAsia="ＭＳ 明朝" w:hAnsi="Arial" w:cs="Arial"/>
          <w:b/>
          <w:bCs/>
          <w:lang w:eastAsia="ja-JP"/>
        </w:rPr>
        <w:t>2</w:t>
      </w:r>
      <w:r w:rsidR="006F39BA">
        <w:rPr>
          <w:rFonts w:ascii="Arial" w:eastAsia="ＭＳ 明朝"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ＭＳ 明朝"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ＭＳ 明朝"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ＭＳ 明朝"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1"/>
      </w:pPr>
      <w:bookmarkStart w:id="2" w:name="_Hlk54799795"/>
      <w:r>
        <w:t>Introduction</w:t>
      </w:r>
    </w:p>
    <w:bookmarkEnd w:id="2"/>
    <w:p w14:paraId="057990FC" w14:textId="6F560422" w:rsidR="00A96BBA" w:rsidRPr="0001053B" w:rsidRDefault="00D252AB" w:rsidP="00F13610">
      <w:pPr>
        <w:spacing w:after="180"/>
        <w:rPr>
          <w:rFonts w:ascii="Arial" w:eastAsia="SimSun" w:hAnsi="Arial" w:cs="Arial"/>
          <w:sz w:val="20"/>
          <w:szCs w:val="16"/>
          <w:lang w:eastAsia="en-US"/>
        </w:rPr>
      </w:pPr>
      <w:r w:rsidRPr="0001053B">
        <w:rPr>
          <w:rFonts w:ascii="Arial" w:eastAsia="SimSun" w:hAnsi="Arial" w:cs="Arial"/>
          <w:sz w:val="20"/>
          <w:szCs w:val="16"/>
          <w:lang w:eastAsia="en-US"/>
        </w:rPr>
        <w:t xml:space="preserve">This document summarizes the </w:t>
      </w:r>
      <w:r w:rsidR="00575530">
        <w:rPr>
          <w:rFonts w:ascii="Arial" w:eastAsia="SimSun" w:hAnsi="Arial" w:cs="Arial"/>
          <w:sz w:val="20"/>
          <w:szCs w:val="16"/>
          <w:lang w:eastAsia="en-US"/>
        </w:rPr>
        <w:t>open</w:t>
      </w:r>
      <w:r w:rsidR="001C3E06" w:rsidRPr="0001053B">
        <w:rPr>
          <w:rFonts w:ascii="Arial" w:eastAsia="SimSun" w:hAnsi="Arial" w:cs="Arial"/>
          <w:sz w:val="20"/>
          <w:szCs w:val="16"/>
          <w:lang w:eastAsia="en-US"/>
        </w:rPr>
        <w:t xml:space="preserve"> issues on multi-cell scheduling from </w:t>
      </w:r>
      <w:r w:rsidRPr="0001053B">
        <w:rPr>
          <w:rFonts w:ascii="Arial" w:eastAsia="SimSun" w:hAnsi="Arial" w:cs="Arial"/>
          <w:sz w:val="20"/>
          <w:szCs w:val="16"/>
          <w:lang w:eastAsia="en-US"/>
        </w:rPr>
        <w:t xml:space="preserve">contributions submitted under the </w:t>
      </w:r>
      <w:r w:rsidR="001C3E06" w:rsidRPr="0001053B">
        <w:rPr>
          <w:rFonts w:ascii="Arial" w:eastAsia="SimSun" w:hAnsi="Arial" w:cs="Arial"/>
          <w:sz w:val="20"/>
          <w:szCs w:val="16"/>
          <w:lang w:eastAsia="en-US"/>
        </w:rPr>
        <w:t xml:space="preserve">agenda item of </w:t>
      </w:r>
      <w:r w:rsidRPr="0001053B">
        <w:rPr>
          <w:rFonts w:ascii="Arial" w:eastAsia="SimSun"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SimSun" w:hAnsi="Arial" w:cs="Arial"/>
          <w:sz w:val="20"/>
          <w:szCs w:val="16"/>
          <w:lang w:eastAsia="en-US"/>
        </w:rPr>
        <w:t>”</w:t>
      </w:r>
      <w:r w:rsidR="001C3E06" w:rsidRPr="0001053B">
        <w:rPr>
          <w:rFonts w:ascii="Arial" w:eastAsia="SimSun" w:hAnsi="Arial" w:cs="Arial"/>
          <w:sz w:val="20"/>
          <w:szCs w:val="16"/>
          <w:lang w:eastAsia="en-US"/>
        </w:rPr>
        <w:t xml:space="preserve"> for Rel-1</w:t>
      </w:r>
      <w:r w:rsidR="00575530">
        <w:rPr>
          <w:rFonts w:ascii="Arial" w:eastAsia="SimSun" w:hAnsi="Arial" w:cs="Arial"/>
          <w:sz w:val="20"/>
          <w:szCs w:val="16"/>
          <w:lang w:eastAsia="en-US"/>
        </w:rPr>
        <w:t>9</w:t>
      </w:r>
      <w:r w:rsidR="001C3E06" w:rsidRPr="0001053B">
        <w:rPr>
          <w:rFonts w:ascii="Arial" w:eastAsia="SimSun" w:hAnsi="Arial" w:cs="Arial"/>
          <w:sz w:val="20"/>
          <w:szCs w:val="16"/>
          <w:lang w:eastAsia="en-US"/>
        </w:rPr>
        <w:t xml:space="preserve"> WI Multi-carrier enhancements</w:t>
      </w:r>
      <w:r w:rsidRPr="0001053B">
        <w:rPr>
          <w:rFonts w:ascii="Arial" w:eastAsia="SimSun" w:hAnsi="Arial" w:cs="Arial"/>
          <w:sz w:val="20"/>
          <w:szCs w:val="16"/>
          <w:lang w:eastAsia="en-US"/>
        </w:rPr>
        <w:t xml:space="preserve">. </w:t>
      </w:r>
    </w:p>
    <w:p w14:paraId="6FFBDF76" w14:textId="5F65FC6C" w:rsidR="00575530" w:rsidRPr="00575530" w:rsidRDefault="00575530" w:rsidP="00F13610">
      <w:pPr>
        <w:spacing w:after="180"/>
        <w:rPr>
          <w:rFonts w:ascii="Arial" w:eastAsia="SimSun" w:hAnsi="Arial" w:cs="Arial"/>
          <w:sz w:val="20"/>
          <w:szCs w:val="16"/>
          <w:lang w:eastAsia="en-US"/>
        </w:rPr>
      </w:pPr>
      <w:r w:rsidRPr="00575530">
        <w:rPr>
          <w:rFonts w:ascii="Arial" w:eastAsia="SimSun" w:hAnsi="Arial" w:cs="Arial"/>
          <w:sz w:val="20"/>
          <w:szCs w:val="16"/>
          <w:lang w:eastAsia="en-US"/>
        </w:rPr>
        <w:t>The Rel-19 WI Multi-carrier enhancements was approved during RAN#105 meeting</w:t>
      </w:r>
      <w:r>
        <w:rPr>
          <w:rFonts w:ascii="Arial" w:eastAsia="SimSun" w:hAnsi="Arial" w:cs="Arial"/>
          <w:sz w:val="20"/>
          <w:szCs w:val="16"/>
          <w:lang w:eastAsia="en-US"/>
        </w:rPr>
        <w:t xml:space="preserve"> in RP-242408</w:t>
      </w:r>
      <w:r w:rsidRPr="00575530">
        <w:rPr>
          <w:rFonts w:ascii="Arial" w:eastAsia="SimSun" w:hAnsi="Arial" w:cs="Arial"/>
          <w:sz w:val="20"/>
          <w:szCs w:val="16"/>
          <w:lang w:eastAsia="en-US"/>
        </w:rPr>
        <w:t xml:space="preserve">, where the objective </w:t>
      </w:r>
      <w:r w:rsidRPr="00575530">
        <w:rPr>
          <w:rFonts w:ascii="Arial" w:eastAsia="SimSun" w:hAnsi="Arial" w:cs="Arial" w:hint="eastAsia"/>
          <w:sz w:val="20"/>
          <w:szCs w:val="16"/>
          <w:lang w:eastAsia="en-US"/>
        </w:rPr>
        <w:t>is</w:t>
      </w:r>
      <w:r w:rsidRPr="00575530">
        <w:rPr>
          <w:rFonts w:ascii="Arial" w:eastAsia="SimSun" w:hAnsi="Arial" w:cs="Arial"/>
          <w:sz w:val="20"/>
          <w:szCs w:val="16"/>
          <w:lang w:eastAsia="en-US"/>
        </w:rPr>
        <w:t xml:space="preserve"> </w:t>
      </w:r>
      <w:r w:rsidRPr="00575530">
        <w:rPr>
          <w:rFonts w:ascii="Arial" w:eastAsia="SimSun" w:hAnsi="Arial" w:cs="Arial" w:hint="eastAsia"/>
          <w:sz w:val="20"/>
          <w:szCs w:val="16"/>
          <w:lang w:eastAsia="en-US"/>
        </w:rPr>
        <w:t>targeted</w:t>
      </w:r>
      <w:r w:rsidRPr="00575530">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a"/>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游明朝"/>
                <w:b/>
                <w:bCs/>
                <w:i/>
                <w:iCs/>
                <w:sz w:val="20"/>
                <w:szCs w:val="20"/>
              </w:rPr>
            </w:pPr>
            <w:r w:rsidRPr="00575530">
              <w:rPr>
                <w:rFonts w:eastAsia="游明朝"/>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游明朝"/>
              </w:rPr>
            </w:pPr>
            <w:r w:rsidRPr="00575530">
              <w:rPr>
                <w:rFonts w:eastAsia="游明朝"/>
                <w:b/>
                <w:bCs/>
                <w:i/>
                <w:iCs/>
                <w:sz w:val="20"/>
                <w:szCs w:val="20"/>
              </w:rPr>
              <w:t>Note: No new DCI format is introduced.</w:t>
            </w:r>
          </w:p>
        </w:tc>
      </w:tr>
    </w:tbl>
    <w:p w14:paraId="0545605F" w14:textId="77777777" w:rsidR="00575530" w:rsidRPr="00593E99" w:rsidRDefault="00575530" w:rsidP="00F13610">
      <w:pPr>
        <w:pStyle w:val="aa"/>
      </w:pPr>
    </w:p>
    <w:p w14:paraId="2DED58E6" w14:textId="2C0BA68E" w:rsidR="00A96BBA" w:rsidRPr="004952A1" w:rsidRDefault="00D252AB" w:rsidP="00F13610">
      <w:pPr>
        <w:spacing w:after="180"/>
        <w:rPr>
          <w:rFonts w:ascii="Arial" w:eastAsia="SimSun" w:hAnsi="Arial" w:cs="Arial"/>
          <w:sz w:val="20"/>
          <w:szCs w:val="16"/>
        </w:rPr>
      </w:pPr>
      <w:r w:rsidRPr="004952A1">
        <w:rPr>
          <w:rFonts w:ascii="Arial" w:eastAsia="SimSun" w:hAnsi="Arial" w:cs="Arial"/>
          <w:sz w:val="20"/>
          <w:szCs w:val="16"/>
          <w:lang w:eastAsia="en-US"/>
        </w:rPr>
        <w:t xml:space="preserve">In this contribution, the related issues and proposals </w:t>
      </w:r>
      <w:r w:rsidR="00BE05F2" w:rsidRPr="004952A1">
        <w:rPr>
          <w:rFonts w:ascii="Arial" w:eastAsia="SimSun" w:hAnsi="Arial" w:cs="Arial"/>
          <w:sz w:val="20"/>
          <w:szCs w:val="16"/>
          <w:lang w:eastAsia="en-US"/>
        </w:rPr>
        <w:t xml:space="preserve">are summarized </w:t>
      </w:r>
      <w:r w:rsidRPr="004952A1">
        <w:rPr>
          <w:rFonts w:ascii="Arial" w:eastAsia="SimSun" w:hAnsi="Arial" w:cs="Arial"/>
          <w:sz w:val="20"/>
          <w:szCs w:val="16"/>
          <w:lang w:eastAsia="en-US"/>
        </w:rPr>
        <w:t>based on the contributions submitted in RAN1#11</w:t>
      </w:r>
      <w:r w:rsidR="00575530" w:rsidRPr="004952A1">
        <w:rPr>
          <w:rFonts w:ascii="Arial" w:eastAsia="SimSun" w:hAnsi="Arial" w:cs="Arial"/>
          <w:sz w:val="20"/>
          <w:szCs w:val="16"/>
          <w:lang w:eastAsia="en-US"/>
        </w:rPr>
        <w:t>8</w:t>
      </w:r>
      <w:r w:rsidR="00BE05F2" w:rsidRPr="004952A1">
        <w:rPr>
          <w:rFonts w:ascii="Arial" w:eastAsia="SimSun" w:hAnsi="Arial" w:cs="Arial"/>
          <w:sz w:val="20"/>
          <w:szCs w:val="16"/>
          <w:lang w:eastAsia="en-US"/>
        </w:rPr>
        <w:t>bis</w:t>
      </w:r>
      <w:r w:rsidRPr="004952A1">
        <w:rPr>
          <w:rFonts w:ascii="Arial" w:eastAsia="SimSun" w:hAnsi="Arial" w:cs="Arial"/>
          <w:sz w:val="20"/>
          <w:szCs w:val="16"/>
          <w:lang w:eastAsia="en-US"/>
        </w:rPr>
        <w:t xml:space="preserve"> under the agenda item </w:t>
      </w:r>
      <w:r w:rsidR="00575530" w:rsidRPr="004952A1">
        <w:rPr>
          <w:rFonts w:ascii="Arial" w:eastAsia="SimSun" w:hAnsi="Arial" w:cs="Arial"/>
          <w:sz w:val="20"/>
          <w:szCs w:val="16"/>
          <w:lang w:eastAsia="en-US"/>
        </w:rPr>
        <w:t>9</w:t>
      </w:r>
      <w:r w:rsidRPr="004952A1">
        <w:rPr>
          <w:rFonts w:ascii="Arial" w:eastAsia="SimSun" w:hAnsi="Arial" w:cs="Arial"/>
          <w:sz w:val="20"/>
          <w:szCs w:val="16"/>
          <w:lang w:eastAsia="en-US"/>
        </w:rPr>
        <w:t>.</w:t>
      </w:r>
      <w:r w:rsidR="00575530" w:rsidRPr="004952A1">
        <w:rPr>
          <w:rFonts w:ascii="Arial" w:eastAsia="SimSun" w:hAnsi="Arial" w:cs="Arial"/>
          <w:sz w:val="20"/>
          <w:szCs w:val="16"/>
          <w:lang w:eastAsia="en-US"/>
        </w:rPr>
        <w:t>12</w:t>
      </w:r>
      <w:r w:rsidRPr="004952A1">
        <w:rPr>
          <w:rFonts w:ascii="Arial" w:eastAsia="SimSun" w:hAnsi="Arial" w:cs="Arial"/>
          <w:sz w:val="20"/>
          <w:szCs w:val="16"/>
          <w:lang w:eastAsia="en-US"/>
        </w:rPr>
        <w:t xml:space="preserve"> [1]-[</w:t>
      </w:r>
      <w:r w:rsidR="00476BE0" w:rsidRPr="004952A1">
        <w:rPr>
          <w:rFonts w:ascii="Arial" w:eastAsia="SimSun" w:hAnsi="Arial" w:cs="Arial"/>
          <w:sz w:val="20"/>
          <w:szCs w:val="16"/>
          <w:lang w:eastAsia="en-US"/>
        </w:rPr>
        <w:t>1</w:t>
      </w:r>
      <w:r w:rsidR="003F5BC5" w:rsidRPr="004952A1">
        <w:rPr>
          <w:rFonts w:ascii="Arial" w:eastAsia="SimSun" w:hAnsi="Arial" w:cs="Arial" w:hint="eastAsia"/>
          <w:sz w:val="20"/>
          <w:szCs w:val="16"/>
        </w:rPr>
        <w:t>9</w:t>
      </w:r>
      <w:r w:rsidRPr="004952A1">
        <w:rPr>
          <w:rFonts w:ascii="Arial" w:eastAsia="SimSun"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SimSun" w:hAnsi="Arial" w:cs="Arial"/>
          <w:sz w:val="20"/>
          <w:szCs w:val="16"/>
          <w:lang w:eastAsia="en-US"/>
        </w:rPr>
        <w:t xml:space="preserve">From section 2 to </w:t>
      </w:r>
      <w:r w:rsidR="003F5BC5" w:rsidRPr="004952A1">
        <w:rPr>
          <w:rFonts w:ascii="Arial" w:eastAsia="SimSun" w:hAnsi="Arial" w:cs="Arial" w:hint="eastAsia"/>
          <w:sz w:val="20"/>
          <w:szCs w:val="16"/>
        </w:rPr>
        <w:t>4</w:t>
      </w:r>
      <w:r w:rsidRPr="004952A1">
        <w:rPr>
          <w:rFonts w:ascii="Arial" w:eastAsia="SimSun" w:hAnsi="Arial" w:cs="Arial"/>
          <w:sz w:val="20"/>
          <w:szCs w:val="16"/>
          <w:lang w:eastAsia="en-US"/>
        </w:rPr>
        <w:t xml:space="preserve">, the main issues raised by company contributions are divided into </w:t>
      </w:r>
      <w:r w:rsidR="003F5BC5" w:rsidRPr="004952A1">
        <w:rPr>
          <w:rFonts w:ascii="Arial" w:eastAsia="SimSun" w:hAnsi="Arial" w:cs="Arial" w:hint="eastAsia"/>
          <w:sz w:val="20"/>
          <w:szCs w:val="16"/>
        </w:rPr>
        <w:t>3</w:t>
      </w:r>
      <w:r w:rsidRPr="004952A1">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SimSun" w:hAnsi="Arial" w:cs="Arial"/>
          <w:color w:val="000000" w:themeColor="text1"/>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5</w:t>
      </w:r>
      <w:r w:rsidRPr="004952A1">
        <w:rPr>
          <w:rFonts w:ascii="Arial" w:eastAsia="SimSun"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SimSun" w:hAnsi="Arial" w:cs="Arial"/>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7</w:t>
      </w:r>
      <w:r w:rsidRPr="004952A1">
        <w:rPr>
          <w:rFonts w:ascii="Arial" w:eastAsia="SimSun" w:hAnsi="Arial" w:cs="Arial"/>
          <w:color w:val="000000" w:themeColor="text1"/>
          <w:sz w:val="20"/>
          <w:szCs w:val="16"/>
          <w:lang w:eastAsia="en-US"/>
        </w:rPr>
        <w:t xml:space="preserve">, the </w:t>
      </w:r>
      <w:r w:rsidRPr="004952A1">
        <w:rPr>
          <w:rFonts w:ascii="Arial" w:eastAsia="SimSun" w:hAnsi="Arial" w:cs="Arial"/>
          <w:sz w:val="20"/>
          <w:szCs w:val="16"/>
          <w:lang w:eastAsia="en-US"/>
        </w:rPr>
        <w:t xml:space="preserve">agreements made in previous RAN1/RAN meetings </w:t>
      </w:r>
      <w:r w:rsidR="003F5BC5" w:rsidRPr="004952A1">
        <w:rPr>
          <w:rFonts w:ascii="Arial" w:eastAsia="SimSun" w:hAnsi="Arial" w:cs="Arial" w:hint="eastAsia"/>
          <w:sz w:val="20"/>
          <w:szCs w:val="16"/>
        </w:rPr>
        <w:t xml:space="preserve">on multi-cell scheduling </w:t>
      </w:r>
      <w:r w:rsidRPr="004952A1">
        <w:rPr>
          <w:rFonts w:ascii="Arial" w:eastAsia="SimSun"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SimSun" w:hAnsi="Arial" w:cs="Arial"/>
          <w:sz w:val="20"/>
          <w:szCs w:val="16"/>
          <w:u w:val="single"/>
          <w:lang w:eastAsia="en-US"/>
        </w:rPr>
      </w:pPr>
      <w:r w:rsidRPr="00575530">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1"/>
      </w:pPr>
      <w:r>
        <w:lastRenderedPageBreak/>
        <w:t xml:space="preserve">Scenarios and </w:t>
      </w:r>
      <w:r w:rsidR="00AB0BC8">
        <w:t>general aspects</w:t>
      </w:r>
      <w:r>
        <w:t xml:space="preserve"> </w:t>
      </w:r>
    </w:p>
    <w:p w14:paraId="296A9FC1" w14:textId="77777777" w:rsidR="00A96BBA" w:rsidRDefault="00D252AB" w:rsidP="00F13610">
      <w:pPr>
        <w:pStyle w:val="2"/>
      </w:pPr>
      <w:r>
        <w:t>Background and submitted proposals</w:t>
      </w:r>
    </w:p>
    <w:tbl>
      <w:tblPr>
        <w:tblStyle w:val="afa"/>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proofErr w:type="spellStart"/>
            <w:r w:rsidRPr="00051B31">
              <w:rPr>
                <w:b/>
                <w:bCs/>
                <w:sz w:val="22"/>
                <w:szCs w:val="22"/>
                <w:lang w:eastAsia="en-US"/>
              </w:rPr>
              <w:t>Spreadtrum</w:t>
            </w:r>
            <w:proofErr w:type="spellEnd"/>
            <w:r w:rsidRPr="00051B31">
              <w:rPr>
                <w:b/>
                <w:bCs/>
                <w:sz w:val="22"/>
                <w:szCs w:val="22"/>
                <w:lang w:eastAsia="en-US"/>
              </w:rPr>
              <w:t>:</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2-4: A DCI format 0_3/1_3 on a scheduling cell can schedule</w:t>
            </w:r>
            <w:r w:rsidRPr="00051B31">
              <w:rPr>
                <w:bCs/>
                <w:i/>
                <w:strike/>
                <w:color w:val="000000"/>
                <w:sz w:val="20"/>
                <w:szCs w:val="20"/>
              </w:rPr>
              <w:t>s</w:t>
            </w:r>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SimSun"/>
                <w:bCs/>
                <w:i/>
                <w:sz w:val="20"/>
                <w:szCs w:val="20"/>
              </w:rPr>
            </w:pPr>
            <w:r w:rsidRPr="00051B31">
              <w:rPr>
                <w:rFonts w:eastAsia="游明朝"/>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aff3"/>
              <w:numPr>
                <w:ilvl w:val="0"/>
                <w:numId w:val="22"/>
              </w:numPr>
              <w:wordWrap/>
              <w:adjustRightInd w:val="0"/>
              <w:snapToGrid w:val="0"/>
              <w:contextualSpacing w:val="0"/>
              <w:rPr>
                <w:rFonts w:eastAsia="SimSun"/>
                <w:bCs/>
                <w:i/>
                <w:sz w:val="20"/>
                <w:szCs w:val="20"/>
              </w:rPr>
            </w:pPr>
            <w:r w:rsidRPr="00051B31">
              <w:rPr>
                <w:rFonts w:eastAsia="游明朝"/>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游明朝"/>
                <w:bCs/>
                <w:i/>
                <w:sz w:val="20"/>
                <w:szCs w:val="20"/>
              </w:rPr>
            </w:pPr>
            <w:bookmarkStart w:id="3" w:name="_Ref178607798"/>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1</w:t>
            </w:r>
            <w:r w:rsidRPr="00051B31">
              <w:rPr>
                <w:rFonts w:eastAsia="游明朝"/>
                <w:bCs/>
                <w:i/>
                <w:sz w:val="20"/>
                <w:szCs w:val="20"/>
              </w:rPr>
              <w:fldChar w:fldCharType="end"/>
            </w:r>
            <w:r w:rsidRPr="00051B31">
              <w:rPr>
                <w:rFonts w:eastAsia="游明朝"/>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游明朝"/>
                <w:bCs/>
                <w:i/>
                <w:sz w:val="20"/>
                <w:szCs w:val="20"/>
              </w:rPr>
            </w:pPr>
            <w:bookmarkStart w:id="4" w:name="_Ref178607802"/>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2</w:t>
            </w:r>
            <w:r w:rsidRPr="00051B31">
              <w:rPr>
                <w:rFonts w:eastAsia="游明朝"/>
                <w:bCs/>
                <w:i/>
                <w:sz w:val="20"/>
                <w:szCs w:val="20"/>
              </w:rPr>
              <w:fldChar w:fldCharType="end"/>
            </w:r>
            <w:r w:rsidRPr="00051B31">
              <w:rPr>
                <w:rFonts w:eastAsia="游明朝"/>
                <w:bCs/>
                <w:i/>
                <w:sz w:val="20"/>
                <w:szCs w:val="20"/>
              </w:rPr>
              <w:t xml:space="preserve">: Support all the different </w:t>
            </w:r>
            <w:proofErr w:type="spellStart"/>
            <w:r w:rsidRPr="00051B31">
              <w:rPr>
                <w:rFonts w:eastAsia="游明朝"/>
                <w:bCs/>
                <w:i/>
                <w:sz w:val="20"/>
                <w:szCs w:val="20"/>
              </w:rPr>
              <w:t>SCSes</w:t>
            </w:r>
            <w:proofErr w:type="spellEnd"/>
            <w:r w:rsidRPr="00051B31">
              <w:rPr>
                <w:rFonts w:eastAsia="游明朝"/>
                <w:bCs/>
                <w:i/>
                <w:sz w:val="20"/>
                <w:szCs w:val="20"/>
              </w:rPr>
              <w:t xml:space="preserve"> from 15kHz to 960kHz among the cells co-scheduled by a DCI format 0-3/1-3.</w:t>
            </w:r>
            <w:bookmarkEnd w:id="4"/>
          </w:p>
          <w:p w14:paraId="2F1EED1C" w14:textId="77777777" w:rsidR="007904BE" w:rsidRPr="00051B31" w:rsidRDefault="007904BE" w:rsidP="00F13610">
            <w:pPr>
              <w:wordWrap/>
              <w:adjustRightInd w:val="0"/>
              <w:snapToGrid w:val="0"/>
              <w:rPr>
                <w:rFonts w:eastAsia="游明朝"/>
                <w:bCs/>
                <w:i/>
                <w:sz w:val="20"/>
                <w:szCs w:val="20"/>
              </w:rPr>
            </w:pPr>
            <w:bookmarkStart w:id="5" w:name="_Ref178607805"/>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3</w:t>
            </w:r>
            <w:r w:rsidRPr="00051B31">
              <w:rPr>
                <w:rFonts w:eastAsia="游明朝"/>
                <w:bCs/>
                <w:i/>
                <w:sz w:val="20"/>
                <w:szCs w:val="20"/>
              </w:rPr>
              <w:fldChar w:fldCharType="end"/>
            </w:r>
            <w:r w:rsidRPr="00051B31">
              <w:rPr>
                <w:rFonts w:eastAsia="游明朝"/>
                <w:bCs/>
                <w:i/>
                <w:sz w:val="20"/>
                <w:szCs w:val="20"/>
              </w:rPr>
              <w:t xml:space="preserve">: For multi carrier scheduling with mix </w:t>
            </w:r>
            <w:proofErr w:type="spellStart"/>
            <w:r w:rsidRPr="00051B31">
              <w:rPr>
                <w:rFonts w:eastAsia="游明朝"/>
                <w:bCs/>
                <w:i/>
                <w:sz w:val="20"/>
                <w:szCs w:val="20"/>
              </w:rPr>
              <w:t>SCSes</w:t>
            </w:r>
            <w:proofErr w:type="spellEnd"/>
            <w:r w:rsidRPr="00051B31">
              <w:rPr>
                <w:rFonts w:eastAsia="游明朝"/>
                <w:bCs/>
                <w:i/>
                <w:sz w:val="20"/>
                <w:szCs w:val="20"/>
              </w:rPr>
              <w:t>,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1. </w:t>
            </w:r>
            <w:r w:rsidRPr="00051B31">
              <w:rPr>
                <w:rFonts w:eastAsia="游明朝"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游明朝"/>
                <w:bCs/>
                <w:i/>
                <w:sz w:val="20"/>
                <w:szCs w:val="20"/>
              </w:rPr>
            </w:pPr>
            <w:r w:rsidRPr="00051B31">
              <w:rPr>
                <w:rFonts w:eastAsia="游明朝"/>
                <w:bCs/>
                <w:i/>
                <w:sz w:val="20"/>
                <w:szCs w:val="20"/>
              </w:rPr>
              <w:t xml:space="preserve">Proposal 1: </w:t>
            </w:r>
            <w:r w:rsidRPr="00051B31">
              <w:rPr>
                <w:rFonts w:eastAsia="游明朝"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游明朝"/>
                <w:bCs/>
                <w:i/>
                <w:sz w:val="20"/>
                <w:szCs w:val="20"/>
              </w:rPr>
            </w:pPr>
            <w:r w:rsidRPr="00051B31">
              <w:rPr>
                <w:rFonts w:eastAsia="游明朝" w:hint="eastAsia"/>
                <w:bCs/>
                <w:i/>
                <w:sz w:val="20"/>
                <w:szCs w:val="20"/>
              </w:rPr>
              <w:t xml:space="preserve">Proposal 2: For Rel-19 multi-cell scheduling, </w:t>
            </w:r>
            <w:r w:rsidRPr="00051B31">
              <w:rPr>
                <w:rFonts w:eastAsia="游明朝"/>
                <w:bCs/>
                <w:i/>
                <w:sz w:val="20"/>
                <w:szCs w:val="20"/>
              </w:rPr>
              <w:t xml:space="preserve">co-scheduled cells with different </w:t>
            </w:r>
            <w:r w:rsidRPr="00051B31">
              <w:rPr>
                <w:rFonts w:eastAsia="游明朝" w:hint="eastAsia"/>
                <w:bCs/>
                <w:i/>
                <w:sz w:val="20"/>
                <w:szCs w:val="20"/>
              </w:rPr>
              <w:t>carrier types</w:t>
            </w:r>
            <w:r w:rsidRPr="00051B31">
              <w:rPr>
                <w:rFonts w:eastAsia="游明朝"/>
                <w:bCs/>
                <w:i/>
                <w:sz w:val="20"/>
                <w:szCs w:val="20"/>
              </w:rPr>
              <w:t xml:space="preserve"> can be supported without RAN1 specification impact</w:t>
            </w:r>
            <w:r w:rsidRPr="00051B31">
              <w:rPr>
                <w:rFonts w:eastAsia="游明朝"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游明朝"/>
                <w:bCs/>
                <w:i/>
                <w:sz w:val="20"/>
                <w:szCs w:val="20"/>
              </w:rPr>
            </w:pPr>
            <w:r w:rsidRPr="00051B31">
              <w:rPr>
                <w:rFonts w:eastAsia="游明朝" w:hint="eastAsia"/>
                <w:bCs/>
                <w:i/>
                <w:sz w:val="20"/>
                <w:szCs w:val="20"/>
              </w:rPr>
              <w:t>P</w:t>
            </w:r>
            <w:r w:rsidRPr="00051B31">
              <w:rPr>
                <w:rFonts w:eastAsia="游明朝"/>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游明朝"/>
                <w:bCs/>
                <w:i/>
                <w:sz w:val="20"/>
                <w:szCs w:val="20"/>
              </w:rPr>
            </w:pPr>
            <w:r w:rsidRPr="00051B31">
              <w:rPr>
                <w:rFonts w:eastAsia="游明朝"/>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(i) FR1 licensed band FDD cell(s) and FR1 licensed band TDD cell(s) of the (ii) same and/or different SCS</w:t>
            </w:r>
          </w:p>
          <w:p w14:paraId="6D691B74" w14:textId="77777777" w:rsidR="003F29D5" w:rsidRPr="00051B31" w:rsidRDefault="003F29D5" w:rsidP="00382A56">
            <w:pPr>
              <w:pStyle w:val="aff3"/>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A single DCI format 0_3/1_3 scheduling of PUSCHs/PDSCHs for FR2-1 cells of (i)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Multi-PUSCH/PDSCH scheduling using DCI format 0_3/1_3 for FR2-2 cells of the same SCS</w:t>
            </w:r>
          </w:p>
          <w:p w14:paraId="7F99C30D"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lastRenderedPageBreak/>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aff3"/>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aff3"/>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aff3"/>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aff3"/>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aff3"/>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aff3"/>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游明朝"/>
                <w:bCs/>
                <w:i/>
                <w:sz w:val="20"/>
                <w:szCs w:val="20"/>
              </w:rPr>
            </w:pPr>
            <w:r w:rsidRPr="00051B31">
              <w:rPr>
                <w:rFonts w:eastAsia="游明朝"/>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Proposal 5.1: Multi-PDSCH and multi-PUSCH scheduling combined with multi-cell scheduling using DCI format 0_3/1_3 is only to be supported for frequency range, SCS and carrier type combinations where also multi-</w:t>
            </w:r>
            <w:proofErr w:type="spellStart"/>
            <w:r w:rsidRPr="00051B31">
              <w:rPr>
                <w:rFonts w:eastAsia="游明朝"/>
                <w:bCs/>
                <w:i/>
                <w:sz w:val="20"/>
                <w:szCs w:val="20"/>
              </w:rPr>
              <w:t>PxSCH</w:t>
            </w:r>
            <w:proofErr w:type="spellEnd"/>
            <w:r w:rsidRPr="00051B31">
              <w:rPr>
                <w:rFonts w:eastAsia="游明朝"/>
                <w:bCs/>
                <w:i/>
                <w:sz w:val="20"/>
                <w:szCs w:val="20"/>
              </w:rPr>
              <w:t xml:space="preserve"> scheduling using DCI formats 0_1/1_1 is supported.</w:t>
            </w:r>
          </w:p>
          <w:p w14:paraId="763A7C0D"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051B31">
              <w:rPr>
                <w:rFonts w:eastAsia="游明朝"/>
                <w:bCs/>
                <w:i/>
                <w:sz w:val="20"/>
                <w:szCs w:val="20"/>
              </w:rPr>
              <w:t>TBoMS</w:t>
            </w:r>
            <w:proofErr w:type="spellEnd"/>
            <w:r w:rsidRPr="00051B31">
              <w:rPr>
                <w:rFonts w:eastAsia="游明朝"/>
                <w:bCs/>
                <w:i/>
                <w:sz w:val="20"/>
                <w:szCs w:val="20"/>
              </w:rPr>
              <w:t xml:space="preserve"> (using </w:t>
            </w:r>
            <w:proofErr w:type="spellStart"/>
            <w:r w:rsidRPr="00051B31">
              <w:rPr>
                <w:rFonts w:eastAsia="游明朝"/>
                <w:bCs/>
                <w:i/>
                <w:sz w:val="20"/>
                <w:szCs w:val="20"/>
              </w:rPr>
              <w:t>numberOfSlotsTBoMS</w:t>
            </w:r>
            <w:proofErr w:type="spellEnd"/>
            <w:r w:rsidRPr="00051B31">
              <w:rPr>
                <w:rFonts w:eastAsia="游明朝"/>
                <w:bCs/>
                <w:i/>
                <w:sz w:val="20"/>
                <w:szCs w:val="20"/>
              </w:rPr>
              <w:t xml:space="preserve">, </w:t>
            </w:r>
            <w:proofErr w:type="spellStart"/>
            <w:r w:rsidRPr="00051B31">
              <w:rPr>
                <w:rFonts w:eastAsia="游明朝"/>
                <w:bCs/>
                <w:i/>
                <w:sz w:val="20"/>
                <w:szCs w:val="20"/>
              </w:rPr>
              <w:t>AvailableSlotCounting</w:t>
            </w:r>
            <w:proofErr w:type="spellEnd"/>
            <w:r w:rsidRPr="00051B31">
              <w:rPr>
                <w:rFonts w:eastAsia="游明朝"/>
                <w:bCs/>
                <w:i/>
                <w:sz w:val="20"/>
                <w:szCs w:val="20"/>
              </w:rPr>
              <w:t xml:space="preserve">, </w:t>
            </w:r>
            <w:proofErr w:type="spellStart"/>
            <w:r w:rsidRPr="00051B31">
              <w:rPr>
                <w:rFonts w:eastAsia="游明朝"/>
                <w:bCs/>
                <w:i/>
                <w:sz w:val="20"/>
                <w:szCs w:val="20"/>
              </w:rPr>
              <w:t>numberOfRepetitions</w:t>
            </w:r>
            <w:proofErr w:type="spellEnd"/>
            <w:r w:rsidRPr="00051B31">
              <w:rPr>
                <w:rFonts w:eastAsia="游明朝"/>
                <w:bCs/>
                <w:i/>
                <w:sz w:val="20"/>
                <w:szCs w:val="20"/>
              </w:rPr>
              <w:t xml:space="preserve"> or </w:t>
            </w:r>
            <w:proofErr w:type="spellStart"/>
            <w:r w:rsidRPr="00051B31">
              <w:rPr>
                <w:rFonts w:eastAsia="游明朝"/>
                <w:bCs/>
                <w:i/>
                <w:sz w:val="20"/>
                <w:szCs w:val="20"/>
              </w:rPr>
              <w:t>pusch-AggregationFactor</w:t>
            </w:r>
            <w:proofErr w:type="spellEnd"/>
            <w:r w:rsidRPr="00051B31">
              <w:rPr>
                <w:rFonts w:eastAsia="游明朝"/>
                <w:bCs/>
                <w:i/>
                <w:sz w:val="20"/>
                <w:szCs w:val="20"/>
              </w:rPr>
              <w:t xml:space="preserve">).       </w:t>
            </w:r>
          </w:p>
          <w:p w14:paraId="3CB5F58F"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051B31">
              <w:rPr>
                <w:rFonts w:eastAsia="游明朝"/>
                <w:bCs/>
                <w:i/>
                <w:sz w:val="20"/>
                <w:szCs w:val="20"/>
              </w:rPr>
              <w:t>pdsch-AggregationFactor</w:t>
            </w:r>
            <w:proofErr w:type="spellEnd"/>
            <w:r w:rsidRPr="00051B31">
              <w:rPr>
                <w:rFonts w:eastAsia="游明朝"/>
                <w:bCs/>
                <w:i/>
                <w:sz w:val="20"/>
                <w:szCs w:val="20"/>
              </w:rPr>
              <w:t xml:space="preserve"> or </w:t>
            </w:r>
            <w:proofErr w:type="spellStart"/>
            <w:r w:rsidRPr="00051B31">
              <w:rPr>
                <w:rFonts w:eastAsia="游明朝"/>
                <w:bCs/>
                <w:i/>
                <w:sz w:val="20"/>
                <w:szCs w:val="20"/>
              </w:rPr>
              <w:t>repetitionNumber</w:t>
            </w:r>
            <w:proofErr w:type="spellEnd"/>
            <w:r w:rsidRPr="00051B31">
              <w:rPr>
                <w:rFonts w:eastAsia="游明朝"/>
                <w:bCs/>
                <w:i/>
                <w:sz w:val="20"/>
                <w:szCs w:val="20"/>
              </w:rPr>
              <w:t xml:space="preserve">).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游明朝"/>
                <w:bCs/>
                <w:i/>
                <w:sz w:val="20"/>
                <w:szCs w:val="20"/>
              </w:rPr>
            </w:pPr>
            <w:r w:rsidRPr="00051B31">
              <w:rPr>
                <w:rFonts w:eastAsia="游明朝" w:hint="eastAsia"/>
                <w:bCs/>
                <w:i/>
                <w:sz w:val="20"/>
                <w:szCs w:val="20"/>
              </w:rPr>
              <w:t>Proposal 1</w:t>
            </w:r>
            <w:r w:rsidRPr="00051B31">
              <w:rPr>
                <w:rFonts w:eastAsia="游明朝"/>
                <w:bCs/>
                <w:i/>
                <w:sz w:val="20"/>
                <w:szCs w:val="20"/>
              </w:rPr>
              <w:t xml:space="preserve">: </w:t>
            </w:r>
            <w:r w:rsidRPr="00051B31">
              <w:rPr>
                <w:rFonts w:eastAsia="游明朝"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aff3"/>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aff3"/>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游明朝"/>
                <w:bCs/>
                <w:i/>
                <w:sz w:val="20"/>
                <w:szCs w:val="20"/>
              </w:rPr>
            </w:pPr>
            <w:r w:rsidRPr="00051B31">
              <w:rPr>
                <w:rFonts w:eastAsia="游明朝"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3: For a UE, overall BD/CCE budget is not increased relative to Rel-18, even with support of different  SCS for cells within the set</w:t>
            </w:r>
          </w:p>
          <w:p w14:paraId="2EA08414"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Multi-cell scheduling with different SCS or different carrier types among the set of co-scheduled cells can be supported without new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Type-1B);</w:t>
            </w:r>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1: </w:t>
            </w:r>
            <w:r w:rsidRPr="00051B31">
              <w:rPr>
                <w:rFonts w:eastAsia="游明朝" w:hint="eastAsia"/>
                <w:bCs/>
                <w:i/>
                <w:sz w:val="20"/>
                <w:szCs w:val="20"/>
              </w:rPr>
              <w:t>Same/d</w:t>
            </w:r>
            <w:r w:rsidRPr="00051B31">
              <w:rPr>
                <w:rFonts w:eastAsia="游明朝"/>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The scenario of different frequency range between FR1</w:t>
            </w:r>
            <w:r w:rsidRPr="00051B31">
              <w:rPr>
                <w:rFonts w:eastAsia="游明朝" w:hint="eastAsia"/>
                <w:bCs/>
                <w:i/>
                <w:sz w:val="20"/>
                <w:szCs w:val="20"/>
              </w:rPr>
              <w:t xml:space="preserve"> and</w:t>
            </w:r>
            <w:r w:rsidRPr="00051B31">
              <w:rPr>
                <w:rFonts w:eastAsia="游明朝"/>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Agree to maintain the design constraints of the Rel-18 MC-DCI design unless unavoidable for enabling multi-SCS and multi-PxSCH scheduling with MC-DCI.</w:t>
            </w:r>
          </w:p>
          <w:p w14:paraId="1694D059"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For multi-pxSCH scheduling with MC-DCI, agree to not exceed the original design constraints/applicability multi-pxSCH scheduling with SC-DCI.</w:t>
            </w:r>
          </w:p>
          <w:p w14:paraId="03471F00"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4: Consider whether enabling MC-DCI scheduling of multiple PxSCHs only across ”contiguous” slots would be sufficient to satisfy the commercial needs within Rel-19.</w:t>
            </w:r>
          </w:p>
          <w:p w14:paraId="0495D431"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5: Consider practical Scheduling Cell vs Scheduled Cell SCS ratio when determining the maximum number of PxSCHs to specify for multi-PxSCH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1</w:t>
            </w:r>
            <w:r w:rsidRPr="00051B31">
              <w:rPr>
                <w:rFonts w:eastAsia="游明朝"/>
                <w:bCs/>
                <w:i/>
                <w:sz w:val="20"/>
                <w:szCs w:val="20"/>
              </w:rPr>
              <w:t xml:space="preserve">: </w:t>
            </w:r>
            <w:r w:rsidRPr="00051B31">
              <w:rPr>
                <w:rFonts w:eastAsia="游明朝"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游明朝"/>
                <w:bCs/>
                <w:i/>
                <w:sz w:val="20"/>
                <w:szCs w:val="20"/>
              </w:rPr>
              <w:t>.</w:t>
            </w:r>
          </w:p>
          <w:p w14:paraId="7C82074A"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2</w:t>
            </w:r>
            <w:r w:rsidRPr="00051B31">
              <w:rPr>
                <w:rFonts w:eastAsia="游明朝"/>
                <w:bCs/>
                <w:i/>
                <w:sz w:val="20"/>
                <w:szCs w:val="20"/>
              </w:rPr>
              <w:t xml:space="preserve">: </w:t>
            </w:r>
            <w:r w:rsidRPr="00051B31">
              <w:rPr>
                <w:rFonts w:eastAsia="游明朝" w:hint="eastAsia"/>
                <w:bCs/>
                <w:i/>
                <w:sz w:val="20"/>
                <w:szCs w:val="20"/>
              </w:rPr>
              <w:t>S</w:t>
            </w:r>
            <w:r w:rsidRPr="00051B31">
              <w:rPr>
                <w:rFonts w:eastAsia="游明朝"/>
                <w:bCs/>
                <w:i/>
                <w:sz w:val="20"/>
                <w:szCs w:val="20"/>
              </w:rPr>
              <w:t xml:space="preserve">pecification impacts to support different SCS/carrier type among co-scheduled cells include at least </w:t>
            </w:r>
            <w:r w:rsidRPr="00051B31">
              <w:rPr>
                <w:rFonts w:eastAsia="游明朝"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7</w:t>
            </w:r>
            <w:r w:rsidRPr="00051B31">
              <w:rPr>
                <w:rFonts w:eastAsia="游明朝"/>
                <w:bCs/>
                <w:i/>
                <w:sz w:val="20"/>
                <w:szCs w:val="20"/>
              </w:rPr>
              <w:t xml:space="preserve">: </w:t>
            </w:r>
            <w:r w:rsidRPr="00051B31">
              <w:rPr>
                <w:rFonts w:eastAsia="游明朝" w:hint="eastAsia"/>
                <w:bCs/>
                <w:i/>
                <w:sz w:val="20"/>
                <w:szCs w:val="20"/>
              </w:rPr>
              <w:t xml:space="preserve">According to the principle of additional Rel-19 WIs, </w:t>
            </w:r>
            <w:r w:rsidRPr="00051B31">
              <w:rPr>
                <w:rFonts w:eastAsia="游明朝"/>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游明朝"/>
                <w:bCs/>
                <w:i/>
                <w:sz w:val="20"/>
                <w:szCs w:val="20"/>
              </w:rPr>
            </w:pPr>
            <w:r w:rsidRPr="00051B31">
              <w:rPr>
                <w:rFonts w:eastAsia="游明朝"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480/960kHz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游明朝"/>
                <w:bCs/>
                <w:i/>
                <w:sz w:val="20"/>
                <w:szCs w:val="20"/>
              </w:rPr>
            </w:pPr>
            <w:bookmarkStart w:id="7" w:name="_Toc178976277"/>
            <w:r w:rsidRPr="00051B31">
              <w:rPr>
                <w:rFonts w:eastAsia="游明朝"/>
                <w:bCs/>
                <w:i/>
                <w:sz w:val="20"/>
                <w:szCs w:val="20"/>
              </w:rPr>
              <w:t>P</w:t>
            </w:r>
            <w:r w:rsidRPr="00051B31">
              <w:rPr>
                <w:rFonts w:eastAsia="游明朝" w:hint="eastAsia"/>
                <w:bCs/>
                <w:i/>
                <w:sz w:val="20"/>
                <w:szCs w:val="20"/>
              </w:rPr>
              <w:t xml:space="preserve">roposal 1: </w:t>
            </w:r>
            <w:r w:rsidRPr="00051B31">
              <w:rPr>
                <w:rFonts w:eastAsia="游明朝"/>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游明朝"/>
                <w:bCs/>
                <w:i/>
                <w:sz w:val="20"/>
                <w:szCs w:val="20"/>
              </w:rPr>
            </w:pPr>
            <w:bookmarkStart w:id="8" w:name="_Toc178976291"/>
            <w:r w:rsidRPr="00051B31">
              <w:rPr>
                <w:rFonts w:eastAsia="游明朝"/>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afa"/>
        <w:tblW w:w="0" w:type="auto"/>
        <w:tblLook w:val="04A0" w:firstRow="1" w:lastRow="0" w:firstColumn="1" w:lastColumn="0" w:noHBand="0" w:noVBand="1"/>
      </w:tblPr>
      <w:tblGrid>
        <w:gridCol w:w="9362"/>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lastRenderedPageBreak/>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SimSun"/>
                <w:b/>
                <w:bCs/>
                <w:sz w:val="20"/>
                <w:szCs w:val="20"/>
                <w:u w:val="single"/>
              </w:rPr>
            </w:pPr>
          </w:p>
          <w:p w14:paraId="07277C8D" w14:textId="5EB172BF" w:rsidR="001932E0" w:rsidRPr="001932E0" w:rsidRDefault="001932E0" w:rsidP="00801415">
            <w:pPr>
              <w:snapToGrid w:val="0"/>
              <w:spacing w:after="120"/>
              <w:rPr>
                <w:rFonts w:eastAsia="SimSun"/>
                <w:b/>
                <w:bCs/>
                <w:sz w:val="20"/>
                <w:szCs w:val="20"/>
                <w:u w:val="single"/>
                <w:lang w:val="zh-CN"/>
              </w:rPr>
            </w:pPr>
            <w:r w:rsidRPr="001932E0">
              <w:rPr>
                <w:rFonts w:eastAsia="SimSun"/>
                <w:b/>
                <w:bCs/>
                <w:sz w:val="20"/>
                <w:szCs w:val="20"/>
                <w:u w:val="single"/>
                <w:lang w:val="zh-CN"/>
              </w:rPr>
              <w:t>Conclusion</w:t>
            </w:r>
            <w:r w:rsidRPr="001932E0">
              <w:rPr>
                <w:rFonts w:eastAsia="SimSun"/>
                <w:b/>
                <w:bCs/>
                <w:sz w:val="20"/>
                <w:szCs w:val="20"/>
                <w:u w:val="single"/>
              </w:rPr>
              <w:t xml:space="preserve"> (RAN#97)</w:t>
            </w:r>
            <w:r w:rsidRPr="001932E0">
              <w:rPr>
                <w:rFonts w:eastAsia="SimSun"/>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r w:rsidRPr="001932E0">
              <w:rPr>
                <w:color w:val="000000"/>
                <w:sz w:val="20"/>
                <w:szCs w:val="20"/>
              </w:rPr>
              <w:t>Followings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proofErr w:type="spellStart"/>
            <w:r w:rsidRPr="001932E0">
              <w:rPr>
                <w:rFonts w:hint="eastAsia"/>
                <w:sz w:val="20"/>
                <w:szCs w:val="20"/>
                <w:lang w:eastAsia="ja-JP"/>
              </w:rPr>
              <w:t>SCell</w:t>
            </w:r>
            <w:proofErr w:type="spellEnd"/>
            <w:r w:rsidRPr="001932E0">
              <w:rPr>
                <w:rFonts w:hint="eastAsia"/>
                <w:sz w:val="20"/>
                <w:szCs w:val="20"/>
                <w:lang w:eastAsia="ja-JP"/>
              </w:rPr>
              <w:t xml:space="preserve">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SimSun"/>
          <w:sz w:val="20"/>
          <w:szCs w:val="20"/>
        </w:rPr>
      </w:pPr>
      <w:r>
        <w:rPr>
          <w:rFonts w:eastAsia="SimSun"/>
          <w:sz w:val="20"/>
          <w:szCs w:val="20"/>
        </w:rPr>
        <w:t xml:space="preserve">In </w:t>
      </w:r>
      <w:r w:rsidRPr="00721270">
        <w:rPr>
          <w:rFonts w:eastAsia="SimSun"/>
          <w:sz w:val="20"/>
          <w:szCs w:val="20"/>
        </w:rPr>
        <w:t>Rel-16</w:t>
      </w:r>
      <w:r>
        <w:rPr>
          <w:rFonts w:eastAsia="SimSun"/>
          <w:sz w:val="20"/>
          <w:szCs w:val="20"/>
        </w:rPr>
        <w:t xml:space="preserve"> NR-U</w:t>
      </w:r>
      <w:r w:rsidRPr="00721270">
        <w:rPr>
          <w:rFonts w:eastAsia="SimSun"/>
          <w:sz w:val="20"/>
          <w:szCs w:val="20"/>
        </w:rPr>
        <w:t>, up to 8 PUSCHs can be co-scheduled by one DCI format 0_1 on same serving cell</w:t>
      </w:r>
      <w:r>
        <w:rPr>
          <w:rFonts w:eastAsia="SimSun"/>
          <w:sz w:val="20"/>
          <w:szCs w:val="20"/>
        </w:rPr>
        <w:t xml:space="preserve"> within </w:t>
      </w:r>
      <w:r w:rsidRPr="00721270">
        <w:rPr>
          <w:rFonts w:eastAsia="SimSun"/>
          <w:sz w:val="20"/>
          <w:szCs w:val="20"/>
        </w:rPr>
        <w:t>FR1</w:t>
      </w:r>
      <w:r>
        <w:rPr>
          <w:rFonts w:eastAsia="SimSun"/>
          <w:sz w:val="20"/>
          <w:szCs w:val="20"/>
        </w:rPr>
        <w:t xml:space="preserve"> unlicensed TDD spectrum</w:t>
      </w:r>
      <w:r w:rsidRPr="00721270">
        <w:rPr>
          <w:rFonts w:eastAsia="SimSun"/>
          <w:sz w:val="20"/>
          <w:szCs w:val="20"/>
        </w:rPr>
        <w:t>; furthermore, in Rel-17</w:t>
      </w:r>
      <w:r>
        <w:rPr>
          <w:rFonts w:eastAsia="SimSun"/>
          <w:sz w:val="20"/>
          <w:szCs w:val="20"/>
        </w:rPr>
        <w:t xml:space="preserve"> above 52.6GHz</w:t>
      </w:r>
      <w:r w:rsidRPr="00721270">
        <w:rPr>
          <w:rFonts w:eastAsia="SimSun"/>
          <w:sz w:val="20"/>
          <w:szCs w:val="20"/>
        </w:rPr>
        <w:t xml:space="preserve">, up to 8 PUSCHs/PDSCHs can be co-scheduled by one DCI format 0_1/1_1 on same serving cell within FR2. For Rel-19 multi-cell scheduling, </w:t>
      </w:r>
      <w:r>
        <w:rPr>
          <w:rFonts w:eastAsia="SimSun"/>
          <w:sz w:val="20"/>
          <w:szCs w:val="20"/>
        </w:rPr>
        <w:t>there is one open issue whether multi-PDSCH scheduling on a scheduled cell is extended to FR1</w:t>
      </w:r>
      <w:r w:rsidRPr="00721270">
        <w:rPr>
          <w:rFonts w:eastAsia="SimSun"/>
          <w:sz w:val="20"/>
          <w:szCs w:val="20"/>
        </w:rPr>
        <w:t xml:space="preserve">. </w:t>
      </w:r>
    </w:p>
    <w:p w14:paraId="21266CBD" w14:textId="46C5F764" w:rsidR="0013065A" w:rsidRDefault="005D5822" w:rsidP="0013065A">
      <w:pPr>
        <w:snapToGrid w:val="0"/>
        <w:spacing w:after="120"/>
        <w:rPr>
          <w:rFonts w:eastAsia="SimSun"/>
          <w:sz w:val="20"/>
          <w:szCs w:val="20"/>
        </w:rPr>
      </w:pPr>
      <w:r>
        <w:rPr>
          <w:rFonts w:eastAsia="SimSun"/>
          <w:sz w:val="20"/>
          <w:szCs w:val="20"/>
        </w:rPr>
        <w:t>According to companies’ inputs, three companies [Nokia, MediaTek, NTT DOCOMO]</w:t>
      </w:r>
      <w:r w:rsidR="0013065A">
        <w:rPr>
          <w:rFonts w:eastAsia="SimSun"/>
          <w:sz w:val="20"/>
          <w:szCs w:val="20"/>
        </w:rPr>
        <w:t xml:space="preserve"> </w:t>
      </w:r>
      <w:r>
        <w:rPr>
          <w:rFonts w:eastAsia="SimSun"/>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SimSun"/>
          <w:sz w:val="20"/>
          <w:szCs w:val="20"/>
        </w:rPr>
      </w:pPr>
      <w:r>
        <w:rPr>
          <w:rFonts w:eastAsia="SimSun"/>
          <w:sz w:val="20"/>
          <w:szCs w:val="20"/>
        </w:rPr>
        <w:t xml:space="preserve">From moderator’s perspective, the motivation of supporting multi-PUSCH/PDSCH scheduling + multi-cell scheduling is to </w:t>
      </w:r>
      <w:r w:rsidRPr="005D5822">
        <w:rPr>
          <w:rFonts w:eastAsia="SimSun"/>
          <w:sz w:val="20"/>
          <w:szCs w:val="20"/>
        </w:rPr>
        <w:t>fully exploit the gain of power saving and PDCCH overhead reduction</w:t>
      </w:r>
      <w:r>
        <w:rPr>
          <w:rFonts w:eastAsia="SimSun"/>
          <w:sz w:val="20"/>
          <w:szCs w:val="20"/>
        </w:rPr>
        <w:t xml:space="preserve"> for FR2 cells</w:t>
      </w:r>
      <w:r w:rsidR="000A0EB0">
        <w:rPr>
          <w:rFonts w:eastAsia="SimSun"/>
          <w:sz w:val="20"/>
          <w:szCs w:val="20"/>
        </w:rPr>
        <w:t xml:space="preserve"> </w:t>
      </w:r>
      <w:r w:rsidR="000A0EB0" w:rsidRPr="005D5822">
        <w:rPr>
          <w:rFonts w:eastAsia="SimSun"/>
          <w:sz w:val="20"/>
          <w:szCs w:val="20"/>
        </w:rPr>
        <w:t xml:space="preserve">especially </w:t>
      </w:r>
      <w:r w:rsidR="000A0EB0">
        <w:rPr>
          <w:rFonts w:eastAsia="SimSun"/>
          <w:sz w:val="20"/>
          <w:szCs w:val="20"/>
        </w:rPr>
        <w:t>for the case</w:t>
      </w:r>
      <w:r w:rsidR="000A0EB0" w:rsidRPr="005D5822">
        <w:rPr>
          <w:rFonts w:eastAsia="SimSun"/>
          <w:sz w:val="20"/>
          <w:szCs w:val="20"/>
        </w:rPr>
        <w:t xml:space="preserve"> when scheduling cell in FR1 with a lower SCS schedules multiple cells in FR2 with higher SCS</w:t>
      </w:r>
      <w:r w:rsidR="000A0EB0">
        <w:rPr>
          <w:rFonts w:eastAsia="SimSun"/>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1-1</w:t>
      </w:r>
      <w:r w:rsidRPr="0001053B">
        <w:rPr>
          <w:rFonts w:eastAsia="SimSun"/>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ＭＳ 明朝"/>
          <w:bCs/>
          <w:sz w:val="20"/>
          <w:szCs w:val="20"/>
          <w:lang w:eastAsia="ja-JP"/>
        </w:rPr>
      </w:pPr>
      <w:r w:rsidRPr="001932E0">
        <w:rPr>
          <w:rFonts w:eastAsia="ＭＳ 明朝"/>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ＭＳ 明朝"/>
          <w:bCs/>
          <w:sz w:val="20"/>
          <w:szCs w:val="20"/>
          <w:lang w:eastAsia="ja-JP"/>
        </w:rPr>
      </w:pPr>
      <w:r w:rsidRPr="001932E0">
        <w:rPr>
          <w:rFonts w:eastAsia="ＭＳ 明朝"/>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064341"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5E67E121"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ADF942" w14:textId="52348860"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Fine with proposal 1-1</w:t>
            </w: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77777777" w:rsidR="00653EBF" w:rsidRPr="0001053B" w:rsidRDefault="00653EBF" w:rsidP="00F13610">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2297A44" w14:textId="77777777" w:rsidR="00653EBF" w:rsidRPr="0001053B" w:rsidRDefault="00653EBF" w:rsidP="00F13610">
            <w:pPr>
              <w:wordWrap/>
              <w:jc w:val="left"/>
              <w:rPr>
                <w:bCs/>
                <w:sz w:val="20"/>
                <w:szCs w:val="20"/>
              </w:rPr>
            </w:pPr>
          </w:p>
        </w:tc>
      </w:tr>
      <w:tr w:rsidR="00653EBF"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77777777" w:rsidR="00653EBF" w:rsidRPr="0001053B" w:rsidRDefault="00653EBF"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D6A4388" w14:textId="77777777" w:rsidR="00653EBF" w:rsidRPr="0001053B" w:rsidRDefault="00653EBF" w:rsidP="00F13610">
            <w:pPr>
              <w:wordWrap/>
              <w:jc w:val="left"/>
              <w:rPr>
                <w:rFonts w:eastAsiaTheme="minorEastAsia"/>
                <w:bCs/>
                <w:sz w:val="20"/>
                <w:szCs w:val="20"/>
              </w:rPr>
            </w:pPr>
          </w:p>
        </w:tc>
      </w:tr>
      <w:tr w:rsidR="00653EBF" w:rsidRPr="0001053B" w14:paraId="6D6AD21C" w14:textId="77777777" w:rsidTr="003726AC">
        <w:tc>
          <w:tcPr>
            <w:tcW w:w="2009" w:type="dxa"/>
          </w:tcPr>
          <w:p w14:paraId="6C381EEC" w14:textId="77777777" w:rsidR="00653EBF" w:rsidRPr="0001053B" w:rsidRDefault="00653EBF" w:rsidP="00F13610">
            <w:pPr>
              <w:wordWrap/>
              <w:jc w:val="left"/>
              <w:rPr>
                <w:rFonts w:eastAsiaTheme="minorEastAsia"/>
                <w:bCs/>
                <w:sz w:val="20"/>
                <w:szCs w:val="20"/>
              </w:rPr>
            </w:pPr>
          </w:p>
        </w:tc>
        <w:tc>
          <w:tcPr>
            <w:tcW w:w="7353" w:type="dxa"/>
          </w:tcPr>
          <w:p w14:paraId="400726DD" w14:textId="77777777" w:rsidR="00653EBF" w:rsidRPr="0001053B" w:rsidRDefault="00653EBF" w:rsidP="00F13610">
            <w:pPr>
              <w:wordWrap/>
              <w:rPr>
                <w:rFonts w:eastAsiaTheme="minorEastAsia"/>
                <w:bCs/>
                <w:sz w:val="20"/>
                <w:szCs w:val="20"/>
              </w:rPr>
            </w:pP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1-2</w:t>
      </w:r>
      <w:r w:rsidRPr="0001053B">
        <w:rPr>
          <w:rFonts w:eastAsia="SimSun"/>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A DCI format 0_3/1_3 scheduling PUSCHs/PDSCHs on FR1 licensed FDD cell(s) and FR1 licensed TDD cell(s) with same or different SC</w:t>
      </w:r>
      <w:r w:rsidR="00BD6D41" w:rsidRPr="001E3D6A">
        <w:rPr>
          <w:rFonts w:eastAsia="ＭＳ 明朝"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A DCI format 0_3/1_3 scheduling PUSCHs/PDSCHs on FR1 cell</w:t>
      </w:r>
      <w:r w:rsidR="00BD6D41" w:rsidRPr="001E3D6A">
        <w:rPr>
          <w:rFonts w:eastAsia="ＭＳ 明朝"/>
          <w:bCs/>
          <w:sz w:val="20"/>
          <w:szCs w:val="20"/>
          <w:lang w:eastAsia="ja-JP"/>
        </w:rPr>
        <w:t>(</w:t>
      </w:r>
      <w:r w:rsidRPr="001E3D6A">
        <w:rPr>
          <w:rFonts w:eastAsia="ＭＳ 明朝"/>
          <w:bCs/>
          <w:sz w:val="20"/>
          <w:szCs w:val="20"/>
          <w:lang w:eastAsia="ja-JP"/>
        </w:rPr>
        <w:t>s</w:t>
      </w:r>
      <w:r w:rsidR="00BD6D41" w:rsidRPr="001E3D6A">
        <w:rPr>
          <w:rFonts w:eastAsia="ＭＳ 明朝"/>
          <w:bCs/>
          <w:sz w:val="20"/>
          <w:szCs w:val="20"/>
          <w:lang w:eastAsia="ja-JP"/>
        </w:rPr>
        <w:t>)</w:t>
      </w:r>
      <w:r w:rsidRPr="001E3D6A">
        <w:rPr>
          <w:rFonts w:eastAsia="ＭＳ 明朝"/>
          <w:bCs/>
          <w:sz w:val="20"/>
          <w:szCs w:val="20"/>
          <w:lang w:eastAsia="ja-JP"/>
        </w:rPr>
        <w:t xml:space="preserve"> </w:t>
      </w:r>
      <w:r w:rsidR="00BD6D41" w:rsidRPr="001E3D6A">
        <w:rPr>
          <w:rFonts w:eastAsia="ＭＳ 明朝" w:hint="eastAsia"/>
          <w:bCs/>
          <w:sz w:val="20"/>
          <w:szCs w:val="20"/>
          <w:lang w:eastAsia="ja-JP"/>
        </w:rPr>
        <w:t xml:space="preserve">and FR2 cell(s) </w:t>
      </w:r>
      <w:r w:rsidRPr="001E3D6A">
        <w:rPr>
          <w:rFonts w:eastAsia="ＭＳ 明朝"/>
          <w:bCs/>
          <w:sz w:val="20"/>
          <w:szCs w:val="20"/>
          <w:lang w:eastAsia="ja-JP"/>
        </w:rPr>
        <w:t>with same or different SCS</w:t>
      </w:r>
      <w:r w:rsidR="00BD6D41" w:rsidRPr="001E3D6A">
        <w:rPr>
          <w:rFonts w:eastAsia="ＭＳ 明朝" w:hint="eastAsia"/>
          <w:bCs/>
          <w:sz w:val="20"/>
          <w:szCs w:val="20"/>
          <w:lang w:eastAsia="ja-JP"/>
        </w:rPr>
        <w:t>.</w:t>
      </w:r>
      <w:r w:rsidRPr="001E3D6A">
        <w:rPr>
          <w:rFonts w:eastAsia="ＭＳ 明朝"/>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ＭＳ 明朝"/>
          <w:bCs/>
          <w:sz w:val="20"/>
          <w:szCs w:val="20"/>
          <w:lang w:eastAsia="ja-JP"/>
        </w:rPr>
        <w:t>on FR2 cells with different SCS</w:t>
      </w:r>
      <w:r w:rsidR="00BD6D41" w:rsidRPr="001E3D6A">
        <w:rPr>
          <w:rFonts w:eastAsia="ＭＳ 明朝" w:hint="eastAsia"/>
          <w:bCs/>
          <w:sz w:val="20"/>
          <w:szCs w:val="20"/>
          <w:lang w:eastAsia="ja-JP"/>
        </w:rPr>
        <w:t>.</w:t>
      </w:r>
      <w:r w:rsidRPr="001E3D6A">
        <w:rPr>
          <w:rFonts w:eastAsia="ＭＳ 明朝"/>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sidRPr="009E0141">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064341"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6CE3AE16"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759A6D10"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 xml:space="preserve">Based on the discussion in first online session, we can update the third sub-bullet to </w:t>
            </w:r>
            <w:r>
              <w:rPr>
                <w:rFonts w:eastAsia="ＭＳ 明朝"/>
                <w:bCs/>
                <w:sz w:val="20"/>
                <w:szCs w:val="20"/>
                <w:lang w:eastAsia="ja-JP"/>
              </w:rPr>
              <w:t>“</w:t>
            </w:r>
            <w:r w:rsidRPr="001E3D6A">
              <w:rPr>
                <w:rFonts w:eastAsia="ＭＳ 明朝"/>
                <w:bCs/>
                <w:sz w:val="20"/>
                <w:szCs w:val="20"/>
                <w:lang w:eastAsia="ja-JP"/>
              </w:rPr>
              <w:t xml:space="preserve">A DCI format 0_3/1_3 scheduling PUSCHs/PDSCHs </w:t>
            </w:r>
            <w:r>
              <w:rPr>
                <w:rFonts w:eastAsiaTheme="minorEastAsia" w:hint="eastAsia"/>
                <w:bCs/>
                <w:sz w:val="20"/>
                <w:szCs w:val="20"/>
              </w:rPr>
              <w:t xml:space="preserve">only </w:t>
            </w:r>
            <w:r w:rsidRPr="001E3D6A">
              <w:rPr>
                <w:rFonts w:eastAsia="ＭＳ 明朝"/>
                <w:bCs/>
                <w:sz w:val="20"/>
                <w:szCs w:val="20"/>
                <w:lang w:eastAsia="ja-JP"/>
              </w:rPr>
              <w:t xml:space="preserve">on FR2 cells with </w:t>
            </w:r>
            <w:r w:rsidRPr="00025F16">
              <w:rPr>
                <w:rFonts w:eastAsia="ＭＳ 明朝" w:hint="eastAsia"/>
                <w:bCs/>
                <w:color w:val="FF0000"/>
                <w:sz w:val="20"/>
                <w:szCs w:val="20"/>
                <w:lang w:eastAsia="ja-JP"/>
              </w:rPr>
              <w:t>same</w:t>
            </w:r>
            <w:r w:rsidRPr="001E3D6A">
              <w:rPr>
                <w:rFonts w:eastAsia="ＭＳ 明朝"/>
                <w:bCs/>
                <w:sz w:val="20"/>
                <w:szCs w:val="20"/>
                <w:lang w:eastAsia="ja-JP"/>
              </w:rPr>
              <w:t xml:space="preserve"> SCS</w:t>
            </w:r>
            <w:r>
              <w:rPr>
                <w:rFonts w:eastAsia="ＭＳ 明朝"/>
                <w:bCs/>
                <w:sz w:val="20"/>
                <w:szCs w:val="20"/>
                <w:lang w:eastAsia="ja-JP"/>
              </w:rPr>
              <w:t>”</w:t>
            </w:r>
            <w:r>
              <w:rPr>
                <w:rFonts w:eastAsia="ＭＳ 明朝" w:hint="eastAsia"/>
                <w:bCs/>
                <w:sz w:val="20"/>
                <w:szCs w:val="20"/>
                <w:lang w:eastAsia="ja-JP"/>
              </w:rPr>
              <w:t>.</w:t>
            </w:r>
          </w:p>
          <w:p w14:paraId="1906A282" w14:textId="4056EE62"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77777777" w:rsidR="004D5804" w:rsidRPr="0001053B" w:rsidRDefault="004D5804" w:rsidP="00801415">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0AFF38" w14:textId="77777777" w:rsidR="004D5804" w:rsidRPr="0001053B" w:rsidRDefault="004D5804" w:rsidP="00801415">
            <w:pPr>
              <w:wordWrap/>
              <w:jc w:val="left"/>
              <w:rPr>
                <w:bCs/>
                <w:sz w:val="20"/>
                <w:szCs w:val="20"/>
              </w:rPr>
            </w:pPr>
          </w:p>
        </w:tc>
      </w:tr>
      <w:tr w:rsidR="004D5804"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77777777" w:rsidR="004D5804" w:rsidRPr="0001053B" w:rsidRDefault="004D5804"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98DCE" w14:textId="77777777" w:rsidR="004D5804" w:rsidRPr="0001053B" w:rsidRDefault="004D5804" w:rsidP="00801415">
            <w:pPr>
              <w:wordWrap/>
              <w:jc w:val="left"/>
              <w:rPr>
                <w:rFonts w:eastAsiaTheme="minorEastAsia"/>
                <w:bCs/>
                <w:sz w:val="20"/>
                <w:szCs w:val="20"/>
              </w:rPr>
            </w:pPr>
          </w:p>
        </w:tc>
      </w:tr>
      <w:tr w:rsidR="004D5804" w:rsidRPr="0001053B" w14:paraId="2784A4D9" w14:textId="77777777" w:rsidTr="00801415">
        <w:tc>
          <w:tcPr>
            <w:tcW w:w="2009" w:type="dxa"/>
          </w:tcPr>
          <w:p w14:paraId="7B66847A" w14:textId="77777777" w:rsidR="004D5804" w:rsidRPr="0001053B" w:rsidRDefault="004D5804" w:rsidP="00801415">
            <w:pPr>
              <w:wordWrap/>
              <w:jc w:val="left"/>
              <w:rPr>
                <w:rFonts w:eastAsiaTheme="minorEastAsia"/>
                <w:bCs/>
                <w:sz w:val="20"/>
                <w:szCs w:val="20"/>
              </w:rPr>
            </w:pPr>
          </w:p>
        </w:tc>
        <w:tc>
          <w:tcPr>
            <w:tcW w:w="7353" w:type="dxa"/>
          </w:tcPr>
          <w:p w14:paraId="26F531CF" w14:textId="77777777" w:rsidR="004D5804" w:rsidRPr="0001053B" w:rsidRDefault="004D5804" w:rsidP="00801415">
            <w:pPr>
              <w:wordWrap/>
              <w:rPr>
                <w:rFonts w:eastAsiaTheme="minorEastAsia"/>
                <w:bCs/>
                <w:sz w:val="20"/>
                <w:szCs w:val="20"/>
              </w:rPr>
            </w:pPr>
          </w:p>
        </w:tc>
      </w:tr>
    </w:tbl>
    <w:p w14:paraId="26B4D9B9" w14:textId="77777777" w:rsidR="004D5804" w:rsidRPr="0001053B" w:rsidRDefault="004D5804" w:rsidP="004D5804">
      <w:pPr>
        <w:pStyle w:val="aff3"/>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00D137BD" w:rsidRPr="0001053B">
        <w:rPr>
          <w:rFonts w:eastAsia="SimSun"/>
          <w:color w:val="000000" w:themeColor="text1"/>
          <w:sz w:val="20"/>
          <w:szCs w:val="20"/>
        </w:rPr>
        <w:t xml:space="preserve"> </w:t>
      </w:r>
      <w:r w:rsidR="00D13193">
        <w:rPr>
          <w:rFonts w:eastAsia="SimSun"/>
          <w:color w:val="000000" w:themeColor="text1"/>
          <w:sz w:val="20"/>
          <w:szCs w:val="20"/>
        </w:rPr>
        <w:t>1</w:t>
      </w:r>
      <w:r>
        <w:rPr>
          <w:rFonts w:eastAsia="SimSun"/>
          <w:color w:val="000000" w:themeColor="text1"/>
          <w:sz w:val="20"/>
          <w:szCs w:val="20"/>
        </w:rPr>
        <w:t>-</w:t>
      </w:r>
      <w:r w:rsidR="004D5804">
        <w:rPr>
          <w:rFonts w:eastAsia="SimSun"/>
          <w:color w:val="000000" w:themeColor="text1"/>
          <w:sz w:val="20"/>
          <w:szCs w:val="20"/>
        </w:rPr>
        <w:t>3</w:t>
      </w:r>
      <w:r w:rsidR="00D137BD" w:rsidRPr="0001053B">
        <w:rPr>
          <w:rFonts w:eastAsia="SimSun"/>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064341"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E247A0"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A674FD4" w14:textId="3EE2C1F5" w:rsidR="00064341" w:rsidRPr="0001053B" w:rsidRDefault="00064341" w:rsidP="00064341">
            <w:pPr>
              <w:wordWrap/>
              <w:rPr>
                <w:rFonts w:eastAsia="ＭＳ 明朝"/>
                <w:bCs/>
                <w:sz w:val="20"/>
                <w:szCs w:val="20"/>
                <w:lang w:eastAsia="ja-JP"/>
              </w:rPr>
            </w:pPr>
            <w:r>
              <w:rPr>
                <w:rFonts w:eastAsia="ＭＳ 明朝"/>
                <w:bCs/>
                <w:sz w:val="20"/>
                <w:szCs w:val="20"/>
                <w:lang w:eastAsia="ja-JP"/>
              </w:rPr>
              <w:t>S</w:t>
            </w:r>
            <w:r>
              <w:rPr>
                <w:rFonts w:eastAsia="ＭＳ 明朝" w:hint="eastAsia"/>
                <w:bCs/>
                <w:sz w:val="20"/>
                <w:szCs w:val="20"/>
                <w:lang w:eastAsia="ja-JP"/>
              </w:rPr>
              <w:t xml:space="preserve">ame as the proposal 1-2, we can update the proposal from </w:t>
            </w:r>
            <w:r>
              <w:rPr>
                <w:rFonts w:eastAsia="ＭＳ 明朝"/>
                <w:bCs/>
                <w:sz w:val="20"/>
                <w:szCs w:val="20"/>
                <w:lang w:eastAsia="ja-JP"/>
              </w:rPr>
              <w:t>“</w:t>
            </w:r>
            <w:r>
              <w:rPr>
                <w:rFonts w:eastAsia="ＭＳ 明朝" w:hint="eastAsia"/>
                <w:bCs/>
                <w:sz w:val="20"/>
                <w:szCs w:val="20"/>
                <w:lang w:eastAsia="ja-JP"/>
              </w:rPr>
              <w:t>only applicable to FR2 cells</w:t>
            </w:r>
            <w:r>
              <w:rPr>
                <w:rFonts w:eastAsia="ＭＳ 明朝"/>
                <w:bCs/>
                <w:sz w:val="20"/>
                <w:szCs w:val="20"/>
                <w:lang w:eastAsia="ja-JP"/>
              </w:rPr>
              <w:t>”</w:t>
            </w:r>
            <w:r>
              <w:rPr>
                <w:rFonts w:eastAsia="ＭＳ 明朝" w:hint="eastAsia"/>
                <w:bCs/>
                <w:sz w:val="20"/>
                <w:szCs w:val="20"/>
                <w:lang w:eastAsia="ja-JP"/>
              </w:rPr>
              <w:t xml:space="preserve"> to </w:t>
            </w:r>
            <w:r>
              <w:rPr>
                <w:rFonts w:eastAsia="ＭＳ 明朝"/>
                <w:bCs/>
                <w:sz w:val="20"/>
                <w:szCs w:val="20"/>
                <w:lang w:eastAsia="ja-JP"/>
              </w:rPr>
              <w:t>“</w:t>
            </w:r>
            <w:r>
              <w:rPr>
                <w:rFonts w:eastAsia="ＭＳ 明朝" w:hint="eastAsia"/>
                <w:bCs/>
                <w:sz w:val="20"/>
                <w:szCs w:val="20"/>
                <w:lang w:eastAsia="ja-JP"/>
              </w:rPr>
              <w:t>applicable to at least FR2 cells</w:t>
            </w:r>
            <w:r>
              <w:rPr>
                <w:rFonts w:eastAsia="ＭＳ 明朝"/>
                <w:bCs/>
                <w:sz w:val="20"/>
                <w:szCs w:val="20"/>
                <w:lang w:eastAsia="ja-JP"/>
              </w:rPr>
              <w:t>”</w:t>
            </w:r>
            <w:r>
              <w:rPr>
                <w:rFonts w:eastAsia="ＭＳ 明朝"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77777777" w:rsidR="00D137BD" w:rsidRPr="0001053B" w:rsidRDefault="00D137BD" w:rsidP="00F13610">
            <w:pPr>
              <w:wordWrap/>
              <w:jc w:val="left"/>
              <w:rPr>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69147BA" w14:textId="77777777" w:rsidR="00D137BD" w:rsidRPr="0001053B" w:rsidRDefault="00D137BD" w:rsidP="00F13610">
            <w:pPr>
              <w:wordWrap/>
              <w:jc w:val="left"/>
              <w:rPr>
                <w:bCs/>
                <w:sz w:val="20"/>
                <w:szCs w:val="20"/>
              </w:rPr>
            </w:pPr>
          </w:p>
        </w:tc>
      </w:tr>
      <w:tr w:rsidR="00D137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77777777" w:rsidR="00D137BD" w:rsidRPr="0001053B" w:rsidRDefault="00D137BD"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AE75B7" w14:textId="77777777" w:rsidR="00D137BD" w:rsidRPr="0001053B" w:rsidRDefault="00D137BD" w:rsidP="00F13610">
            <w:pPr>
              <w:wordWrap/>
              <w:jc w:val="left"/>
              <w:rPr>
                <w:rFonts w:eastAsiaTheme="minorEastAsia"/>
                <w:bCs/>
                <w:sz w:val="20"/>
                <w:szCs w:val="20"/>
              </w:rPr>
            </w:pPr>
          </w:p>
        </w:tc>
      </w:tr>
      <w:tr w:rsidR="00D137BD" w:rsidRPr="0001053B" w14:paraId="0B678D27" w14:textId="77777777" w:rsidTr="003726AC">
        <w:tc>
          <w:tcPr>
            <w:tcW w:w="2009" w:type="dxa"/>
          </w:tcPr>
          <w:p w14:paraId="75674DD5" w14:textId="77777777" w:rsidR="00D137BD" w:rsidRPr="0001053B" w:rsidRDefault="00D137BD" w:rsidP="00F13610">
            <w:pPr>
              <w:wordWrap/>
              <w:jc w:val="left"/>
              <w:rPr>
                <w:rFonts w:eastAsiaTheme="minorEastAsia"/>
                <w:bCs/>
                <w:sz w:val="20"/>
                <w:szCs w:val="20"/>
              </w:rPr>
            </w:pPr>
          </w:p>
        </w:tc>
        <w:tc>
          <w:tcPr>
            <w:tcW w:w="7353" w:type="dxa"/>
          </w:tcPr>
          <w:p w14:paraId="1721EC00" w14:textId="77777777" w:rsidR="00D137BD" w:rsidRPr="0001053B" w:rsidRDefault="00D137BD" w:rsidP="00F13610">
            <w:pPr>
              <w:wordWrap/>
              <w:rPr>
                <w:rFonts w:eastAsiaTheme="minorEastAsia"/>
                <w:bCs/>
                <w:sz w:val="20"/>
                <w:szCs w:val="20"/>
              </w:rPr>
            </w:pPr>
          </w:p>
        </w:tc>
      </w:tr>
    </w:tbl>
    <w:p w14:paraId="1E9EB9C8" w14:textId="77777777" w:rsidR="00D137BD" w:rsidRPr="0001053B" w:rsidRDefault="00D137BD" w:rsidP="00F13610">
      <w:pPr>
        <w:pStyle w:val="aff3"/>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1"/>
      </w:pPr>
      <w:r>
        <w:t>DCI field design</w:t>
      </w:r>
    </w:p>
    <w:p w14:paraId="4ED22E47" w14:textId="77777777" w:rsidR="001F3B6C" w:rsidRDefault="001F3B6C" w:rsidP="00F13610">
      <w:pPr>
        <w:pStyle w:val="2"/>
      </w:pPr>
      <w:r>
        <w:t>Background and submitted proposals</w:t>
      </w:r>
    </w:p>
    <w:tbl>
      <w:tblPr>
        <w:tblStyle w:val="afa"/>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proofErr w:type="spellStart"/>
            <w:r w:rsidRPr="002F7052">
              <w:rPr>
                <w:b/>
                <w:bCs/>
                <w:sz w:val="22"/>
                <w:szCs w:val="22"/>
                <w:lang w:eastAsia="en-US"/>
              </w:rPr>
              <w:t>Spreadtrum</w:t>
            </w:r>
            <w:proofErr w:type="spellEnd"/>
            <w:r w:rsidRPr="002F7052">
              <w:rPr>
                <w:b/>
                <w:bCs/>
                <w:sz w:val="22"/>
                <w:szCs w:val="22"/>
                <w:lang w:eastAsia="en-US"/>
              </w:rPr>
              <w:t>:</w:t>
            </w:r>
          </w:p>
          <w:p w14:paraId="1A0C58EC" w14:textId="6FCE464B"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Proposal 5: To support multi-cell multi-PDSCH/PUSCH, extending multi-cell TDRA table of DCI format 0_3/1_3 to have more than one TDRA indexes of each BWP per cell in the set.</w:t>
            </w:r>
          </w:p>
          <w:p w14:paraId="7F788CBF" w14:textId="77777777" w:rsidR="00F13610" w:rsidRPr="002F7052" w:rsidRDefault="00F13610" w:rsidP="00F13610">
            <w:pPr>
              <w:wordWrap/>
              <w:adjustRightInd w:val="0"/>
              <w:snapToGrid w:val="0"/>
              <w:rPr>
                <w:rFonts w:eastAsia="游明朝"/>
                <w:bCs/>
                <w:i/>
                <w:sz w:val="20"/>
                <w:szCs w:val="20"/>
              </w:rPr>
            </w:pPr>
            <w:bookmarkStart w:id="10" w:name="OLE_LINK4"/>
            <w:bookmarkStart w:id="11" w:name="OLE_LINK5"/>
            <w:bookmarkStart w:id="12" w:name="OLE_LINK6"/>
            <w:bookmarkStart w:id="13" w:name="OLE_LINK7"/>
            <w:r w:rsidRPr="002F7052">
              <w:rPr>
                <w:rFonts w:eastAsia="游明朝"/>
                <w:bCs/>
                <w:i/>
                <w:sz w:val="20"/>
                <w:szCs w:val="20"/>
              </w:rPr>
              <w:t>Proposal 6: Maximum number of PUSCH/PDSCH per scheduled cell in multi-cell multi-PUSCH/PDSCH scheduling is 4</w:t>
            </w:r>
            <w:bookmarkEnd w:id="10"/>
            <w:bookmarkEnd w:id="11"/>
            <w:r w:rsidRPr="002F7052">
              <w:rPr>
                <w:rFonts w:eastAsia="游明朝"/>
                <w:bCs/>
                <w:i/>
                <w:sz w:val="20"/>
                <w:szCs w:val="20"/>
              </w:rPr>
              <w:t>.</w:t>
            </w:r>
          </w:p>
          <w:bookmarkEnd w:id="12"/>
          <w:bookmarkEnd w:id="13"/>
          <w:p w14:paraId="47F66908" w14:textId="265A2837"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1; </w:t>
            </w:r>
          </w:p>
          <w:p w14:paraId="47EF5F39"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Otherwise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2 bits as defined in Table 7.3.1.1.1-2 if the number of scheduled PDSCH/PUSCH indicated by the TDRA index is 1;</w:t>
            </w:r>
          </w:p>
          <w:p w14:paraId="73E1324F"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otherwise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游明朝"/>
                <w:bCs/>
                <w:i/>
                <w:color w:val="000000" w:themeColor="text1"/>
                <w:sz w:val="20"/>
                <w:szCs w:val="20"/>
              </w:rPr>
            </w:pPr>
            <w:r w:rsidRPr="002F7052">
              <w:rPr>
                <w:rFonts w:eastAsia="游明朝"/>
                <w:bCs/>
                <w:i/>
                <w:color w:val="000000" w:themeColor="text1"/>
                <w:sz w:val="20"/>
                <w:szCs w:val="20"/>
              </w:rPr>
              <w:t>Proposal 9: It needs to decide the impact to UL-SCH indicator field in DCI format 0_3 for multi-cell multi-PDSCH/PUSCH.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游明朝"/>
                <w:bCs/>
                <w:i/>
                <w:sz w:val="20"/>
                <w:szCs w:val="20"/>
              </w:rPr>
            </w:pPr>
            <w:r w:rsidRPr="002F7052">
              <w:rPr>
                <w:rFonts w:eastAsia="游明朝" w:hint="eastAsia"/>
                <w:bCs/>
                <w:i/>
                <w:sz w:val="20"/>
                <w:szCs w:val="20"/>
              </w:rPr>
              <w:t>P</w:t>
            </w:r>
            <w:r w:rsidRPr="002F7052">
              <w:rPr>
                <w:rFonts w:eastAsia="游明朝"/>
                <w:bCs/>
                <w:i/>
                <w:sz w:val="20"/>
                <w:szCs w:val="20"/>
              </w:rPr>
              <w:t xml:space="preserve">roposal </w:t>
            </w:r>
            <w:r w:rsidRPr="002F7052">
              <w:rPr>
                <w:rFonts w:eastAsia="游明朝" w:hint="eastAsia"/>
                <w:bCs/>
                <w:i/>
                <w:sz w:val="20"/>
                <w:szCs w:val="20"/>
              </w:rPr>
              <w:t>1</w:t>
            </w:r>
            <w:r w:rsidRPr="002F7052">
              <w:rPr>
                <w:rFonts w:eastAsia="游明朝"/>
                <w:bCs/>
                <w:i/>
                <w:sz w:val="20"/>
                <w:szCs w:val="20"/>
              </w:rPr>
              <w:t xml:space="preserve">: </w:t>
            </w:r>
            <w:r w:rsidRPr="002F7052">
              <w:rPr>
                <w:rFonts w:eastAsia="游明朝" w:hint="eastAsia"/>
                <w:bCs/>
                <w:i/>
                <w:sz w:val="20"/>
                <w:szCs w:val="20"/>
              </w:rPr>
              <w:t>Multi-SLIV in TDRA and independent NDI/RV are supported in DCI format 0_3 and 1_3 for cell(s) 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lastRenderedPageBreak/>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游明朝"/>
                <w:bCs/>
                <w:i/>
                <w:sz w:val="20"/>
                <w:szCs w:val="20"/>
              </w:rPr>
            </w:pPr>
            <w:bookmarkStart w:id="14" w:name="_Ref178607808"/>
            <w:bookmarkStart w:id="15" w:name="_Ref178607811"/>
            <w:r w:rsidRPr="002F7052">
              <w:rPr>
                <w:rFonts w:eastAsia="游明朝"/>
                <w:bCs/>
                <w:i/>
                <w:sz w:val="20"/>
                <w:szCs w:val="20"/>
              </w:rPr>
              <w:t xml:space="preserve">Proposal </w:t>
            </w:r>
            <w:r w:rsidRPr="002F7052">
              <w:rPr>
                <w:rFonts w:eastAsia="游明朝"/>
                <w:bCs/>
                <w:i/>
                <w:sz w:val="20"/>
                <w:szCs w:val="20"/>
              </w:rPr>
              <w:fldChar w:fldCharType="begin"/>
            </w:r>
            <w:r w:rsidRPr="002F7052">
              <w:rPr>
                <w:rFonts w:eastAsia="游明朝"/>
                <w:bCs/>
                <w:i/>
                <w:sz w:val="20"/>
                <w:szCs w:val="20"/>
              </w:rPr>
              <w:instrText xml:space="preserve"> SEQ Proposal \* ARABIC </w:instrText>
            </w:r>
            <w:r w:rsidRPr="002F7052">
              <w:rPr>
                <w:rFonts w:eastAsia="游明朝"/>
                <w:bCs/>
                <w:i/>
                <w:sz w:val="20"/>
                <w:szCs w:val="20"/>
              </w:rPr>
              <w:fldChar w:fldCharType="separate"/>
            </w:r>
            <w:r w:rsidRPr="002F7052">
              <w:rPr>
                <w:rFonts w:eastAsia="游明朝"/>
                <w:bCs/>
                <w:i/>
                <w:sz w:val="20"/>
                <w:szCs w:val="20"/>
              </w:rPr>
              <w:t>4</w:t>
            </w:r>
            <w:r w:rsidRPr="002F7052">
              <w:rPr>
                <w:rFonts w:eastAsia="游明朝"/>
                <w:bCs/>
                <w:i/>
                <w:sz w:val="20"/>
                <w:szCs w:val="20"/>
              </w:rPr>
              <w:fldChar w:fldCharType="end"/>
            </w:r>
            <w:r w:rsidRPr="002F7052">
              <w:rPr>
                <w:rFonts w:eastAsia="游明朝"/>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bCs/>
                <w:i/>
                <w:sz w:val="20"/>
                <w:szCs w:val="20"/>
              </w:rPr>
              <w:fldChar w:fldCharType="begin"/>
            </w:r>
            <w:r w:rsidRPr="002F7052">
              <w:rPr>
                <w:rFonts w:eastAsia="游明朝"/>
                <w:bCs/>
                <w:i/>
                <w:sz w:val="20"/>
                <w:szCs w:val="20"/>
              </w:rPr>
              <w:instrText xml:space="preserve"> SEQ Proposal \* ARABIC </w:instrText>
            </w:r>
            <w:r w:rsidRPr="002F7052">
              <w:rPr>
                <w:rFonts w:eastAsia="游明朝"/>
                <w:bCs/>
                <w:i/>
                <w:sz w:val="20"/>
                <w:szCs w:val="20"/>
              </w:rPr>
              <w:fldChar w:fldCharType="separate"/>
            </w:r>
            <w:r w:rsidRPr="002F7052">
              <w:rPr>
                <w:rFonts w:eastAsia="游明朝"/>
                <w:bCs/>
                <w:i/>
                <w:sz w:val="20"/>
                <w:szCs w:val="20"/>
              </w:rPr>
              <w:t>5</w:t>
            </w:r>
            <w:r w:rsidRPr="002F7052">
              <w:rPr>
                <w:rFonts w:eastAsia="游明朝"/>
                <w:bCs/>
                <w:i/>
                <w:sz w:val="20"/>
                <w:szCs w:val="20"/>
              </w:rPr>
              <w:fldChar w:fldCharType="end"/>
            </w:r>
            <w:r w:rsidRPr="002F7052">
              <w:rPr>
                <w:rFonts w:eastAsia="游明朝"/>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游明朝"/>
                <w:bCs/>
                <w:i/>
                <w:sz w:val="20"/>
                <w:szCs w:val="20"/>
              </w:rPr>
            </w:pPr>
            <w:bookmarkStart w:id="16" w:name="_Ref178607906"/>
            <w:r w:rsidRPr="002F7052">
              <w:rPr>
                <w:rFonts w:eastAsia="游明朝"/>
                <w:bCs/>
                <w:i/>
                <w:sz w:val="20"/>
                <w:szCs w:val="20"/>
              </w:rPr>
              <w:t xml:space="preserve">Observation </w:t>
            </w:r>
            <w:r w:rsidRPr="002F7052">
              <w:rPr>
                <w:rFonts w:eastAsia="游明朝"/>
                <w:bCs/>
                <w:i/>
                <w:sz w:val="20"/>
                <w:szCs w:val="20"/>
              </w:rPr>
              <w:fldChar w:fldCharType="begin"/>
            </w:r>
            <w:r w:rsidRPr="002F7052">
              <w:rPr>
                <w:rFonts w:eastAsia="游明朝"/>
                <w:bCs/>
                <w:i/>
                <w:sz w:val="20"/>
                <w:szCs w:val="20"/>
              </w:rPr>
              <w:instrText xml:space="preserve"> SEQ Observation \* ARABIC </w:instrText>
            </w:r>
            <w:r w:rsidRPr="002F7052">
              <w:rPr>
                <w:rFonts w:eastAsia="游明朝"/>
                <w:bCs/>
                <w:i/>
                <w:sz w:val="20"/>
                <w:szCs w:val="20"/>
              </w:rPr>
              <w:fldChar w:fldCharType="separate"/>
            </w:r>
            <w:r w:rsidRPr="002F7052">
              <w:rPr>
                <w:rFonts w:eastAsia="游明朝"/>
                <w:bCs/>
                <w:i/>
                <w:sz w:val="20"/>
                <w:szCs w:val="20"/>
              </w:rPr>
              <w:t>1</w:t>
            </w:r>
            <w:r w:rsidRPr="002F7052">
              <w:rPr>
                <w:rFonts w:eastAsia="游明朝"/>
                <w:bCs/>
                <w:i/>
                <w:sz w:val="20"/>
                <w:szCs w:val="20"/>
              </w:rPr>
              <w:fldChar w:fldCharType="end"/>
            </w:r>
            <w:r w:rsidRPr="002F7052">
              <w:rPr>
                <w:rFonts w:eastAsia="游明朝"/>
                <w:bCs/>
                <w:i/>
                <w:sz w:val="20"/>
                <w:szCs w:val="20"/>
              </w:rPr>
              <w:t xml:space="preserve">: The NDI and RV fields in DCI format 1-3 and 0-3 can be up to 32 bits respectively if multiple PUSCHs/PDSCHs per scheduled cell is supported, </w:t>
            </w:r>
            <w:bookmarkStart w:id="17" w:name="OLE_LINK1"/>
            <w:r w:rsidRPr="002F7052">
              <w:rPr>
                <w:rFonts w:eastAsia="游明朝"/>
                <w:bCs/>
                <w:i/>
                <w:sz w:val="20"/>
                <w:szCs w:val="20"/>
              </w:rPr>
              <w:t xml:space="preserve">when </w:t>
            </w:r>
            <w:proofErr w:type="spellStart"/>
            <w:r w:rsidRPr="002F7052">
              <w:rPr>
                <w:rFonts w:eastAsia="游明朝"/>
                <w:bCs/>
                <w:i/>
                <w:sz w:val="20"/>
                <w:szCs w:val="20"/>
              </w:rPr>
              <w:t>maxNrofCodeWo</w:t>
            </w:r>
            <w:bookmarkEnd w:id="17"/>
            <w:r w:rsidRPr="002F7052">
              <w:rPr>
                <w:rFonts w:eastAsia="游明朝"/>
                <w:bCs/>
                <w:i/>
                <w:sz w:val="20"/>
                <w:szCs w:val="20"/>
              </w:rPr>
              <w:t>rdsScheduledByDCI</w:t>
            </w:r>
            <w:proofErr w:type="spellEnd"/>
            <w:r w:rsidRPr="002F7052">
              <w:rPr>
                <w:rFonts w:eastAsia="游明朝"/>
                <w:bCs/>
                <w:i/>
                <w:sz w:val="20"/>
                <w:szCs w:val="20"/>
              </w:rPr>
              <w:t xml:space="preserve">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游明朝"/>
                <w:bCs/>
                <w:i/>
                <w:sz w:val="20"/>
                <w:szCs w:val="20"/>
              </w:rPr>
            </w:pPr>
            <w:r w:rsidRPr="002F7052">
              <w:rPr>
                <w:rFonts w:eastAsia="游明朝" w:hint="eastAsia"/>
                <w:bCs/>
                <w:i/>
                <w:sz w:val="20"/>
                <w:szCs w:val="20"/>
              </w:rPr>
              <w:t xml:space="preserve">Proposal 2. Reuse the method of joint TDRA table configuration and TDRA </w:t>
            </w:r>
            <w:r w:rsidRPr="002F7052">
              <w:rPr>
                <w:rFonts w:eastAsia="游明朝"/>
                <w:bCs/>
                <w:i/>
                <w:sz w:val="20"/>
                <w:szCs w:val="20"/>
              </w:rPr>
              <w:t>indication</w:t>
            </w:r>
            <w:r w:rsidRPr="002F7052">
              <w:rPr>
                <w:rFonts w:eastAsia="游明朝" w:hint="eastAsia"/>
                <w:bCs/>
                <w:i/>
                <w:sz w:val="20"/>
                <w:szCs w:val="20"/>
              </w:rPr>
              <w:t xml:space="preserve"> in Rel-18 m</w:t>
            </w:r>
            <w:r w:rsidRPr="002F7052">
              <w:rPr>
                <w:rFonts w:eastAsia="游明朝"/>
                <w:bCs/>
                <w:i/>
                <w:sz w:val="20"/>
                <w:szCs w:val="20"/>
              </w:rPr>
              <w:t>ulti-cell PUSCH/PDSCH scheduling with a single DCI</w:t>
            </w:r>
            <w:r w:rsidRPr="002F7052">
              <w:rPr>
                <w:rFonts w:eastAsia="游明朝" w:hint="eastAsia"/>
                <w:bCs/>
                <w:i/>
                <w:sz w:val="20"/>
                <w:szCs w:val="20"/>
              </w:rPr>
              <w:t xml:space="preserve"> for Rel-19 d</w:t>
            </w:r>
            <w:r w:rsidRPr="002F7052">
              <w:rPr>
                <w:rFonts w:eastAsia="游明朝"/>
                <w:bCs/>
                <w:i/>
                <w:sz w:val="20"/>
                <w:szCs w:val="20"/>
              </w:rPr>
              <w:t>ifferent SCS/carrier type among co-scheduled cells by the single DCI</w:t>
            </w:r>
            <w:r w:rsidRPr="002F7052">
              <w:rPr>
                <w:rFonts w:eastAsia="游明朝" w:hint="eastAsia"/>
                <w:bCs/>
                <w:i/>
                <w:sz w:val="20"/>
                <w:szCs w:val="20"/>
              </w:rPr>
              <w:t>.</w:t>
            </w:r>
          </w:p>
          <w:p w14:paraId="38E084C6"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Proposal 5. To support o</w:t>
            </w:r>
            <w:r w:rsidRPr="002F7052">
              <w:rPr>
                <w:rFonts w:eastAsia="游明朝"/>
                <w:bCs/>
                <w:i/>
                <w:sz w:val="20"/>
                <w:szCs w:val="20"/>
              </w:rPr>
              <w:t>ne or multiple PUSCHs/PDSCHs per scheduled cell by the single DCI</w:t>
            </w:r>
            <w:r w:rsidRPr="002F7052">
              <w:rPr>
                <w:rFonts w:eastAsia="游明朝" w:hint="eastAsia"/>
                <w:bCs/>
                <w:i/>
                <w:sz w:val="20"/>
                <w:szCs w:val="20"/>
              </w:rPr>
              <w:t xml:space="preserve">, the </w:t>
            </w:r>
            <w:r w:rsidRPr="002F7052">
              <w:rPr>
                <w:rFonts w:eastAsia="游明朝"/>
                <w:bCs/>
                <w:i/>
                <w:sz w:val="20"/>
                <w:szCs w:val="20"/>
              </w:rPr>
              <w:t>TDRA</w:t>
            </w:r>
            <w:r w:rsidRPr="002F7052">
              <w:rPr>
                <w:rFonts w:eastAsia="游明朝" w:hint="eastAsia"/>
                <w:bCs/>
                <w:i/>
                <w:sz w:val="20"/>
                <w:szCs w:val="20"/>
              </w:rPr>
              <w:t xml:space="preserve"> </w:t>
            </w:r>
            <w:r w:rsidRPr="002F7052">
              <w:rPr>
                <w:rFonts w:eastAsia="游明朝"/>
                <w:bCs/>
                <w:i/>
                <w:sz w:val="20"/>
                <w:szCs w:val="20"/>
              </w:rPr>
              <w:t xml:space="preserve">index for a BWP of a cell </w:t>
            </w:r>
            <w:r w:rsidRPr="002F7052">
              <w:rPr>
                <w:rFonts w:eastAsia="游明朝" w:hint="eastAsia"/>
                <w:bCs/>
                <w:i/>
                <w:sz w:val="20"/>
                <w:szCs w:val="20"/>
              </w:rPr>
              <w:t xml:space="preserve">configured by </w:t>
            </w:r>
            <w:r w:rsidRPr="002F7052">
              <w:rPr>
                <w:rFonts w:eastAsia="游明朝"/>
                <w:bCs/>
                <w:i/>
                <w:sz w:val="20"/>
                <w:szCs w:val="20"/>
              </w:rPr>
              <w:t>TDRA-FieldIndexDCI-1-3</w:t>
            </w:r>
            <w:r w:rsidRPr="002F7052">
              <w:rPr>
                <w:rFonts w:eastAsia="游明朝" w:hint="eastAsia"/>
                <w:bCs/>
                <w:i/>
                <w:sz w:val="20"/>
                <w:szCs w:val="20"/>
              </w:rPr>
              <w:t xml:space="preserve"> or </w:t>
            </w:r>
            <w:r w:rsidRPr="002F7052">
              <w:rPr>
                <w:rFonts w:eastAsia="游明朝"/>
                <w:bCs/>
                <w:i/>
                <w:sz w:val="20"/>
                <w:szCs w:val="20"/>
              </w:rPr>
              <w:t>TDRA-FieldIndexDCI-</w:t>
            </w:r>
            <w:r w:rsidRPr="002F7052">
              <w:rPr>
                <w:rFonts w:eastAsia="游明朝" w:hint="eastAsia"/>
                <w:bCs/>
                <w:i/>
                <w:sz w:val="20"/>
                <w:szCs w:val="20"/>
              </w:rPr>
              <w:t>0</w:t>
            </w:r>
            <w:r w:rsidRPr="002F7052">
              <w:rPr>
                <w:rFonts w:eastAsia="游明朝"/>
                <w:bCs/>
                <w:i/>
                <w:sz w:val="20"/>
                <w:szCs w:val="20"/>
              </w:rPr>
              <w:t>-3</w:t>
            </w:r>
            <w:r w:rsidRPr="002F7052">
              <w:rPr>
                <w:rFonts w:eastAsia="游明朝" w:hint="eastAsia"/>
                <w:bCs/>
                <w:i/>
                <w:sz w:val="20"/>
                <w:szCs w:val="20"/>
              </w:rPr>
              <w:t xml:space="preserve"> </w:t>
            </w:r>
            <w:r w:rsidRPr="002F7052">
              <w:rPr>
                <w:rFonts w:eastAsia="游明朝"/>
                <w:bCs/>
                <w:i/>
                <w:sz w:val="20"/>
                <w:szCs w:val="20"/>
              </w:rPr>
              <w:t>points to a corresponding</w:t>
            </w:r>
            <w:r w:rsidRPr="002F7052">
              <w:rPr>
                <w:rFonts w:eastAsia="游明朝" w:hint="eastAsia"/>
                <w:bCs/>
                <w:i/>
                <w:sz w:val="20"/>
                <w:szCs w:val="20"/>
              </w:rPr>
              <w:t xml:space="preserve"> entry in</w:t>
            </w:r>
            <w:r w:rsidRPr="002F7052">
              <w:rPr>
                <w:rFonts w:eastAsia="游明朝"/>
                <w:bCs/>
                <w:i/>
                <w:sz w:val="20"/>
                <w:szCs w:val="20"/>
              </w:rPr>
              <w:t xml:space="preserve"> </w:t>
            </w:r>
            <w:proofErr w:type="spellStart"/>
            <w:r w:rsidRPr="002F7052">
              <w:rPr>
                <w:rFonts w:eastAsia="游明朝"/>
                <w:bCs/>
                <w:i/>
                <w:sz w:val="20"/>
                <w:szCs w:val="20"/>
              </w:rPr>
              <w:t>p</w:t>
            </w:r>
            <w:r w:rsidRPr="002F7052">
              <w:rPr>
                <w:rFonts w:eastAsia="游明朝" w:hint="eastAsia"/>
                <w:bCs/>
                <w:i/>
                <w:sz w:val="20"/>
                <w:szCs w:val="20"/>
              </w:rPr>
              <w:t>d</w:t>
            </w:r>
            <w:r w:rsidRPr="002F7052">
              <w:rPr>
                <w:rFonts w:eastAsia="游明朝"/>
                <w:bCs/>
                <w:i/>
                <w:sz w:val="20"/>
                <w:szCs w:val="20"/>
              </w:rPr>
              <w:t>sch-TimeDomainAllocationListForMultiP</w:t>
            </w:r>
            <w:r w:rsidRPr="002F7052">
              <w:rPr>
                <w:rFonts w:eastAsia="游明朝" w:hint="eastAsia"/>
                <w:bCs/>
                <w:i/>
                <w:sz w:val="20"/>
                <w:szCs w:val="20"/>
              </w:rPr>
              <w:t>D</w:t>
            </w:r>
            <w:r w:rsidRPr="002F7052">
              <w:rPr>
                <w:rFonts w:eastAsia="游明朝"/>
                <w:bCs/>
                <w:i/>
                <w:sz w:val="20"/>
                <w:szCs w:val="20"/>
              </w:rPr>
              <w:t>SCH</w:t>
            </w:r>
            <w:proofErr w:type="spellEnd"/>
            <w:r w:rsidRPr="002F7052">
              <w:rPr>
                <w:rFonts w:eastAsia="游明朝" w:hint="eastAsia"/>
                <w:bCs/>
                <w:i/>
                <w:sz w:val="20"/>
                <w:szCs w:val="20"/>
              </w:rPr>
              <w:t xml:space="preserve"> or </w:t>
            </w:r>
            <w:proofErr w:type="spellStart"/>
            <w:r w:rsidRPr="002F7052">
              <w:rPr>
                <w:rFonts w:eastAsia="游明朝"/>
                <w:bCs/>
                <w:i/>
                <w:sz w:val="20"/>
                <w:szCs w:val="20"/>
              </w:rPr>
              <w:t>p</w:t>
            </w:r>
            <w:r w:rsidRPr="002F7052">
              <w:rPr>
                <w:rFonts w:eastAsia="游明朝" w:hint="eastAsia"/>
                <w:bCs/>
                <w:i/>
                <w:sz w:val="20"/>
                <w:szCs w:val="20"/>
              </w:rPr>
              <w:t>u</w:t>
            </w:r>
            <w:r w:rsidRPr="002F7052">
              <w:rPr>
                <w:rFonts w:eastAsia="游明朝"/>
                <w:bCs/>
                <w:i/>
                <w:sz w:val="20"/>
                <w:szCs w:val="20"/>
              </w:rPr>
              <w:t>sch-TimeDomainAllocationListForMultiP</w:t>
            </w:r>
            <w:r w:rsidRPr="002F7052">
              <w:rPr>
                <w:rFonts w:eastAsia="游明朝" w:hint="eastAsia"/>
                <w:bCs/>
                <w:i/>
                <w:sz w:val="20"/>
                <w:szCs w:val="20"/>
              </w:rPr>
              <w:t>U</w:t>
            </w:r>
            <w:r w:rsidRPr="002F7052">
              <w:rPr>
                <w:rFonts w:eastAsia="游明朝"/>
                <w:bCs/>
                <w:i/>
                <w:sz w:val="20"/>
                <w:szCs w:val="20"/>
              </w:rPr>
              <w:t>SCH</w:t>
            </w:r>
            <w:proofErr w:type="spellEnd"/>
            <w:r w:rsidRPr="002F7052">
              <w:rPr>
                <w:rFonts w:eastAsia="游明朝" w:hint="eastAsia"/>
                <w:bCs/>
                <w:i/>
                <w:sz w:val="20"/>
                <w:szCs w:val="20"/>
              </w:rPr>
              <w:t>.</w:t>
            </w:r>
          </w:p>
          <w:p w14:paraId="0AC3A2C2"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6</w:t>
            </w:r>
            <w:r w:rsidRPr="002F7052">
              <w:rPr>
                <w:rFonts w:eastAsia="游明朝"/>
                <w:bCs/>
                <w:i/>
                <w:sz w:val="20"/>
                <w:szCs w:val="20"/>
              </w:rPr>
              <w:t xml:space="preserve">. </w:t>
            </w:r>
            <w:r w:rsidRPr="002F7052">
              <w:rPr>
                <w:rFonts w:eastAsia="游明朝" w:hint="eastAsia"/>
                <w:bCs/>
                <w:i/>
                <w:sz w:val="20"/>
                <w:szCs w:val="20"/>
              </w:rPr>
              <w:t xml:space="preserve">Reuse the FDRA field in DCI format 0_3/1_3 to </w:t>
            </w:r>
            <w:r w:rsidRPr="002F7052">
              <w:rPr>
                <w:rFonts w:eastAsia="游明朝"/>
                <w:bCs/>
                <w:i/>
                <w:sz w:val="20"/>
                <w:szCs w:val="20"/>
              </w:rPr>
              <w:t>indicate</w:t>
            </w:r>
            <w:r w:rsidRPr="002F7052">
              <w:rPr>
                <w:rFonts w:eastAsia="游明朝" w:hint="eastAsia"/>
                <w:bCs/>
                <w:i/>
                <w:sz w:val="20"/>
                <w:szCs w:val="20"/>
              </w:rPr>
              <w:t xml:space="preserve"> the </w:t>
            </w:r>
            <w:r w:rsidRPr="002F7052">
              <w:rPr>
                <w:rFonts w:eastAsia="游明朝"/>
                <w:bCs/>
                <w:i/>
                <w:sz w:val="20"/>
                <w:szCs w:val="20"/>
              </w:rPr>
              <w:t>frequency</w:t>
            </w:r>
            <w:r w:rsidRPr="002F7052">
              <w:rPr>
                <w:rFonts w:eastAsia="游明朝" w:hint="eastAsia"/>
                <w:bCs/>
                <w:i/>
                <w:sz w:val="20"/>
                <w:szCs w:val="20"/>
              </w:rPr>
              <w:t xml:space="preserve"> </w:t>
            </w:r>
            <w:r w:rsidRPr="002F7052">
              <w:rPr>
                <w:rFonts w:eastAsia="游明朝"/>
                <w:bCs/>
                <w:i/>
                <w:sz w:val="20"/>
                <w:szCs w:val="20"/>
              </w:rPr>
              <w:t>domain</w:t>
            </w:r>
            <w:r w:rsidRPr="002F7052">
              <w:rPr>
                <w:rFonts w:eastAsia="游明朝" w:hint="eastAsia"/>
                <w:bCs/>
                <w:i/>
                <w:sz w:val="20"/>
                <w:szCs w:val="20"/>
              </w:rPr>
              <w:t xml:space="preserve"> </w:t>
            </w:r>
            <w:r w:rsidRPr="002F7052">
              <w:rPr>
                <w:rFonts w:eastAsia="游明朝"/>
                <w:bCs/>
                <w:i/>
                <w:sz w:val="20"/>
                <w:szCs w:val="20"/>
              </w:rPr>
              <w:t>resource</w:t>
            </w:r>
            <w:r w:rsidRPr="002F7052">
              <w:rPr>
                <w:rFonts w:eastAsia="游明朝" w:hint="eastAsia"/>
                <w:bCs/>
                <w:i/>
                <w:sz w:val="20"/>
                <w:szCs w:val="20"/>
              </w:rPr>
              <w:t xml:space="preserve"> </w:t>
            </w:r>
            <w:r w:rsidRPr="002F7052">
              <w:rPr>
                <w:rFonts w:eastAsia="游明朝"/>
                <w:bCs/>
                <w:i/>
                <w:sz w:val="20"/>
                <w:szCs w:val="20"/>
              </w:rPr>
              <w:t>allocation</w:t>
            </w:r>
            <w:r w:rsidRPr="002F7052">
              <w:rPr>
                <w:rFonts w:eastAsia="游明朝" w:hint="eastAsia"/>
                <w:bCs/>
                <w:i/>
                <w:sz w:val="20"/>
                <w:szCs w:val="20"/>
              </w:rPr>
              <w:t xml:space="preserve"> of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The same FDRA indication is applied to the multiple PDSCHs/PUSCHs in one </w:t>
            </w:r>
            <w:r w:rsidRPr="002F7052">
              <w:rPr>
                <w:rFonts w:eastAsia="游明朝"/>
                <w:bCs/>
                <w:i/>
                <w:sz w:val="20"/>
                <w:szCs w:val="20"/>
              </w:rPr>
              <w:t>scheduled cell</w:t>
            </w:r>
            <w:r w:rsidRPr="002F7052">
              <w:rPr>
                <w:rFonts w:eastAsia="游明朝" w:hint="eastAsia"/>
                <w:bCs/>
                <w:i/>
                <w:sz w:val="20"/>
                <w:szCs w:val="20"/>
              </w:rPr>
              <w:t>.</w:t>
            </w:r>
          </w:p>
          <w:p w14:paraId="3889DB4B"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7</w:t>
            </w:r>
            <w:r w:rsidRPr="002F7052">
              <w:rPr>
                <w:rFonts w:eastAsia="游明朝"/>
                <w:bCs/>
                <w:i/>
                <w:sz w:val="20"/>
                <w:szCs w:val="20"/>
              </w:rPr>
              <w:t xml:space="preserve">. </w:t>
            </w:r>
            <w:r w:rsidRPr="002F7052">
              <w:rPr>
                <w:rFonts w:eastAsia="游明朝" w:hint="eastAsia"/>
                <w:bCs/>
                <w:i/>
                <w:sz w:val="20"/>
                <w:szCs w:val="20"/>
              </w:rPr>
              <w:t xml:space="preserve">Reuse the MCS field in DCI format 0_3/1_3 to </w:t>
            </w:r>
            <w:r w:rsidRPr="002F7052">
              <w:rPr>
                <w:rFonts w:eastAsia="游明朝"/>
                <w:bCs/>
                <w:i/>
                <w:sz w:val="20"/>
                <w:szCs w:val="20"/>
              </w:rPr>
              <w:t>indicate</w:t>
            </w:r>
            <w:r w:rsidRPr="002F7052">
              <w:rPr>
                <w:rFonts w:eastAsia="游明朝" w:hint="eastAsia"/>
                <w:bCs/>
                <w:i/>
                <w:sz w:val="20"/>
                <w:szCs w:val="20"/>
              </w:rPr>
              <w:t xml:space="preserve"> the MCS of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The same MCS indication is applied to the multiple PDSCHs/PUSCHs in one </w:t>
            </w:r>
            <w:r w:rsidRPr="002F7052">
              <w:rPr>
                <w:rFonts w:eastAsia="游明朝"/>
                <w:bCs/>
                <w:i/>
                <w:sz w:val="20"/>
                <w:szCs w:val="20"/>
              </w:rPr>
              <w:t>scheduled cell</w:t>
            </w:r>
            <w:r w:rsidRPr="002F7052">
              <w:rPr>
                <w:rFonts w:eastAsia="游明朝" w:hint="eastAsia"/>
                <w:bCs/>
                <w:i/>
                <w:sz w:val="20"/>
                <w:szCs w:val="20"/>
              </w:rPr>
              <w:t>.</w:t>
            </w:r>
          </w:p>
          <w:p w14:paraId="2ACBB337"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8</w:t>
            </w:r>
            <w:r w:rsidRPr="002F7052">
              <w:rPr>
                <w:rFonts w:eastAsia="游明朝"/>
                <w:bCs/>
                <w:i/>
                <w:sz w:val="20"/>
                <w:szCs w:val="20"/>
              </w:rPr>
              <w:t xml:space="preserve">. </w:t>
            </w:r>
            <w:r w:rsidRPr="002F7052">
              <w:rPr>
                <w:rFonts w:eastAsia="游明朝" w:hint="eastAsia"/>
                <w:bCs/>
                <w:i/>
                <w:sz w:val="20"/>
                <w:szCs w:val="20"/>
              </w:rPr>
              <w:t xml:space="preserve">Reuse the HARQ process number field in DCI format 1_3/0_3 </w:t>
            </w:r>
            <w:r w:rsidRPr="002F7052">
              <w:rPr>
                <w:rFonts w:eastAsia="游明朝"/>
                <w:bCs/>
                <w:i/>
                <w:sz w:val="20"/>
                <w:szCs w:val="20"/>
              </w:rPr>
              <w:t>which</w:t>
            </w:r>
            <w:r w:rsidRPr="002F7052">
              <w:rPr>
                <w:rFonts w:eastAsia="游明朝" w:hint="eastAsia"/>
                <w:bCs/>
                <w:i/>
                <w:sz w:val="20"/>
                <w:szCs w:val="20"/>
              </w:rPr>
              <w:t xml:space="preserve"> is used to </w:t>
            </w:r>
            <w:r w:rsidRPr="002F7052">
              <w:rPr>
                <w:rFonts w:eastAsia="游明朝"/>
                <w:bCs/>
                <w:i/>
                <w:sz w:val="20"/>
                <w:szCs w:val="20"/>
              </w:rPr>
              <w:t>indicate</w:t>
            </w:r>
            <w:r w:rsidRPr="002F7052">
              <w:rPr>
                <w:rFonts w:eastAsia="游明朝" w:hint="eastAsia"/>
                <w:bCs/>
                <w:i/>
                <w:sz w:val="20"/>
                <w:szCs w:val="20"/>
              </w:rPr>
              <w:t xml:space="preserve"> the HARQ process number of the first PDSCH/PUSCH in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w:t>
            </w:r>
            <w:r w:rsidRPr="002F7052">
              <w:rPr>
                <w:rFonts w:eastAsia="游明朝"/>
                <w:bCs/>
                <w:i/>
                <w:sz w:val="20"/>
                <w:szCs w:val="20"/>
              </w:rPr>
              <w:t xml:space="preserve">HARQ process </w:t>
            </w:r>
            <w:r w:rsidRPr="002F7052">
              <w:rPr>
                <w:rFonts w:eastAsia="游明朝" w:hint="eastAsia"/>
                <w:bCs/>
                <w:i/>
                <w:sz w:val="20"/>
                <w:szCs w:val="20"/>
              </w:rPr>
              <w:t>number</w:t>
            </w:r>
            <w:r w:rsidRPr="002F7052">
              <w:rPr>
                <w:rFonts w:eastAsia="游明朝"/>
                <w:bCs/>
                <w:i/>
                <w:sz w:val="20"/>
                <w:szCs w:val="20"/>
              </w:rPr>
              <w:t xml:space="preserve"> is incremented by 1 for each subsequent PDSCH</w:t>
            </w:r>
            <w:r w:rsidRPr="002F7052">
              <w:rPr>
                <w:rFonts w:eastAsia="游明朝" w:hint="eastAsia"/>
                <w:bCs/>
                <w:i/>
                <w:sz w:val="20"/>
                <w:szCs w:val="20"/>
              </w:rPr>
              <w:t>/PUSCH</w:t>
            </w:r>
            <w:r w:rsidRPr="002F7052">
              <w:rPr>
                <w:rFonts w:eastAsia="游明朝"/>
                <w:bCs/>
                <w:i/>
                <w:sz w:val="20"/>
                <w:szCs w:val="20"/>
              </w:rPr>
              <w:t>(s) in the scheduled order</w:t>
            </w:r>
            <w:r w:rsidRPr="002F7052">
              <w:rPr>
                <w:rFonts w:eastAsia="游明朝" w:hint="eastAsia"/>
                <w:bCs/>
                <w:i/>
                <w:sz w:val="20"/>
                <w:szCs w:val="20"/>
              </w:rPr>
              <w:t xml:space="preserve"> in each </w:t>
            </w:r>
            <w:r w:rsidRPr="002F7052">
              <w:rPr>
                <w:rFonts w:eastAsia="游明朝"/>
                <w:bCs/>
                <w:i/>
                <w:sz w:val="20"/>
                <w:szCs w:val="20"/>
              </w:rPr>
              <w:t>scheduled</w:t>
            </w:r>
            <w:r w:rsidRPr="002F7052">
              <w:rPr>
                <w:rFonts w:eastAsia="游明朝" w:hint="eastAsia"/>
                <w:bCs/>
                <w:i/>
                <w:sz w:val="20"/>
                <w:szCs w:val="20"/>
              </w:rPr>
              <w:t xml:space="preserve"> cell.</w:t>
            </w:r>
          </w:p>
          <w:p w14:paraId="072BA062"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 xml:space="preserve">Proposal 9. The bit size of NDI/RV is equal to maximum </w:t>
            </w:r>
            <w:r w:rsidRPr="002F7052">
              <w:rPr>
                <w:rFonts w:eastAsia="游明朝"/>
                <w:bCs/>
                <w:i/>
                <w:sz w:val="20"/>
                <w:szCs w:val="20"/>
              </w:rPr>
              <w:t>number of</w:t>
            </w:r>
            <w:r w:rsidRPr="002F7052">
              <w:rPr>
                <w:rFonts w:eastAsia="游明朝" w:hint="eastAsia"/>
                <w:bCs/>
                <w:i/>
                <w:sz w:val="20"/>
                <w:szCs w:val="20"/>
              </w:rPr>
              <w:t xml:space="preserve"> </w:t>
            </w:r>
            <w:r w:rsidRPr="002F7052">
              <w:rPr>
                <w:rFonts w:eastAsia="游明朝"/>
                <w:bCs/>
                <w:i/>
                <w:sz w:val="20"/>
                <w:szCs w:val="20"/>
              </w:rPr>
              <w:t>schedulable PDSCH</w:t>
            </w:r>
            <w:r w:rsidRPr="002F7052">
              <w:rPr>
                <w:rFonts w:eastAsia="游明朝" w:hint="eastAsia"/>
                <w:bCs/>
                <w:i/>
                <w:sz w:val="20"/>
                <w:szCs w:val="20"/>
              </w:rPr>
              <w:t>/PUSCH</w:t>
            </w:r>
            <w:r w:rsidRPr="002F7052">
              <w:rPr>
                <w:rFonts w:eastAsia="游明朝"/>
                <w:bCs/>
                <w:i/>
                <w:sz w:val="20"/>
                <w:szCs w:val="20"/>
              </w:rPr>
              <w:t xml:space="preserve"> among all</w:t>
            </w:r>
            <w:r w:rsidRPr="002F7052">
              <w:rPr>
                <w:rFonts w:eastAsia="游明朝" w:hint="eastAsia"/>
                <w:bCs/>
                <w:i/>
                <w:sz w:val="20"/>
                <w:szCs w:val="20"/>
              </w:rPr>
              <w:t xml:space="preserve"> entries in </w:t>
            </w:r>
            <w:r w:rsidRPr="002F7052">
              <w:rPr>
                <w:rFonts w:eastAsia="游明朝"/>
                <w:bCs/>
                <w:i/>
                <w:sz w:val="20"/>
                <w:szCs w:val="20"/>
              </w:rPr>
              <w:t>TDRA-FieldIndexListDCI-1-3</w:t>
            </w:r>
            <w:r w:rsidRPr="002F7052">
              <w:rPr>
                <w:rFonts w:eastAsia="游明朝" w:hint="eastAsia"/>
                <w:bCs/>
                <w:i/>
                <w:sz w:val="20"/>
                <w:szCs w:val="20"/>
              </w:rPr>
              <w:t xml:space="preserve"> or</w:t>
            </w:r>
            <w:r w:rsidRPr="002F7052">
              <w:rPr>
                <w:rFonts w:eastAsia="游明朝"/>
                <w:bCs/>
                <w:i/>
                <w:sz w:val="20"/>
                <w:szCs w:val="20"/>
              </w:rPr>
              <w:t xml:space="preserve"> TDRA-FieldIndexListDCI-0-3</w:t>
            </w:r>
            <w:r w:rsidRPr="002F7052">
              <w:rPr>
                <w:rFonts w:eastAsia="游明朝" w:hint="eastAsia"/>
                <w:bCs/>
                <w:i/>
                <w:sz w:val="20"/>
                <w:szCs w:val="20"/>
              </w:rPr>
              <w:t>.</w:t>
            </w:r>
          </w:p>
          <w:p w14:paraId="2FB49609"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10</w:t>
            </w:r>
            <w:r w:rsidRPr="002F7052">
              <w:rPr>
                <w:rFonts w:eastAsia="游明朝"/>
                <w:bCs/>
                <w:i/>
                <w:sz w:val="20"/>
                <w:szCs w:val="20"/>
              </w:rPr>
              <w:t>.</w:t>
            </w:r>
            <w:r w:rsidRPr="002F7052">
              <w:rPr>
                <w:rFonts w:eastAsia="游明朝" w:hint="eastAsia"/>
                <w:bCs/>
                <w:i/>
                <w:sz w:val="20"/>
                <w:szCs w:val="20"/>
              </w:rPr>
              <w:t xml:space="preserve"> </w:t>
            </w:r>
            <w:r w:rsidRPr="002F7052">
              <w:rPr>
                <w:rFonts w:eastAsia="游明朝"/>
                <w:bCs/>
                <w:i/>
                <w:sz w:val="20"/>
                <w:szCs w:val="20"/>
              </w:rPr>
              <w:t xml:space="preserve">The maximum number of PUSCHs/PDSCHs per scheduled cell is </w:t>
            </w:r>
            <w:r w:rsidRPr="002F7052">
              <w:rPr>
                <w:rFonts w:eastAsia="游明朝" w:hint="eastAsia"/>
                <w:bCs/>
                <w:i/>
                <w:sz w:val="20"/>
                <w:szCs w:val="20"/>
              </w:rPr>
              <w:t>4 for Rel-19 o</w:t>
            </w:r>
            <w:r w:rsidRPr="002F7052">
              <w:rPr>
                <w:rFonts w:eastAsia="游明朝"/>
                <w:bCs/>
                <w:i/>
                <w:sz w:val="20"/>
                <w:szCs w:val="20"/>
              </w:rPr>
              <w:t>ne or multiple PUSCHs/PDSCHs per scheduled cell by the single DCI.</w:t>
            </w:r>
          </w:p>
          <w:p w14:paraId="13FA7769" w14:textId="77777777" w:rsidR="0031578D" w:rsidRPr="002F7052" w:rsidRDefault="0031578D" w:rsidP="00F13610">
            <w:pPr>
              <w:wordWrap/>
              <w:rPr>
                <w:rFonts w:eastAsia="DengXian"/>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3: </w:t>
            </w:r>
            <w:r w:rsidRPr="002F7052">
              <w:rPr>
                <w:rFonts w:eastAsia="游明朝"/>
                <w:bCs/>
                <w:i/>
                <w:sz w:val="20"/>
                <w:szCs w:val="20"/>
              </w:rPr>
              <w:t xml:space="preserve">DCI format 0_3/1_3 </w:t>
            </w:r>
            <w:r w:rsidRPr="002F7052">
              <w:rPr>
                <w:rFonts w:eastAsia="游明朝" w:hint="eastAsia"/>
                <w:bCs/>
                <w:i/>
                <w:sz w:val="20"/>
                <w:szCs w:val="20"/>
              </w:rPr>
              <w:t xml:space="preserve">can be enhanced </w:t>
            </w:r>
            <w:r w:rsidRPr="002F7052">
              <w:rPr>
                <w:rFonts w:eastAsia="游明朝"/>
                <w:bCs/>
                <w:i/>
                <w:sz w:val="20"/>
                <w:szCs w:val="20"/>
              </w:rPr>
              <w:t>to support multi-cell scheduling with one or multiple PUSCH/PDSCH per cell</w:t>
            </w:r>
            <w:r w:rsidRPr="002F7052">
              <w:rPr>
                <w:rFonts w:eastAsia="游明朝" w:hint="eastAsia"/>
                <w:bCs/>
                <w:i/>
                <w:sz w:val="20"/>
                <w:szCs w:val="20"/>
              </w:rPr>
              <w:t>.</w:t>
            </w:r>
          </w:p>
          <w:p w14:paraId="1573293F"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 xml:space="preserve">Proposal 4: For </w:t>
            </w:r>
            <w:r w:rsidRPr="002F7052">
              <w:rPr>
                <w:rFonts w:eastAsia="游明朝"/>
                <w:bCs/>
                <w:i/>
                <w:sz w:val="20"/>
                <w:szCs w:val="20"/>
              </w:rPr>
              <w:t xml:space="preserve">DCI format 0_3/1_3 </w:t>
            </w:r>
            <w:r w:rsidRPr="002F7052">
              <w:rPr>
                <w:rFonts w:eastAsia="游明朝" w:hint="eastAsia"/>
                <w:bCs/>
                <w:i/>
                <w:sz w:val="20"/>
                <w:szCs w:val="20"/>
              </w:rPr>
              <w:t xml:space="preserve">enhancement, </w:t>
            </w:r>
            <w:r w:rsidRPr="002F7052">
              <w:rPr>
                <w:rFonts w:eastAsia="游明朝"/>
                <w:bCs/>
                <w:i/>
                <w:sz w:val="20"/>
                <w:szCs w:val="20"/>
              </w:rPr>
              <w:t>the same enhancement method</w:t>
            </w:r>
            <w:r w:rsidRPr="002F7052">
              <w:rPr>
                <w:rFonts w:eastAsia="游明朝" w:hint="eastAsia"/>
                <w:bCs/>
                <w:i/>
                <w:sz w:val="20"/>
                <w:szCs w:val="20"/>
              </w:rPr>
              <w:t>s</w:t>
            </w:r>
            <w:r w:rsidRPr="002F7052">
              <w:rPr>
                <w:rFonts w:eastAsia="游明朝"/>
                <w:bCs/>
                <w:i/>
                <w:sz w:val="20"/>
                <w:szCs w:val="20"/>
              </w:rPr>
              <w:t xml:space="preserve"> </w:t>
            </w:r>
            <w:r w:rsidRPr="002F7052">
              <w:rPr>
                <w:rFonts w:eastAsia="游明朝" w:hint="eastAsia"/>
                <w:bCs/>
                <w:i/>
                <w:sz w:val="20"/>
                <w:szCs w:val="20"/>
              </w:rPr>
              <w:t>on</w:t>
            </w:r>
            <w:r w:rsidRPr="002F7052">
              <w:rPr>
                <w:rFonts w:eastAsia="游明朝"/>
                <w:bCs/>
                <w:i/>
                <w:sz w:val="20"/>
                <w:szCs w:val="20"/>
              </w:rPr>
              <w:t xml:space="preserve"> DCI format 0_1/1_1 in Rel-17 can be reused for DCI format 0_3/1_3</w:t>
            </w:r>
            <w:r w:rsidRPr="002F7052">
              <w:rPr>
                <w:rFonts w:eastAsia="游明朝"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HARQ process number: each block of HARQ process number corresponds to the HARQ process number for a cell, and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5</w:t>
            </w:r>
            <w:r w:rsidRPr="002F7052">
              <w:rPr>
                <w:rFonts w:eastAsia="游明朝"/>
                <w:bCs/>
                <w:i/>
                <w:sz w:val="20"/>
                <w:szCs w:val="20"/>
              </w:rPr>
              <w:t>: For multi-cell</w:t>
            </w:r>
            <w:r w:rsidRPr="002F7052">
              <w:rPr>
                <w:rFonts w:eastAsia="游明朝" w:hint="eastAsia"/>
                <w:bCs/>
                <w:i/>
                <w:sz w:val="20"/>
                <w:szCs w:val="20"/>
              </w:rPr>
              <w:t>/</w:t>
            </w:r>
            <w:r w:rsidRPr="002F7052">
              <w:rPr>
                <w:rFonts w:eastAsia="游明朝"/>
                <w:bCs/>
                <w:i/>
                <w:sz w:val="20"/>
                <w:szCs w:val="20"/>
              </w:rPr>
              <w:t xml:space="preserve">multi-PUSCH scheduling, consider following options for </w:t>
            </w:r>
            <w:r w:rsidRPr="002F7052">
              <w:rPr>
                <w:rFonts w:eastAsia="游明朝" w:hint="eastAsia"/>
                <w:bCs/>
                <w:i/>
                <w:sz w:val="20"/>
                <w:szCs w:val="20"/>
              </w:rPr>
              <w:t xml:space="preserve">the </w:t>
            </w:r>
            <w:r w:rsidRPr="002F7052">
              <w:rPr>
                <w:rFonts w:eastAsia="游明朝"/>
                <w:bCs/>
                <w:i/>
                <w:sz w:val="20"/>
                <w:szCs w:val="20"/>
              </w:rPr>
              <w:t>maximum number of PUSCHs per scheduled cell</w:t>
            </w:r>
            <w:r w:rsidRPr="002F7052">
              <w:rPr>
                <w:rFonts w:eastAsia="游明朝" w:hint="eastAsia"/>
                <w:bCs/>
                <w:i/>
                <w:sz w:val="20"/>
                <w:szCs w:val="20"/>
              </w:rPr>
              <w:t xml:space="preserve"> and the maximum number of cell supporting multi-PUSCH </w:t>
            </w:r>
            <w:r w:rsidRPr="002F7052">
              <w:rPr>
                <w:rFonts w:eastAsia="游明朝"/>
                <w:bCs/>
                <w:i/>
                <w:sz w:val="20"/>
                <w:szCs w:val="20"/>
              </w:rPr>
              <w:t>scheduling</w:t>
            </w:r>
            <w:r w:rsidRPr="002F7052">
              <w:rPr>
                <w:rFonts w:eastAsia="游明朝" w:hint="eastAsia"/>
                <w:bCs/>
                <w:i/>
                <w:sz w:val="20"/>
                <w:szCs w:val="20"/>
              </w:rPr>
              <w:t xml:space="preserve"> in a cell set</w:t>
            </w:r>
            <w:r w:rsidRPr="002F7052">
              <w:rPr>
                <w:rFonts w:eastAsia="游明朝"/>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PUSCHs per scheduled cell is 4, and the maximum number of cell 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PUSCHs per scheduled cell is 8, and the maximum number of cell supporting multi-PUSCHs scheduling is 2.</w:t>
            </w:r>
          </w:p>
          <w:p w14:paraId="0DB04F6C"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6</w:t>
            </w:r>
            <w:r w:rsidRPr="002F7052">
              <w:rPr>
                <w:rFonts w:eastAsia="游明朝"/>
                <w:bCs/>
                <w:i/>
                <w:sz w:val="20"/>
                <w:szCs w:val="20"/>
              </w:rPr>
              <w:t>: For multi-cell multi-PDSCH scheduling, consider following options for maximum number of PDSCH</w:t>
            </w:r>
            <w:r w:rsidRPr="002F7052">
              <w:rPr>
                <w:rFonts w:eastAsia="游明朝" w:hint="eastAsia"/>
                <w:bCs/>
                <w:i/>
                <w:sz w:val="20"/>
                <w:szCs w:val="20"/>
              </w:rPr>
              <w:t>s</w:t>
            </w:r>
            <w:r w:rsidRPr="002F7052">
              <w:rPr>
                <w:rFonts w:eastAsia="游明朝"/>
                <w:bCs/>
                <w:i/>
                <w:sz w:val="20"/>
                <w:szCs w:val="20"/>
              </w:rPr>
              <w:t xml:space="preserve"> per scheduled cell</w:t>
            </w:r>
            <w:r w:rsidRPr="002F7052">
              <w:rPr>
                <w:rFonts w:eastAsia="游明朝" w:hint="eastAsia"/>
                <w:bCs/>
                <w:i/>
                <w:sz w:val="20"/>
                <w:szCs w:val="20"/>
              </w:rPr>
              <w:t xml:space="preserve"> and the maximum number of cell supporting multi-PDSCH </w:t>
            </w:r>
            <w:r w:rsidRPr="002F7052">
              <w:rPr>
                <w:rFonts w:eastAsia="游明朝"/>
                <w:bCs/>
                <w:i/>
                <w:sz w:val="20"/>
                <w:szCs w:val="20"/>
              </w:rPr>
              <w:t>scheduling</w:t>
            </w:r>
            <w:r w:rsidRPr="002F7052">
              <w:rPr>
                <w:rFonts w:eastAsia="游明朝" w:hint="eastAsia"/>
                <w:bCs/>
                <w:i/>
                <w:sz w:val="20"/>
                <w:szCs w:val="20"/>
              </w:rPr>
              <w:t xml:space="preserve"> in a cell set</w:t>
            </w:r>
            <w:r w:rsidRPr="002F7052">
              <w:rPr>
                <w:rFonts w:eastAsia="游明朝"/>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1: the maximum number of PDSCHs per scheduled cell is 4, and the maximum number of cell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Option 2: the maximum number of PDSCH per scheduled cell is 8, and the maximum number of cell 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lastRenderedPageBreak/>
              <w:t>OPPO:</w:t>
            </w:r>
          </w:p>
          <w:p w14:paraId="0E610FCF"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4: From specification perspective, the maximum number of PUSCHs/PDSCHs per scheduled cell 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游明朝"/>
                <w:bCs/>
                <w:i/>
                <w:sz w:val="20"/>
                <w:szCs w:val="20"/>
              </w:rPr>
            </w:pPr>
            <w:r w:rsidRPr="002F7052">
              <w:rPr>
                <w:rFonts w:eastAsia="游明朝" w:hint="eastAsia"/>
                <w:bCs/>
                <w:i/>
                <w:sz w:val="20"/>
                <w:szCs w:val="20"/>
              </w:rPr>
              <w:t>P</w:t>
            </w:r>
            <w:r w:rsidRPr="002F7052">
              <w:rPr>
                <w:rFonts w:eastAsia="游明朝"/>
                <w:bCs/>
                <w:i/>
                <w:sz w:val="20"/>
                <w:szCs w:val="20"/>
              </w:rPr>
              <w:t>roposal 5: For TDRA table design to support multiple PUSCHs/PDSCHs per scheduled cell scheduled by DCI 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sidRPr="002F7052">
              <w:rPr>
                <w:i/>
                <w:sz w:val="20"/>
                <w:szCs w:val="20"/>
              </w:rPr>
              <w:t>pusch-TimeDomainAllocationListForMultiPUSCH</w:t>
            </w:r>
            <w:proofErr w:type="spellEnd"/>
            <w:r w:rsidRPr="002F7052">
              <w:rPr>
                <w:i/>
                <w:sz w:val="20"/>
                <w:szCs w:val="20"/>
              </w:rPr>
              <w:t xml:space="preserve"> and </w:t>
            </w:r>
            <w:proofErr w:type="spellStart"/>
            <w:r w:rsidRPr="002F7052">
              <w:rPr>
                <w:i/>
                <w:sz w:val="20"/>
                <w:szCs w:val="20"/>
              </w:rPr>
              <w:t>pdsch-TimeDomainAllocationListForMultiPDSCH</w:t>
            </w:r>
            <w:proofErr w:type="spellEnd"/>
            <w:r w:rsidRPr="002F7052">
              <w:rPr>
                <w:i/>
                <w:sz w:val="20"/>
                <w:szCs w:val="20"/>
              </w:rPr>
              <w:t>.</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游明朝"/>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游明朝"/>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游明朝"/>
                <w:i/>
                <w:iCs/>
                <w:kern w:val="2"/>
                <w:sz w:val="20"/>
                <w:szCs w:val="20"/>
                <w14:ligatures w14:val="standardContextual"/>
              </w:rPr>
              <w:t>128) only a maximum of 4 PDSCH/PUSCHs per scheduled cell should be supported</w:t>
            </w:r>
          </w:p>
          <w:p w14:paraId="6041239A"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5.5: For multi-PUSCH scheduling using DCI format 0_3,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sidRPr="002F7052">
              <w:rPr>
                <w:rFonts w:eastAsia="游明朝"/>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5.6: For multi-PDSCH scheduling using DCI format 1_3,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sidRPr="002F7052">
              <w:rPr>
                <w:rFonts w:eastAsia="游明朝"/>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5.7: For multi-PUSCH scheduling using DCI format 0_3,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sidRPr="002F7052">
              <w:rPr>
                <w:rFonts w:eastAsia="游明朝"/>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5.8: For multi-PDSCH scheduling using DCI format 1_3,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sidRPr="002F7052">
              <w:rPr>
                <w:rFonts w:eastAsia="游明朝"/>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游明朝"/>
                <w:bCs/>
                <w:i/>
                <w:sz w:val="20"/>
                <w:szCs w:val="20"/>
              </w:rPr>
            </w:pPr>
            <w:r w:rsidRPr="002F7052">
              <w:rPr>
                <w:rFonts w:eastAsia="游明朝"/>
                <w:bCs/>
                <w:i/>
                <w:sz w:val="20"/>
                <w:szCs w:val="20"/>
              </w:rPr>
              <w:t>Proposal 5.13: Support new TDRA field index lists for DCI format 0_3/1_3 to (i) account for the needed increased scheduling flexibility for multi-</w:t>
            </w:r>
            <w:proofErr w:type="spellStart"/>
            <w:r w:rsidRPr="002F7052">
              <w:rPr>
                <w:rFonts w:eastAsia="游明朝"/>
                <w:bCs/>
                <w:i/>
                <w:sz w:val="20"/>
                <w:szCs w:val="20"/>
              </w:rPr>
              <w:t>PxSCH</w:t>
            </w:r>
            <w:proofErr w:type="spellEnd"/>
            <w:r w:rsidRPr="002F7052">
              <w:rPr>
                <w:rFonts w:eastAsia="游明朝"/>
                <w:bCs/>
                <w:i/>
                <w:sz w:val="20"/>
                <w:szCs w:val="20"/>
              </w:rPr>
              <w:t xml:space="preserve">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2: TDRA field in DCI format </w:t>
            </w:r>
            <w:r w:rsidRPr="002F7052">
              <w:rPr>
                <w:rFonts w:eastAsia="游明朝" w:hint="eastAsia"/>
                <w:bCs/>
                <w:i/>
                <w:sz w:val="20"/>
                <w:szCs w:val="20"/>
              </w:rPr>
              <w:t>0_3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 xml:space="preserve">indicates </w:t>
            </w:r>
            <w:r w:rsidRPr="002F7052">
              <w:rPr>
                <w:rFonts w:eastAsia="游明朝"/>
                <w:bCs/>
                <w:i/>
                <w:sz w:val="20"/>
                <w:szCs w:val="20"/>
              </w:rPr>
              <w:t>one</w:t>
            </w:r>
            <w:r w:rsidRPr="002F7052">
              <w:rPr>
                <w:rFonts w:eastAsia="游明朝" w:hint="eastAsia"/>
                <w:bCs/>
                <w:i/>
                <w:sz w:val="20"/>
                <w:szCs w:val="20"/>
              </w:rPr>
              <w:t xml:space="preserve"> row from a joint TDRA table with </w:t>
            </w:r>
            <w:r w:rsidRPr="002F7052">
              <w:rPr>
                <w:rFonts w:eastAsia="游明朝"/>
                <w:bCs/>
                <w:i/>
                <w:sz w:val="20"/>
                <w:szCs w:val="20"/>
              </w:rPr>
              <w:t>each row in the table containing one or multiple TDRA indexes for each cell within the set of cells</w:t>
            </w:r>
            <w:r w:rsidRPr="002F7052">
              <w:rPr>
                <w:rFonts w:eastAsia="游明朝" w:hint="eastAsia"/>
                <w:bCs/>
                <w:i/>
                <w:sz w:val="20"/>
                <w:szCs w:val="20"/>
              </w:rPr>
              <w:t>.</w:t>
            </w:r>
            <w:r w:rsidRPr="002F7052">
              <w:rPr>
                <w:rFonts w:eastAsia="游明朝"/>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sidRPr="002F7052">
              <w:rPr>
                <w:rFonts w:eastAsia="游明朝" w:hint="eastAsia"/>
                <w:bCs/>
                <w:i/>
                <w:sz w:val="20"/>
                <w:szCs w:val="20"/>
              </w:rPr>
              <w:t>.</w:t>
            </w:r>
          </w:p>
          <w:p w14:paraId="377674DF"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3: </w:t>
            </w:r>
            <w:r w:rsidRPr="002F7052">
              <w:rPr>
                <w:rFonts w:eastAsia="游明朝" w:hint="eastAsia"/>
                <w:bCs/>
                <w:i/>
                <w:sz w:val="20"/>
                <w:szCs w:val="20"/>
              </w:rPr>
              <w:t>T</w:t>
            </w:r>
            <w:r w:rsidRPr="002F7052">
              <w:rPr>
                <w:rFonts w:eastAsia="游明朝"/>
                <w:bCs/>
                <w:i/>
                <w:sz w:val="20"/>
                <w:szCs w:val="20"/>
              </w:rPr>
              <w:t xml:space="preserve">he number of scheduled PUSCHs/PDSCHs for </w:t>
            </w:r>
            <w:r w:rsidRPr="002F7052">
              <w:rPr>
                <w:rFonts w:eastAsia="游明朝" w:hint="eastAsia"/>
                <w:bCs/>
                <w:i/>
                <w:sz w:val="20"/>
                <w:szCs w:val="20"/>
              </w:rPr>
              <w:t>a c</w:t>
            </w:r>
            <w:r w:rsidRPr="002F7052">
              <w:rPr>
                <w:rFonts w:eastAsia="游明朝"/>
                <w:bCs/>
                <w:i/>
                <w:sz w:val="20"/>
                <w:szCs w:val="20"/>
              </w:rPr>
              <w:t>ell is implicitly indicated by the number of indicated valid SLIVs for the cell</w:t>
            </w:r>
            <w:r w:rsidRPr="002F7052">
              <w:rPr>
                <w:rFonts w:eastAsia="游明朝" w:hint="eastAsia"/>
                <w:bCs/>
                <w:i/>
                <w:sz w:val="20"/>
                <w:szCs w:val="20"/>
              </w:rPr>
              <w:t>.</w:t>
            </w:r>
          </w:p>
          <w:p w14:paraId="750FABC7"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4: </w:t>
            </w:r>
            <w:r w:rsidRPr="002F7052">
              <w:rPr>
                <w:rFonts w:eastAsia="游明朝" w:hint="eastAsia"/>
                <w:bCs/>
                <w:i/>
                <w:sz w:val="20"/>
                <w:szCs w:val="20"/>
              </w:rPr>
              <w:t xml:space="preserve">Common </w:t>
            </w:r>
            <w:r w:rsidRPr="002F7052">
              <w:rPr>
                <w:rFonts w:eastAsia="游明朝"/>
                <w:bCs/>
                <w:i/>
                <w:sz w:val="20"/>
                <w:szCs w:val="20"/>
              </w:rPr>
              <w:t>FDRA</w:t>
            </w:r>
            <w:r w:rsidRPr="002F7052">
              <w:rPr>
                <w:rFonts w:eastAsia="游明朝" w:hint="eastAsia"/>
                <w:bCs/>
                <w:i/>
                <w:sz w:val="20"/>
                <w:szCs w:val="20"/>
              </w:rPr>
              <w:t xml:space="preserve"> is applied to</w:t>
            </w:r>
            <w:r w:rsidRPr="002F7052">
              <w:rPr>
                <w:rFonts w:eastAsia="游明朝"/>
                <w:bCs/>
                <w:i/>
                <w:sz w:val="20"/>
                <w:szCs w:val="20"/>
              </w:rPr>
              <w:t xml:space="preserve"> all the co-scheduled PUSCHs/PDSCHs on </w:t>
            </w:r>
            <w:r w:rsidRPr="002F7052">
              <w:rPr>
                <w:rFonts w:eastAsia="游明朝" w:hint="eastAsia"/>
                <w:bCs/>
                <w:i/>
                <w:sz w:val="20"/>
                <w:szCs w:val="20"/>
              </w:rPr>
              <w:t>each scheduled</w:t>
            </w:r>
            <w:r w:rsidRPr="002F7052">
              <w:rPr>
                <w:rFonts w:eastAsia="游明朝"/>
                <w:bCs/>
                <w:i/>
                <w:sz w:val="20"/>
                <w:szCs w:val="20"/>
              </w:rPr>
              <w:t xml:space="preserve"> cell.</w:t>
            </w:r>
          </w:p>
          <w:p w14:paraId="753DF144"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5: </w:t>
            </w:r>
            <w:r w:rsidRPr="002F7052">
              <w:rPr>
                <w:rFonts w:eastAsia="游明朝" w:hint="eastAsia"/>
                <w:bCs/>
                <w:i/>
                <w:sz w:val="20"/>
                <w:szCs w:val="20"/>
              </w:rPr>
              <w:t>Common MCS is applied to</w:t>
            </w:r>
            <w:r w:rsidRPr="002F7052">
              <w:rPr>
                <w:rFonts w:eastAsia="游明朝"/>
                <w:bCs/>
                <w:i/>
                <w:sz w:val="20"/>
                <w:szCs w:val="20"/>
              </w:rPr>
              <w:t xml:space="preserve"> all the co-scheduled PUSCHs/PDSCHs on </w:t>
            </w:r>
            <w:r w:rsidRPr="002F7052">
              <w:rPr>
                <w:rFonts w:eastAsia="游明朝" w:hint="eastAsia"/>
                <w:bCs/>
                <w:i/>
                <w:sz w:val="20"/>
                <w:szCs w:val="20"/>
              </w:rPr>
              <w:t xml:space="preserve">each </w:t>
            </w:r>
            <w:r w:rsidRPr="002F7052">
              <w:rPr>
                <w:rFonts w:eastAsia="游明朝"/>
                <w:bCs/>
                <w:i/>
                <w:sz w:val="20"/>
                <w:szCs w:val="20"/>
              </w:rPr>
              <w:t>cell</w:t>
            </w:r>
            <w:r w:rsidRPr="002F7052">
              <w:rPr>
                <w:rFonts w:eastAsia="游明朝" w:hint="eastAsia"/>
                <w:bCs/>
                <w:i/>
                <w:sz w:val="20"/>
                <w:szCs w:val="20"/>
              </w:rPr>
              <w:t xml:space="preserve"> scheduled by DCI format 0_3/1_3</w:t>
            </w:r>
            <w:r w:rsidRPr="002F7052">
              <w:rPr>
                <w:rFonts w:eastAsia="游明朝"/>
                <w:bCs/>
                <w:i/>
                <w:sz w:val="20"/>
                <w:szCs w:val="20"/>
              </w:rPr>
              <w:t>.</w:t>
            </w:r>
          </w:p>
          <w:p w14:paraId="645DC732"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6: Separate </w:t>
            </w:r>
            <w:r w:rsidRPr="002F7052">
              <w:rPr>
                <w:rFonts w:eastAsia="游明朝" w:hint="eastAsia"/>
                <w:bCs/>
                <w:i/>
                <w:sz w:val="20"/>
                <w:szCs w:val="20"/>
              </w:rPr>
              <w:t>NDI</w:t>
            </w:r>
            <w:r w:rsidRPr="002F7052">
              <w:rPr>
                <w:rFonts w:eastAsia="游明朝"/>
                <w:bCs/>
                <w:i/>
                <w:sz w:val="20"/>
                <w:szCs w:val="20"/>
              </w:rPr>
              <w:t xml:space="preserve"> for each</w:t>
            </w:r>
            <w:r w:rsidRPr="002F7052">
              <w:rPr>
                <w:rFonts w:eastAsia="游明朝" w:hint="eastAsia"/>
                <w:bCs/>
                <w:i/>
                <w:sz w:val="20"/>
                <w:szCs w:val="20"/>
              </w:rPr>
              <w:t xml:space="preserve"> scheduled</w:t>
            </w:r>
            <w:r w:rsidRPr="002F7052">
              <w:rPr>
                <w:rFonts w:eastAsia="游明朝"/>
                <w:bCs/>
                <w:i/>
                <w:sz w:val="20"/>
                <w:szCs w:val="20"/>
              </w:rPr>
              <w:t xml:space="preserve"> PUSCH/PDSCH </w:t>
            </w:r>
            <w:r w:rsidRPr="002F7052">
              <w:rPr>
                <w:rFonts w:eastAsia="游明朝" w:hint="eastAsia"/>
                <w:bCs/>
                <w:i/>
                <w:sz w:val="20"/>
                <w:szCs w:val="20"/>
              </w:rPr>
              <w:t>is</w:t>
            </w:r>
            <w:r w:rsidRPr="002F7052">
              <w:rPr>
                <w:rFonts w:eastAsia="游明朝"/>
                <w:bCs/>
                <w:i/>
                <w:sz w:val="20"/>
                <w:szCs w:val="20"/>
              </w:rPr>
              <w:t xml:space="preserve"> included in DCI format 0_</w:t>
            </w:r>
            <w:r w:rsidRPr="002F7052">
              <w:rPr>
                <w:rFonts w:eastAsia="游明朝" w:hint="eastAsia"/>
                <w:bCs/>
                <w:i/>
                <w:sz w:val="20"/>
                <w:szCs w:val="20"/>
              </w:rPr>
              <w:t>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w:t>
            </w:r>
          </w:p>
          <w:p w14:paraId="7CAFAEFD"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7: Separate </w:t>
            </w:r>
            <w:r w:rsidRPr="002F7052">
              <w:rPr>
                <w:rFonts w:eastAsia="游明朝" w:hint="eastAsia"/>
                <w:bCs/>
                <w:i/>
                <w:sz w:val="20"/>
                <w:szCs w:val="20"/>
              </w:rPr>
              <w:t>RV field</w:t>
            </w:r>
            <w:r w:rsidRPr="002F7052">
              <w:rPr>
                <w:rFonts w:eastAsia="游明朝"/>
                <w:bCs/>
                <w:i/>
                <w:sz w:val="20"/>
                <w:szCs w:val="20"/>
              </w:rPr>
              <w:t xml:space="preserve"> for each</w:t>
            </w:r>
            <w:r w:rsidRPr="002F7052">
              <w:rPr>
                <w:rFonts w:eastAsia="游明朝" w:hint="eastAsia"/>
                <w:bCs/>
                <w:i/>
                <w:sz w:val="20"/>
                <w:szCs w:val="20"/>
              </w:rPr>
              <w:t xml:space="preserve"> scheduled</w:t>
            </w:r>
            <w:r w:rsidRPr="002F7052">
              <w:rPr>
                <w:rFonts w:eastAsia="游明朝"/>
                <w:bCs/>
                <w:i/>
                <w:sz w:val="20"/>
                <w:szCs w:val="20"/>
              </w:rPr>
              <w:t xml:space="preserve"> PUSCH/PDSCH </w:t>
            </w:r>
            <w:r w:rsidRPr="002F7052">
              <w:rPr>
                <w:rFonts w:eastAsia="游明朝" w:hint="eastAsia"/>
                <w:bCs/>
                <w:i/>
                <w:sz w:val="20"/>
                <w:szCs w:val="20"/>
              </w:rPr>
              <w:t>is</w:t>
            </w:r>
            <w:r w:rsidRPr="002F7052">
              <w:rPr>
                <w:rFonts w:eastAsia="游明朝"/>
                <w:bCs/>
                <w:i/>
                <w:sz w:val="20"/>
                <w:szCs w:val="20"/>
              </w:rPr>
              <w:t xml:space="preserve"> included in DCI format 0_</w:t>
            </w:r>
            <w:r w:rsidRPr="002F7052">
              <w:rPr>
                <w:rFonts w:eastAsia="游明朝" w:hint="eastAsia"/>
                <w:bCs/>
                <w:i/>
                <w:sz w:val="20"/>
                <w:szCs w:val="20"/>
              </w:rPr>
              <w:t>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w:t>
            </w:r>
          </w:p>
          <w:p w14:paraId="7AD91A57"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8: </w:t>
            </w:r>
            <w:r w:rsidRPr="002F7052">
              <w:rPr>
                <w:rFonts w:eastAsia="游明朝" w:hint="eastAsia"/>
                <w:bCs/>
                <w:i/>
                <w:sz w:val="20"/>
                <w:szCs w:val="20"/>
              </w:rPr>
              <w:t>HARQ process number indicated for a scheduled cell is applied to</w:t>
            </w:r>
            <w:r w:rsidRPr="002F7052">
              <w:rPr>
                <w:rFonts w:eastAsia="游明朝"/>
                <w:bCs/>
                <w:i/>
                <w:sz w:val="20"/>
                <w:szCs w:val="20"/>
              </w:rPr>
              <w:t xml:space="preserve"> </w:t>
            </w:r>
            <w:r w:rsidRPr="002F7052">
              <w:rPr>
                <w:rFonts w:eastAsia="游明朝" w:hint="eastAsia"/>
                <w:bCs/>
                <w:i/>
                <w:sz w:val="20"/>
                <w:szCs w:val="20"/>
              </w:rPr>
              <w:t>the first scheduled</w:t>
            </w:r>
            <w:r w:rsidRPr="002F7052">
              <w:rPr>
                <w:rFonts w:eastAsia="游明朝"/>
                <w:bCs/>
                <w:i/>
                <w:sz w:val="20"/>
                <w:szCs w:val="20"/>
              </w:rPr>
              <w:t xml:space="preserve"> PUSCH/PDSCH</w:t>
            </w:r>
            <w:r w:rsidRPr="002F7052">
              <w:rPr>
                <w:rFonts w:eastAsia="游明朝" w:hint="eastAsia"/>
                <w:bCs/>
                <w:i/>
                <w:sz w:val="20"/>
                <w:szCs w:val="20"/>
              </w:rPr>
              <w:t xml:space="preserve"> and then </w:t>
            </w:r>
            <w:r w:rsidRPr="002F7052">
              <w:rPr>
                <w:rFonts w:eastAsia="游明朝"/>
                <w:bCs/>
                <w:i/>
                <w:sz w:val="20"/>
                <w:szCs w:val="20"/>
              </w:rPr>
              <w:t>incremented by 1 for subsequent PUSCHs</w:t>
            </w:r>
            <w:r w:rsidRPr="002F7052">
              <w:rPr>
                <w:rFonts w:eastAsia="游明朝" w:hint="eastAsia"/>
                <w:bCs/>
                <w:i/>
                <w:sz w:val="20"/>
                <w:szCs w:val="20"/>
              </w:rPr>
              <w:t>/PDSCHs</w:t>
            </w:r>
            <w:r w:rsidRPr="002F7052">
              <w:rPr>
                <w:rFonts w:eastAsia="游明朝"/>
                <w:bCs/>
                <w:i/>
                <w:sz w:val="20"/>
                <w:szCs w:val="20"/>
              </w:rPr>
              <w:t xml:space="preserve"> in the scheduled order</w:t>
            </w:r>
            <w:r w:rsidRPr="002F7052">
              <w:rPr>
                <w:rFonts w:eastAsia="游明朝" w:hint="eastAsia"/>
                <w:bCs/>
                <w:i/>
                <w:sz w:val="20"/>
                <w:szCs w:val="20"/>
              </w:rPr>
              <w:t xml:space="preserve"> on the scheduled cell</w:t>
            </w:r>
            <w:r w:rsidRPr="002F7052">
              <w:rPr>
                <w:rFonts w:eastAsia="游明朝"/>
                <w:bCs/>
                <w:i/>
                <w:sz w:val="20"/>
                <w:szCs w:val="20"/>
              </w:rPr>
              <w:t xml:space="preserve"> (with modulo operation </w:t>
            </w:r>
            <w:r w:rsidRPr="002F7052">
              <w:rPr>
                <w:rFonts w:eastAsia="游明朝" w:hint="eastAsia"/>
                <w:bCs/>
                <w:i/>
                <w:sz w:val="20"/>
                <w:szCs w:val="20"/>
              </w:rPr>
              <w:t>if</w:t>
            </w:r>
            <w:r w:rsidRPr="002F7052">
              <w:rPr>
                <w:rFonts w:eastAsia="游明朝"/>
                <w:bCs/>
                <w:i/>
                <w:sz w:val="20"/>
                <w:szCs w:val="20"/>
              </w:rPr>
              <w:t xml:space="preserve"> needed).</w:t>
            </w:r>
          </w:p>
          <w:p w14:paraId="1E858147"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Proposal 3: No need to enhance the current TDRA mechanism for the support of d</w:t>
            </w:r>
            <w:r w:rsidRPr="002F7052">
              <w:rPr>
                <w:rFonts w:eastAsia="游明朝"/>
                <w:bCs/>
                <w:i/>
                <w:sz w:val="20"/>
                <w:szCs w:val="20"/>
              </w:rPr>
              <w:t>ifferent SCS among co-scheduled cells by the single DCI</w:t>
            </w:r>
            <w:r w:rsidRPr="002F7052">
              <w:rPr>
                <w:rFonts w:eastAsia="游明朝" w:hint="eastAsia"/>
                <w:bCs/>
                <w:i/>
                <w:sz w:val="20"/>
                <w:szCs w:val="20"/>
              </w:rPr>
              <w:t>.</w:t>
            </w:r>
          </w:p>
          <w:p w14:paraId="2EA90E98"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 xml:space="preserve">Proposal 5: For the determination of the maximum number of PUSCHs/PDSCH per scheduled cell, at least DCI size, especially how NDI and RV is indicated, </w:t>
            </w:r>
            <w:r w:rsidRPr="002F7052">
              <w:rPr>
                <w:rFonts w:eastAsia="游明朝"/>
                <w:bCs/>
                <w:i/>
                <w:sz w:val="20"/>
                <w:szCs w:val="20"/>
              </w:rPr>
              <w:t>should</w:t>
            </w:r>
            <w:r w:rsidRPr="002F7052">
              <w:rPr>
                <w:rFonts w:eastAsia="游明朝" w:hint="eastAsia"/>
                <w:bCs/>
                <w:i/>
                <w:sz w:val="20"/>
                <w:szCs w:val="20"/>
              </w:rPr>
              <w:t xml:space="preserve"> be taken into account.</w:t>
            </w:r>
          </w:p>
          <w:p w14:paraId="59EF1FB9"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 xml:space="preserve">Proposal 6: No need to enhance the current TDRA mechanism (i.e., joint indication) for the support of multiple PUSCHs/PDSCH per scheduled cell </w:t>
            </w:r>
            <w:r w:rsidRPr="002F7052">
              <w:rPr>
                <w:rFonts w:eastAsia="游明朝"/>
                <w:bCs/>
                <w:i/>
                <w:sz w:val="20"/>
                <w:szCs w:val="20"/>
              </w:rPr>
              <w:t>by the single DCI</w:t>
            </w:r>
            <w:r w:rsidRPr="002F7052">
              <w:rPr>
                <w:rFonts w:eastAsia="游明朝"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4. For Rel-19 different SCS/carrier type among co-scheduled cells by the single DCI, </w:t>
            </w:r>
            <w:r w:rsidRPr="002F7052">
              <w:rPr>
                <w:rFonts w:eastAsia="游明朝" w:hint="eastAsia"/>
                <w:bCs/>
                <w:i/>
                <w:sz w:val="20"/>
                <w:szCs w:val="20"/>
              </w:rPr>
              <w:t xml:space="preserve">similar mechanism of </w:t>
            </w:r>
            <w:r w:rsidRPr="002F7052">
              <w:rPr>
                <w:rFonts w:eastAsia="游明朝"/>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5: Re-using DCI format 0_3/1_3 to support one or multiple PUSCHs/PDSCHs per scheduled cell</w:t>
            </w:r>
            <w:r w:rsidRPr="002F7052">
              <w:rPr>
                <w:rFonts w:eastAsia="游明朝" w:hint="eastAsia"/>
                <w:bCs/>
                <w:i/>
                <w:sz w:val="20"/>
                <w:szCs w:val="20"/>
              </w:rPr>
              <w:t xml:space="preserve"> within the co-scheduled cells</w:t>
            </w:r>
            <w:r w:rsidRPr="002F7052">
              <w:rPr>
                <w:rFonts w:eastAsia="游明朝"/>
                <w:bCs/>
                <w:i/>
                <w:sz w:val="20"/>
                <w:szCs w:val="20"/>
              </w:rPr>
              <w:t xml:space="preserve"> in Rel-19. </w:t>
            </w:r>
          </w:p>
          <w:p w14:paraId="4EE6CE87" w14:textId="77777777" w:rsidR="00F13610" w:rsidRPr="002F7052" w:rsidRDefault="00F13610" w:rsidP="00F13610">
            <w:pPr>
              <w:wordWrap/>
              <w:adjustRightInd w:val="0"/>
              <w:snapToGrid w:val="0"/>
              <w:rPr>
                <w:rFonts w:eastAsia="游明朝"/>
                <w:bCs/>
                <w:i/>
                <w:sz w:val="20"/>
                <w:szCs w:val="20"/>
              </w:rPr>
            </w:pPr>
            <w:bookmarkStart w:id="18" w:name="OLE_LINK12"/>
            <w:r w:rsidRPr="002F7052">
              <w:rPr>
                <w:rFonts w:eastAsia="游明朝"/>
                <w:bCs/>
                <w:i/>
                <w:sz w:val="20"/>
                <w:szCs w:val="20"/>
              </w:rPr>
              <w:t xml:space="preserve">Proposal 6: </w:t>
            </w:r>
            <w:bookmarkStart w:id="19" w:name="OLE_LINK11"/>
            <w:r w:rsidRPr="002F7052">
              <w:rPr>
                <w:rFonts w:eastAsia="游明朝"/>
                <w:bCs/>
                <w:i/>
                <w:sz w:val="20"/>
                <w:szCs w:val="20"/>
              </w:rPr>
              <w:t>The maximum number of PUSCHs/PDSCHs per scheduled cell</w:t>
            </w:r>
            <w:r w:rsidRPr="002F7052">
              <w:rPr>
                <w:rFonts w:eastAsia="游明朝" w:hint="eastAsia"/>
                <w:bCs/>
                <w:i/>
                <w:sz w:val="20"/>
                <w:szCs w:val="20"/>
              </w:rPr>
              <w:t xml:space="preserve"> within the co-scheduled cells</w:t>
            </w:r>
            <w:r w:rsidRPr="002F7052">
              <w:rPr>
                <w:rFonts w:eastAsia="游明朝"/>
                <w:bCs/>
                <w:i/>
                <w:sz w:val="20"/>
                <w:szCs w:val="20"/>
              </w:rPr>
              <w:t xml:space="preserve"> need</w:t>
            </w:r>
            <w:r w:rsidRPr="002F7052">
              <w:rPr>
                <w:rFonts w:eastAsia="游明朝" w:hint="eastAsia"/>
                <w:bCs/>
                <w:i/>
                <w:sz w:val="20"/>
                <w:szCs w:val="20"/>
              </w:rPr>
              <w:t>s</w:t>
            </w:r>
            <w:r w:rsidRPr="002F7052">
              <w:rPr>
                <w:rFonts w:eastAsia="游明朝"/>
                <w:bCs/>
                <w:i/>
                <w:sz w:val="20"/>
                <w:szCs w:val="20"/>
              </w:rPr>
              <w:t xml:space="preserve"> to take </w:t>
            </w:r>
            <w:bookmarkStart w:id="20" w:name="OLE_LINK14"/>
            <w:r w:rsidRPr="002F7052">
              <w:rPr>
                <w:rFonts w:eastAsia="游明朝"/>
                <w:bCs/>
                <w:i/>
                <w:sz w:val="20"/>
                <w:szCs w:val="20"/>
              </w:rPr>
              <w:t>the DCI overhead</w:t>
            </w:r>
            <w:bookmarkEnd w:id="20"/>
            <w:r w:rsidRPr="002F7052">
              <w:rPr>
                <w:rFonts w:eastAsia="游明朝" w:hint="eastAsia"/>
                <w:bCs/>
                <w:i/>
                <w:sz w:val="20"/>
                <w:szCs w:val="20"/>
              </w:rPr>
              <w:t xml:space="preserve"> </w:t>
            </w:r>
            <w:r w:rsidRPr="002F7052">
              <w:rPr>
                <w:rFonts w:eastAsia="游明朝"/>
                <w:bCs/>
                <w:i/>
                <w:sz w:val="20"/>
                <w:szCs w:val="20"/>
              </w:rPr>
              <w:t>into consideration</w:t>
            </w:r>
            <w:r w:rsidRPr="002F7052">
              <w:rPr>
                <w:rFonts w:eastAsia="游明朝" w:hint="eastAsia"/>
                <w:bCs/>
                <w:i/>
                <w:sz w:val="20"/>
                <w:szCs w:val="20"/>
              </w:rPr>
              <w:t xml:space="preserve"> </w:t>
            </w:r>
            <w:r w:rsidRPr="002F7052">
              <w:rPr>
                <w:rFonts w:eastAsia="游明朝"/>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#1: </w:t>
            </w:r>
            <w:r w:rsidRPr="002F7052">
              <w:rPr>
                <w:rFonts w:eastAsia="游明朝"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2</w:t>
            </w:r>
            <w:r w:rsidRPr="002F7052">
              <w:rPr>
                <w:rFonts w:eastAsia="游明朝"/>
                <w:bCs/>
                <w:i/>
                <w:sz w:val="20"/>
                <w:szCs w:val="20"/>
              </w:rPr>
              <w:t xml:space="preserve">: </w:t>
            </w:r>
            <w:r w:rsidRPr="002F7052">
              <w:rPr>
                <w:rFonts w:eastAsia="游明朝"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lastRenderedPageBreak/>
              <w:t>NTT DOCOMO:</w:t>
            </w:r>
          </w:p>
          <w:p w14:paraId="62F14F6A"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The principle of R</w:t>
            </w:r>
            <w:r w:rsidRPr="002F7052">
              <w:rPr>
                <w:rFonts w:eastAsia="游明朝"/>
                <w:bCs/>
                <w:i/>
                <w:sz w:val="20"/>
                <w:szCs w:val="20"/>
              </w:rPr>
              <w:t xml:space="preserve">el-18 mechanism such as type-1B indication of TDRA based on joint TDRA table </w:t>
            </w:r>
            <w:r w:rsidRPr="002F7052">
              <w:rPr>
                <w:rFonts w:eastAsia="游明朝" w:hint="eastAsia"/>
                <w:bCs/>
                <w:i/>
                <w:sz w:val="20"/>
                <w:szCs w:val="20"/>
              </w:rPr>
              <w:t>should</w:t>
            </w:r>
            <w:r w:rsidRPr="002F7052">
              <w:rPr>
                <w:rFonts w:eastAsia="游明朝"/>
                <w:bCs/>
                <w:i/>
                <w:sz w:val="20"/>
                <w:szCs w:val="20"/>
              </w:rPr>
              <w:t xml:space="preserve"> be reused </w:t>
            </w:r>
            <w:r w:rsidRPr="002F7052">
              <w:rPr>
                <w:rFonts w:eastAsia="游明朝"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Observation</w:t>
            </w:r>
            <w:r w:rsidRPr="002F7052">
              <w:rPr>
                <w:rFonts w:eastAsia="游明朝"/>
                <w:bCs/>
                <w:i/>
                <w:sz w:val="20"/>
                <w:szCs w:val="20"/>
              </w:rPr>
              <w:t xml:space="preserve">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According to WID, w</w:t>
            </w:r>
            <w:r w:rsidRPr="002F7052">
              <w:rPr>
                <w:rFonts w:eastAsia="游明朝"/>
                <w:bCs/>
                <w:i/>
                <w:sz w:val="20"/>
                <w:szCs w:val="20"/>
              </w:rPr>
              <w:t xml:space="preserve">hen UE is configured with multi-cell multi-PUSCH/PDSCH scheduling, “TDRA table applicable for DCI format 1_1” </w:t>
            </w:r>
            <w:r w:rsidRPr="002F7052">
              <w:rPr>
                <w:rFonts w:eastAsia="游明朝" w:hint="eastAsia"/>
                <w:bCs/>
                <w:i/>
                <w:sz w:val="20"/>
                <w:szCs w:val="20"/>
              </w:rPr>
              <w:t>which is referred by the joint TDRA table entries (</w:t>
            </w:r>
            <w:r w:rsidRPr="002F7052">
              <w:rPr>
                <w:rFonts w:eastAsia="游明朝"/>
                <w:bCs/>
                <w:i/>
                <w:sz w:val="20"/>
                <w:szCs w:val="20"/>
              </w:rPr>
              <w:t>TDRA-FieldIndexDCI-1-3-r18 or TDRA-FieldIndexDCI-0-3-r18</w:t>
            </w:r>
            <w:r w:rsidRPr="002F7052">
              <w:rPr>
                <w:rFonts w:eastAsia="游明朝" w:hint="eastAsia"/>
                <w:bCs/>
                <w:i/>
                <w:sz w:val="20"/>
                <w:szCs w:val="20"/>
              </w:rPr>
              <w:t xml:space="preserve">) </w:t>
            </w:r>
            <w:r w:rsidRPr="002F7052">
              <w:rPr>
                <w:rFonts w:eastAsia="游明朝"/>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S</w:t>
            </w:r>
            <w:r w:rsidRPr="002F7052">
              <w:rPr>
                <w:rFonts w:eastAsia="游明朝"/>
                <w:bCs/>
                <w:i/>
                <w:sz w:val="20"/>
                <w:szCs w:val="20"/>
              </w:rPr>
              <w:t>eparate new TDRA table for multi-PUSCH/PDSCH scheduling for each BWP of each cell to be referred by the joint TDRA table</w:t>
            </w:r>
            <w:r w:rsidRPr="002F7052">
              <w:rPr>
                <w:rFonts w:eastAsia="游明朝" w:hint="eastAsia"/>
                <w:bCs/>
                <w:i/>
                <w:sz w:val="20"/>
                <w:szCs w:val="20"/>
              </w:rPr>
              <w:t xml:space="preserve"> needs to be introduced</w:t>
            </w:r>
            <w:r w:rsidRPr="002F7052">
              <w:rPr>
                <w:rFonts w:eastAsia="游明朝"/>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8</w:t>
            </w:r>
            <w:r w:rsidRPr="002F7052">
              <w:rPr>
                <w:rFonts w:eastAsia="游明朝"/>
                <w:bCs/>
                <w:i/>
                <w:sz w:val="20"/>
                <w:szCs w:val="20"/>
              </w:rPr>
              <w:t xml:space="preserve">: </w:t>
            </w:r>
            <w:r w:rsidRPr="002F7052">
              <w:rPr>
                <w:rFonts w:eastAsia="游明朝" w:hint="eastAsia"/>
                <w:bCs/>
                <w:i/>
                <w:sz w:val="20"/>
                <w:szCs w:val="20"/>
              </w:rPr>
              <w:t xml:space="preserve">The maximum number of PUSCHs/PDSCHs per scheduled cell should be carefully studied with supported cases for </w:t>
            </w:r>
            <w:r w:rsidRPr="002F7052">
              <w:rPr>
                <w:rFonts w:eastAsia="游明朝"/>
                <w:bCs/>
                <w:i/>
                <w:sz w:val="20"/>
                <w:szCs w:val="20"/>
              </w:rPr>
              <w:t>multi-cell multi-PUSCH/PDSCH scheduling</w:t>
            </w:r>
            <w:r w:rsidRPr="002F7052">
              <w:rPr>
                <w:rFonts w:eastAsia="游明朝" w:hint="eastAsia"/>
                <w:bCs/>
                <w:i/>
                <w:sz w:val="20"/>
                <w:szCs w:val="20"/>
              </w:rPr>
              <w:t xml:space="preserve"> in terms of SCS/carrier type combination between scheduling cell and co-scheduled cells, HARQ enhancements such as time-domain HARQ bundling, and DCI size</w:t>
            </w:r>
            <w:r w:rsidRPr="002F7052">
              <w:rPr>
                <w:rFonts w:eastAsia="游明朝"/>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t>Qualcomm:</w:t>
            </w:r>
          </w:p>
          <w:p w14:paraId="7ECCE3BD"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aff3"/>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aff3"/>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r w:rsidRPr="002F7052">
              <w:rPr>
                <w:rFonts w:hint="eastAsia"/>
                <w:i/>
                <w:sz w:val="20"/>
                <w:szCs w:val="20"/>
              </w:rPr>
              <w:t>a number of PUSCHs/PDSCHs identification per scheduled cell, Rel-17 multi-PUSCH/PDSCH scheduling framework is re-used, i.e.:</w:t>
            </w:r>
          </w:p>
          <w:p w14:paraId="02349572" w14:textId="77777777" w:rsidR="00350DFF" w:rsidRPr="002F7052" w:rsidRDefault="00350DFF" w:rsidP="00382A56">
            <w:pPr>
              <w:pStyle w:val="aff3"/>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aff3"/>
              <w:numPr>
                <w:ilvl w:val="1"/>
                <w:numId w:val="61"/>
              </w:numPr>
              <w:wordWrap/>
              <w:rPr>
                <w:i/>
                <w:iCs/>
                <w:sz w:val="20"/>
                <w:szCs w:val="20"/>
              </w:rPr>
            </w:pPr>
            <w:r w:rsidRPr="002F7052">
              <w:rPr>
                <w:rFonts w:hint="eastAsia"/>
                <w:i/>
                <w:iCs/>
                <w:sz w:val="20"/>
                <w:szCs w:val="20"/>
              </w:rPr>
              <w:t>Maximum number of PUSCHs/PDSCHs per scheduled cell is 8.</w:t>
            </w:r>
          </w:p>
          <w:p w14:paraId="743E4879"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游明朝"/>
                <w:bCs/>
                <w:i/>
                <w:sz w:val="20"/>
                <w:szCs w:val="20"/>
              </w:rPr>
            </w:pPr>
            <w:bookmarkStart w:id="21" w:name="_Toc178976278"/>
            <w:r w:rsidRPr="002F7052">
              <w:rPr>
                <w:rFonts w:eastAsia="游明朝"/>
                <w:bCs/>
                <w:i/>
                <w:sz w:val="20"/>
                <w:szCs w:val="20"/>
              </w:rPr>
              <w:t xml:space="preserve">Proposal 2: Allow scheduling by DCI format 0_3/1_3 when the applied TDRA for DCI format 0_1/1_1 is </w:t>
            </w:r>
            <w:proofErr w:type="spellStart"/>
            <w:r w:rsidRPr="002F7052">
              <w:rPr>
                <w:rFonts w:eastAsia="游明朝"/>
                <w:bCs/>
                <w:i/>
                <w:sz w:val="20"/>
                <w:szCs w:val="20"/>
              </w:rPr>
              <w:t>pusch-TimeDomainAllocationListForMultiPUSCH</w:t>
            </w:r>
            <w:proofErr w:type="spellEnd"/>
            <w:r w:rsidRPr="002F7052">
              <w:rPr>
                <w:rFonts w:eastAsia="游明朝"/>
                <w:bCs/>
                <w:i/>
                <w:sz w:val="20"/>
                <w:szCs w:val="20"/>
              </w:rPr>
              <w:t xml:space="preserve"> or </w:t>
            </w:r>
            <w:proofErr w:type="spellStart"/>
            <w:r w:rsidRPr="002F7052">
              <w:rPr>
                <w:rFonts w:eastAsia="游明朝"/>
                <w:bCs/>
                <w:i/>
                <w:sz w:val="20"/>
                <w:szCs w:val="20"/>
              </w:rPr>
              <w:t>pdsch-TimeDomainAllocationListForMultiPUSCH</w:t>
            </w:r>
            <w:proofErr w:type="spellEnd"/>
            <w:r w:rsidRPr="002F7052">
              <w:rPr>
                <w:rFonts w:eastAsia="游明朝"/>
                <w:bCs/>
                <w:i/>
                <w:sz w:val="20"/>
                <w:szCs w:val="20"/>
              </w:rPr>
              <w:t>,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游明朝"/>
                <w:bCs/>
                <w:i/>
                <w:sz w:val="20"/>
                <w:szCs w:val="20"/>
              </w:rPr>
            </w:pPr>
            <w:bookmarkStart w:id="23" w:name="_Toc178976280"/>
            <w:bookmarkStart w:id="24" w:name="_Toc178976282"/>
            <w:r w:rsidRPr="002F7052">
              <w:rPr>
                <w:rFonts w:eastAsia="游明朝"/>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游明朝"/>
                <w:bCs/>
                <w:i/>
                <w:sz w:val="20"/>
                <w:szCs w:val="20"/>
              </w:rPr>
            </w:pPr>
            <w:r w:rsidRPr="002F7052">
              <w:rPr>
                <w:rFonts w:eastAsia="游明朝"/>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aff3"/>
              <w:numPr>
                <w:ilvl w:val="1"/>
                <w:numId w:val="61"/>
              </w:numPr>
              <w:wordWrap/>
              <w:rPr>
                <w:i/>
                <w:iCs/>
                <w:sz w:val="20"/>
                <w:szCs w:val="20"/>
              </w:rPr>
            </w:pPr>
            <w:bookmarkStart w:id="27" w:name="_Toc178976284"/>
            <w:r w:rsidRPr="002F7052">
              <w:rPr>
                <w:rFonts w:hint="eastAsia"/>
                <w:i/>
                <w:iCs/>
                <w:sz w:val="20"/>
                <w:szCs w:val="20"/>
              </w:rPr>
              <w:t>Time domain resource assignment</w:t>
            </w:r>
            <w:bookmarkEnd w:id="27"/>
          </w:p>
          <w:p w14:paraId="55B96F00" w14:textId="77777777" w:rsidR="00350DFF" w:rsidRPr="002F7052" w:rsidRDefault="00350DFF" w:rsidP="00382A56">
            <w:pPr>
              <w:pStyle w:val="aff3"/>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aff3"/>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t>The other fields descriptions remain as in Rel-18.</w:t>
            </w:r>
            <w:bookmarkEnd w:id="30"/>
            <w:r w:rsidRPr="002F7052">
              <w:rPr>
                <w:i/>
                <w:sz w:val="20"/>
                <w:szCs w:val="20"/>
              </w:rPr>
              <w:t xml:space="preserve"> </w:t>
            </w:r>
          </w:p>
          <w:p w14:paraId="13B128EE" w14:textId="77777777" w:rsidR="00350DFF" w:rsidRPr="002F7052" w:rsidRDefault="00350DFF" w:rsidP="00382A56">
            <w:pPr>
              <w:pStyle w:val="aff3"/>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2"/>
      </w:pPr>
      <w:r w:rsidRPr="001F3B6C">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SimSun"/>
          <w:sz w:val="20"/>
          <w:szCs w:val="20"/>
        </w:rPr>
      </w:pPr>
      <w:r w:rsidRPr="00721270">
        <w:rPr>
          <w:rFonts w:eastAsia="SimSun"/>
          <w:sz w:val="20"/>
          <w:szCs w:val="20"/>
        </w:rPr>
        <w:t>For Rel-16, up to 8 PUSCHs can be co-scheduled by one DCI format 0_1 on same serving cell within FR1</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furthermore, in Rel-17, up to 8 PUSCHs/PDSCHs can be co-scheduled by one DCI format 0_1/1_1 on same serving cell within FR2</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xml:space="preserve">. For Rel-19 multi-cell scheduling, </w:t>
      </w:r>
      <w:r>
        <w:rPr>
          <w:rFonts w:eastAsia="SimSun" w:hint="eastAsia"/>
          <w:sz w:val="20"/>
          <w:szCs w:val="20"/>
        </w:rPr>
        <w:t>for overhead reduction</w:t>
      </w:r>
      <w:r w:rsidRPr="00721270">
        <w:rPr>
          <w:rFonts w:eastAsia="SimSun"/>
          <w:sz w:val="20"/>
          <w:szCs w:val="20"/>
        </w:rPr>
        <w:t xml:space="preserve">, it is reasonable to </w:t>
      </w:r>
      <w:r>
        <w:rPr>
          <w:rFonts w:eastAsia="SimSun" w:hint="eastAsia"/>
          <w:sz w:val="20"/>
          <w:szCs w:val="20"/>
        </w:rPr>
        <w:t>follow same principle</w:t>
      </w:r>
      <w:r w:rsidRPr="00721270">
        <w:rPr>
          <w:rFonts w:eastAsia="SimSun"/>
          <w:sz w:val="20"/>
          <w:szCs w:val="20"/>
        </w:rPr>
        <w:t xml:space="preserve"> as previous release so as to </w:t>
      </w:r>
      <w:r>
        <w:rPr>
          <w:rFonts w:eastAsia="SimSun" w:hint="eastAsia"/>
          <w:sz w:val="20"/>
          <w:szCs w:val="20"/>
        </w:rPr>
        <w:t>save DCI overhead</w:t>
      </w:r>
      <w:r w:rsidRPr="00721270">
        <w:rPr>
          <w:rFonts w:eastAsia="SimSun"/>
          <w:sz w:val="20"/>
          <w:szCs w:val="20"/>
        </w:rPr>
        <w:t xml:space="preserve">. </w:t>
      </w:r>
    </w:p>
    <w:p w14:paraId="66D27BF6" w14:textId="0A4D671B" w:rsidR="00824BBB" w:rsidRDefault="005858F6" w:rsidP="00F13610">
      <w:pPr>
        <w:snapToGrid w:val="0"/>
        <w:spacing w:after="120"/>
        <w:rPr>
          <w:rFonts w:eastAsia="SimSun"/>
          <w:sz w:val="20"/>
          <w:szCs w:val="20"/>
        </w:rPr>
      </w:pPr>
      <w:r>
        <w:rPr>
          <w:rFonts w:eastAsia="SimSun"/>
          <w:sz w:val="20"/>
          <w:szCs w:val="20"/>
        </w:rPr>
        <w:t xml:space="preserve">As mentioned by </w:t>
      </w:r>
      <w:r w:rsidR="00902EF3">
        <w:rPr>
          <w:rFonts w:eastAsia="SimSun"/>
          <w:sz w:val="20"/>
          <w:szCs w:val="20"/>
        </w:rPr>
        <w:t xml:space="preserve">vivo, CMCC, CATT, </w:t>
      </w:r>
      <w:r>
        <w:rPr>
          <w:rFonts w:eastAsia="SimSun"/>
          <w:sz w:val="20"/>
          <w:szCs w:val="20"/>
        </w:rPr>
        <w:t xml:space="preserve">and </w:t>
      </w:r>
      <w:r w:rsidR="00902EF3">
        <w:rPr>
          <w:rFonts w:eastAsia="SimSun"/>
          <w:sz w:val="20"/>
          <w:szCs w:val="20"/>
        </w:rPr>
        <w:t>Lenovo</w:t>
      </w:r>
      <w:r>
        <w:rPr>
          <w:rFonts w:eastAsia="SimSun"/>
          <w:sz w:val="20"/>
          <w:szCs w:val="20"/>
        </w:rPr>
        <w:t xml:space="preserve">, </w:t>
      </w:r>
      <w:r w:rsidRPr="005858F6">
        <w:rPr>
          <w:rFonts w:eastAsia="SimSun"/>
          <w:sz w:val="20"/>
          <w:szCs w:val="20"/>
        </w:rPr>
        <w:t xml:space="preserve">it is </w:t>
      </w:r>
      <w:r w:rsidR="00902EF3">
        <w:rPr>
          <w:rFonts w:eastAsia="SimSun"/>
          <w:sz w:val="20"/>
          <w:szCs w:val="20"/>
        </w:rPr>
        <w:t xml:space="preserve">reasonable to apply </w:t>
      </w:r>
      <w:r w:rsidR="00721270">
        <w:rPr>
          <w:rFonts w:eastAsia="SimSun" w:hint="eastAsia"/>
          <w:sz w:val="20"/>
          <w:szCs w:val="20"/>
        </w:rPr>
        <w:t xml:space="preserve">same </w:t>
      </w:r>
      <w:r w:rsidR="00902EF3">
        <w:rPr>
          <w:rFonts w:eastAsia="SimSun"/>
          <w:sz w:val="20"/>
          <w:szCs w:val="20"/>
        </w:rPr>
        <w:t>FDRA to all the co-scheduled PUSCHs/PDSCHs on the corresponding cell</w:t>
      </w:r>
      <w:r w:rsidR="00824BBB">
        <w:rPr>
          <w:rFonts w:eastAsia="SimSun"/>
          <w:sz w:val="20"/>
          <w:szCs w:val="20"/>
        </w:rPr>
        <w:t xml:space="preserve">. </w:t>
      </w:r>
    </w:p>
    <w:p w14:paraId="63690418" w14:textId="26FCFB58" w:rsidR="005C0089" w:rsidRPr="00173FFF" w:rsidRDefault="00134A7A" w:rsidP="00F13610">
      <w:pPr>
        <w:snapToGrid w:val="0"/>
        <w:spacing w:after="120"/>
        <w:rPr>
          <w:rFonts w:eastAsia="SimSun"/>
          <w:sz w:val="20"/>
          <w:szCs w:val="20"/>
        </w:rPr>
      </w:pPr>
      <w:r w:rsidRPr="00173FFF">
        <w:rPr>
          <w:rFonts w:eastAsia="SimSun"/>
          <w:sz w:val="20"/>
          <w:szCs w:val="20"/>
        </w:rPr>
        <w:t xml:space="preserve">Hence, </w:t>
      </w:r>
      <w:r w:rsidR="00824BBB">
        <w:rPr>
          <w:rFonts w:eastAsia="SimSun"/>
          <w:sz w:val="20"/>
          <w:szCs w:val="20"/>
        </w:rPr>
        <w:t>P</w:t>
      </w:r>
      <w:r w:rsidR="006467C7" w:rsidRPr="00173FFF">
        <w:rPr>
          <w:rFonts w:eastAsia="SimSun"/>
          <w:sz w:val="20"/>
          <w:szCs w:val="20"/>
        </w:rPr>
        <w:t>roposal</w:t>
      </w:r>
      <w:r w:rsidRPr="00173FFF">
        <w:rPr>
          <w:rFonts w:eastAsia="SimSun"/>
          <w:sz w:val="20"/>
          <w:szCs w:val="20"/>
        </w:rPr>
        <w:t xml:space="preserve"> </w:t>
      </w:r>
      <w:r w:rsidR="00721270">
        <w:rPr>
          <w:rFonts w:eastAsia="SimSun" w:hint="eastAsia"/>
          <w:sz w:val="20"/>
          <w:szCs w:val="20"/>
        </w:rPr>
        <w:t>2</w:t>
      </w:r>
      <w:r w:rsidR="00824BBB">
        <w:rPr>
          <w:rFonts w:eastAsia="SimSun"/>
          <w:sz w:val="20"/>
          <w:szCs w:val="20"/>
        </w:rPr>
        <w:t>-</w:t>
      </w:r>
      <w:r w:rsidR="00E053A9">
        <w:rPr>
          <w:rFonts w:eastAsia="SimSun"/>
          <w:sz w:val="20"/>
          <w:szCs w:val="20"/>
        </w:rPr>
        <w:t>1</w:t>
      </w:r>
      <w:r w:rsidR="00824BBB">
        <w:rPr>
          <w:rFonts w:eastAsia="SimSun"/>
          <w:sz w:val="20"/>
          <w:szCs w:val="20"/>
        </w:rPr>
        <w:t xml:space="preserve"> </w:t>
      </w:r>
      <w:r w:rsidRPr="00173FFF">
        <w:rPr>
          <w:rFonts w:eastAsia="SimSun"/>
          <w:sz w:val="20"/>
          <w:szCs w:val="20"/>
        </w:rPr>
        <w:t xml:space="preserve">is provided for </w:t>
      </w:r>
      <w:r w:rsidR="006467C7" w:rsidRPr="00173FFF">
        <w:rPr>
          <w:rFonts w:eastAsia="SimSun"/>
          <w:sz w:val="20"/>
          <w:szCs w:val="20"/>
        </w:rPr>
        <w:t xml:space="preserve">further </w:t>
      </w:r>
      <w:r w:rsidRPr="00173FFF">
        <w:rPr>
          <w:rFonts w:eastAsia="SimSun"/>
          <w:sz w:val="20"/>
          <w:szCs w:val="20"/>
        </w:rPr>
        <w:t>discussion</w:t>
      </w:r>
      <w:r w:rsidR="005C0089" w:rsidRPr="00173FFF">
        <w:rPr>
          <w:rFonts w:eastAsia="SimSun"/>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SimSun"/>
          <w:sz w:val="20"/>
          <w:szCs w:val="20"/>
        </w:rPr>
      </w:pPr>
      <w:r w:rsidRPr="00721270">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sidRPr="00721270">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sidRPr="00721270">
        <w:rPr>
          <w:rFonts w:eastAsia="SimSun"/>
          <w:sz w:val="20"/>
          <w:szCs w:val="20"/>
        </w:rPr>
        <w:t xml:space="preserve"> indication. For Rel-19 multi-cell scheduling, for overhead reduction, it is reasonable to follow same principle as previous release so as to save DCI overhead. </w:t>
      </w:r>
    </w:p>
    <w:p w14:paraId="36C4310E" w14:textId="5E993650"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by CMCC, CATT, and Lenovo, it is reasonable to apply same </w:t>
      </w:r>
      <w:r>
        <w:rPr>
          <w:rFonts w:eastAsia="SimSun" w:hint="eastAsia"/>
          <w:sz w:val="20"/>
          <w:szCs w:val="20"/>
        </w:rPr>
        <w:t>MCS</w:t>
      </w:r>
      <w:r w:rsidRPr="00721270">
        <w:rPr>
          <w:rFonts w:eastAsia="SimSun"/>
          <w:sz w:val="20"/>
          <w:szCs w:val="20"/>
        </w:rPr>
        <w:t xml:space="preserve"> to all the co-scheduled PUSCHs/PDSCHs on the corresponding cell. </w:t>
      </w:r>
    </w:p>
    <w:p w14:paraId="2B29F603" w14:textId="1F9AB4B0" w:rsidR="00795ACA"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5635876D" w14:textId="77777777" w:rsidR="00721270" w:rsidRDefault="00721270" w:rsidP="00721270">
      <w:pPr>
        <w:snapToGrid w:val="0"/>
        <w:spacing w:after="120"/>
        <w:rPr>
          <w:rFonts w:eastAsia="SimSun"/>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above, HARQ process number is Type-2 field for Rel-18 multi-cell scheduling and separate HARQ process number is </w:t>
      </w:r>
      <w:r w:rsidRPr="00721270">
        <w:rPr>
          <w:rFonts w:eastAsia="SimSun" w:hint="eastAsia"/>
          <w:sz w:val="20"/>
          <w:szCs w:val="20"/>
        </w:rPr>
        <w:t>indicated</w:t>
      </w:r>
      <w:r w:rsidRPr="00721270">
        <w:rPr>
          <w:rFonts w:eastAsia="SimSun"/>
          <w:sz w:val="20"/>
          <w:szCs w:val="20"/>
        </w:rPr>
        <w:t xml:space="preserve"> to each scheduled cell. </w:t>
      </w:r>
    </w:p>
    <w:p w14:paraId="2955581D" w14:textId="21668105" w:rsidR="00721270" w:rsidRPr="00721270" w:rsidRDefault="00721270" w:rsidP="00721270">
      <w:pPr>
        <w:snapToGrid w:val="0"/>
        <w:spacing w:after="120"/>
        <w:rPr>
          <w:rFonts w:eastAsia="SimSun"/>
          <w:sz w:val="20"/>
          <w:szCs w:val="20"/>
        </w:rPr>
      </w:pPr>
      <w:r w:rsidRPr="00721270">
        <w:rPr>
          <w:rFonts w:eastAsia="SimSun" w:hint="eastAsia"/>
          <w:sz w:val="20"/>
          <w:szCs w:val="20"/>
        </w:rPr>
        <w:t xml:space="preserve">Since separate </w:t>
      </w:r>
      <w:r w:rsidRPr="00721270">
        <w:rPr>
          <w:rFonts w:eastAsia="SimSun"/>
          <w:sz w:val="20"/>
          <w:szCs w:val="20"/>
        </w:rPr>
        <w:t>HARQ process number indication</w:t>
      </w:r>
      <w:r w:rsidRPr="00721270">
        <w:rPr>
          <w:rFonts w:eastAsia="SimSun" w:hint="eastAsia"/>
          <w:sz w:val="20"/>
          <w:szCs w:val="20"/>
        </w:rPr>
        <w:t xml:space="preserve"> for each scheduled PUSCH/PDSCH leads to larger signaling overhead</w:t>
      </w:r>
      <w:r w:rsidRPr="00721270">
        <w:rPr>
          <w:rFonts w:eastAsia="SimSun"/>
          <w:sz w:val="20"/>
          <w:szCs w:val="20"/>
        </w:rPr>
        <w:t>, reusing same mechanism as Rel-16 NR-U</w:t>
      </w:r>
      <w:r w:rsidRPr="00721270">
        <w:rPr>
          <w:rFonts w:eastAsia="SimSun" w:hint="eastAsia"/>
          <w:sz w:val="20"/>
          <w:szCs w:val="20"/>
        </w:rPr>
        <w:t xml:space="preserve"> and Rel-17 multi-PUSCH/PDSCH scheduling can</w:t>
      </w:r>
      <w:r w:rsidRPr="00721270">
        <w:rPr>
          <w:rFonts w:eastAsia="SimSun"/>
          <w:sz w:val="20"/>
          <w:szCs w:val="20"/>
        </w:rPr>
        <w:t xml:space="preserve"> save signaling overhead</w:t>
      </w:r>
      <w:r w:rsidRPr="00721270">
        <w:rPr>
          <w:rFonts w:eastAsia="SimSun" w:hint="eastAsia"/>
          <w:sz w:val="20"/>
          <w:szCs w:val="20"/>
        </w:rPr>
        <w:t xml:space="preserve"> for multiple PUSCHs/PDSCHs on same scheduled cell</w:t>
      </w:r>
      <w:r w:rsidRPr="00721270">
        <w:rPr>
          <w:rFonts w:eastAsia="SimSun"/>
          <w:sz w:val="20"/>
          <w:szCs w:val="20"/>
        </w:rPr>
        <w:t xml:space="preserve">. </w:t>
      </w:r>
      <w:r w:rsidRPr="00721270">
        <w:rPr>
          <w:rFonts w:eastAsia="SimSun" w:hint="eastAsia"/>
          <w:sz w:val="20"/>
          <w:szCs w:val="20"/>
        </w:rPr>
        <w:t xml:space="preserve">Hence, for multiple PUSCHs/PDSCHs on </w:t>
      </w:r>
      <w:r>
        <w:rPr>
          <w:rFonts w:eastAsia="SimSun" w:hint="eastAsia"/>
          <w:sz w:val="20"/>
          <w:szCs w:val="20"/>
        </w:rPr>
        <w:t xml:space="preserve">a </w:t>
      </w:r>
      <w:r w:rsidRPr="00721270">
        <w:rPr>
          <w:rFonts w:eastAsia="SimSun" w:hint="eastAsia"/>
          <w:sz w:val="20"/>
          <w:szCs w:val="20"/>
        </w:rPr>
        <w:t>scheduled cell</w:t>
      </w:r>
      <w:r>
        <w:rPr>
          <w:rFonts w:eastAsia="SimSun" w:hint="eastAsia"/>
          <w:sz w:val="20"/>
          <w:szCs w:val="20"/>
        </w:rPr>
        <w:t xml:space="preserve">, </w:t>
      </w:r>
      <w:r w:rsidRPr="00721270">
        <w:rPr>
          <w:rFonts w:eastAsia="SimSun" w:hint="eastAsia"/>
          <w:sz w:val="20"/>
          <w:szCs w:val="20"/>
        </w:rPr>
        <w:t xml:space="preserve">HARQ process number indicated for </w:t>
      </w:r>
      <w:r>
        <w:rPr>
          <w:rFonts w:eastAsia="SimSun" w:hint="eastAsia"/>
          <w:sz w:val="20"/>
          <w:szCs w:val="20"/>
        </w:rPr>
        <w:t>the</w:t>
      </w:r>
      <w:r w:rsidRPr="00721270">
        <w:rPr>
          <w:rFonts w:eastAsia="SimSun" w:hint="eastAsia"/>
          <w:sz w:val="20"/>
          <w:szCs w:val="20"/>
        </w:rPr>
        <w:t xml:space="preserve"> cell is applied to</w:t>
      </w:r>
      <w:r w:rsidRPr="00721270">
        <w:rPr>
          <w:rFonts w:eastAsia="SimSun"/>
          <w:sz w:val="20"/>
          <w:szCs w:val="20"/>
        </w:rPr>
        <w:t xml:space="preserve"> </w:t>
      </w:r>
      <w:r w:rsidRPr="00721270">
        <w:rPr>
          <w:rFonts w:eastAsia="SimSun" w:hint="eastAsia"/>
          <w:sz w:val="20"/>
          <w:szCs w:val="20"/>
        </w:rPr>
        <w:t>the first scheduled</w:t>
      </w:r>
      <w:r w:rsidRPr="00721270">
        <w:rPr>
          <w:rFonts w:eastAsia="SimSun"/>
          <w:sz w:val="20"/>
          <w:szCs w:val="20"/>
        </w:rPr>
        <w:t xml:space="preserve"> PUSCH/PDSCH</w:t>
      </w:r>
      <w:r w:rsidRPr="00721270">
        <w:rPr>
          <w:rFonts w:eastAsia="SimSun" w:hint="eastAsia"/>
          <w:sz w:val="20"/>
          <w:szCs w:val="20"/>
        </w:rPr>
        <w:t xml:space="preserve"> and then </w:t>
      </w:r>
      <w:r w:rsidRPr="00721270">
        <w:rPr>
          <w:rFonts w:eastAsia="SimSun"/>
          <w:sz w:val="20"/>
          <w:szCs w:val="20"/>
        </w:rPr>
        <w:t>incremented by 1 for subsequent PUSCHs</w:t>
      </w:r>
      <w:r w:rsidRPr="00721270">
        <w:rPr>
          <w:rFonts w:eastAsia="SimSun" w:hint="eastAsia"/>
          <w:sz w:val="20"/>
          <w:szCs w:val="20"/>
        </w:rPr>
        <w:t>/PDSCHs</w:t>
      </w:r>
      <w:r w:rsidRPr="00721270">
        <w:rPr>
          <w:rFonts w:eastAsia="SimSun"/>
          <w:sz w:val="20"/>
          <w:szCs w:val="20"/>
        </w:rPr>
        <w:t xml:space="preserve"> in the scheduled order</w:t>
      </w:r>
      <w:r w:rsidRPr="00721270">
        <w:rPr>
          <w:rFonts w:eastAsia="SimSun" w:hint="eastAsia"/>
          <w:sz w:val="20"/>
          <w:szCs w:val="20"/>
        </w:rPr>
        <w:t xml:space="preserve"> on the cell</w:t>
      </w:r>
      <w:r w:rsidRPr="00721270">
        <w:rPr>
          <w:rFonts w:eastAsia="SimSun"/>
          <w:sz w:val="20"/>
          <w:szCs w:val="20"/>
        </w:rPr>
        <w:t xml:space="preserve"> (with modulo operation </w:t>
      </w:r>
      <w:r w:rsidRPr="00721270">
        <w:rPr>
          <w:rFonts w:eastAsia="SimSun" w:hint="eastAsia"/>
          <w:sz w:val="20"/>
          <w:szCs w:val="20"/>
        </w:rPr>
        <w:t>if</w:t>
      </w:r>
      <w:r w:rsidRPr="00721270">
        <w:rPr>
          <w:rFonts w:eastAsia="SimSun"/>
          <w:sz w:val="20"/>
          <w:szCs w:val="20"/>
        </w:rPr>
        <w:t xml:space="preserve"> needed).</w:t>
      </w:r>
    </w:p>
    <w:p w14:paraId="53ED8BD0" w14:textId="1F1D5307" w:rsidR="00DB2E89"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7CC22680" w14:textId="77777777" w:rsidR="00721270" w:rsidRDefault="00721270" w:rsidP="00721270">
      <w:pPr>
        <w:snapToGrid w:val="0"/>
        <w:spacing w:after="120"/>
        <w:rPr>
          <w:rFonts w:eastAsia="SimSun"/>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SimSun"/>
          <w:sz w:val="20"/>
          <w:szCs w:val="20"/>
        </w:rPr>
      </w:pPr>
      <w:r w:rsidRPr="00036249">
        <w:rPr>
          <w:rFonts w:eastAsia="SimSun"/>
          <w:sz w:val="20"/>
          <w:szCs w:val="20"/>
        </w:rPr>
        <w:t>Regarding NDI, it is quite natural to adopt separate NDI bits for each scheduled PUSCH/PDSCH on each scheduled cell.</w:t>
      </w:r>
      <w:r w:rsidR="00CB2749">
        <w:rPr>
          <w:rFonts w:eastAsia="SimSun" w:hint="eastAsia"/>
          <w:sz w:val="20"/>
          <w:szCs w:val="20"/>
        </w:rPr>
        <w:t xml:space="preserve"> For Rel-19, for </w:t>
      </w:r>
      <w:r w:rsidR="00CB2749" w:rsidRPr="00CB2749">
        <w:rPr>
          <w:rFonts w:eastAsia="SimSun"/>
          <w:sz w:val="20"/>
          <w:szCs w:val="20"/>
        </w:rPr>
        <w:t xml:space="preserve">NDI </w:t>
      </w:r>
      <w:r w:rsidR="00CB2749">
        <w:rPr>
          <w:rFonts w:eastAsia="SimSun" w:hint="eastAsia"/>
          <w:sz w:val="20"/>
          <w:szCs w:val="20"/>
        </w:rPr>
        <w:t>and</w:t>
      </w:r>
      <w:r w:rsidR="00CB2749" w:rsidRPr="00CB2749">
        <w:rPr>
          <w:rFonts w:eastAsia="SimSun"/>
          <w:sz w:val="20"/>
          <w:szCs w:val="20"/>
        </w:rPr>
        <w:t xml:space="preserve"> RV </w:t>
      </w:r>
      <w:r w:rsidR="00CB2749">
        <w:rPr>
          <w:rFonts w:eastAsia="SimSun" w:hint="eastAsia"/>
          <w:sz w:val="20"/>
          <w:szCs w:val="20"/>
        </w:rPr>
        <w:t>in</w:t>
      </w:r>
      <w:r w:rsidR="00CB2749" w:rsidRPr="00CB2749">
        <w:rPr>
          <w:rFonts w:eastAsia="SimSun"/>
          <w:sz w:val="20"/>
          <w:szCs w:val="20"/>
        </w:rPr>
        <w:t xml:space="preserve"> DCI formats 0_3/1_3</w:t>
      </w:r>
      <w:r w:rsidR="00CB2749">
        <w:rPr>
          <w:rFonts w:eastAsia="SimSun" w:hint="eastAsia"/>
          <w:sz w:val="20"/>
          <w:szCs w:val="20"/>
        </w:rPr>
        <w:t>,</w:t>
      </w:r>
      <w:r w:rsidR="00CB2749" w:rsidRPr="00CB2749">
        <w:rPr>
          <w:rFonts w:eastAsia="SimSun"/>
          <w:sz w:val="20"/>
          <w:szCs w:val="20"/>
        </w:rPr>
        <w:t xml:space="preserve"> the related Rel-18 </w:t>
      </w:r>
      <w:r w:rsidR="00CB2749">
        <w:rPr>
          <w:rFonts w:eastAsia="SimSun" w:hint="eastAsia"/>
          <w:sz w:val="20"/>
          <w:szCs w:val="20"/>
        </w:rPr>
        <w:t>multi-cell scheduling</w:t>
      </w:r>
      <w:r w:rsidR="00CB2749" w:rsidRPr="00CB2749">
        <w:rPr>
          <w:rFonts w:eastAsia="SimSun"/>
          <w:sz w:val="20"/>
          <w:szCs w:val="20"/>
        </w:rPr>
        <w:t xml:space="preserve"> design principles should be directly applicable as well. </w:t>
      </w:r>
      <w:r w:rsidR="00CB2749">
        <w:rPr>
          <w:rFonts w:eastAsia="SimSun" w:hint="eastAsia"/>
          <w:sz w:val="20"/>
          <w:szCs w:val="20"/>
        </w:rPr>
        <w:t>In detail</w:t>
      </w:r>
      <w:r w:rsidR="00CB2749" w:rsidRPr="00CB2749">
        <w:rPr>
          <w:rFonts w:eastAsia="SimSun"/>
          <w:sz w:val="20"/>
          <w:szCs w:val="20"/>
        </w:rPr>
        <w:t xml:space="preserve">, the size of </w:t>
      </w:r>
      <w:r w:rsidR="00CB2749">
        <w:rPr>
          <w:rFonts w:eastAsia="SimSun" w:hint="eastAsia"/>
          <w:sz w:val="20"/>
          <w:szCs w:val="20"/>
        </w:rPr>
        <w:t>each</w:t>
      </w:r>
      <w:r w:rsidR="00CB2749" w:rsidRPr="00CB2749">
        <w:rPr>
          <w:rFonts w:eastAsia="SimSun"/>
          <w:sz w:val="20"/>
          <w:szCs w:val="20"/>
        </w:rPr>
        <w:t xml:space="preserve"> block for each cell is determined based on the </w:t>
      </w:r>
      <w:r w:rsidR="00CB2749">
        <w:rPr>
          <w:rFonts w:eastAsia="SimSun" w:hint="eastAsia"/>
          <w:sz w:val="20"/>
          <w:szCs w:val="20"/>
        </w:rPr>
        <w:t xml:space="preserve">maximum number of </w:t>
      </w:r>
      <w:r w:rsidR="00CB2749" w:rsidRPr="00CB2749">
        <w:rPr>
          <w:rFonts w:eastAsia="SimSun"/>
          <w:sz w:val="20"/>
          <w:szCs w:val="20"/>
        </w:rPr>
        <w:t>P</w:t>
      </w:r>
      <w:r w:rsidR="00CB2749">
        <w:rPr>
          <w:rFonts w:eastAsia="SimSun" w:hint="eastAsia"/>
          <w:sz w:val="20"/>
          <w:szCs w:val="20"/>
        </w:rPr>
        <w:t>U</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/P</w:t>
      </w:r>
      <w:r w:rsidR="00CB2749">
        <w:rPr>
          <w:rFonts w:eastAsia="SimSun" w:hint="eastAsia"/>
          <w:sz w:val="20"/>
          <w:szCs w:val="20"/>
        </w:rPr>
        <w:t>D</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 xml:space="preserve"> </w:t>
      </w:r>
      <w:r w:rsidR="00CB2749">
        <w:rPr>
          <w:rFonts w:eastAsia="SimSun" w:hint="eastAsia"/>
          <w:sz w:val="20"/>
          <w:szCs w:val="20"/>
        </w:rPr>
        <w:t>on the cell</w:t>
      </w:r>
      <w:r w:rsidR="00CB2749" w:rsidRPr="00CB2749">
        <w:rPr>
          <w:rFonts w:eastAsia="SimSun"/>
          <w:sz w:val="20"/>
          <w:szCs w:val="20"/>
        </w:rPr>
        <w:t xml:space="preserve">. </w:t>
      </w:r>
    </w:p>
    <w:p w14:paraId="691E9341" w14:textId="16620D03" w:rsidR="00CB2749" w:rsidRDefault="00CB2749" w:rsidP="00CB2749">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2</w:t>
      </w:r>
      <w:r w:rsidRPr="00721270">
        <w:rPr>
          <w:rFonts w:eastAsia="SimSun"/>
          <w:sz w:val="20"/>
          <w:szCs w:val="20"/>
        </w:rPr>
        <w:t xml:space="preserve"> is provided for further discussion.</w:t>
      </w:r>
    </w:p>
    <w:p w14:paraId="695DC0A7" w14:textId="77777777" w:rsidR="00DB2E89" w:rsidRDefault="00DB2E89" w:rsidP="00F13610">
      <w:pPr>
        <w:snapToGrid w:val="0"/>
        <w:spacing w:after="120"/>
        <w:rPr>
          <w:rFonts w:eastAsia="SimSun"/>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SimSun"/>
          <w:sz w:val="20"/>
          <w:szCs w:val="20"/>
        </w:rPr>
      </w:pPr>
      <w:r w:rsidRPr="00CB2749">
        <w:rPr>
          <w:rFonts w:eastAsia="SimSun"/>
          <w:sz w:val="20"/>
          <w:szCs w:val="20"/>
        </w:rPr>
        <w:t xml:space="preserve">Regarding </w:t>
      </w:r>
      <w:r>
        <w:rPr>
          <w:rFonts w:eastAsia="SimSun" w:hint="eastAsia"/>
          <w:sz w:val="20"/>
          <w:szCs w:val="20"/>
        </w:rPr>
        <w:t>RV</w:t>
      </w:r>
      <w:r w:rsidRPr="00CB2749">
        <w:rPr>
          <w:rFonts w:eastAsia="SimSun"/>
          <w:sz w:val="20"/>
          <w:szCs w:val="20"/>
        </w:rPr>
        <w:t xml:space="preserve">, it is quite natural to adopt separate </w:t>
      </w:r>
      <w:r>
        <w:rPr>
          <w:rFonts w:eastAsia="SimSun" w:hint="eastAsia"/>
          <w:sz w:val="20"/>
          <w:szCs w:val="20"/>
        </w:rPr>
        <w:t>RV</w:t>
      </w:r>
      <w:r w:rsidRPr="00CB2749">
        <w:rPr>
          <w:rFonts w:eastAsia="SimSun"/>
          <w:sz w:val="20"/>
          <w:szCs w:val="20"/>
        </w:rPr>
        <w:t xml:space="preserve"> for each scheduled PUSCH/PDSCH on each scheduled cell. For Rel-19, </w:t>
      </w:r>
      <w:r>
        <w:rPr>
          <w:rFonts w:eastAsia="SimSun" w:hint="eastAsia"/>
          <w:sz w:val="20"/>
          <w:szCs w:val="20"/>
        </w:rPr>
        <w:t xml:space="preserve">for </w:t>
      </w:r>
      <w:r w:rsidRPr="00CB2749">
        <w:rPr>
          <w:rFonts w:eastAsia="SimSun"/>
          <w:sz w:val="20"/>
          <w:szCs w:val="20"/>
        </w:rPr>
        <w:t xml:space="preserve">NDI and RV in DCI formats 0_3/1_3, the related Rel-18 multi-cell scheduling design principles </w:t>
      </w:r>
      <w:r w:rsidRPr="00CB2749">
        <w:rPr>
          <w:rFonts w:eastAsia="SimSun"/>
          <w:sz w:val="20"/>
          <w:szCs w:val="20"/>
        </w:rPr>
        <w:lastRenderedPageBreak/>
        <w:t>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sidRPr="00CB2749">
        <w:rPr>
          <w:rFonts w:eastAsia="SimSun"/>
          <w:sz w:val="20"/>
          <w:szCs w:val="20"/>
        </w:rPr>
        <w:t>.</w:t>
      </w:r>
    </w:p>
    <w:p w14:paraId="08256642" w14:textId="66AD78BA" w:rsidR="003E63D8" w:rsidRDefault="003E63D8" w:rsidP="003E63D8">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3</w:t>
      </w:r>
      <w:r w:rsidRPr="00721270">
        <w:rPr>
          <w:rFonts w:eastAsia="SimSun"/>
          <w:sz w:val="20"/>
          <w:szCs w:val="20"/>
        </w:rPr>
        <w:t xml:space="preserve"> is provided for further discussion.</w:t>
      </w:r>
    </w:p>
    <w:p w14:paraId="092D230A" w14:textId="77777777" w:rsidR="00CB2749" w:rsidRDefault="00CB2749" w:rsidP="00F13610">
      <w:pPr>
        <w:snapToGrid w:val="0"/>
        <w:spacing w:after="120"/>
        <w:rPr>
          <w:rFonts w:eastAsia="SimSun"/>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SimSun" w:hAnsi="Times" w:cs="Times"/>
          <w:sz w:val="20"/>
          <w:szCs w:val="20"/>
          <w:lang w:val="x-none" w:eastAsia="ja-JP"/>
        </w:rPr>
      </w:pPr>
      <w:r w:rsidRPr="00253AB8">
        <w:rPr>
          <w:rFonts w:eastAsia="SimSun"/>
          <w:bCs/>
          <w:sz w:val="20"/>
          <w:szCs w:val="20"/>
        </w:rPr>
        <w:t xml:space="preserve">As specified in Rel-18 multi-cell scheduling, </w:t>
      </w:r>
      <w:r w:rsidRPr="00253AB8">
        <w:rPr>
          <w:rFonts w:ascii="Times" w:eastAsia="SimSun" w:hAnsi="Times" w:cs="Times"/>
          <w:sz w:val="20"/>
          <w:szCs w:val="20"/>
          <w:lang w:val="x-none" w:eastAsia="ja-JP"/>
        </w:rPr>
        <w:t xml:space="preserve">for a set of cells which is configured for multi-cell scheduling using </w:t>
      </w:r>
      <w:r w:rsidRPr="00253AB8">
        <w:rPr>
          <w:rFonts w:ascii="Times" w:eastAsia="SimSun" w:hAnsi="Times" w:cs="Times"/>
          <w:sz w:val="20"/>
          <w:szCs w:val="20"/>
          <w:lang w:val="x-none" w:eastAsia="en-US"/>
        </w:rPr>
        <w:t>DCI format 0_3/1_3</w:t>
      </w:r>
      <w:r w:rsidRPr="00253AB8">
        <w:rPr>
          <w:rFonts w:ascii="Times" w:eastAsia="SimSun"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SimSun" w:hAnsi="Times" w:cs="Times"/>
          <w:sz w:val="20"/>
          <w:szCs w:val="20"/>
          <w:lang w:val="x-none" w:eastAsia="en-US"/>
        </w:rPr>
        <w:t>belongs to Type-1B field and</w:t>
      </w:r>
      <w:r w:rsidRPr="00253AB8">
        <w:rPr>
          <w:rFonts w:ascii="Times" w:eastAsia="SimSun" w:hAnsi="Times" w:cs="Times"/>
          <w:sz w:val="20"/>
          <w:szCs w:val="20"/>
          <w:lang w:val="x-none" w:eastAsia="ja-JP"/>
        </w:rPr>
        <w:t xml:space="preserve"> indicates a row from the joint TDRA table. </w:t>
      </w:r>
      <w:r w:rsidRPr="00253AB8">
        <w:rPr>
          <w:rFonts w:ascii="Times" w:eastAsia="SimSun" w:hAnsi="Times" w:cs="Times" w:hint="eastAsia"/>
          <w:sz w:val="20"/>
          <w:szCs w:val="20"/>
          <w:lang w:val="x-none"/>
        </w:rPr>
        <w:t>A</w:t>
      </w:r>
      <w:r w:rsidRPr="00253AB8">
        <w:rPr>
          <w:rFonts w:ascii="Times" w:eastAsia="SimSun"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SimSun" w:hAnsi="Times" w:cs="Times"/>
                <w:b/>
                <w:bCs/>
                <w:sz w:val="20"/>
                <w:szCs w:val="20"/>
                <w:highlight w:val="green"/>
              </w:rPr>
            </w:pPr>
            <w:r w:rsidRPr="00253AB8">
              <w:rPr>
                <w:rFonts w:ascii="Times" w:eastAsia="SimSun" w:hAnsi="Times" w:cs="Times"/>
                <w:b/>
                <w:bCs/>
                <w:sz w:val="20"/>
                <w:szCs w:val="20"/>
                <w:highlight w:val="green"/>
              </w:rPr>
              <w:t>Agreement</w:t>
            </w:r>
          </w:p>
          <w:p w14:paraId="200ACAC3" w14:textId="77777777" w:rsidR="00253AB8" w:rsidRPr="00253AB8" w:rsidRDefault="00253AB8" w:rsidP="00253AB8">
            <w:pPr>
              <w:contextualSpacing/>
              <w:rPr>
                <w:rFonts w:ascii="Times" w:eastAsia="SimSun" w:hAnsi="Times" w:cs="Times"/>
                <w:sz w:val="20"/>
                <w:szCs w:val="20"/>
                <w:lang w:eastAsia="ja-JP"/>
              </w:rPr>
            </w:pPr>
            <w:r w:rsidRPr="00253AB8">
              <w:rPr>
                <w:rFonts w:ascii="Times" w:eastAsia="SimSun" w:hAnsi="Times" w:cs="Times"/>
                <w:sz w:val="20"/>
                <w:szCs w:val="20"/>
                <w:lang w:eastAsia="ja-JP"/>
              </w:rPr>
              <w:t xml:space="preserve">For a set of cells which is configured for multi-cell scheduling using </w:t>
            </w:r>
            <w:r w:rsidRPr="00253AB8">
              <w:rPr>
                <w:rFonts w:ascii="Times" w:eastAsia="SimSun" w:hAnsi="Times" w:cs="Times"/>
                <w:sz w:val="20"/>
                <w:szCs w:val="20"/>
              </w:rPr>
              <w:t>DCI format 0_X/1_X</w:t>
            </w:r>
            <w:r w:rsidRPr="00253AB8">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index for a cell points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SimSun"/>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afa"/>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游明朝"/>
                <w:kern w:val="2"/>
                <w:sz w:val="20"/>
                <w:szCs w:val="20"/>
                <w:highlight w:val="yellow"/>
                <w14:ligatures w14:val="standardContextual"/>
              </w:rPr>
            </w:pPr>
            <w:r w:rsidRPr="00253AB8">
              <w:rPr>
                <w:rFonts w:eastAsia="游明朝"/>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SimSun"/>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sidRPr="00253AB8">
        <w:rPr>
          <w:rFonts w:eastAsia="SimSun"/>
          <w:sz w:val="20"/>
          <w:szCs w:val="20"/>
          <w:lang w:eastAsia="en-US"/>
        </w:rPr>
        <w:t xml:space="preserve">, the existing RRC parameters </w:t>
      </w:r>
      <w:proofErr w:type="spellStart"/>
      <w:r w:rsidRPr="00253AB8">
        <w:rPr>
          <w:rFonts w:eastAsia="SimSun"/>
          <w:i/>
          <w:iCs/>
          <w:sz w:val="20"/>
          <w:szCs w:val="20"/>
          <w:lang w:eastAsia="en-US"/>
        </w:rPr>
        <w:t>pdsch-TimeDomainAllocationListForMultiPDSCH</w:t>
      </w:r>
      <w:proofErr w:type="spellEnd"/>
      <w:r w:rsidRPr="00253AB8">
        <w:rPr>
          <w:rFonts w:eastAsia="SimSun"/>
          <w:sz w:val="20"/>
          <w:szCs w:val="20"/>
          <w:lang w:eastAsia="en-US"/>
        </w:rPr>
        <w:t xml:space="preserve"> and </w:t>
      </w:r>
      <w:proofErr w:type="spellStart"/>
      <w:r w:rsidRPr="00253AB8">
        <w:rPr>
          <w:rFonts w:eastAsia="SimSun"/>
          <w:i/>
          <w:iCs/>
          <w:sz w:val="20"/>
          <w:szCs w:val="20"/>
          <w:lang w:eastAsia="en-US"/>
        </w:rPr>
        <w:t>pusch-TimeDomainAllocationListForMultiPUSCH</w:t>
      </w:r>
      <w:proofErr w:type="spellEnd"/>
      <w:r w:rsidRPr="00253AB8">
        <w:rPr>
          <w:rFonts w:eastAsia="SimSun"/>
          <w:sz w:val="20"/>
          <w:szCs w:val="20"/>
          <w:lang w:eastAsia="en-US"/>
        </w:rPr>
        <w:t xml:space="preserve"> </w:t>
      </w:r>
      <w:r>
        <w:rPr>
          <w:rFonts w:eastAsia="SimSun"/>
          <w:sz w:val="20"/>
          <w:szCs w:val="20"/>
        </w:rPr>
        <w:t>can’t</w:t>
      </w:r>
      <w:r>
        <w:rPr>
          <w:rFonts w:eastAsia="SimSun" w:hint="eastAsia"/>
          <w:sz w:val="20"/>
          <w:szCs w:val="20"/>
        </w:rPr>
        <w:t xml:space="preserve"> </w:t>
      </w:r>
      <w:r w:rsidR="001D57FA">
        <w:rPr>
          <w:rFonts w:eastAsia="SimSun" w:hint="eastAsia"/>
          <w:sz w:val="20"/>
          <w:szCs w:val="20"/>
        </w:rPr>
        <w:t>be</w:t>
      </w:r>
      <w:r w:rsidRPr="00253AB8">
        <w:rPr>
          <w:rFonts w:eastAsia="SimSun"/>
          <w:sz w:val="20"/>
          <w:szCs w:val="20"/>
          <w:lang w:eastAsia="en-US"/>
        </w:rPr>
        <w:t xml:space="preserve"> reused</w:t>
      </w:r>
      <w:r>
        <w:rPr>
          <w:rFonts w:eastAsia="SimSun" w:hint="eastAsia"/>
          <w:sz w:val="20"/>
          <w:szCs w:val="20"/>
        </w:rPr>
        <w:t xml:space="preserve"> because </w:t>
      </w:r>
      <w:r w:rsidRPr="00253AB8">
        <w:rPr>
          <w:rFonts w:eastAsia="SimSun"/>
          <w:sz w:val="20"/>
          <w:szCs w:val="20"/>
          <w:lang w:eastAsia="en-US"/>
        </w:rPr>
        <w:t xml:space="preserve">the </w:t>
      </w:r>
      <w:r>
        <w:rPr>
          <w:rFonts w:eastAsia="SimSun" w:hint="eastAsia"/>
          <w:sz w:val="20"/>
          <w:szCs w:val="20"/>
        </w:rPr>
        <w:t>two RRC parameters</w:t>
      </w:r>
      <w:r w:rsidRPr="00253AB8">
        <w:rPr>
          <w:rFonts w:eastAsia="SimSun"/>
          <w:sz w:val="20"/>
          <w:szCs w:val="20"/>
          <w:lang w:eastAsia="en-US"/>
        </w:rPr>
        <w:t xml:space="preserve"> directly configure </w:t>
      </w:r>
      <w:r w:rsidR="001D57FA">
        <w:rPr>
          <w:rFonts w:eastAsia="SimSun" w:hint="eastAsia"/>
          <w:sz w:val="20"/>
          <w:szCs w:val="20"/>
        </w:rPr>
        <w:t xml:space="preserve">the feature of </w:t>
      </w:r>
      <w:r>
        <w:rPr>
          <w:rFonts w:eastAsia="SimSun" w:hint="eastAsia"/>
          <w:sz w:val="20"/>
          <w:szCs w:val="20"/>
        </w:rPr>
        <w:t>multi-PUSCH/PDSCH scheduling by DCI format 0_1/1_1</w:t>
      </w:r>
      <w:r w:rsidRPr="00253AB8">
        <w:rPr>
          <w:rFonts w:eastAsia="SimSun"/>
          <w:sz w:val="20"/>
          <w:szCs w:val="20"/>
          <w:lang w:eastAsia="en-US"/>
        </w:rPr>
        <w:t xml:space="preserve">. Therefore, </w:t>
      </w:r>
      <w:r>
        <w:rPr>
          <w:rFonts w:eastAsia="SimSun" w:hint="eastAsia"/>
          <w:sz w:val="20"/>
          <w:szCs w:val="20"/>
        </w:rPr>
        <w:t>for Rel-19</w:t>
      </w:r>
      <w:r w:rsidRPr="00677CC7">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sidRPr="00253AB8">
        <w:rPr>
          <w:rFonts w:eastAsia="SimSun"/>
          <w:sz w:val="20"/>
          <w:szCs w:val="20"/>
          <w:lang w:eastAsia="en-US"/>
        </w:rPr>
        <w:t xml:space="preserve"> reuse the structure of </w:t>
      </w:r>
      <w:r>
        <w:rPr>
          <w:rFonts w:eastAsia="SimSun" w:hint="eastAsia"/>
          <w:sz w:val="20"/>
          <w:szCs w:val="20"/>
        </w:rPr>
        <w:t>Rel-18</w:t>
      </w:r>
      <w:r w:rsidRPr="00253AB8">
        <w:rPr>
          <w:rFonts w:eastAsia="SimSun"/>
          <w:sz w:val="20"/>
          <w:szCs w:val="20"/>
          <w:lang w:eastAsia="en-US"/>
        </w:rPr>
        <w:t xml:space="preserve"> tables for DCI format 0_1/0_3</w:t>
      </w:r>
      <w:r>
        <w:rPr>
          <w:rFonts w:eastAsia="SimSun" w:hint="eastAsia"/>
          <w:sz w:val="20"/>
          <w:szCs w:val="20"/>
        </w:rPr>
        <w:t xml:space="preserve">. </w:t>
      </w:r>
    </w:p>
    <w:p w14:paraId="7ABB77E5" w14:textId="0BDFAD27" w:rsidR="00991759" w:rsidRDefault="00991759" w:rsidP="00991759">
      <w:pPr>
        <w:snapToGrid w:val="0"/>
        <w:spacing w:after="120"/>
        <w:rPr>
          <w:rFonts w:eastAsia="SimSun"/>
          <w:sz w:val="20"/>
          <w:szCs w:val="20"/>
        </w:rPr>
      </w:pPr>
      <w:r w:rsidRPr="00721270">
        <w:rPr>
          <w:rFonts w:eastAsia="SimSun"/>
          <w:sz w:val="20"/>
          <w:szCs w:val="20"/>
        </w:rPr>
        <w:t>Hence, Proposal 2-</w:t>
      </w:r>
      <w:r>
        <w:rPr>
          <w:rFonts w:eastAsia="SimSun"/>
          <w:sz w:val="20"/>
          <w:szCs w:val="20"/>
        </w:rPr>
        <w:t>4</w:t>
      </w:r>
      <w:r w:rsidRPr="00721270">
        <w:rPr>
          <w:rFonts w:eastAsia="SimSun"/>
          <w:sz w:val="20"/>
          <w:szCs w:val="20"/>
        </w:rPr>
        <w:t xml:space="preserve"> is provided for further discussion.</w:t>
      </w:r>
    </w:p>
    <w:p w14:paraId="4F58CD0A" w14:textId="77777777" w:rsidR="00253AB8" w:rsidRPr="00991759" w:rsidRDefault="00253AB8" w:rsidP="00F13610">
      <w:pPr>
        <w:snapToGrid w:val="0"/>
        <w:spacing w:after="120"/>
        <w:rPr>
          <w:rFonts w:eastAsia="SimSun"/>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05C119B" w14:textId="77777777" w:rsidR="005A38AE" w:rsidRDefault="005A38AE" w:rsidP="00382A56">
      <w:pPr>
        <w:pStyle w:val="aff3"/>
        <w:numPr>
          <w:ilvl w:val="0"/>
          <w:numId w:val="62"/>
        </w:numPr>
        <w:snapToGrid w:val="0"/>
        <w:spacing w:after="120"/>
        <w:rPr>
          <w:rFonts w:eastAsia="SimSun"/>
          <w:sz w:val="20"/>
          <w:szCs w:val="20"/>
        </w:rPr>
      </w:pPr>
      <w:r>
        <w:rPr>
          <w:rFonts w:eastAsia="SimSun"/>
          <w:sz w:val="20"/>
          <w:szCs w:val="20"/>
        </w:rPr>
        <w:t>Maximum number of PUSCHs/PDSCHs per scheduled cell is 4.</w:t>
      </w:r>
    </w:p>
    <w:p w14:paraId="571C3349" w14:textId="77777777" w:rsidR="005A38AE" w:rsidRDefault="005A38AE" w:rsidP="00382A56">
      <w:pPr>
        <w:pStyle w:val="aff3"/>
        <w:numPr>
          <w:ilvl w:val="1"/>
          <w:numId w:val="62"/>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CMCC, OPPO, </w:t>
      </w:r>
    </w:p>
    <w:p w14:paraId="6FE85866" w14:textId="77777777" w:rsidR="005A38AE" w:rsidRDefault="005A38AE" w:rsidP="00382A56">
      <w:pPr>
        <w:pStyle w:val="aff3"/>
        <w:numPr>
          <w:ilvl w:val="0"/>
          <w:numId w:val="62"/>
        </w:numPr>
        <w:snapToGrid w:val="0"/>
        <w:spacing w:after="120"/>
        <w:rPr>
          <w:rFonts w:eastAsia="SimSun"/>
          <w:sz w:val="20"/>
          <w:szCs w:val="20"/>
        </w:rPr>
      </w:pPr>
      <w:r>
        <w:rPr>
          <w:rFonts w:eastAsia="SimSun"/>
          <w:sz w:val="20"/>
          <w:szCs w:val="20"/>
        </w:rPr>
        <w:t>Maximum number of PUSCHs/PDSCHs per scheduled cell is 8.</w:t>
      </w:r>
    </w:p>
    <w:p w14:paraId="3F943BF0" w14:textId="77777777" w:rsidR="005A38AE" w:rsidRDefault="005A38AE" w:rsidP="00382A56">
      <w:pPr>
        <w:pStyle w:val="aff3"/>
        <w:numPr>
          <w:ilvl w:val="1"/>
          <w:numId w:val="62"/>
        </w:numPr>
        <w:snapToGrid w:val="0"/>
        <w:spacing w:after="120"/>
        <w:rPr>
          <w:rFonts w:eastAsia="SimSun"/>
          <w:sz w:val="20"/>
          <w:szCs w:val="20"/>
        </w:rPr>
      </w:pPr>
      <w:r>
        <w:rPr>
          <w:rFonts w:eastAsia="SimSun"/>
          <w:sz w:val="20"/>
          <w:szCs w:val="20"/>
        </w:rPr>
        <w:t>Supported by vivo, Nokia (max 256 entries for TDRA), Lenovo, Apple, Qualcomm (WA), 8</w:t>
      </w:r>
    </w:p>
    <w:p w14:paraId="7AE4C374" w14:textId="3DAB9C55" w:rsidR="00CB50D8" w:rsidRDefault="00CB50D8" w:rsidP="00BD11F5">
      <w:pPr>
        <w:snapToGrid w:val="0"/>
        <w:spacing w:after="120"/>
        <w:rPr>
          <w:rFonts w:eastAsia="SimSun"/>
          <w:sz w:val="20"/>
          <w:szCs w:val="20"/>
        </w:rPr>
      </w:pPr>
      <w:r>
        <w:rPr>
          <w:rFonts w:eastAsia="SimSun"/>
          <w:sz w:val="20"/>
          <w:szCs w:val="20"/>
        </w:rPr>
        <w:lastRenderedPageBreak/>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14:textId="4E9CA9EF" w:rsidR="00CB50D8" w:rsidRPr="00CB50D8" w:rsidRDefault="00CB50D8" w:rsidP="00CB50D8">
      <w:pPr>
        <w:snapToGrid w:val="0"/>
        <w:spacing w:after="120"/>
        <w:rPr>
          <w:rFonts w:eastAsia="SimSun"/>
          <w:sz w:val="20"/>
          <w:szCs w:val="20"/>
        </w:rPr>
      </w:pPr>
      <w:r>
        <w:rPr>
          <w:rFonts w:eastAsia="SimSun"/>
          <w:sz w:val="20"/>
          <w:szCs w:val="20"/>
        </w:rPr>
        <w:t>According to analysis on DCI payload size</w:t>
      </w:r>
      <w:r w:rsidRPr="00CB50D8">
        <w:rPr>
          <w:rFonts w:eastAsia="SimSun"/>
          <w:sz w:val="20"/>
          <w:szCs w:val="20"/>
        </w:rPr>
        <w:t xml:space="preserve">, </w:t>
      </w:r>
      <w:r w:rsidRPr="00CB50D8">
        <w:rPr>
          <w:rFonts w:eastAsia="SimSun" w:hint="eastAsia"/>
          <w:sz w:val="20"/>
          <w:szCs w:val="20"/>
        </w:rPr>
        <w:t>2</w:t>
      </w:r>
      <w:r w:rsidRPr="00CB50D8">
        <w:rPr>
          <w:rFonts w:eastAsia="SimSun"/>
          <w:sz w:val="20"/>
          <w:szCs w:val="20"/>
        </w:rPr>
        <w:t xml:space="preserve">-cell scheduling </w:t>
      </w:r>
      <w:r w:rsidRPr="00CB50D8">
        <w:rPr>
          <w:rFonts w:eastAsia="SimSun" w:hint="eastAsia"/>
          <w:sz w:val="20"/>
          <w:szCs w:val="20"/>
        </w:rPr>
        <w:t xml:space="preserve">case </w:t>
      </w:r>
      <w:r w:rsidRPr="00CB50D8">
        <w:rPr>
          <w:rFonts w:eastAsia="SimSun"/>
          <w:sz w:val="20"/>
          <w:szCs w:val="20"/>
        </w:rPr>
        <w:t xml:space="preserve">can </w:t>
      </w:r>
      <w:r w:rsidRPr="00CB50D8">
        <w:rPr>
          <w:rFonts w:eastAsia="SimSun" w:hint="eastAsia"/>
          <w:sz w:val="20"/>
          <w:szCs w:val="20"/>
        </w:rPr>
        <w:t>support maximum 8 PDSCHs per scheduled cell</w:t>
      </w:r>
      <w:r w:rsidRPr="00CB50D8">
        <w:rPr>
          <w:rFonts w:eastAsia="SimSun"/>
          <w:sz w:val="20"/>
          <w:szCs w:val="20"/>
        </w:rPr>
        <w:t xml:space="preserve">. </w:t>
      </w:r>
      <w:r>
        <w:rPr>
          <w:rFonts w:eastAsia="SimSun"/>
          <w:sz w:val="20"/>
          <w:szCs w:val="20"/>
        </w:rPr>
        <w:t>In addition</w:t>
      </w:r>
      <w:r w:rsidRPr="00CB50D8">
        <w:rPr>
          <w:rFonts w:eastAsia="SimSun"/>
          <w:sz w:val="20"/>
          <w:szCs w:val="20"/>
        </w:rPr>
        <w:t xml:space="preserve">, </w:t>
      </w:r>
      <w:r w:rsidRPr="00CB50D8">
        <w:rPr>
          <w:rFonts w:eastAsia="SimSun" w:hint="eastAsia"/>
          <w:sz w:val="20"/>
          <w:szCs w:val="20"/>
        </w:rPr>
        <w:t>by means of using</w:t>
      </w:r>
      <w:r w:rsidRPr="00CB50D8">
        <w:rPr>
          <w:rFonts w:eastAsia="SimSun"/>
          <w:sz w:val="20"/>
          <w:szCs w:val="20"/>
        </w:rPr>
        <w:t xml:space="preserve"> larger granularity for FDRA field or scheduling at least one cell with narrower bandwidth,</w:t>
      </w:r>
      <w:r w:rsidR="005A38AE" w:rsidRPr="005A38AE">
        <w:rPr>
          <w:rFonts w:eastAsia="SimSun"/>
          <w:sz w:val="20"/>
          <w:szCs w:val="20"/>
        </w:rPr>
        <w:t xml:space="preserve"> </w:t>
      </w:r>
      <w:r w:rsidR="005A38AE">
        <w:rPr>
          <w:rFonts w:eastAsia="SimSun"/>
          <w:sz w:val="20"/>
          <w:szCs w:val="20"/>
        </w:rPr>
        <w:t>4-cell scheduling can support maximum 4 PDSCHs per scheduled cell</w:t>
      </w:r>
      <w:r w:rsidRPr="00CB50D8">
        <w:rPr>
          <w:rFonts w:eastAsia="SimSun"/>
          <w:sz w:val="20"/>
          <w:szCs w:val="20"/>
        </w:rPr>
        <w:t xml:space="preserve">. </w:t>
      </w:r>
    </w:p>
    <w:p w14:paraId="6E73E1A4" w14:textId="2B09E7D9" w:rsidR="00CB50D8" w:rsidRPr="00CB50D8" w:rsidRDefault="00CB50D8" w:rsidP="00CB50D8">
      <w:pPr>
        <w:snapToGrid w:val="0"/>
        <w:spacing w:after="120"/>
        <w:rPr>
          <w:rFonts w:eastAsia="SimSun"/>
          <w:sz w:val="20"/>
          <w:szCs w:val="20"/>
        </w:rPr>
      </w:pPr>
      <w:r w:rsidRPr="00CB50D8">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SimSun"/>
          <w:sz w:val="20"/>
          <w:szCs w:val="20"/>
        </w:rPr>
        <w:t xml:space="preserve">, e.g., </w:t>
      </w:r>
      <w:r w:rsidR="005A38AE" w:rsidRPr="00BD11F5">
        <w:rPr>
          <w:rFonts w:eastAsia="SimSun"/>
          <w:sz w:val="20"/>
          <w:szCs w:val="20"/>
        </w:rPr>
        <w:t>by configuring the proper number of co-scheduled cell</w:t>
      </w:r>
      <w:r w:rsidR="005A38AE">
        <w:rPr>
          <w:rFonts w:eastAsia="SimSun"/>
          <w:sz w:val="20"/>
          <w:szCs w:val="20"/>
        </w:rPr>
        <w:t>s, configuring larger granularity for FDRA, etc</w:t>
      </w:r>
      <w:r w:rsidRPr="00CB50D8">
        <w:rPr>
          <w:rFonts w:eastAsia="SimSun"/>
          <w:sz w:val="20"/>
          <w:szCs w:val="20"/>
        </w:rPr>
        <w:t>.</w:t>
      </w:r>
    </w:p>
    <w:p w14:paraId="0D0AC46F" w14:textId="1D87ECA6" w:rsidR="00A96BBA" w:rsidRDefault="00375A16" w:rsidP="00F13610">
      <w:pPr>
        <w:snapToGrid w:val="0"/>
        <w:spacing w:after="120"/>
        <w:rPr>
          <w:rFonts w:eastAsia="SimSun"/>
          <w:sz w:val="20"/>
          <w:szCs w:val="20"/>
        </w:rPr>
      </w:pPr>
      <w:r w:rsidRPr="00375A16">
        <w:rPr>
          <w:rFonts w:eastAsia="SimSun"/>
          <w:sz w:val="20"/>
          <w:szCs w:val="20"/>
        </w:rPr>
        <w:t xml:space="preserve">Hence, Proposal </w:t>
      </w:r>
      <w:r w:rsidR="00991759">
        <w:rPr>
          <w:rFonts w:eastAsia="SimSun"/>
          <w:sz w:val="20"/>
          <w:szCs w:val="20"/>
        </w:rPr>
        <w:t>2-5</w:t>
      </w:r>
      <w:r w:rsidRPr="00375A16">
        <w:rPr>
          <w:rFonts w:eastAsia="SimSun"/>
          <w:sz w:val="20"/>
          <w:szCs w:val="20"/>
        </w:rPr>
        <w:t xml:space="preserve"> is provided for discussion. </w:t>
      </w:r>
    </w:p>
    <w:p w14:paraId="4BDAB712" w14:textId="77777777" w:rsidR="00375A16" w:rsidRDefault="00375A16" w:rsidP="00F13610">
      <w:pPr>
        <w:snapToGrid w:val="0"/>
        <w:spacing w:after="120"/>
        <w:rPr>
          <w:rFonts w:eastAsia="SimSun"/>
          <w:sz w:val="20"/>
          <w:szCs w:val="20"/>
        </w:rPr>
      </w:pPr>
    </w:p>
    <w:p w14:paraId="64AB37C0" w14:textId="77777777" w:rsidR="00A01FFB" w:rsidRPr="00A01FFB" w:rsidRDefault="00A01FFB" w:rsidP="00F13610">
      <w:pPr>
        <w:snapToGrid w:val="0"/>
        <w:spacing w:after="120"/>
        <w:rPr>
          <w:rFonts w:eastAsia="SimSun"/>
          <w:sz w:val="20"/>
          <w:szCs w:val="20"/>
          <w:lang w:val="en-GB"/>
        </w:rPr>
      </w:pPr>
    </w:p>
    <w:p w14:paraId="711E95C9"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w:t>
      </w:r>
      <w:r w:rsidR="00824BBB">
        <w:rPr>
          <w:rFonts w:eastAsia="SimSun"/>
          <w:color w:val="000000" w:themeColor="text1"/>
          <w:sz w:val="20"/>
          <w:szCs w:val="20"/>
        </w:rPr>
        <w:t>1</w:t>
      </w:r>
      <w:r w:rsidR="00D252AB" w:rsidRPr="00B261C0">
        <w:rPr>
          <w:rFonts w:eastAsia="SimSun"/>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SimSun"/>
          <w:sz w:val="20"/>
          <w:szCs w:val="20"/>
        </w:rPr>
        <w:t>F</w:t>
      </w:r>
      <w:r w:rsidRPr="00721270">
        <w:rPr>
          <w:rFonts w:eastAsia="SimSun" w:hint="eastAsia"/>
          <w:sz w:val="20"/>
          <w:szCs w:val="20"/>
        </w:rPr>
        <w:t xml:space="preserve">or multiple PUSCHs/PDSCHs </w:t>
      </w:r>
      <w:r>
        <w:rPr>
          <w:rFonts w:eastAsia="SimSun"/>
          <w:sz w:val="20"/>
          <w:szCs w:val="20"/>
        </w:rPr>
        <w:t xml:space="preserve">scheduled </w:t>
      </w:r>
      <w:r w:rsidRPr="00721270">
        <w:rPr>
          <w:rFonts w:eastAsia="SimSun" w:hint="eastAsia"/>
          <w:sz w:val="20"/>
          <w:szCs w:val="20"/>
        </w:rPr>
        <w:t xml:space="preserve">on </w:t>
      </w:r>
      <w:r>
        <w:rPr>
          <w:rFonts w:eastAsia="SimSun" w:hint="eastAsia"/>
          <w:sz w:val="20"/>
          <w:szCs w:val="20"/>
        </w:rPr>
        <w:t xml:space="preserve">a </w:t>
      </w:r>
      <w:r w:rsidRPr="00721270">
        <w:rPr>
          <w:rFonts w:eastAsia="SimSun" w:hint="eastAsia"/>
          <w:sz w:val="20"/>
          <w:szCs w:val="20"/>
        </w:rPr>
        <w:t>cell</w:t>
      </w:r>
      <w:r>
        <w:rPr>
          <w:rFonts w:eastAsia="SimSun"/>
          <w:sz w:val="20"/>
          <w:szCs w:val="20"/>
        </w:rPr>
        <w:t xml:space="preserve"> by a DCI format 0_3/1_3</w:t>
      </w:r>
      <w:r>
        <w:rPr>
          <w:rFonts w:eastAsia="SimSun" w:hint="eastAsia"/>
          <w:sz w:val="20"/>
          <w:szCs w:val="20"/>
        </w:rPr>
        <w:t xml:space="preserve">, </w:t>
      </w:r>
    </w:p>
    <w:p w14:paraId="33B0AD20" w14:textId="64EBB717" w:rsid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 xml:space="preserve">Common </w:t>
      </w:r>
      <w:r w:rsidRPr="00036249">
        <w:rPr>
          <w:rFonts w:eastAsia="ＭＳ 明朝"/>
          <w:bCs/>
          <w:sz w:val="20"/>
          <w:szCs w:val="20"/>
          <w:lang w:eastAsia="ja-JP"/>
        </w:rPr>
        <w:t>FDRA</w:t>
      </w:r>
      <w:r w:rsidRPr="00036249">
        <w:rPr>
          <w:rFonts w:eastAsia="ＭＳ 明朝" w:hint="eastAsia"/>
          <w:bCs/>
          <w:sz w:val="20"/>
          <w:szCs w:val="20"/>
          <w:lang w:eastAsia="ja-JP"/>
        </w:rPr>
        <w:t xml:space="preserve"> is applied to</w:t>
      </w:r>
      <w:r w:rsidRPr="00036249">
        <w:rPr>
          <w:rFonts w:eastAsia="ＭＳ 明朝"/>
          <w:bCs/>
          <w:sz w:val="20"/>
          <w:szCs w:val="20"/>
          <w:lang w:eastAsia="ja-JP"/>
        </w:rPr>
        <w:t xml:space="preserve"> the PUSCHs/PDSCHs on </w:t>
      </w:r>
      <w:r>
        <w:rPr>
          <w:rFonts w:eastAsia="ＭＳ 明朝"/>
          <w:bCs/>
          <w:sz w:val="20"/>
          <w:szCs w:val="20"/>
          <w:lang w:eastAsia="ja-JP"/>
        </w:rPr>
        <w:t>the</w:t>
      </w:r>
      <w:r w:rsidRPr="00036249">
        <w:rPr>
          <w:rFonts w:eastAsia="ＭＳ 明朝"/>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 xml:space="preserve">Common </w:t>
      </w:r>
      <w:r>
        <w:rPr>
          <w:rFonts w:eastAsia="ＭＳ 明朝"/>
          <w:bCs/>
          <w:sz w:val="20"/>
          <w:szCs w:val="20"/>
          <w:lang w:eastAsia="ja-JP"/>
        </w:rPr>
        <w:t>MCS</w:t>
      </w:r>
      <w:r w:rsidRPr="00036249">
        <w:rPr>
          <w:rFonts w:eastAsia="ＭＳ 明朝" w:hint="eastAsia"/>
          <w:bCs/>
          <w:sz w:val="20"/>
          <w:szCs w:val="20"/>
          <w:lang w:eastAsia="ja-JP"/>
        </w:rPr>
        <w:t xml:space="preserve"> is applied to</w:t>
      </w:r>
      <w:r w:rsidRPr="00036249">
        <w:rPr>
          <w:rFonts w:eastAsia="ＭＳ 明朝"/>
          <w:bCs/>
          <w:sz w:val="20"/>
          <w:szCs w:val="20"/>
          <w:lang w:eastAsia="ja-JP"/>
        </w:rPr>
        <w:t xml:space="preserve"> the PUSCHs/PDSCHs on </w:t>
      </w:r>
      <w:r>
        <w:rPr>
          <w:rFonts w:eastAsia="ＭＳ 明朝"/>
          <w:bCs/>
          <w:sz w:val="20"/>
          <w:szCs w:val="20"/>
          <w:lang w:eastAsia="ja-JP"/>
        </w:rPr>
        <w:t>the</w:t>
      </w:r>
      <w:r w:rsidRPr="00036249">
        <w:rPr>
          <w:rFonts w:eastAsia="ＭＳ 明朝"/>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HARQ process number indicated for the cell is applied to</w:t>
      </w:r>
      <w:r w:rsidRPr="00036249">
        <w:rPr>
          <w:rFonts w:eastAsia="ＭＳ 明朝"/>
          <w:bCs/>
          <w:sz w:val="20"/>
          <w:szCs w:val="20"/>
          <w:lang w:eastAsia="ja-JP"/>
        </w:rPr>
        <w:t xml:space="preserve"> </w:t>
      </w:r>
      <w:r w:rsidRPr="00036249">
        <w:rPr>
          <w:rFonts w:eastAsia="ＭＳ 明朝" w:hint="eastAsia"/>
          <w:bCs/>
          <w:sz w:val="20"/>
          <w:szCs w:val="20"/>
          <w:lang w:eastAsia="ja-JP"/>
        </w:rPr>
        <w:t>the first scheduled</w:t>
      </w:r>
      <w:r w:rsidRPr="00036249">
        <w:rPr>
          <w:rFonts w:eastAsia="ＭＳ 明朝"/>
          <w:bCs/>
          <w:sz w:val="20"/>
          <w:szCs w:val="20"/>
          <w:lang w:eastAsia="ja-JP"/>
        </w:rPr>
        <w:t xml:space="preserve"> PUSCH/PDSCH</w:t>
      </w:r>
      <w:r w:rsidRPr="00036249">
        <w:rPr>
          <w:rFonts w:eastAsia="ＭＳ 明朝" w:hint="eastAsia"/>
          <w:bCs/>
          <w:sz w:val="20"/>
          <w:szCs w:val="20"/>
          <w:lang w:eastAsia="ja-JP"/>
        </w:rPr>
        <w:t xml:space="preserve"> and then </w:t>
      </w:r>
      <w:r w:rsidRPr="00036249">
        <w:rPr>
          <w:rFonts w:eastAsia="ＭＳ 明朝"/>
          <w:bCs/>
          <w:sz w:val="20"/>
          <w:szCs w:val="20"/>
          <w:lang w:eastAsia="ja-JP"/>
        </w:rPr>
        <w:t>incremented by 1 for subsequent PUSCHs</w:t>
      </w:r>
      <w:r w:rsidRPr="00036249">
        <w:rPr>
          <w:rFonts w:eastAsia="ＭＳ 明朝" w:hint="eastAsia"/>
          <w:bCs/>
          <w:sz w:val="20"/>
          <w:szCs w:val="20"/>
          <w:lang w:eastAsia="ja-JP"/>
        </w:rPr>
        <w:t>/PDSCHs</w:t>
      </w:r>
      <w:r w:rsidRPr="00036249">
        <w:rPr>
          <w:rFonts w:eastAsia="ＭＳ 明朝"/>
          <w:bCs/>
          <w:sz w:val="20"/>
          <w:szCs w:val="20"/>
          <w:lang w:eastAsia="ja-JP"/>
        </w:rPr>
        <w:t xml:space="preserve"> </w:t>
      </w:r>
      <w:r w:rsidRPr="00036249">
        <w:rPr>
          <w:rFonts w:eastAsia="ＭＳ 明朝" w:hint="eastAsia"/>
          <w:bCs/>
          <w:sz w:val="20"/>
          <w:szCs w:val="20"/>
          <w:lang w:eastAsia="ja-JP"/>
        </w:rPr>
        <w:t>on the cell</w:t>
      </w:r>
      <w:r w:rsidRPr="00036249">
        <w:rPr>
          <w:rFonts w:eastAsia="ＭＳ 明朝"/>
          <w:bCs/>
          <w:sz w:val="20"/>
          <w:szCs w:val="20"/>
          <w:lang w:eastAsia="ja-JP"/>
        </w:rPr>
        <w:t xml:space="preserve"> (with modulo operation </w:t>
      </w:r>
      <w:r w:rsidRPr="00036249">
        <w:rPr>
          <w:rFonts w:eastAsia="ＭＳ 明朝" w:hint="eastAsia"/>
          <w:bCs/>
          <w:sz w:val="20"/>
          <w:szCs w:val="20"/>
          <w:lang w:eastAsia="ja-JP"/>
        </w:rPr>
        <w:t>if</w:t>
      </w:r>
      <w:r w:rsidRPr="00036249">
        <w:rPr>
          <w:rFonts w:eastAsia="ＭＳ 明朝"/>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064341"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69B9CB6D"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BE10E8"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1AF90717" w14:textId="719B54DE"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0A795738" w:rsidR="00A96BBA" w:rsidRPr="00B261C0" w:rsidRDefault="00A96BBA" w:rsidP="00F13610">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05CB7A" w14:textId="6EE842BE" w:rsidR="00A96BBA" w:rsidRPr="00B261C0" w:rsidRDefault="00A96BBA" w:rsidP="00F13610">
            <w:pPr>
              <w:wordWrap/>
              <w:jc w:val="left"/>
              <w:rPr>
                <w:bCs/>
                <w:sz w:val="20"/>
                <w:szCs w:val="20"/>
              </w:rPr>
            </w:pPr>
          </w:p>
        </w:tc>
      </w:tr>
      <w:tr w:rsidR="00A96BBA"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6C13C40D" w:rsidR="00A96BBA" w:rsidRPr="00B261C0" w:rsidRDefault="00A96BBA"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5D00F79" w14:textId="5F55686F" w:rsidR="00A96BBA" w:rsidRPr="00B261C0" w:rsidRDefault="00A96BBA" w:rsidP="00F13610">
            <w:pPr>
              <w:wordWrap/>
              <w:jc w:val="left"/>
              <w:rPr>
                <w:rFonts w:eastAsia="ＭＳ 明朝"/>
                <w:bCs/>
                <w:sz w:val="20"/>
                <w:szCs w:val="20"/>
                <w:lang w:eastAsia="ja-JP"/>
              </w:rPr>
            </w:pPr>
          </w:p>
        </w:tc>
      </w:tr>
      <w:tr w:rsidR="00A96BBA"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4D551637" w:rsidR="00A96BBA" w:rsidRPr="00B261C0" w:rsidRDefault="00A96BBA" w:rsidP="00F1361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7A0D82" w14:textId="6A945C70" w:rsidR="00A96BBA" w:rsidRPr="00B261C0" w:rsidRDefault="00A96BBA" w:rsidP="00F13610">
            <w:pPr>
              <w:wordWrap/>
              <w:rPr>
                <w:rFonts w:eastAsiaTheme="minorEastAsia"/>
                <w:bCs/>
                <w:sz w:val="20"/>
                <w:szCs w:val="20"/>
              </w:rPr>
            </w:pP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183B6F">
        <w:rPr>
          <w:rFonts w:eastAsia="SimSun" w:hint="eastAsia"/>
          <w:color w:val="000000" w:themeColor="text1"/>
          <w:sz w:val="20"/>
          <w:szCs w:val="20"/>
        </w:rPr>
        <w:t>2</w:t>
      </w:r>
      <w:r w:rsidRPr="00B261C0">
        <w:rPr>
          <w:rFonts w:eastAsia="SimSun"/>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064341"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B312CCA"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8903E24"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2CB505BC" w14:textId="40ACAF30"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 xml:space="preserve">In that sense, the proposal can be considered as baseline. But it may also be possible to have some enhancement to solve DCI size issue e.g., by compression/sharing. So, we can </w:t>
            </w:r>
            <w:r>
              <w:rPr>
                <w:rFonts w:eastAsia="ＭＳ 明朝" w:hint="eastAsia"/>
                <w:bCs/>
                <w:sz w:val="20"/>
                <w:szCs w:val="20"/>
                <w:lang w:eastAsia="ja-JP"/>
              </w:rPr>
              <w:lastRenderedPageBreak/>
              <w:t>consider the proposal as baseline or working assumption.</w:t>
            </w: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77777777" w:rsidR="00824BBB" w:rsidRPr="00B261C0" w:rsidRDefault="00824BBB" w:rsidP="00F13610">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9A57E16" w14:textId="77777777" w:rsidR="00824BBB" w:rsidRPr="00B261C0" w:rsidRDefault="00824BBB" w:rsidP="00F13610">
            <w:pPr>
              <w:wordWrap/>
              <w:jc w:val="left"/>
              <w:rPr>
                <w:bCs/>
                <w:sz w:val="20"/>
                <w:szCs w:val="20"/>
              </w:rPr>
            </w:pPr>
          </w:p>
        </w:tc>
      </w:tr>
      <w:tr w:rsidR="00824BBB"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77777777" w:rsidR="00824BBB" w:rsidRPr="00B261C0" w:rsidRDefault="00824BBB"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0D291E3" w14:textId="77777777" w:rsidR="00824BBB" w:rsidRPr="00B261C0" w:rsidRDefault="00824BBB" w:rsidP="00F13610">
            <w:pPr>
              <w:wordWrap/>
              <w:jc w:val="left"/>
              <w:rPr>
                <w:rFonts w:eastAsia="ＭＳ 明朝"/>
                <w:bCs/>
                <w:sz w:val="20"/>
                <w:szCs w:val="20"/>
                <w:lang w:eastAsia="ja-JP"/>
              </w:rPr>
            </w:pPr>
          </w:p>
        </w:tc>
      </w:tr>
      <w:tr w:rsidR="00824BBB"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77777777" w:rsidR="00824BBB" w:rsidRPr="00B261C0" w:rsidRDefault="00824BBB" w:rsidP="00F1361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3D855E9" w14:textId="77777777" w:rsidR="00824BBB" w:rsidRPr="00B261C0" w:rsidRDefault="00824BBB" w:rsidP="00F13610">
            <w:pPr>
              <w:wordWrap/>
              <w:rPr>
                <w:rFonts w:eastAsiaTheme="minorEastAsia"/>
                <w:bCs/>
                <w:sz w:val="20"/>
                <w:szCs w:val="20"/>
              </w:rPr>
            </w:pPr>
          </w:p>
        </w:tc>
      </w:tr>
    </w:tbl>
    <w:p w14:paraId="0883BF5A" w14:textId="77777777" w:rsidR="00824BBB" w:rsidRDefault="00824BBB" w:rsidP="00F13610">
      <w:pPr>
        <w:rPr>
          <w:rFonts w:eastAsiaTheme="minorEastAsia"/>
          <w:sz w:val="20"/>
          <w:szCs w:val="20"/>
        </w:rPr>
      </w:pPr>
    </w:p>
    <w:p w14:paraId="3E003904" w14:textId="77777777" w:rsidR="00183B6F" w:rsidRPr="00183B6F" w:rsidRDefault="00183B6F" w:rsidP="00F13610">
      <w:pPr>
        <w:rPr>
          <w:rFonts w:eastAsiaTheme="minorEastAsia"/>
          <w:sz w:val="20"/>
          <w:szCs w:val="20"/>
        </w:rPr>
      </w:pPr>
    </w:p>
    <w:p w14:paraId="72638599" w14:textId="38BB9E54" w:rsidR="00183B6F" w:rsidRPr="00B261C0" w:rsidRDefault="00183B6F" w:rsidP="00183B6F">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3</w:t>
      </w:r>
      <w:r w:rsidRPr="00B261C0">
        <w:rPr>
          <w:rFonts w:eastAsia="SimSun"/>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w:t>
            </w:r>
            <w:proofErr w:type="spellStart"/>
            <w:r>
              <w:rPr>
                <w:rFonts w:eastAsiaTheme="minorEastAsia" w:hint="eastAsia"/>
                <w:bCs/>
                <w:sz w:val="20"/>
                <w:szCs w:val="20"/>
              </w:rPr>
              <w:t>gNB</w:t>
            </w:r>
            <w:proofErr w:type="spellEnd"/>
            <w:r>
              <w:rPr>
                <w:rFonts w:eastAsiaTheme="minorEastAsia" w:hint="eastAsia"/>
                <w:bCs/>
                <w:sz w:val="20"/>
                <w:szCs w:val="20"/>
              </w:rPr>
              <w:t xml:space="preserve"> configuration. </w:t>
            </w:r>
          </w:p>
        </w:tc>
      </w:tr>
      <w:tr w:rsidR="00064341"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01468668"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99EF5FD"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7E8697B2" w14:textId="324F92D9"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77777777" w:rsidR="00183B6F" w:rsidRPr="00B261C0" w:rsidRDefault="00183B6F" w:rsidP="00801415">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D0BC38D" w14:textId="77777777" w:rsidR="00183B6F" w:rsidRPr="00B261C0" w:rsidRDefault="00183B6F" w:rsidP="00801415">
            <w:pPr>
              <w:wordWrap/>
              <w:jc w:val="left"/>
              <w:rPr>
                <w:bCs/>
                <w:sz w:val="20"/>
                <w:szCs w:val="20"/>
              </w:rPr>
            </w:pPr>
          </w:p>
        </w:tc>
      </w:tr>
      <w:tr w:rsidR="00183B6F"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77777777" w:rsidR="00183B6F" w:rsidRPr="00B261C0" w:rsidRDefault="00183B6F"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9B3FE5" w14:textId="77777777" w:rsidR="00183B6F" w:rsidRPr="00B261C0" w:rsidRDefault="00183B6F" w:rsidP="00801415">
            <w:pPr>
              <w:wordWrap/>
              <w:jc w:val="left"/>
              <w:rPr>
                <w:rFonts w:eastAsia="ＭＳ 明朝"/>
                <w:bCs/>
                <w:sz w:val="20"/>
                <w:szCs w:val="20"/>
                <w:lang w:eastAsia="ja-JP"/>
              </w:rPr>
            </w:pPr>
          </w:p>
        </w:tc>
      </w:tr>
      <w:tr w:rsidR="00183B6F"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77777777" w:rsidR="00183B6F" w:rsidRPr="00B261C0" w:rsidRDefault="00183B6F" w:rsidP="00801415">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4DA7A70" w14:textId="77777777" w:rsidR="00183B6F" w:rsidRPr="00B261C0" w:rsidRDefault="00183B6F" w:rsidP="00801415">
            <w:pPr>
              <w:wordWrap/>
              <w:rPr>
                <w:rFonts w:eastAsiaTheme="minorEastAsia"/>
                <w:bCs/>
                <w:sz w:val="20"/>
                <w:szCs w:val="20"/>
              </w:rPr>
            </w:pP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4</w:t>
      </w:r>
      <w:r w:rsidRPr="00B261C0">
        <w:rPr>
          <w:rFonts w:eastAsia="SimSun"/>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t>One example is shown in below figure.</w:t>
      </w:r>
    </w:p>
    <w:p w14:paraId="2BADA46F" w14:textId="77777777" w:rsidR="00677CC7" w:rsidRDefault="00677CC7" w:rsidP="00677CC7">
      <w:pPr>
        <w:rPr>
          <w:rFonts w:eastAsiaTheme="minorEastAsia"/>
          <w:i/>
          <w:iCs/>
          <w:sz w:val="20"/>
          <w:szCs w:val="20"/>
        </w:rPr>
      </w:pPr>
    </w:p>
    <w:p w14:paraId="6BA8FCD5" w14:textId="77777777" w:rsidR="00312C65" w:rsidRDefault="00312C65" w:rsidP="00312C65">
      <w:pPr>
        <w:spacing w:after="120"/>
        <w:jc w:val="center"/>
      </w:pPr>
      <w: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1.75pt" o:ole="">
            <v:imagedata r:id="rId10" o:title=""/>
          </v:shape>
          <o:OLEObject Type="Embed" ProgID="Visio.Drawing.15" ShapeID="_x0000_i1025" DrawAspect="Content" ObjectID="_1790441406" r:id="rId11"/>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a cell. In this way, a TDRA index for 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064341"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05267DC9"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0B43A5F"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14:textId="0D302AC0"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We don</w:t>
            </w:r>
            <w:r>
              <w:rPr>
                <w:rFonts w:eastAsia="ＭＳ 明朝"/>
                <w:bCs/>
                <w:sz w:val="20"/>
                <w:szCs w:val="20"/>
                <w:lang w:eastAsia="ja-JP"/>
              </w:rPr>
              <w:t>’</w:t>
            </w:r>
            <w:r>
              <w:rPr>
                <w:rFonts w:eastAsia="ＭＳ 明朝" w:hint="eastAsia"/>
                <w:bCs/>
                <w:sz w:val="20"/>
                <w:szCs w:val="20"/>
                <w:lang w:eastAsia="ja-JP"/>
              </w:rPr>
              <w:t>t support the proposal, since it is different from the design principle of TDRA table configuration for multi-PDSCH/PUSCH scheduling.</w:t>
            </w: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77777777" w:rsidR="00677CC7" w:rsidRPr="00B261C0" w:rsidRDefault="00677CC7" w:rsidP="00801415">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CCD03B9" w14:textId="77777777" w:rsidR="00677CC7" w:rsidRPr="00B261C0" w:rsidRDefault="00677CC7" w:rsidP="00801415">
            <w:pPr>
              <w:wordWrap/>
              <w:jc w:val="left"/>
              <w:rPr>
                <w:bCs/>
                <w:sz w:val="20"/>
                <w:szCs w:val="20"/>
              </w:rPr>
            </w:pPr>
          </w:p>
        </w:tc>
      </w:tr>
      <w:tr w:rsidR="00677CC7"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77777777" w:rsidR="00677CC7" w:rsidRPr="00B261C0" w:rsidRDefault="00677CC7"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3E5173" w14:textId="77777777" w:rsidR="00677CC7" w:rsidRPr="00B261C0" w:rsidRDefault="00677CC7" w:rsidP="00801415">
            <w:pPr>
              <w:wordWrap/>
              <w:jc w:val="left"/>
              <w:rPr>
                <w:rFonts w:eastAsia="ＭＳ 明朝"/>
                <w:bCs/>
                <w:sz w:val="20"/>
                <w:szCs w:val="20"/>
                <w:lang w:eastAsia="ja-JP"/>
              </w:rPr>
            </w:pPr>
          </w:p>
        </w:tc>
      </w:tr>
      <w:tr w:rsidR="00677CC7"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77777" w:rsidR="00677CC7" w:rsidRPr="00B261C0" w:rsidRDefault="00677CC7" w:rsidP="00801415">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C244595" w14:textId="77777777" w:rsidR="00677CC7" w:rsidRPr="00B261C0" w:rsidRDefault="00677CC7" w:rsidP="00801415">
            <w:pPr>
              <w:wordWrap/>
              <w:rPr>
                <w:rFonts w:eastAsiaTheme="minorEastAsia"/>
                <w:bCs/>
                <w:sz w:val="20"/>
                <w:szCs w:val="20"/>
              </w:rPr>
            </w:pP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677CC7">
        <w:rPr>
          <w:rFonts w:eastAsia="SimSun" w:hint="eastAsia"/>
          <w:color w:val="000000" w:themeColor="text1"/>
          <w:sz w:val="20"/>
          <w:szCs w:val="20"/>
        </w:rPr>
        <w:t>5</w:t>
      </w:r>
      <w:r w:rsidRPr="00B261C0">
        <w:rPr>
          <w:rFonts w:eastAsia="SimSun"/>
          <w:color w:val="000000" w:themeColor="text1"/>
          <w:sz w:val="20"/>
          <w:szCs w:val="20"/>
        </w:rPr>
        <w:t>:</w:t>
      </w:r>
    </w:p>
    <w:p w14:paraId="220848C0" w14:textId="35302F14" w:rsidR="005A38AE" w:rsidRPr="005A38AE" w:rsidRDefault="005A38AE" w:rsidP="005A38AE">
      <w:pPr>
        <w:pStyle w:val="aff3"/>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aff3"/>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For a UE, the maximum number of PUSCHs/PDSCHs per scheduled cell by a DCI format 0_3/1_3 can be smaller than or equal to 8.</w:t>
      </w:r>
    </w:p>
    <w:p w14:paraId="32E3F048" w14:textId="51FF1F38" w:rsidR="005A38AE" w:rsidRPr="005A38AE" w:rsidRDefault="005A38AE" w:rsidP="005A38AE">
      <w:pPr>
        <w:pStyle w:val="aff3"/>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f the 1TB case. To be safe for second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r>
              <w:rPr>
                <w:rFonts w:eastAsiaTheme="minorEastAsia" w:hint="eastAsia"/>
                <w:bCs/>
                <w:sz w:val="20"/>
                <w:szCs w:val="20"/>
              </w:rPr>
              <w:t xml:space="preserve">And,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064341"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0DC4D523"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316792"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As we commented in the first online session, it is premature to decide the maximum number of PUSCHs/PDSCHs per scheduled cell.</w:t>
            </w:r>
          </w:p>
          <w:p w14:paraId="295F2D4C"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We should discuss carefully on potential DCI size issue and corresponding potential spec impacts such as DCI field compression/sharing.</w:t>
            </w:r>
          </w:p>
          <w:p w14:paraId="134A8A74" w14:textId="43598D9B"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77777777" w:rsidR="00795ACA" w:rsidRPr="00B261C0" w:rsidRDefault="00795ACA" w:rsidP="00F13610">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FAD932" w14:textId="77777777" w:rsidR="00795ACA" w:rsidRPr="00B261C0" w:rsidRDefault="00795ACA" w:rsidP="00F13610">
            <w:pPr>
              <w:wordWrap/>
              <w:jc w:val="left"/>
              <w:rPr>
                <w:bCs/>
                <w:sz w:val="20"/>
                <w:szCs w:val="20"/>
              </w:rPr>
            </w:pP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77777777" w:rsidR="00795ACA" w:rsidRPr="00B261C0" w:rsidRDefault="00795ACA"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194AD9" w14:textId="77777777" w:rsidR="00795ACA" w:rsidRPr="00B261C0" w:rsidRDefault="00795ACA" w:rsidP="00F13610">
            <w:pPr>
              <w:wordWrap/>
              <w:jc w:val="left"/>
              <w:rPr>
                <w:rFonts w:eastAsia="ＭＳ 明朝"/>
                <w:bCs/>
                <w:sz w:val="20"/>
                <w:szCs w:val="20"/>
                <w:lang w:eastAsia="ja-JP"/>
              </w:rPr>
            </w:pPr>
          </w:p>
        </w:tc>
      </w:tr>
      <w:tr w:rsidR="00795ACA"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77777777" w:rsidR="00795ACA" w:rsidRPr="00B261C0" w:rsidRDefault="00795ACA" w:rsidP="00F1361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964AADD" w14:textId="77777777" w:rsidR="00795ACA" w:rsidRPr="00B261C0" w:rsidRDefault="00795ACA" w:rsidP="00F13610">
            <w:pPr>
              <w:wordWrap/>
              <w:rPr>
                <w:rFonts w:eastAsiaTheme="minorEastAsia"/>
                <w:bCs/>
                <w:sz w:val="20"/>
                <w:szCs w:val="20"/>
              </w:rPr>
            </w:pP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1"/>
      </w:pPr>
      <w:r>
        <w:t>HARQ enhancements</w:t>
      </w:r>
    </w:p>
    <w:p w14:paraId="3F11BD63" w14:textId="77777777" w:rsidR="00A96BBA" w:rsidRDefault="00D252AB" w:rsidP="00F13610">
      <w:pPr>
        <w:pStyle w:val="2"/>
        <w:ind w:left="540"/>
      </w:pPr>
      <w:r>
        <w:t>Background and submitted proposals</w:t>
      </w:r>
    </w:p>
    <w:tbl>
      <w:tblPr>
        <w:tblStyle w:val="afa"/>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4: I</w:t>
            </w:r>
            <w:r w:rsidRPr="001D2726">
              <w:rPr>
                <w:rFonts w:eastAsia="游明朝" w:hint="eastAsia"/>
                <w:bCs/>
                <w:i/>
                <w:sz w:val="20"/>
                <w:szCs w:val="20"/>
              </w:rPr>
              <w:t>n</w:t>
            </w:r>
            <w:r w:rsidRPr="001D2726">
              <w:rPr>
                <w:rFonts w:eastAsia="游明朝"/>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proofErr w:type="spellStart"/>
            <w:r w:rsidRPr="001D2726">
              <w:rPr>
                <w:b/>
                <w:bCs/>
                <w:sz w:val="22"/>
                <w:szCs w:val="22"/>
                <w:lang w:eastAsia="en-US"/>
              </w:rPr>
              <w:t>Spreadtrum</w:t>
            </w:r>
            <w:proofErr w:type="spellEnd"/>
            <w:r w:rsidRPr="001D2726">
              <w:rPr>
                <w:b/>
                <w:bCs/>
                <w:sz w:val="22"/>
                <w:szCs w:val="22"/>
                <w:lang w:eastAsia="en-US"/>
              </w:rPr>
              <w:t>:</w:t>
            </w:r>
          </w:p>
          <w:p w14:paraId="2BBE9E06" w14:textId="7296E6FB"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 xml:space="preserve">Alt2: new definition. E.g. the reference PDSCH is the last UL slot of PUCCH overlapping with PDSCHs </w:t>
            </w:r>
            <w:r w:rsidRPr="001D2726">
              <w:rPr>
                <w:i/>
                <w:sz w:val="20"/>
                <w:szCs w:val="20"/>
              </w:rPr>
              <w:lastRenderedPageBreak/>
              <w:t>as indicated in the DCI format 1_3 among the set of co-scheduled PDSCHs.</w:t>
            </w:r>
          </w:p>
          <w:p w14:paraId="3A9EBD44" w14:textId="08D50860" w:rsidR="00554D3A" w:rsidRPr="001D2726" w:rsidRDefault="00554D3A" w:rsidP="00F13610">
            <w:pPr>
              <w:wordWrap/>
              <w:adjustRightInd w:val="0"/>
              <w:snapToGrid w:val="0"/>
              <w:rPr>
                <w:rFonts w:eastAsia="游明朝"/>
                <w:bCs/>
                <w:i/>
                <w:sz w:val="20"/>
                <w:szCs w:val="20"/>
              </w:rPr>
            </w:pPr>
            <w:r w:rsidRPr="001D2726">
              <w:rPr>
                <w:rFonts w:eastAsia="游明朝"/>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游明朝"/>
                <w:bCs/>
                <w:i/>
                <w:sz w:val="20"/>
                <w:szCs w:val="20"/>
              </w:rPr>
            </w:pPr>
            <w:r w:rsidRPr="001D2726">
              <w:rPr>
                <w:rFonts w:eastAsia="游明朝"/>
                <w:bCs/>
                <w:i/>
                <w:sz w:val="20"/>
                <w:szCs w:val="20"/>
              </w:rPr>
              <w:t xml:space="preserve">Proposal 11: </w:t>
            </w:r>
            <w:r w:rsidRPr="001D2726">
              <w:rPr>
                <w:rFonts w:eastAsia="游明朝" w:hint="eastAsia"/>
                <w:bCs/>
                <w:i/>
                <w:sz w:val="20"/>
                <w:szCs w:val="20"/>
              </w:rPr>
              <w:t>S</w:t>
            </w:r>
            <w:r w:rsidRPr="001D2726">
              <w:rPr>
                <w:rFonts w:eastAsia="游明朝"/>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t>ZTE:</w:t>
            </w:r>
          </w:p>
          <w:p w14:paraId="4A7BA718"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2</w:t>
            </w:r>
            <w:r w:rsidRPr="001D2726">
              <w:rPr>
                <w:rFonts w:eastAsia="游明朝"/>
                <w:bCs/>
                <w:i/>
                <w:sz w:val="20"/>
                <w:szCs w:val="20"/>
              </w:rPr>
              <w:t xml:space="preserve">: </w:t>
            </w:r>
            <w:r w:rsidRPr="001D2726">
              <w:rPr>
                <w:rFonts w:eastAsia="游明朝" w:hint="eastAsia"/>
                <w:bCs/>
                <w:i/>
                <w:sz w:val="20"/>
                <w:szCs w:val="20"/>
              </w:rPr>
              <w:t xml:space="preserve">The principle of HARQ-ACK feedback </w:t>
            </w:r>
            <w:r w:rsidRPr="001D2726">
              <w:rPr>
                <w:rFonts w:eastAsia="游明朝"/>
                <w:bCs/>
                <w:i/>
                <w:sz w:val="20"/>
                <w:szCs w:val="20"/>
              </w:rPr>
              <w:t xml:space="preserve">for Rel-18 multi-cell scheduling </w:t>
            </w:r>
            <w:r w:rsidRPr="001D2726">
              <w:rPr>
                <w:rFonts w:eastAsia="游明朝" w:hint="eastAsia"/>
                <w:bCs/>
                <w:i/>
                <w:sz w:val="20"/>
                <w:szCs w:val="20"/>
              </w:rPr>
              <w:t xml:space="preserve">should be reused for Rel-19 </w:t>
            </w:r>
            <w:r w:rsidRPr="001D2726">
              <w:rPr>
                <w:rFonts w:eastAsia="游明朝"/>
                <w:bCs/>
                <w:i/>
                <w:sz w:val="20"/>
                <w:szCs w:val="20"/>
              </w:rPr>
              <w:t>multi-cell scheduling</w:t>
            </w:r>
            <w:r w:rsidRPr="001D2726">
              <w:rPr>
                <w:rFonts w:eastAsia="游明朝"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aff3"/>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For Type-2 HARQ-ACK codebook, for a set of cells which is co-scheduled by a DCI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3</w:t>
            </w:r>
            <w:r w:rsidRPr="001D2726">
              <w:rPr>
                <w:rFonts w:eastAsia="游明朝"/>
                <w:bCs/>
                <w:i/>
                <w:sz w:val="20"/>
                <w:szCs w:val="20"/>
              </w:rPr>
              <w:t xml:space="preserve">: For Type-1 HARQ-ACK codebook for </w:t>
            </w:r>
            <w:r w:rsidRPr="001D2726">
              <w:rPr>
                <w:rFonts w:eastAsia="游明朝" w:hint="eastAsia"/>
                <w:bCs/>
                <w:i/>
                <w:sz w:val="20"/>
                <w:szCs w:val="20"/>
              </w:rPr>
              <w:t xml:space="preserve">Rel-19 </w:t>
            </w:r>
            <w:r w:rsidRPr="001D2726">
              <w:rPr>
                <w:rFonts w:eastAsia="游明朝"/>
                <w:bCs/>
                <w:i/>
                <w:sz w:val="20"/>
                <w:szCs w:val="20"/>
              </w:rPr>
              <w:t>multi-cell scheduling, UE expects HARQ-ACK information for all co-scheduled PDSCHs by DCI format 1_</w:t>
            </w:r>
            <w:r w:rsidRPr="001D2726">
              <w:rPr>
                <w:rFonts w:eastAsia="游明朝" w:hint="eastAsia"/>
                <w:bCs/>
                <w:i/>
                <w:sz w:val="20"/>
                <w:szCs w:val="20"/>
              </w:rPr>
              <w:t>3</w:t>
            </w:r>
            <w:r w:rsidRPr="001D2726">
              <w:rPr>
                <w:rFonts w:eastAsia="游明朝"/>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4</w:t>
            </w:r>
            <w:r w:rsidRPr="001D2726">
              <w:rPr>
                <w:rFonts w:eastAsia="游明朝"/>
                <w:bCs/>
                <w:i/>
                <w:sz w:val="20"/>
                <w:szCs w:val="20"/>
              </w:rPr>
              <w:t>: For Type-2 HARQ-ACK codebook, two sub-codebooks</w:t>
            </w:r>
            <w:r w:rsidRPr="001D2726">
              <w:rPr>
                <w:rFonts w:eastAsia="游明朝" w:hint="eastAsia"/>
                <w:bCs/>
                <w:i/>
                <w:sz w:val="20"/>
                <w:szCs w:val="20"/>
              </w:rPr>
              <w:t xml:space="preserve"> are generated </w:t>
            </w:r>
            <w:r w:rsidRPr="001D2726">
              <w:rPr>
                <w:rFonts w:eastAsia="游明朝"/>
                <w:bCs/>
                <w:i/>
                <w:sz w:val="20"/>
                <w:szCs w:val="20"/>
              </w:rPr>
              <w:t xml:space="preserve">with a first sub-codebook comprising HARQ-ACK information bits for PDSCH(s) scheduled by DCI(s) with each scheduling a </w:t>
            </w:r>
            <w:r w:rsidRPr="001D2726">
              <w:rPr>
                <w:rFonts w:eastAsia="游明朝" w:hint="eastAsia"/>
                <w:bCs/>
                <w:i/>
                <w:sz w:val="20"/>
                <w:szCs w:val="20"/>
              </w:rPr>
              <w:t xml:space="preserve">single PDSCH </w:t>
            </w:r>
            <w:r w:rsidRPr="001D2726">
              <w:rPr>
                <w:rFonts w:eastAsia="游明朝"/>
                <w:bCs/>
                <w:i/>
                <w:sz w:val="20"/>
                <w:szCs w:val="20"/>
              </w:rPr>
              <w:t xml:space="preserve">and a second sub-codebook comprising HARQ-ACK information bits for PDSCH(s) scheduled by DCI(s) with each scheduling </w:t>
            </w:r>
            <w:r w:rsidRPr="001D2726">
              <w:rPr>
                <w:rFonts w:eastAsia="游明朝"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The number of HARQ-ACK bits for each DCI format 1_3 that schedules multiple PDSCHs can be determined by M</w:t>
            </w:r>
            <w:r w:rsidRPr="001D2726">
              <w:rPr>
                <w:rFonts w:eastAsia="游明朝"/>
                <w:bCs/>
                <w:i/>
                <w:sz w:val="20"/>
                <w:szCs w:val="20"/>
              </w:rPr>
              <w:t>, where</w:t>
            </w:r>
            <w:r w:rsidRPr="001D2726">
              <w:rPr>
                <w:rFonts w:eastAsia="游明朝" w:hint="eastAsia"/>
                <w:bCs/>
                <w:i/>
                <w:sz w:val="20"/>
                <w:szCs w:val="20"/>
              </w:rPr>
              <w:t xml:space="preserve"> </w:t>
            </w:r>
            <w:r w:rsidRPr="001D2726">
              <w:rPr>
                <w:rFonts w:eastAsia="游明朝"/>
                <w:bCs/>
                <w:i/>
                <w:sz w:val="20"/>
                <w:szCs w:val="20"/>
              </w:rPr>
              <w:t xml:space="preserve">M is the maximum number of </w:t>
            </w:r>
            <w:r w:rsidRPr="001D2726">
              <w:rPr>
                <w:rFonts w:eastAsia="游明朝" w:hint="eastAsia"/>
                <w:bCs/>
                <w:i/>
                <w:sz w:val="20"/>
                <w:szCs w:val="20"/>
              </w:rPr>
              <w:t>PDSCH</w:t>
            </w:r>
            <w:r w:rsidRPr="001D2726">
              <w:rPr>
                <w:rFonts w:eastAsia="游明朝"/>
                <w:bCs/>
                <w:i/>
                <w:sz w:val="20"/>
                <w:szCs w:val="20"/>
              </w:rPr>
              <w:t>s which can be co-scheduled by a DCI format 1_</w:t>
            </w:r>
            <w:r w:rsidRPr="001D2726">
              <w:rPr>
                <w:rFonts w:eastAsia="游明朝" w:hint="eastAsia"/>
                <w:bCs/>
                <w:i/>
                <w:sz w:val="20"/>
                <w:szCs w:val="20"/>
              </w:rPr>
              <w:t>3</w:t>
            </w:r>
            <w:r w:rsidRPr="001D2726">
              <w:rPr>
                <w:rFonts w:eastAsia="游明朝"/>
                <w:bCs/>
                <w:i/>
                <w:sz w:val="20"/>
                <w:szCs w:val="20"/>
              </w:rPr>
              <w:t xml:space="preserve"> in the PUCCH group for the UE.</w:t>
            </w:r>
          </w:p>
          <w:p w14:paraId="15DF0D51"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he HARQ-ACK bits for each DCI format 1_</w:t>
            </w:r>
            <w:r w:rsidRPr="001D2726">
              <w:rPr>
                <w:rFonts w:eastAsia="游明朝" w:hint="eastAsia"/>
                <w:bCs/>
                <w:i/>
                <w:sz w:val="20"/>
                <w:szCs w:val="20"/>
              </w:rPr>
              <w:t>3</w:t>
            </w:r>
            <w:r w:rsidRPr="001D2726">
              <w:rPr>
                <w:rFonts w:eastAsia="游明朝"/>
                <w:bCs/>
                <w:i/>
                <w:sz w:val="20"/>
                <w:szCs w:val="20"/>
              </w:rPr>
              <w:t xml:space="preserve"> for the second sub-codebook should </w:t>
            </w:r>
            <w:r w:rsidRPr="001D2726">
              <w:rPr>
                <w:rFonts w:eastAsia="游明朝" w:hint="eastAsia"/>
                <w:bCs/>
                <w:i/>
                <w:sz w:val="20"/>
                <w:szCs w:val="20"/>
              </w:rPr>
              <w:t xml:space="preserve">be </w:t>
            </w:r>
            <w:r w:rsidRPr="001D2726">
              <w:rPr>
                <w:rFonts w:eastAsia="游明朝"/>
                <w:bCs/>
                <w:i/>
                <w:sz w:val="20"/>
                <w:szCs w:val="20"/>
              </w:rPr>
              <w:t>ordered first in ascending order of the PDSCH reception time, second in ascending order of</w:t>
            </w:r>
            <w:r w:rsidRPr="001D2726">
              <w:rPr>
                <w:rFonts w:eastAsia="游明朝" w:hint="eastAsia"/>
                <w:bCs/>
                <w:i/>
                <w:sz w:val="20"/>
                <w:szCs w:val="20"/>
              </w:rPr>
              <w:t xml:space="preserve"> cell index.</w:t>
            </w:r>
          </w:p>
          <w:p w14:paraId="45AA9DA5"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7</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he maximum number of PUSCHs/PDSCHs per scheduled cell</w:t>
            </w:r>
            <w:r w:rsidRPr="001D2726">
              <w:rPr>
                <w:rFonts w:eastAsia="游明朝" w:hint="eastAsia"/>
                <w:bCs/>
                <w:i/>
                <w:sz w:val="20"/>
                <w:szCs w:val="20"/>
              </w:rPr>
              <w:t xml:space="preserve"> is 8.</w:t>
            </w:r>
          </w:p>
          <w:p w14:paraId="3D6E986F"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8</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 xml:space="preserve">he maximum number of </w:t>
            </w:r>
            <w:r w:rsidRPr="001D2726">
              <w:rPr>
                <w:rFonts w:eastAsia="游明朝" w:hint="eastAsia"/>
                <w:bCs/>
                <w:i/>
                <w:sz w:val="20"/>
                <w:szCs w:val="20"/>
              </w:rPr>
              <w:t>PUSCHs/</w:t>
            </w:r>
            <w:r w:rsidRPr="001D2726">
              <w:rPr>
                <w:rFonts w:eastAsia="游明朝"/>
                <w:bCs/>
                <w:i/>
                <w:sz w:val="20"/>
                <w:szCs w:val="20"/>
              </w:rPr>
              <w:t xml:space="preserve">PDSCHs per </w:t>
            </w:r>
            <w:r w:rsidRPr="001D2726">
              <w:rPr>
                <w:rFonts w:eastAsia="游明朝" w:hint="eastAsia"/>
                <w:bCs/>
                <w:i/>
                <w:sz w:val="20"/>
                <w:szCs w:val="20"/>
              </w:rPr>
              <w:t>DCI</w:t>
            </w:r>
            <w:r w:rsidRPr="001D2726">
              <w:rPr>
                <w:rFonts w:eastAsia="游明朝"/>
                <w:bCs/>
                <w:i/>
                <w:sz w:val="20"/>
                <w:szCs w:val="20"/>
              </w:rPr>
              <w:t xml:space="preserve"> </w:t>
            </w:r>
            <w:r w:rsidRPr="001D2726">
              <w:rPr>
                <w:rFonts w:eastAsia="游明朝"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游明朝"/>
                <w:bCs/>
                <w:i/>
                <w:sz w:val="20"/>
                <w:szCs w:val="20"/>
              </w:rPr>
            </w:pPr>
            <w:bookmarkStart w:id="32" w:name="_Ref178607814"/>
            <w:r w:rsidRPr="001D2726">
              <w:rPr>
                <w:rFonts w:eastAsia="游明朝"/>
                <w:bCs/>
                <w:i/>
                <w:sz w:val="20"/>
                <w:szCs w:val="20"/>
              </w:rPr>
              <w:t xml:space="preserve">Proposal </w:t>
            </w:r>
            <w:r w:rsidRPr="001D2726">
              <w:rPr>
                <w:rFonts w:eastAsia="游明朝"/>
                <w:bCs/>
                <w:i/>
                <w:sz w:val="20"/>
                <w:szCs w:val="20"/>
              </w:rPr>
              <w:fldChar w:fldCharType="begin"/>
            </w:r>
            <w:r w:rsidRPr="001D2726">
              <w:rPr>
                <w:rFonts w:eastAsia="游明朝"/>
                <w:bCs/>
                <w:i/>
                <w:sz w:val="20"/>
                <w:szCs w:val="20"/>
              </w:rPr>
              <w:instrText xml:space="preserve"> SEQ Proposal \* ARABIC </w:instrText>
            </w:r>
            <w:r w:rsidRPr="001D2726">
              <w:rPr>
                <w:rFonts w:eastAsia="游明朝"/>
                <w:bCs/>
                <w:i/>
                <w:sz w:val="20"/>
                <w:szCs w:val="20"/>
              </w:rPr>
              <w:fldChar w:fldCharType="separate"/>
            </w:r>
            <w:r w:rsidRPr="001D2726">
              <w:rPr>
                <w:rFonts w:eastAsia="游明朝"/>
                <w:bCs/>
                <w:i/>
                <w:sz w:val="20"/>
                <w:szCs w:val="20"/>
              </w:rPr>
              <w:t>6</w:t>
            </w:r>
            <w:r w:rsidRPr="001D2726">
              <w:rPr>
                <w:rFonts w:eastAsia="游明朝"/>
                <w:bCs/>
                <w:i/>
                <w:sz w:val="20"/>
                <w:szCs w:val="20"/>
              </w:rPr>
              <w:fldChar w:fldCharType="end"/>
            </w:r>
            <w:r w:rsidRPr="001D2726">
              <w:rPr>
                <w:rFonts w:eastAsia="游明朝"/>
                <w:bCs/>
                <w:i/>
                <w:sz w:val="20"/>
                <w:szCs w:val="20"/>
              </w:rPr>
              <w:t xml:space="preserve">: For determining the timing of a PUCCH carrying HARQ-ACK information corresponding to a set of co-scheduled PDSCHs scheduled by a DCI format 1_3, </w:t>
            </w:r>
            <w:r w:rsidRPr="001D2726">
              <w:rPr>
                <w:rFonts w:eastAsia="游明朝" w:hint="eastAsia"/>
                <w:bCs/>
                <w:i/>
                <w:sz w:val="20"/>
                <w:szCs w:val="20"/>
              </w:rPr>
              <w:t>the</w:t>
            </w:r>
            <w:r w:rsidRPr="001D2726">
              <w:rPr>
                <w:rFonts w:eastAsia="游明朝"/>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游明朝"/>
                <w:bCs/>
                <w:i/>
                <w:sz w:val="20"/>
                <w:szCs w:val="20"/>
              </w:rPr>
            </w:pPr>
            <w:bookmarkStart w:id="33" w:name="_Ref178607817"/>
            <w:r w:rsidRPr="001D2726">
              <w:rPr>
                <w:rFonts w:eastAsia="游明朝"/>
                <w:bCs/>
                <w:i/>
                <w:sz w:val="20"/>
                <w:szCs w:val="20"/>
              </w:rPr>
              <w:t xml:space="preserve">Proposal </w:t>
            </w:r>
            <w:r w:rsidRPr="001D2726">
              <w:rPr>
                <w:rFonts w:eastAsia="游明朝"/>
                <w:bCs/>
                <w:i/>
                <w:sz w:val="20"/>
                <w:szCs w:val="20"/>
              </w:rPr>
              <w:fldChar w:fldCharType="begin"/>
            </w:r>
            <w:r w:rsidRPr="001D2726">
              <w:rPr>
                <w:rFonts w:eastAsia="游明朝"/>
                <w:bCs/>
                <w:i/>
                <w:sz w:val="20"/>
                <w:szCs w:val="20"/>
              </w:rPr>
              <w:instrText xml:space="preserve"> SEQ Proposal \* ARABIC </w:instrText>
            </w:r>
            <w:r w:rsidRPr="001D2726">
              <w:rPr>
                <w:rFonts w:eastAsia="游明朝"/>
                <w:bCs/>
                <w:i/>
                <w:sz w:val="20"/>
                <w:szCs w:val="20"/>
              </w:rPr>
              <w:fldChar w:fldCharType="separate"/>
            </w:r>
            <w:r w:rsidRPr="001D2726">
              <w:rPr>
                <w:rFonts w:eastAsia="游明朝"/>
                <w:bCs/>
                <w:i/>
                <w:sz w:val="20"/>
                <w:szCs w:val="20"/>
              </w:rPr>
              <w:t>7</w:t>
            </w:r>
            <w:r w:rsidRPr="001D2726">
              <w:rPr>
                <w:rFonts w:eastAsia="游明朝"/>
                <w:bCs/>
                <w:i/>
                <w:sz w:val="20"/>
                <w:szCs w:val="20"/>
              </w:rPr>
              <w:fldChar w:fldCharType="end"/>
            </w:r>
            <w:r w:rsidRPr="001D2726">
              <w:rPr>
                <w:rFonts w:eastAsia="游明朝"/>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SimSun"/>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游明朝"/>
                <w:bCs/>
                <w:i/>
                <w:sz w:val="20"/>
                <w:szCs w:val="20"/>
              </w:rPr>
            </w:pPr>
            <w:r w:rsidRPr="001D2726">
              <w:rPr>
                <w:rFonts w:eastAsia="游明朝" w:hint="eastAsia"/>
                <w:bCs/>
                <w:i/>
                <w:sz w:val="20"/>
                <w:szCs w:val="20"/>
              </w:rPr>
              <w:t xml:space="preserve">Proposal 3. </w:t>
            </w:r>
            <w:r w:rsidRPr="001D2726">
              <w:rPr>
                <w:rFonts w:eastAsia="游明朝"/>
                <w:bCs/>
                <w:i/>
                <w:sz w:val="20"/>
                <w:szCs w:val="20"/>
              </w:rPr>
              <w:t xml:space="preserve">For determining the timing of a PUCCH carrying HARQ-ACK information corresponding to a set of co-scheduled PDSCHs </w:t>
            </w:r>
            <w:r w:rsidRPr="001D2726">
              <w:rPr>
                <w:rFonts w:eastAsia="游明朝" w:hint="eastAsia"/>
                <w:bCs/>
                <w:i/>
                <w:sz w:val="20"/>
                <w:szCs w:val="20"/>
              </w:rPr>
              <w:t xml:space="preserve">with </w:t>
            </w:r>
            <w:r w:rsidRPr="001D2726">
              <w:rPr>
                <w:rFonts w:eastAsia="游明朝"/>
                <w:bCs/>
                <w:i/>
                <w:sz w:val="20"/>
                <w:szCs w:val="20"/>
              </w:rPr>
              <w:t>different</w:t>
            </w:r>
            <w:r w:rsidRPr="001D2726">
              <w:rPr>
                <w:rFonts w:eastAsia="游明朝" w:hint="eastAsia"/>
                <w:bCs/>
                <w:i/>
                <w:sz w:val="20"/>
                <w:szCs w:val="20"/>
              </w:rPr>
              <w:t xml:space="preserve"> SCS </w:t>
            </w:r>
            <w:r w:rsidRPr="001D2726">
              <w:rPr>
                <w:rFonts w:eastAsia="游明朝"/>
                <w:bCs/>
                <w:i/>
                <w:sz w:val="20"/>
                <w:szCs w:val="20"/>
              </w:rPr>
              <w:t>by a DCI format 1_</w:t>
            </w:r>
            <w:r w:rsidRPr="001D2726">
              <w:rPr>
                <w:rFonts w:eastAsia="游明朝" w:hint="eastAsia"/>
                <w:bCs/>
                <w:i/>
                <w:sz w:val="20"/>
                <w:szCs w:val="20"/>
              </w:rPr>
              <w:t>3</w:t>
            </w:r>
            <w:r w:rsidRPr="001D2726">
              <w:rPr>
                <w:rFonts w:eastAsia="游明朝"/>
                <w:bCs/>
                <w:i/>
                <w:sz w:val="20"/>
                <w:szCs w:val="20"/>
              </w:rPr>
              <w:t xml:space="preserve">, the reference PDSCH is the PDSCH ending last </w:t>
            </w:r>
            <w:r w:rsidRPr="001D2726">
              <w:rPr>
                <w:rFonts w:eastAsia="游明朝" w:hint="eastAsia"/>
                <w:bCs/>
                <w:i/>
                <w:sz w:val="20"/>
                <w:szCs w:val="20"/>
              </w:rPr>
              <w:t xml:space="preserve">scheduled by </w:t>
            </w:r>
            <w:r w:rsidRPr="001D2726">
              <w:rPr>
                <w:rFonts w:eastAsia="游明朝"/>
                <w:bCs/>
                <w:i/>
                <w:sz w:val="20"/>
                <w:szCs w:val="20"/>
              </w:rPr>
              <w:t>DCI format 1_</w:t>
            </w:r>
            <w:r w:rsidRPr="001D2726">
              <w:rPr>
                <w:rFonts w:eastAsia="游明朝" w:hint="eastAsia"/>
                <w:bCs/>
                <w:i/>
                <w:sz w:val="20"/>
                <w:szCs w:val="20"/>
              </w:rPr>
              <w:t>3</w:t>
            </w:r>
            <w:r w:rsidRPr="001D2726">
              <w:rPr>
                <w:rFonts w:eastAsia="游明朝"/>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游明朝"/>
                <w:bCs/>
                <w:i/>
                <w:sz w:val="20"/>
                <w:szCs w:val="20"/>
              </w:rPr>
            </w:pPr>
            <w:r w:rsidRPr="001D2726">
              <w:rPr>
                <w:rFonts w:eastAsia="游明朝"/>
                <w:bCs/>
                <w:i/>
                <w:sz w:val="20"/>
                <w:szCs w:val="20"/>
              </w:rPr>
              <w:t xml:space="preserve">Proposal </w:t>
            </w:r>
            <w:r w:rsidRPr="001D2726">
              <w:rPr>
                <w:rFonts w:eastAsia="游明朝" w:hint="eastAsia"/>
                <w:bCs/>
                <w:i/>
                <w:sz w:val="20"/>
                <w:szCs w:val="20"/>
              </w:rPr>
              <w:t>4</w:t>
            </w:r>
            <w:r w:rsidRPr="001D2726">
              <w:rPr>
                <w:rFonts w:eastAsia="游明朝"/>
                <w:bCs/>
                <w:i/>
                <w:sz w:val="20"/>
                <w:szCs w:val="20"/>
              </w:rPr>
              <w:t xml:space="preserve">. </w:t>
            </w:r>
            <w:r w:rsidRPr="001D2726">
              <w:rPr>
                <w:rFonts w:eastAsia="游明朝" w:hint="eastAsia"/>
                <w:bCs/>
                <w:i/>
                <w:sz w:val="20"/>
                <w:szCs w:val="20"/>
              </w:rPr>
              <w:t xml:space="preserve">Reuse the </w:t>
            </w:r>
            <w:r w:rsidRPr="001D2726">
              <w:rPr>
                <w:rFonts w:eastAsia="游明朝"/>
                <w:bCs/>
                <w:i/>
                <w:sz w:val="20"/>
                <w:szCs w:val="20"/>
              </w:rPr>
              <w:t xml:space="preserve">PDSCH reception preparation time </w:t>
            </w:r>
            <w:r w:rsidRPr="001D2726">
              <w:rPr>
                <w:rFonts w:eastAsia="游明朝" w:hint="eastAsia"/>
                <w:bCs/>
                <w:i/>
                <w:sz w:val="20"/>
                <w:szCs w:val="20"/>
              </w:rPr>
              <w:t xml:space="preserve">defined in Rel-16 </w:t>
            </w:r>
            <w:r w:rsidRPr="001D2726">
              <w:rPr>
                <w:rFonts w:eastAsia="游明朝"/>
                <w:bCs/>
                <w:i/>
                <w:sz w:val="20"/>
                <w:szCs w:val="20"/>
              </w:rPr>
              <w:t xml:space="preserve">cross carrier scheduling with different SCS </w:t>
            </w:r>
            <w:r w:rsidRPr="001D2726">
              <w:rPr>
                <w:rFonts w:eastAsia="游明朝" w:hint="eastAsia"/>
                <w:bCs/>
                <w:i/>
                <w:sz w:val="20"/>
                <w:szCs w:val="20"/>
              </w:rPr>
              <w:t>for Rel-19 d</w:t>
            </w:r>
            <w:r w:rsidRPr="001D2726">
              <w:rPr>
                <w:rFonts w:eastAsia="游明朝"/>
                <w:bCs/>
                <w:i/>
                <w:sz w:val="20"/>
                <w:szCs w:val="20"/>
              </w:rPr>
              <w:t>ifferent SCS/carrier type among co-scheduled cells by the single DCI</w:t>
            </w:r>
            <w:r w:rsidRPr="001D2726">
              <w:rPr>
                <w:rFonts w:eastAsia="游明朝" w:hint="eastAsia"/>
                <w:bCs/>
                <w:i/>
                <w:sz w:val="20"/>
                <w:szCs w:val="20"/>
              </w:rPr>
              <w:t>.</w:t>
            </w:r>
          </w:p>
          <w:p w14:paraId="108E6E12" w14:textId="77777777" w:rsidR="007904BE" w:rsidRPr="001D2726" w:rsidRDefault="007904BE" w:rsidP="00F13610">
            <w:pPr>
              <w:wordWrap/>
              <w:rPr>
                <w:rFonts w:eastAsia="SimSun"/>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游明朝"/>
                <w:bCs/>
                <w:i/>
                <w:sz w:val="20"/>
                <w:szCs w:val="20"/>
              </w:rPr>
            </w:pPr>
            <w:r w:rsidRPr="001D2726">
              <w:rPr>
                <w:rFonts w:eastAsia="游明朝" w:hint="eastAsia"/>
                <w:bCs/>
                <w:i/>
                <w:sz w:val="20"/>
                <w:szCs w:val="20"/>
              </w:rPr>
              <w:t xml:space="preserve">Proposal 7: For the second Type-2 HARQ-ACK information of </w:t>
            </w:r>
            <w:r w:rsidRPr="001D2726">
              <w:rPr>
                <w:rFonts w:eastAsia="游明朝"/>
                <w:bCs/>
                <w:i/>
                <w:sz w:val="20"/>
                <w:szCs w:val="20"/>
              </w:rPr>
              <w:t>multiple PUSCHs/PDSCHs per scheduled cell by the single DCI</w:t>
            </w:r>
            <w:r w:rsidRPr="001D2726">
              <w:rPr>
                <w:rFonts w:eastAsia="游明朝"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SimSun"/>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lastRenderedPageBreak/>
              <w:t>OPPO:</w:t>
            </w:r>
          </w:p>
          <w:p w14:paraId="170F6F12" w14:textId="77777777" w:rsidR="00290BA2" w:rsidRPr="001D2726" w:rsidRDefault="00290BA2" w:rsidP="00F13610">
            <w:pPr>
              <w:wordWrap/>
              <w:adjustRightInd w:val="0"/>
              <w:snapToGrid w:val="0"/>
              <w:rPr>
                <w:rFonts w:eastAsia="游明朝"/>
                <w:bCs/>
                <w:i/>
                <w:sz w:val="20"/>
                <w:szCs w:val="20"/>
              </w:rPr>
            </w:pPr>
            <w:r w:rsidRPr="001D2726">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游明朝"/>
                <w:bCs/>
                <w:i/>
                <w:sz w:val="20"/>
                <w:szCs w:val="20"/>
              </w:rPr>
            </w:pPr>
            <w:r w:rsidRPr="001D2726">
              <w:rPr>
                <w:rFonts w:eastAsia="游明朝"/>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游明朝"/>
                <w:bCs/>
                <w:i/>
                <w:sz w:val="20"/>
                <w:szCs w:val="20"/>
              </w:rPr>
            </w:pPr>
            <w:r w:rsidRPr="001D2726">
              <w:rPr>
                <w:rFonts w:eastAsia="游明朝"/>
                <w:bCs/>
                <w:i/>
                <w:sz w:val="20"/>
                <w:szCs w:val="20"/>
              </w:rPr>
              <w:t>Proposal 7: At least for time-domain HARQ-ACK bundling is not configured, when type-2 HARQ-ACK codebook 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游明朝"/>
                <w:bCs/>
                <w:i/>
                <w:sz w:val="20"/>
                <w:szCs w:val="20"/>
              </w:rPr>
            </w:pPr>
            <w:r w:rsidRPr="001D2726">
              <w:rPr>
                <w:rFonts w:eastAsia="游明朝"/>
                <w:bCs/>
                <w:i/>
                <w:sz w:val="20"/>
                <w:szCs w:val="20"/>
              </w:rPr>
              <w:t>Proposal 8:</w:t>
            </w:r>
            <w:bookmarkStart w:id="34" w:name="_Hlk178168311"/>
            <w:bookmarkStart w:id="35" w:name="_Hlk178168367"/>
            <w:r w:rsidRPr="001D2726">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游明朝"/>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SimSun"/>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游明朝"/>
                <w:bCs/>
                <w:i/>
                <w:sz w:val="20"/>
                <w:szCs w:val="20"/>
              </w:rPr>
            </w:pPr>
            <w:r w:rsidRPr="001D2726">
              <w:rPr>
                <w:rFonts w:eastAsia="游明朝"/>
                <w:bCs/>
                <w:i/>
                <w:sz w:val="20"/>
                <w:szCs w:val="20"/>
              </w:rPr>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aff3"/>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 only a single PDSCH is scheduled on (only) one scheduled cell or </w:t>
            </w:r>
          </w:p>
          <w:p w14:paraId="16775D8E" w14:textId="77777777" w:rsidR="00416443" w:rsidRPr="001D2726" w:rsidRDefault="00416443" w:rsidP="00382A56">
            <w:pPr>
              <w:pStyle w:val="aff3"/>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w:t>
            </w:r>
            <w:proofErr w:type="spellStart"/>
            <w:r w:rsidRPr="001D2726">
              <w:rPr>
                <w:rFonts w:ascii="Cambria Math" w:hAnsi="Cambria Math"/>
                <w:i/>
                <w:sz w:val="20"/>
                <w:szCs w:val="20"/>
                <w:lang w:eastAsia="en-US"/>
              </w:rPr>
              <w:t>nrofHARQ-BundlingGroups</w:t>
            </w:r>
            <w:proofErr w:type="spellEnd"/>
            <w:r w:rsidRPr="001D2726">
              <w:rPr>
                <w:rFonts w:ascii="Cambria Math" w:hAnsi="Cambria Math"/>
                <w:i/>
                <w:sz w:val="20"/>
                <w:szCs w:val="20"/>
                <w:lang w:eastAsia="en-US"/>
              </w:rPr>
              <w:t xml:space="preserve">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and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Note: For the purpose of providing HARQ-ACK information corresponding to </w:t>
            </w:r>
            <w:proofErr w:type="spellStart"/>
            <w:r w:rsidRPr="001D2726">
              <w:rPr>
                <w:i/>
                <w:sz w:val="20"/>
                <w:szCs w:val="20"/>
              </w:rPr>
              <w:t>SCell</w:t>
            </w:r>
            <w:proofErr w:type="spellEnd"/>
            <w:r w:rsidRPr="001D2726">
              <w:rPr>
                <w:i/>
                <w:sz w:val="20"/>
                <w:szCs w:val="20"/>
              </w:rPr>
              <w:t xml:space="preserve"> dormancy indication, the UE assumes that the UE receives a PDSCH on the serving cell associated with fields in DCI format 1_3 used for </w:t>
            </w:r>
            <w:proofErr w:type="spellStart"/>
            <w:r w:rsidRPr="001D2726">
              <w:rPr>
                <w:i/>
                <w:sz w:val="20"/>
                <w:szCs w:val="20"/>
              </w:rPr>
              <w:t>SCell</w:t>
            </w:r>
            <w:proofErr w:type="spellEnd"/>
            <w:r w:rsidRPr="001D2726">
              <w:rPr>
                <w:i/>
                <w:sz w:val="20"/>
                <w:szCs w:val="20"/>
              </w:rPr>
              <w:t xml:space="preserve"> dormancy indication.</w:t>
            </w:r>
          </w:p>
          <w:p w14:paraId="511768AB" w14:textId="77777777" w:rsidR="00BA33BD" w:rsidRPr="001D2726" w:rsidRDefault="00BA33BD" w:rsidP="00F13610">
            <w:pPr>
              <w:wordWrap/>
              <w:adjustRightInd w:val="0"/>
              <w:snapToGrid w:val="0"/>
              <w:rPr>
                <w:rFonts w:eastAsia="游明朝"/>
                <w:bCs/>
                <w:i/>
                <w:sz w:val="20"/>
                <w:szCs w:val="20"/>
              </w:rPr>
            </w:pPr>
            <w:r w:rsidRPr="001D2726">
              <w:rPr>
                <w:rFonts w:eastAsia="游明朝"/>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000000" w:rsidP="00382A56">
            <w:pPr>
              <w:pStyle w:val="aff3"/>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m:r>
                    <m:rPr>
                      <m:nor/>
                    </m:rPr>
                    <w:rPr>
                      <w:rFonts w:ascii="Cambria Math" w:hAnsi="Cambria Math"/>
                      <w:i/>
                      <w:sz w:val="20"/>
                      <w:szCs w:val="20"/>
                    </w:rPr>
                    <m:t>TBG,max</m:t>
                  </m:r>
                </m:sup>
              </m:sSubSup>
            </m:oMath>
            <w:r w:rsidR="00BA33BD" w:rsidRPr="001D2726">
              <w:rPr>
                <w:i/>
                <w:sz w:val="20"/>
                <w:szCs w:val="20"/>
              </w:rPr>
              <w:t xml:space="preserve"> HARQ-ACK bits for serving cell c provided with </w:t>
            </w:r>
            <w:proofErr w:type="spellStart"/>
            <w:r w:rsidR="00BA33BD" w:rsidRPr="001D2726">
              <w:rPr>
                <w:i/>
                <w:sz w:val="20"/>
                <w:szCs w:val="20"/>
                <w:lang w:eastAsia="en-US"/>
              </w:rPr>
              <w:t>nrofHARQ-BundlingGroups</w:t>
            </w:r>
            <w:proofErr w:type="spellEnd"/>
          </w:p>
          <w:p w14:paraId="56BA9346" w14:textId="18306AC6" w:rsidR="00BA33BD" w:rsidRPr="001D2726" w:rsidRDefault="00000000" w:rsidP="00382A56">
            <w:pPr>
              <w:pStyle w:val="aff3"/>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proofErr w:type="spellStart"/>
            <w:r w:rsidR="00BA33BD" w:rsidRPr="001D2726">
              <w:rPr>
                <w:i/>
                <w:sz w:val="20"/>
                <w:szCs w:val="20"/>
                <w:lang w:eastAsia="en-US"/>
              </w:rPr>
              <w:t>nrofHARQ-BundlingGroups</w:t>
            </w:r>
            <w:proofErr w:type="spellEnd"/>
            <w:r w:rsidR="00BA33BD" w:rsidRPr="001D2726">
              <w:rPr>
                <w:i/>
                <w:sz w:val="20"/>
                <w:szCs w:val="20"/>
                <w:lang w:eastAsia="en-US"/>
              </w:rPr>
              <w:t xml:space="preserve"> </w:t>
            </w:r>
          </w:p>
          <w:p w14:paraId="4EB0B8A6" w14:textId="7FE2EB6D" w:rsidR="00BA33BD" w:rsidRPr="001D2726" w:rsidRDefault="00BA33BD" w:rsidP="00382A56">
            <w:pPr>
              <w:pStyle w:val="aff3"/>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w:t>
            </w:r>
            <w:proofErr w:type="spellStart"/>
            <w:r w:rsidRPr="001D2726">
              <w:rPr>
                <w:i/>
                <w:sz w:val="20"/>
                <w:szCs w:val="20"/>
              </w:rPr>
              <w:t>maxNrofCodeWordsScheduledByDCI</w:t>
            </w:r>
            <w:proofErr w:type="spellEnd"/>
            <w:r w:rsidRPr="001D2726">
              <w:rPr>
                <w:i/>
                <w:sz w:val="20"/>
                <w:szCs w:val="20"/>
              </w:rPr>
              <w:t xml:space="preserve"> for serving cell </w:t>
            </w:r>
            <m:oMath>
              <m:r>
                <w:rPr>
                  <w:rFonts w:ascii="Cambria Math" w:hAnsi="Cambria Math"/>
                  <w:sz w:val="20"/>
                  <w:szCs w:val="20"/>
                </w:rPr>
                <m:t>c</m:t>
              </m:r>
            </m:oMath>
            <w:r w:rsidRPr="001D2726">
              <w:rPr>
                <w:i/>
                <w:sz w:val="20"/>
                <w:szCs w:val="20"/>
              </w:rPr>
              <w:t xml:space="preserve"> if </w:t>
            </w:r>
            <w:proofErr w:type="spellStart"/>
            <w:r w:rsidRPr="001D2726">
              <w:rPr>
                <w:i/>
                <w:sz w:val="20"/>
                <w:szCs w:val="20"/>
              </w:rPr>
              <w:t>harq</w:t>
            </w:r>
            <w:proofErr w:type="spellEnd"/>
            <w:r w:rsidRPr="001D2726">
              <w:rPr>
                <w:i/>
                <w:sz w:val="20"/>
                <w:szCs w:val="20"/>
              </w:rPr>
              <w:t>-ACK-</w:t>
            </w:r>
            <w:proofErr w:type="spellStart"/>
            <w:r w:rsidRPr="001D2726">
              <w:rPr>
                <w:i/>
                <w:sz w:val="20"/>
                <w:szCs w:val="20"/>
              </w:rPr>
              <w:t>SpatialBundlingPUCCH</w:t>
            </w:r>
            <w:proofErr w:type="spellEnd"/>
            <w:r w:rsidRPr="001D2726">
              <w:rPr>
                <w:i/>
                <w:sz w:val="20"/>
                <w:szCs w:val="20"/>
              </w:rPr>
              <w:t xml:space="preserve">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SimSun"/>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12: For Type-2 HARQ-ACK codebook, two sub-codebooks </w:t>
            </w:r>
            <w:r w:rsidRPr="001D2726">
              <w:rPr>
                <w:rFonts w:eastAsia="游明朝" w:hint="eastAsia"/>
                <w:bCs/>
                <w:i/>
                <w:sz w:val="20"/>
                <w:szCs w:val="20"/>
              </w:rPr>
              <w:t>are</w:t>
            </w:r>
            <w:r w:rsidRPr="001D2726">
              <w:rPr>
                <w:rFonts w:eastAsia="游明朝"/>
                <w:bCs/>
                <w:i/>
                <w:sz w:val="20"/>
                <w:szCs w:val="20"/>
              </w:rPr>
              <w:t xml:space="preserve"> generated with a first sub-codebook comprising HARQ-ACK information bits for PDSCH(s) scheduled by DCI(s) with each scheduling a single </w:t>
            </w:r>
            <w:r w:rsidRPr="001D2726">
              <w:rPr>
                <w:rFonts w:eastAsia="游明朝" w:hint="eastAsia"/>
                <w:bCs/>
                <w:i/>
                <w:sz w:val="20"/>
                <w:szCs w:val="20"/>
              </w:rPr>
              <w:t>PDSCH</w:t>
            </w:r>
            <w:r w:rsidRPr="001D2726">
              <w:rPr>
                <w:rFonts w:eastAsia="游明朝"/>
                <w:bCs/>
                <w:i/>
                <w:sz w:val="20"/>
                <w:szCs w:val="20"/>
              </w:rPr>
              <w:t xml:space="preserve"> and a second sub-codebook comprising HARQ-ACK information bits for PDSCH(s) scheduled by DCI(s) with each scheduling more than one </w:t>
            </w:r>
            <w:r w:rsidRPr="001D2726">
              <w:rPr>
                <w:rFonts w:eastAsia="游明朝" w:hint="eastAsia"/>
                <w:bCs/>
                <w:i/>
                <w:sz w:val="20"/>
                <w:szCs w:val="20"/>
              </w:rPr>
              <w:t>PDSCH</w:t>
            </w:r>
            <w:r w:rsidRPr="001D2726">
              <w:rPr>
                <w:rFonts w:eastAsia="游明朝"/>
                <w:bCs/>
                <w:i/>
                <w:sz w:val="20"/>
                <w:szCs w:val="20"/>
              </w:rPr>
              <w:t>.</w:t>
            </w:r>
            <w:r w:rsidRPr="001D2726">
              <w:rPr>
                <w:rFonts w:eastAsia="游明朝" w:hint="eastAsia"/>
                <w:bCs/>
                <w:i/>
                <w:sz w:val="20"/>
                <w:szCs w:val="20"/>
              </w:rPr>
              <w:t xml:space="preserve"> </w:t>
            </w:r>
            <w:r w:rsidRPr="001D2726">
              <w:rPr>
                <w:rFonts w:eastAsia="游明朝"/>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13: For </w:t>
            </w:r>
            <w:r w:rsidRPr="001D2726">
              <w:rPr>
                <w:rFonts w:eastAsia="游明朝" w:hint="eastAsia"/>
                <w:bCs/>
                <w:i/>
                <w:sz w:val="20"/>
                <w:szCs w:val="20"/>
              </w:rPr>
              <w:t>the second sub-codebook</w:t>
            </w:r>
            <w:r w:rsidRPr="001D2726">
              <w:rPr>
                <w:rFonts w:eastAsia="游明朝"/>
                <w:bCs/>
                <w:i/>
                <w:sz w:val="20"/>
                <w:szCs w:val="20"/>
              </w:rPr>
              <w:t>, the number of HARQ-ACK information bits for each DCI format 1_</w:t>
            </w:r>
            <w:r w:rsidRPr="001D2726">
              <w:rPr>
                <w:rFonts w:eastAsia="游明朝" w:hint="eastAsia"/>
                <w:bCs/>
                <w:i/>
                <w:sz w:val="20"/>
                <w:szCs w:val="20"/>
              </w:rPr>
              <w:t>3</w:t>
            </w:r>
            <w:r w:rsidRPr="001D2726">
              <w:rPr>
                <w:rFonts w:eastAsia="游明朝"/>
                <w:bCs/>
                <w:i/>
                <w:sz w:val="20"/>
                <w:szCs w:val="20"/>
              </w:rPr>
              <w:t xml:space="preserve"> that schedules more than one </w:t>
            </w:r>
            <w:r w:rsidRPr="001D2726">
              <w:rPr>
                <w:rFonts w:eastAsia="游明朝" w:hint="eastAsia"/>
                <w:bCs/>
                <w:i/>
                <w:sz w:val="20"/>
                <w:szCs w:val="20"/>
              </w:rPr>
              <w:t>PDSCH</w:t>
            </w:r>
            <w:r w:rsidRPr="001D2726">
              <w:rPr>
                <w:rFonts w:eastAsia="游明朝"/>
                <w:bCs/>
                <w:i/>
                <w:sz w:val="20"/>
                <w:szCs w:val="20"/>
              </w:rPr>
              <w:t xml:space="preserve"> is </w:t>
            </w:r>
            <w:r w:rsidRPr="001D2726">
              <w:rPr>
                <w:rFonts w:eastAsia="游明朝" w:hint="eastAsia"/>
                <w:bCs/>
                <w:i/>
                <w:sz w:val="20"/>
                <w:szCs w:val="20"/>
              </w:rPr>
              <w:t>equal to Z, where</w:t>
            </w:r>
            <w:r w:rsidRPr="001D2726">
              <w:rPr>
                <w:rFonts w:eastAsia="游明朝"/>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14: HARQ-ACK information bits for a DCI format 1_</w:t>
            </w:r>
            <w:r w:rsidRPr="001D2726">
              <w:rPr>
                <w:rFonts w:eastAsia="游明朝" w:hint="eastAsia"/>
                <w:bCs/>
                <w:i/>
                <w:sz w:val="20"/>
                <w:szCs w:val="20"/>
              </w:rPr>
              <w:t>3</w:t>
            </w:r>
            <w:r w:rsidRPr="001D2726">
              <w:rPr>
                <w:rFonts w:eastAsia="游明朝"/>
                <w:bCs/>
                <w:i/>
                <w:sz w:val="20"/>
                <w:szCs w:val="20"/>
              </w:rPr>
              <w:t xml:space="preserve"> that schedules more than one </w:t>
            </w:r>
            <w:r w:rsidRPr="001D2726">
              <w:rPr>
                <w:rFonts w:eastAsia="游明朝" w:hint="eastAsia"/>
                <w:bCs/>
                <w:i/>
                <w:sz w:val="20"/>
                <w:szCs w:val="20"/>
              </w:rPr>
              <w:t>PDSCH</w:t>
            </w:r>
            <w:r w:rsidRPr="001D2726">
              <w:rPr>
                <w:rFonts w:eastAsia="游明朝"/>
                <w:bCs/>
                <w:i/>
                <w:sz w:val="20"/>
                <w:szCs w:val="20"/>
              </w:rPr>
              <w:t xml:space="preserve"> are ordered firstly according to increasing order of PDSCH reception starting time on a same serving cell, then ordered according to ascending order of </w:t>
            </w:r>
            <w:r w:rsidRPr="001D2726">
              <w:rPr>
                <w:rFonts w:eastAsia="游明朝" w:hint="eastAsia"/>
                <w:bCs/>
                <w:i/>
                <w:sz w:val="20"/>
                <w:szCs w:val="20"/>
              </w:rPr>
              <w:t xml:space="preserve">associated </w:t>
            </w:r>
            <w:r w:rsidRPr="001D2726">
              <w:rPr>
                <w:rFonts w:eastAsia="游明朝"/>
                <w:bCs/>
                <w:i/>
                <w:sz w:val="20"/>
                <w:szCs w:val="20"/>
              </w:rPr>
              <w:t>serving cell indexes.</w:t>
            </w:r>
            <w:r w:rsidRPr="001D2726">
              <w:rPr>
                <w:rFonts w:eastAsia="游明朝" w:hint="eastAsia"/>
                <w:bCs/>
                <w:i/>
                <w:sz w:val="20"/>
                <w:szCs w:val="20"/>
              </w:rPr>
              <w:t xml:space="preserve">  </w:t>
            </w:r>
          </w:p>
          <w:p w14:paraId="79A53B14"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15: For DCI indicating SPS PDSCH release, TCI update, </w:t>
            </w:r>
            <w:r w:rsidRPr="001D2726">
              <w:rPr>
                <w:rFonts w:eastAsia="游明朝" w:hint="eastAsia"/>
                <w:bCs/>
                <w:i/>
                <w:sz w:val="20"/>
                <w:szCs w:val="20"/>
              </w:rPr>
              <w:t>or</w:t>
            </w:r>
            <w:r w:rsidRPr="001D2726">
              <w:rPr>
                <w:rFonts w:eastAsia="游明朝"/>
                <w:bCs/>
                <w:i/>
                <w:sz w:val="20"/>
                <w:szCs w:val="20"/>
              </w:rPr>
              <w:t xml:space="preserve"> </w:t>
            </w:r>
            <w:proofErr w:type="spellStart"/>
            <w:r w:rsidRPr="001D2726">
              <w:rPr>
                <w:rFonts w:eastAsia="游明朝"/>
                <w:bCs/>
                <w:i/>
                <w:sz w:val="20"/>
                <w:szCs w:val="20"/>
              </w:rPr>
              <w:t>SCell</w:t>
            </w:r>
            <w:proofErr w:type="spellEnd"/>
            <w:r w:rsidRPr="001D2726">
              <w:rPr>
                <w:rFonts w:eastAsia="游明朝"/>
                <w:bCs/>
                <w:i/>
                <w:sz w:val="20"/>
                <w:szCs w:val="20"/>
              </w:rPr>
              <w:t xml:space="preserve"> dormancy</w:t>
            </w:r>
            <w:r w:rsidRPr="001D2726">
              <w:rPr>
                <w:rFonts w:eastAsia="游明朝" w:hint="eastAsia"/>
                <w:bCs/>
                <w:i/>
                <w:sz w:val="20"/>
                <w:szCs w:val="20"/>
              </w:rPr>
              <w:t>,</w:t>
            </w:r>
            <w:r w:rsidRPr="001D2726">
              <w:rPr>
                <w:rFonts w:eastAsia="游明朝"/>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16: for DCI which schedules only one PDSCH and indicates </w:t>
            </w:r>
            <w:proofErr w:type="spellStart"/>
            <w:r w:rsidRPr="001D2726">
              <w:rPr>
                <w:rFonts w:eastAsia="游明朝"/>
                <w:bCs/>
                <w:i/>
                <w:sz w:val="20"/>
                <w:szCs w:val="20"/>
              </w:rPr>
              <w:t>SCell</w:t>
            </w:r>
            <w:proofErr w:type="spellEnd"/>
            <w:r w:rsidRPr="001D2726">
              <w:rPr>
                <w:rFonts w:eastAsia="游明朝"/>
                <w:bCs/>
                <w:i/>
                <w:sz w:val="20"/>
                <w:szCs w:val="20"/>
              </w:rPr>
              <w:t xml:space="preserve"> dormancy by reinterpreting a set of fields (e.g., MCS/NDI/RV for TB1, HARQ process number, Antenna ports if configured as type-2), the HARQ-ACK information bits for the DCI are included in the second sub-codebook.</w:t>
            </w:r>
            <w:r w:rsidRPr="001D2726">
              <w:rPr>
                <w:rFonts w:eastAsia="游明朝" w:hint="eastAsia"/>
                <w:bCs/>
                <w:i/>
                <w:sz w:val="20"/>
                <w:szCs w:val="20"/>
              </w:rPr>
              <w:t xml:space="preserve">  </w:t>
            </w:r>
          </w:p>
          <w:p w14:paraId="7513B2F3" w14:textId="77777777" w:rsidR="00BC0525" w:rsidRPr="001D2726" w:rsidRDefault="00BC0525" w:rsidP="00F13610">
            <w:pPr>
              <w:wordWrap/>
              <w:rPr>
                <w:rFonts w:eastAsia="SimSun"/>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lastRenderedPageBreak/>
              <w:t>Panasonic:</w:t>
            </w:r>
          </w:p>
          <w:p w14:paraId="69A61B0F" w14:textId="77777777" w:rsidR="00BC0525" w:rsidRPr="001D2726" w:rsidRDefault="00BC0525" w:rsidP="00F13610">
            <w:pPr>
              <w:wordWrap/>
              <w:adjustRightInd w:val="0"/>
              <w:snapToGrid w:val="0"/>
              <w:rPr>
                <w:rFonts w:eastAsia="游明朝"/>
                <w:bCs/>
                <w:i/>
                <w:sz w:val="20"/>
                <w:szCs w:val="20"/>
              </w:rPr>
            </w:pPr>
            <w:r w:rsidRPr="001D2726">
              <w:rPr>
                <w:rFonts w:eastAsia="游明朝"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SimSun"/>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t>Apple:</w:t>
            </w:r>
          </w:p>
          <w:p w14:paraId="7F389D68"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SimSun"/>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pseudo-code for the second sub-CB of the Type-2 HARQ-ACK CB that corresponds to multi-cell scheduling with one or multiple PDSCHs per cell;</w:t>
            </w:r>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SimSun"/>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SimSun"/>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14:textId="77777777" w:rsidR="00BC0525" w:rsidRPr="001D2726" w:rsidRDefault="00BC0525"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roposal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SimSun"/>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w:t>
            </w:r>
            <w:r w:rsidRPr="001D2726">
              <w:rPr>
                <w:rFonts w:eastAsia="游明朝"/>
                <w:bCs/>
                <w:i/>
                <w:sz w:val="20"/>
                <w:szCs w:val="20"/>
              </w:rPr>
              <w:t xml:space="preserve">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In case of type-2 HARQ-ACK codebook for multi-cell multi-PDSCH scheduling, two sub-codebooks 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aff3"/>
              <w:numPr>
                <w:ilvl w:val="1"/>
                <w:numId w:val="61"/>
              </w:numPr>
              <w:wordWrap/>
              <w:rPr>
                <w:i/>
                <w:iCs/>
                <w:sz w:val="20"/>
                <w:szCs w:val="20"/>
              </w:rPr>
            </w:pPr>
            <w:r w:rsidRPr="001D2726">
              <w:rPr>
                <w:rFonts w:hint="eastAsia"/>
                <w:i/>
                <w:iCs/>
                <w:sz w:val="20"/>
                <w:szCs w:val="20"/>
              </w:rPr>
              <w:t>Number of HARQ-ACK bits for second sub-codebook per DCI is a sum of max. number of PDSCHs (TBs) for a cell in the set of cells.</w:t>
            </w:r>
          </w:p>
          <w:p w14:paraId="3E7264D6"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w:t>
            </w:r>
            <w:r w:rsidRPr="001D2726">
              <w:rPr>
                <w:rFonts w:eastAsia="游明朝"/>
                <w:bCs/>
                <w:i/>
                <w:sz w:val="20"/>
                <w:szCs w:val="20"/>
              </w:rPr>
              <w:t xml:space="preserve">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ime domain HARQ bundling should be supported for multi-cell multi-PDSCH scheduling.</w:t>
            </w:r>
          </w:p>
          <w:p w14:paraId="397A47A4" w14:textId="77777777" w:rsidR="00350DFF" w:rsidRPr="001D2726" w:rsidRDefault="00350DFF" w:rsidP="00F13610">
            <w:pPr>
              <w:wordWrap/>
              <w:rPr>
                <w:rFonts w:eastAsia="SimSun"/>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aff3"/>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aff3"/>
              <w:numPr>
                <w:ilvl w:val="1"/>
                <w:numId w:val="61"/>
              </w:numPr>
              <w:wordWrap/>
              <w:rPr>
                <w:i/>
                <w:iCs/>
                <w:sz w:val="20"/>
                <w:szCs w:val="20"/>
              </w:rPr>
            </w:pPr>
            <w:r w:rsidRPr="001D2726">
              <w:rPr>
                <w:rFonts w:hint="eastAsia"/>
                <w:i/>
                <w:iCs/>
                <w:sz w:val="20"/>
                <w:szCs w:val="20"/>
              </w:rPr>
              <w:t>The second sub-codebook is for DCI formats scheduling more than one PDSCHs over time/frequency.</w:t>
            </w:r>
          </w:p>
          <w:p w14:paraId="46A28CDF" w14:textId="77777777" w:rsidR="00350DFF" w:rsidRPr="001D2726" w:rsidRDefault="00350DFF" w:rsidP="00F13610">
            <w:pPr>
              <w:wordWrap/>
              <w:rPr>
                <w:rFonts w:eastAsia="SimSun"/>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游明朝"/>
                <w:bCs/>
                <w:i/>
                <w:sz w:val="20"/>
                <w:szCs w:val="20"/>
              </w:rPr>
            </w:pPr>
            <w:bookmarkStart w:id="36" w:name="_Toc178976289"/>
            <w:r w:rsidRPr="001D2726">
              <w:rPr>
                <w:rFonts w:eastAsia="游明朝"/>
                <w:bCs/>
                <w:i/>
                <w:sz w:val="20"/>
                <w:szCs w:val="20"/>
              </w:rPr>
              <w:t xml:space="preserve">Proposal 5: For Type 2 HARQ-ACK codebook construction, similarly to Rel-18 only 2 sub-code books are applied. For generation of the 2nd sub-code book in the pseudo code, for any serving cell mc in a set of serving cells when </w:t>
            </w:r>
            <w:r w:rsidRPr="001D2726">
              <w:rPr>
                <w:rFonts w:eastAsia="游明朝"/>
                <w:bCs/>
                <w:i/>
                <w:sz w:val="20"/>
                <w:szCs w:val="20"/>
              </w:rPr>
              <w:lastRenderedPageBreak/>
              <w:t>a DCI 1_3 is detected, the HARQ-ACK information bits is extended to max(</w:t>
            </w:r>
            <w:r w:rsidRPr="001D2726">
              <w:rPr>
                <w:rFonts w:ascii="Cambria Math" w:eastAsia="游明朝" w:hAnsi="Cambria Math" w:cs="Cambria Math"/>
                <w:bCs/>
                <w:i/>
                <w:sz w:val="20"/>
                <w:szCs w:val="20"/>
              </w:rPr>
              <w:t>𝑁</w:t>
            </w:r>
            <w:proofErr w:type="spellStart"/>
            <w:r w:rsidRPr="001D2726">
              <w:rPr>
                <w:rFonts w:eastAsia="游明朝"/>
                <w:bCs/>
                <w:i/>
                <w:sz w:val="20"/>
                <w:szCs w:val="20"/>
              </w:rPr>
              <w:t>PDSCH,mc</w:t>
            </w:r>
            <w:proofErr w:type="spellEnd"/>
            <w:r w:rsidRPr="001D2726">
              <w:rPr>
                <w:rFonts w:eastAsia="游明朝"/>
                <w:bCs/>
                <w:i/>
                <w:sz w:val="20"/>
                <w:szCs w:val="20"/>
              </w:rPr>
              <w:t>) HARQ-ACK information bits where max(</w:t>
            </w:r>
            <w:r w:rsidRPr="001D2726">
              <w:rPr>
                <w:rFonts w:ascii="Cambria Math" w:eastAsia="游明朝" w:hAnsi="Cambria Math" w:cs="Cambria Math"/>
                <w:bCs/>
                <w:i/>
                <w:sz w:val="20"/>
                <w:szCs w:val="20"/>
              </w:rPr>
              <w:t>𝑁</w:t>
            </w:r>
            <w:proofErr w:type="spellStart"/>
            <w:r w:rsidRPr="001D2726">
              <w:rPr>
                <w:rFonts w:eastAsia="游明朝"/>
                <w:bCs/>
                <w:i/>
                <w:sz w:val="20"/>
                <w:szCs w:val="20"/>
              </w:rPr>
              <w:t>PDSCH,mc</w:t>
            </w:r>
            <w:proofErr w:type="spellEnd"/>
            <w:r w:rsidRPr="001D2726">
              <w:rPr>
                <w:rFonts w:eastAsia="游明朝"/>
                <w:bCs/>
                <w:i/>
                <w:sz w:val="20"/>
                <w:szCs w:val="20"/>
              </w:rPr>
              <w:t xml:space="preserve">) is the maximum number of SLIVs amongst all rows of the TDRA table configured by </w:t>
            </w:r>
            <w:proofErr w:type="spellStart"/>
            <w:r w:rsidRPr="001D2726">
              <w:rPr>
                <w:rFonts w:eastAsia="游明朝"/>
                <w:bCs/>
                <w:i/>
                <w:sz w:val="20"/>
                <w:szCs w:val="20"/>
              </w:rPr>
              <w:t>pdsch-TimeDomainAllocationListForMultiPDSCH</w:t>
            </w:r>
            <w:proofErr w:type="spellEnd"/>
            <w:r w:rsidRPr="001D2726">
              <w:rPr>
                <w:rFonts w:eastAsia="游明朝"/>
                <w:bCs/>
                <w:i/>
                <w:sz w:val="20"/>
                <w:szCs w:val="20"/>
              </w:rPr>
              <w:t xml:space="preserve">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 xml:space="preserve">Type-2 HARQ-ACK time domain bundling is supported similarly to Rel-18 when </w:t>
            </w:r>
            <w:proofErr w:type="spellStart"/>
            <w:r w:rsidRPr="001D2726">
              <w:rPr>
                <w:i/>
                <w:sz w:val="20"/>
                <w:szCs w:val="20"/>
              </w:rPr>
              <w:t>nrofHARQ-BundlingGroups</w:t>
            </w:r>
            <w:proofErr w:type="spellEnd"/>
            <w:r w:rsidRPr="001D2726">
              <w:rPr>
                <w:i/>
                <w:sz w:val="20"/>
                <w:szCs w:val="20"/>
              </w:rPr>
              <w:t xml:space="preserve"> is configured.</w:t>
            </w:r>
            <w:bookmarkEnd w:id="37"/>
          </w:p>
          <w:p w14:paraId="2663D600" w14:textId="6713AECC" w:rsidR="00350DFF" w:rsidRPr="00350DFF" w:rsidRDefault="00350DFF" w:rsidP="00F13610">
            <w:pPr>
              <w:wordWrap/>
              <w:rPr>
                <w:rFonts w:eastAsia="SimSun"/>
                <w:szCs w:val="20"/>
                <w:lang w:val="en-GB"/>
              </w:rPr>
            </w:pPr>
          </w:p>
        </w:tc>
      </w:tr>
    </w:tbl>
    <w:p w14:paraId="57E942C5" w14:textId="77777777" w:rsidR="00A96BBA" w:rsidRDefault="00A96BBA" w:rsidP="00F13610">
      <w:pPr>
        <w:spacing w:after="180"/>
        <w:rPr>
          <w:rFonts w:eastAsia="SimSun"/>
          <w:szCs w:val="20"/>
        </w:rPr>
      </w:pPr>
    </w:p>
    <w:p w14:paraId="2AB37402" w14:textId="77777777" w:rsidR="00A96BBA" w:rsidRDefault="00D252AB" w:rsidP="00F13610">
      <w:pPr>
        <w:pStyle w:val="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SimSun"/>
          <w:sz w:val="20"/>
          <w:szCs w:val="20"/>
        </w:rPr>
      </w:pPr>
      <w:r w:rsidRPr="00173FFF">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SimSun"/>
          <w:sz w:val="20"/>
          <w:szCs w:val="20"/>
        </w:rPr>
      </w:pPr>
      <w:r w:rsidRPr="004C2DD9">
        <w:rPr>
          <w:rFonts w:eastAsia="SimSun" w:hint="eastAsia"/>
          <w:sz w:val="20"/>
          <w:szCs w:val="20"/>
        </w:rPr>
        <w:t xml:space="preserve">For Rel-18 multi-cell </w:t>
      </w:r>
      <w:r w:rsidRPr="004C2DD9">
        <w:rPr>
          <w:rFonts w:eastAsia="SimSun"/>
          <w:sz w:val="20"/>
          <w:szCs w:val="20"/>
        </w:rPr>
        <w:t xml:space="preserve">scheduling, </w:t>
      </w:r>
      <w:r w:rsidRPr="004C2DD9">
        <w:rPr>
          <w:rFonts w:eastAsia="SimSun" w:hint="eastAsia"/>
          <w:sz w:val="20"/>
          <w:szCs w:val="20"/>
        </w:rPr>
        <w:t>for</w:t>
      </w:r>
      <w:r w:rsidRPr="004C2DD9">
        <w:rPr>
          <w:rFonts w:eastAsia="SimSun"/>
          <w:sz w:val="20"/>
          <w:szCs w:val="20"/>
        </w:rPr>
        <w:t xml:space="preserve"> determining the timing of a PUCCH carrying HARQ-ACK information corresponding to a set of co-scheduled PDSCHs by a DCI format 1_</w:t>
      </w:r>
      <w:r w:rsidRPr="004C2DD9">
        <w:rPr>
          <w:rFonts w:eastAsia="SimSun" w:hint="eastAsia"/>
          <w:sz w:val="20"/>
          <w:szCs w:val="20"/>
        </w:rPr>
        <w:t>3</w:t>
      </w:r>
      <w:r w:rsidRPr="004C2DD9">
        <w:rPr>
          <w:rFonts w:eastAsia="SimSun"/>
          <w:sz w:val="20"/>
          <w:szCs w:val="20"/>
        </w:rPr>
        <w:t>, the reference PDSCH is the PDSCH ending last as indicated in the DCI format 1_</w:t>
      </w:r>
      <w:r w:rsidRPr="004C2DD9">
        <w:rPr>
          <w:rFonts w:eastAsia="SimSun" w:hint="eastAsia"/>
          <w:sz w:val="20"/>
          <w:szCs w:val="20"/>
        </w:rPr>
        <w:t>3</w:t>
      </w:r>
      <w:r w:rsidRPr="004C2DD9">
        <w:rPr>
          <w:rFonts w:eastAsia="SimSun"/>
          <w:sz w:val="20"/>
          <w:szCs w:val="20"/>
        </w:rPr>
        <w:t xml:space="preserve"> among the set of co-scheduled PDSCHs. Thus, the PUCCH slot is determined based on the reference PDSCH and the indicated K1 value.</w:t>
      </w:r>
    </w:p>
    <w:tbl>
      <w:tblPr>
        <w:tblStyle w:val="afa"/>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SimSun"/>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SimSun"/>
          <w:sz w:val="20"/>
          <w:szCs w:val="20"/>
        </w:rPr>
      </w:pPr>
    </w:p>
    <w:p w14:paraId="3723EC15" w14:textId="1090C00B" w:rsidR="004C2DD9" w:rsidRDefault="004C2DD9" w:rsidP="004C2DD9">
      <w:pPr>
        <w:snapToGrid w:val="0"/>
        <w:spacing w:after="120"/>
        <w:rPr>
          <w:rFonts w:eastAsia="SimSun"/>
          <w:sz w:val="20"/>
          <w:szCs w:val="20"/>
        </w:rPr>
      </w:pPr>
      <w:r>
        <w:rPr>
          <w:rFonts w:eastAsia="SimSun"/>
          <w:sz w:val="20"/>
          <w:szCs w:val="20"/>
        </w:rPr>
        <w:t>For Rel-19</w:t>
      </w:r>
      <w:r w:rsidR="00D449F3">
        <w:rPr>
          <w:rFonts w:eastAsia="SimSun"/>
          <w:sz w:val="20"/>
          <w:szCs w:val="20"/>
        </w:rPr>
        <w:t xml:space="preserve"> multi-cell scheduling, due to introduction of different SCS among co-scheduled cells</w:t>
      </w:r>
      <w:r>
        <w:rPr>
          <w:rFonts w:eastAsia="SimSun"/>
          <w:sz w:val="20"/>
          <w:szCs w:val="20"/>
        </w:rPr>
        <w:t xml:space="preserve">, </w:t>
      </w:r>
      <w:r w:rsidR="00426ADF">
        <w:rPr>
          <w:rFonts w:eastAsia="SimSun"/>
          <w:sz w:val="20"/>
          <w:szCs w:val="20"/>
        </w:rPr>
        <w:t>3</w:t>
      </w:r>
      <w:r w:rsidR="00D449F3">
        <w:rPr>
          <w:rFonts w:eastAsia="SimSun"/>
          <w:sz w:val="20"/>
          <w:szCs w:val="20"/>
        </w:rPr>
        <w:t xml:space="preserve"> companies [Huawei, </w:t>
      </w:r>
      <w:proofErr w:type="spellStart"/>
      <w:r w:rsidR="00426ADF">
        <w:rPr>
          <w:rFonts w:eastAsia="SimSun"/>
          <w:sz w:val="20"/>
          <w:szCs w:val="20"/>
        </w:rPr>
        <w:t>Spreadtrum</w:t>
      </w:r>
      <w:proofErr w:type="spellEnd"/>
      <w:r w:rsidR="00426ADF">
        <w:rPr>
          <w:rFonts w:eastAsia="SimSun"/>
          <w:sz w:val="20"/>
          <w:szCs w:val="20"/>
        </w:rPr>
        <w:t xml:space="preserve">, </w:t>
      </w:r>
      <w:r w:rsidR="00D449F3">
        <w:rPr>
          <w:rFonts w:eastAsia="SimSun"/>
          <w:sz w:val="20"/>
          <w:szCs w:val="20"/>
        </w:rPr>
        <w:t xml:space="preserve">LGE] propose further discussion on the reference PDSCH determination, and 2 companies [OPPO, TCL] propose determining reference PDSCH as the </w:t>
      </w:r>
      <w:r w:rsidR="00D449F3" w:rsidRPr="00434D41">
        <w:rPr>
          <w:rFonts w:eastAsia="SimSun"/>
          <w:sz w:val="20"/>
          <w:szCs w:val="20"/>
        </w:rPr>
        <w:t>PDSCH with the smallest SCS among the PDSCHs ending last</w:t>
      </w:r>
      <w:r w:rsidR="00D449F3">
        <w:rPr>
          <w:rFonts w:eastAsia="SimSun"/>
          <w:sz w:val="20"/>
          <w:szCs w:val="20"/>
        </w:rPr>
        <w:t xml:space="preserve"> when there are multiple PDSCHs with different SCS while ended at same time instance. However, </w:t>
      </w:r>
      <w:r w:rsidR="00426ADF">
        <w:rPr>
          <w:rFonts w:eastAsia="SimSun"/>
          <w:sz w:val="20"/>
          <w:szCs w:val="20"/>
        </w:rPr>
        <w:t>5 companies [ZTE, vivo, CMCC, Lenovo, Panasonic]</w:t>
      </w:r>
      <w:r w:rsidR="00D449F3">
        <w:rPr>
          <w:rFonts w:eastAsia="SimSun"/>
          <w:sz w:val="20"/>
          <w:szCs w:val="20"/>
        </w:rPr>
        <w:t xml:space="preserve"> </w:t>
      </w:r>
      <w:r w:rsidR="00426ADF">
        <w:rPr>
          <w:rFonts w:eastAsia="SimSun"/>
          <w:sz w:val="20"/>
          <w:szCs w:val="20"/>
        </w:rPr>
        <w:t>propose following Rel-18 operation. Companies’ views are summarized as below:</w:t>
      </w:r>
      <w:r>
        <w:rPr>
          <w:rFonts w:eastAsia="SimSun"/>
          <w:sz w:val="20"/>
          <w:szCs w:val="20"/>
        </w:rPr>
        <w:t xml:space="preserve"> </w:t>
      </w:r>
    </w:p>
    <w:p w14:paraId="331F11FE" w14:textId="654E581B" w:rsidR="004C2DD9" w:rsidRPr="004C2DD9" w:rsidRDefault="00494A5D" w:rsidP="00382A56">
      <w:pPr>
        <w:pStyle w:val="aff3"/>
        <w:numPr>
          <w:ilvl w:val="0"/>
          <w:numId w:val="62"/>
        </w:numPr>
        <w:snapToGrid w:val="0"/>
        <w:spacing w:after="120"/>
        <w:rPr>
          <w:rFonts w:eastAsia="SimSun"/>
          <w:sz w:val="20"/>
          <w:szCs w:val="20"/>
        </w:rPr>
      </w:pPr>
      <w:r>
        <w:rPr>
          <w:rFonts w:eastAsia="SimSun"/>
          <w:sz w:val="20"/>
          <w:szCs w:val="20"/>
        </w:rPr>
        <w:t>F</w:t>
      </w:r>
      <w:r w:rsidRPr="004C2DD9">
        <w:rPr>
          <w:rFonts w:eastAsia="SimSun"/>
          <w:sz w:val="20"/>
          <w:szCs w:val="20"/>
        </w:rPr>
        <w:t>ollow Rel-18 operation</w:t>
      </w:r>
      <w:r>
        <w:rPr>
          <w:rFonts w:eastAsia="SimSun"/>
          <w:sz w:val="20"/>
          <w:szCs w:val="20"/>
        </w:rPr>
        <w:t>, i.e., r</w:t>
      </w:r>
      <w:r w:rsidRPr="00494A5D">
        <w:rPr>
          <w:rFonts w:eastAsia="SimSun"/>
          <w:sz w:val="20"/>
          <w:szCs w:val="20"/>
        </w:rPr>
        <w:t>eference PDSCH is the PDSCH ending last</w:t>
      </w:r>
      <w:r w:rsidR="004C2DD9" w:rsidRPr="004C2DD9">
        <w:rPr>
          <w:rFonts w:eastAsia="SimSun"/>
          <w:sz w:val="20"/>
          <w:szCs w:val="20"/>
        </w:rPr>
        <w:t>:</w:t>
      </w:r>
    </w:p>
    <w:p w14:paraId="5E964E7D" w14:textId="49DEAB3D" w:rsidR="004C2DD9" w:rsidRPr="004C2DD9" w:rsidRDefault="004C2DD9" w:rsidP="00382A56">
      <w:pPr>
        <w:pStyle w:val="aff3"/>
        <w:numPr>
          <w:ilvl w:val="1"/>
          <w:numId w:val="62"/>
        </w:numPr>
        <w:snapToGrid w:val="0"/>
        <w:spacing w:after="120"/>
        <w:rPr>
          <w:rFonts w:eastAsia="SimSun"/>
          <w:sz w:val="20"/>
          <w:szCs w:val="20"/>
        </w:rPr>
      </w:pPr>
      <w:r w:rsidRPr="004C2DD9">
        <w:rPr>
          <w:rFonts w:eastAsia="SimSun"/>
          <w:sz w:val="20"/>
          <w:szCs w:val="20"/>
        </w:rPr>
        <w:t>Supported by</w:t>
      </w:r>
      <w:r w:rsidR="00434D41">
        <w:rPr>
          <w:rFonts w:eastAsia="SimSun"/>
          <w:sz w:val="20"/>
          <w:szCs w:val="20"/>
        </w:rPr>
        <w:t xml:space="preserve"> ZTE, vivo, CMCC, </w:t>
      </w:r>
      <w:r w:rsidR="00494A5D">
        <w:rPr>
          <w:rFonts w:eastAsia="SimSun"/>
          <w:sz w:val="20"/>
          <w:szCs w:val="20"/>
        </w:rPr>
        <w:t xml:space="preserve">Lenovo, Panasonic, </w:t>
      </w:r>
    </w:p>
    <w:p w14:paraId="1727C3ED" w14:textId="67B5C17A" w:rsidR="00434D41" w:rsidRDefault="00434D41" w:rsidP="00382A56">
      <w:pPr>
        <w:pStyle w:val="aff3"/>
        <w:numPr>
          <w:ilvl w:val="0"/>
          <w:numId w:val="62"/>
        </w:numPr>
        <w:snapToGrid w:val="0"/>
        <w:spacing w:after="120"/>
        <w:rPr>
          <w:rFonts w:eastAsia="SimSun"/>
          <w:sz w:val="20"/>
          <w:szCs w:val="20"/>
        </w:rPr>
      </w:pPr>
      <w:r>
        <w:rPr>
          <w:rFonts w:eastAsia="SimSun"/>
          <w:sz w:val="20"/>
          <w:szCs w:val="20"/>
        </w:rPr>
        <w:t>R</w:t>
      </w:r>
      <w:r w:rsidRPr="00434D41">
        <w:rPr>
          <w:rFonts w:eastAsia="SimSun"/>
          <w:sz w:val="20"/>
          <w:szCs w:val="20"/>
        </w:rPr>
        <w:t>eference PDSCH is the PDSCH with the smallest SCS among the PDSCHs ending last</w:t>
      </w:r>
      <w:r>
        <w:rPr>
          <w:rFonts w:eastAsia="SimSun"/>
          <w:sz w:val="20"/>
          <w:szCs w:val="20"/>
        </w:rPr>
        <w:t xml:space="preserve"> </w:t>
      </w:r>
    </w:p>
    <w:p w14:paraId="3F844F9F" w14:textId="00ECC6E5" w:rsidR="00434D41" w:rsidRPr="004C2DD9" w:rsidRDefault="00434D41" w:rsidP="00382A56">
      <w:pPr>
        <w:pStyle w:val="aff3"/>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w:t>
      </w:r>
      <w:r w:rsidR="00494A5D">
        <w:rPr>
          <w:rFonts w:eastAsia="SimSun"/>
          <w:sz w:val="20"/>
          <w:szCs w:val="20"/>
        </w:rPr>
        <w:t>OPPO</w:t>
      </w:r>
      <w:r>
        <w:rPr>
          <w:rFonts w:eastAsia="SimSun"/>
          <w:sz w:val="20"/>
          <w:szCs w:val="20"/>
        </w:rPr>
        <w:t xml:space="preserve">, </w:t>
      </w:r>
      <w:r w:rsidR="00D449F3">
        <w:rPr>
          <w:rFonts w:eastAsia="SimSun"/>
          <w:sz w:val="20"/>
          <w:szCs w:val="20"/>
        </w:rPr>
        <w:t xml:space="preserve">TCL, </w:t>
      </w:r>
    </w:p>
    <w:p w14:paraId="162C8C85" w14:textId="46F7453B" w:rsidR="004C2DD9" w:rsidRPr="004C2DD9" w:rsidRDefault="004C2DD9" w:rsidP="00382A56">
      <w:pPr>
        <w:pStyle w:val="aff3"/>
        <w:numPr>
          <w:ilvl w:val="0"/>
          <w:numId w:val="62"/>
        </w:numPr>
        <w:snapToGrid w:val="0"/>
        <w:spacing w:after="120"/>
        <w:rPr>
          <w:rFonts w:eastAsia="SimSun"/>
          <w:sz w:val="20"/>
          <w:szCs w:val="20"/>
        </w:rPr>
      </w:pPr>
      <w:r>
        <w:rPr>
          <w:rFonts w:eastAsia="SimSun"/>
          <w:sz w:val="20"/>
          <w:szCs w:val="20"/>
        </w:rPr>
        <w:t>FFS reference PDSCH for Rel-19</w:t>
      </w:r>
    </w:p>
    <w:p w14:paraId="72C5DCD0" w14:textId="27C3BA7A" w:rsidR="004C2DD9" w:rsidRPr="004C2DD9" w:rsidRDefault="004C2DD9" w:rsidP="00382A56">
      <w:pPr>
        <w:pStyle w:val="aff3"/>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Huawei, </w:t>
      </w:r>
      <w:proofErr w:type="spellStart"/>
      <w:r w:rsidR="00426ADF">
        <w:rPr>
          <w:rFonts w:eastAsia="SimSun"/>
          <w:sz w:val="20"/>
          <w:szCs w:val="20"/>
        </w:rPr>
        <w:t>Spreadtrum</w:t>
      </w:r>
      <w:proofErr w:type="spellEnd"/>
      <w:r w:rsidR="00426ADF">
        <w:rPr>
          <w:rFonts w:eastAsia="SimSun"/>
          <w:sz w:val="20"/>
          <w:szCs w:val="20"/>
        </w:rPr>
        <w:t xml:space="preserve">, </w:t>
      </w:r>
      <w:r w:rsidR="00D449F3">
        <w:rPr>
          <w:rFonts w:eastAsia="SimSun"/>
          <w:sz w:val="20"/>
          <w:szCs w:val="20"/>
        </w:rPr>
        <w:t xml:space="preserve">LGE, </w:t>
      </w:r>
    </w:p>
    <w:p w14:paraId="51AF1474" w14:textId="77777777" w:rsidR="004C2DD9" w:rsidRDefault="004C2DD9" w:rsidP="00F13610">
      <w:pPr>
        <w:snapToGrid w:val="0"/>
        <w:spacing w:after="120"/>
        <w:rPr>
          <w:rFonts w:eastAsia="SimSun"/>
          <w:sz w:val="20"/>
          <w:szCs w:val="20"/>
        </w:rPr>
      </w:pPr>
    </w:p>
    <w:p w14:paraId="28A66C3F" w14:textId="78D1B4C9" w:rsidR="003424CC" w:rsidRDefault="00426ADF" w:rsidP="00F13610">
      <w:pPr>
        <w:snapToGrid w:val="0"/>
        <w:spacing w:after="120"/>
        <w:rPr>
          <w:rFonts w:eastAsia="SimSun"/>
          <w:sz w:val="20"/>
          <w:szCs w:val="20"/>
        </w:rPr>
      </w:pPr>
      <w:r>
        <w:rPr>
          <w:rFonts w:eastAsia="SimSun"/>
          <w:sz w:val="20"/>
          <w:szCs w:val="20"/>
        </w:rPr>
        <w:t>Considering Rel-18 operation,</w:t>
      </w:r>
      <w:r w:rsidR="003424CC">
        <w:rPr>
          <w:rFonts w:eastAsia="SimSun"/>
          <w:sz w:val="20"/>
          <w:szCs w:val="20"/>
        </w:rPr>
        <w:t xml:space="preserve"> i.e.,</w:t>
      </w:r>
      <w:r>
        <w:rPr>
          <w:rFonts w:eastAsia="SimSun"/>
          <w:sz w:val="20"/>
          <w:szCs w:val="20"/>
        </w:rPr>
        <w:t xml:space="preserve"> determining r</w:t>
      </w:r>
      <w:r w:rsidRPr="00494A5D">
        <w:rPr>
          <w:rFonts w:eastAsia="SimSun"/>
          <w:sz w:val="20"/>
          <w:szCs w:val="20"/>
        </w:rPr>
        <w:t xml:space="preserve">eference PDSCH </w:t>
      </w:r>
      <w:r>
        <w:rPr>
          <w:rFonts w:eastAsia="SimSun"/>
          <w:sz w:val="20"/>
          <w:szCs w:val="20"/>
        </w:rPr>
        <w:t>a</w:t>
      </w:r>
      <w:r w:rsidRPr="00494A5D">
        <w:rPr>
          <w:rFonts w:eastAsia="SimSun"/>
          <w:sz w:val="20"/>
          <w:szCs w:val="20"/>
        </w:rPr>
        <w:t>s the PDSCH ending last</w:t>
      </w:r>
      <w:r>
        <w:rPr>
          <w:rFonts w:eastAsia="SimSun"/>
          <w:sz w:val="20"/>
          <w:szCs w:val="20"/>
        </w:rPr>
        <w:t xml:space="preserve"> among co-scheduled cells</w:t>
      </w:r>
      <w:r w:rsidR="003424CC">
        <w:rPr>
          <w:rFonts w:eastAsia="SimSun"/>
          <w:sz w:val="20"/>
          <w:szCs w:val="20"/>
        </w:rPr>
        <w:t>,</w:t>
      </w:r>
      <w:r>
        <w:rPr>
          <w:rFonts w:eastAsia="SimSun"/>
          <w:sz w:val="20"/>
          <w:szCs w:val="20"/>
        </w:rPr>
        <w:t xml:space="preserve"> can</w:t>
      </w:r>
      <w:r w:rsidRPr="00426ADF">
        <w:rPr>
          <w:rFonts w:eastAsia="SimSun"/>
          <w:sz w:val="20"/>
          <w:szCs w:val="20"/>
        </w:rPr>
        <w:t xml:space="preserve"> ensure the PDSCH processing time among co-scheduled cells</w:t>
      </w:r>
      <w:r>
        <w:rPr>
          <w:rFonts w:eastAsia="SimSun"/>
          <w:sz w:val="20"/>
          <w:szCs w:val="20"/>
        </w:rPr>
        <w:t>.</w:t>
      </w:r>
      <w:r w:rsidRPr="00426ADF">
        <w:rPr>
          <w:rFonts w:eastAsia="SimSun"/>
          <w:sz w:val="20"/>
          <w:szCs w:val="20"/>
        </w:rPr>
        <w:t xml:space="preserve"> </w:t>
      </w:r>
      <w:r w:rsidR="003424CC">
        <w:rPr>
          <w:rFonts w:eastAsia="SimSun"/>
          <w:sz w:val="20"/>
          <w:szCs w:val="20"/>
        </w:rPr>
        <w:t>If m</w:t>
      </w:r>
      <w:r w:rsidRPr="00426ADF">
        <w:rPr>
          <w:rFonts w:eastAsia="SimSun"/>
          <w:sz w:val="20"/>
          <w:szCs w:val="20"/>
        </w:rPr>
        <w:t>ore minimum processing time is required</w:t>
      </w:r>
      <w:r w:rsidR="003424CC">
        <w:rPr>
          <w:rFonts w:eastAsia="SimSun"/>
          <w:sz w:val="20"/>
          <w:szCs w:val="20"/>
        </w:rPr>
        <w:t>, this issue can be</w:t>
      </w:r>
      <w:r w:rsidRPr="00426ADF">
        <w:rPr>
          <w:rFonts w:eastAsia="SimSun"/>
          <w:sz w:val="20"/>
          <w:szCs w:val="20"/>
        </w:rPr>
        <w:t xml:space="preserve"> discussed </w:t>
      </w:r>
      <w:r w:rsidR="003424CC">
        <w:rPr>
          <w:rFonts w:eastAsia="SimSun"/>
          <w:sz w:val="20"/>
          <w:szCs w:val="20"/>
        </w:rPr>
        <w:t>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SimSun"/>
          <w:sz w:val="20"/>
          <w:szCs w:val="20"/>
        </w:rPr>
      </w:pPr>
      <w:r w:rsidRPr="009A1829">
        <w:rPr>
          <w:rFonts w:eastAsia="SimSun"/>
          <w:sz w:val="20"/>
          <w:szCs w:val="20"/>
        </w:rPr>
        <w:t xml:space="preserve">Based on above analysis, </w:t>
      </w:r>
      <w:r>
        <w:rPr>
          <w:rFonts w:eastAsia="SimSun"/>
          <w:sz w:val="20"/>
          <w:szCs w:val="20"/>
        </w:rPr>
        <w:t xml:space="preserve">Proposal </w:t>
      </w:r>
      <w:r w:rsidR="003424CC">
        <w:rPr>
          <w:rFonts w:eastAsia="SimSun"/>
          <w:sz w:val="20"/>
          <w:szCs w:val="20"/>
        </w:rPr>
        <w:t>3</w:t>
      </w:r>
      <w:r>
        <w:rPr>
          <w:rFonts w:eastAsia="SimSun"/>
          <w:sz w:val="20"/>
          <w:szCs w:val="20"/>
        </w:rPr>
        <w:t>-</w:t>
      </w:r>
      <w:r w:rsidR="00A57D29" w:rsidRPr="009A1829">
        <w:rPr>
          <w:rFonts w:eastAsia="SimSun"/>
          <w:sz w:val="20"/>
          <w:szCs w:val="20"/>
        </w:rPr>
        <w:t>1</w:t>
      </w:r>
      <w:r w:rsidRPr="00173FFF">
        <w:rPr>
          <w:rFonts w:eastAsia="SimSun"/>
          <w:sz w:val="20"/>
          <w:szCs w:val="20"/>
        </w:rPr>
        <w:t xml:space="preserve"> is provided for discussion</w:t>
      </w:r>
      <w:r w:rsidR="003424CC">
        <w:rPr>
          <w:rFonts w:eastAsia="SimSun"/>
          <w:sz w:val="20"/>
          <w:szCs w:val="20"/>
        </w:rPr>
        <w:t xml:space="preserve"> with main bullet same as Rel-18 agreement</w:t>
      </w:r>
      <w:r w:rsidR="005961BD">
        <w:rPr>
          <w:rFonts w:eastAsia="SimSun"/>
          <w:sz w:val="20"/>
          <w:szCs w:val="20"/>
        </w:rPr>
        <w:t xml:space="preserve"> and sub-bullet to resolve the aforementioned issue</w:t>
      </w:r>
      <w:r w:rsidRPr="00173FFF">
        <w:rPr>
          <w:rFonts w:eastAsia="SimSun"/>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SimSun"/>
          <w:sz w:val="20"/>
          <w:szCs w:val="20"/>
        </w:rPr>
      </w:pPr>
      <w:r w:rsidRPr="00E36C53">
        <w:rPr>
          <w:rFonts w:eastAsia="SimSun"/>
          <w:sz w:val="20"/>
          <w:szCs w:val="20"/>
        </w:rPr>
        <w:t>In Rel-17, for multi-PDSCH scheduling, time domain HARQ-ACK bundling is supported</w:t>
      </w:r>
      <w:r w:rsidR="00A97A47" w:rsidRPr="00A97A47">
        <w:t xml:space="preserve"> </w:t>
      </w:r>
      <w:r w:rsidR="00A97A47" w:rsidRPr="00A97A47">
        <w:rPr>
          <w:rFonts w:eastAsia="SimSun"/>
          <w:sz w:val="20"/>
          <w:szCs w:val="20"/>
        </w:rPr>
        <w:t xml:space="preserve">by configuring </w:t>
      </w:r>
      <w:r w:rsidR="00A97A47">
        <w:rPr>
          <w:rFonts w:eastAsia="SimSun"/>
          <w:sz w:val="20"/>
          <w:szCs w:val="20"/>
        </w:rPr>
        <w:t xml:space="preserve">the number of bundling groups, i.e., </w:t>
      </w:r>
      <w:proofErr w:type="spellStart"/>
      <w:r w:rsidR="00A97A47" w:rsidRPr="00A97A47">
        <w:rPr>
          <w:rFonts w:eastAsia="SimSun"/>
          <w:i/>
          <w:iCs/>
          <w:sz w:val="20"/>
          <w:szCs w:val="20"/>
        </w:rPr>
        <w:t>nrofHARQ-BundlingGroups</w:t>
      </w:r>
      <w:proofErr w:type="spellEnd"/>
      <w:r w:rsidRPr="00E36C53">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r>
        <w:rPr>
          <w:rFonts w:eastAsia="SimSun"/>
          <w:sz w:val="20"/>
          <w:szCs w:val="20"/>
        </w:rPr>
        <w:t>.</w:t>
      </w:r>
    </w:p>
    <w:p w14:paraId="038142B1" w14:textId="7793A788" w:rsidR="00A07E2F" w:rsidRDefault="00A07E2F" w:rsidP="00E36C53">
      <w:pPr>
        <w:snapToGrid w:val="0"/>
        <w:spacing w:after="120"/>
        <w:rPr>
          <w:rFonts w:eastAsia="SimSun"/>
          <w:sz w:val="20"/>
          <w:szCs w:val="20"/>
        </w:rPr>
      </w:pPr>
      <w:r>
        <w:rPr>
          <w:rFonts w:eastAsia="SimSun"/>
          <w:sz w:val="20"/>
          <w:szCs w:val="20"/>
        </w:rPr>
        <w:lastRenderedPageBreak/>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SimSun"/>
          <w:sz w:val="20"/>
          <w:szCs w:val="20"/>
          <w:lang w:val="x-none" w:eastAsia="en-US"/>
        </w:rPr>
      </w:pPr>
      <w:r w:rsidRPr="00A97A47">
        <w:rPr>
          <w:rFonts w:eastAsia="SimSun"/>
          <w:sz w:val="20"/>
          <w:szCs w:val="20"/>
          <w:lang w:val="x-none"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SimSun"/>
                <w:b/>
                <w:bCs/>
                <w:sz w:val="20"/>
                <w:szCs w:val="20"/>
                <w:highlight w:val="green"/>
              </w:rPr>
            </w:pPr>
            <w:r w:rsidRPr="00A97A47">
              <w:rPr>
                <w:rFonts w:eastAsia="SimSun"/>
                <w:b/>
                <w:bCs/>
                <w:sz w:val="20"/>
                <w:szCs w:val="20"/>
                <w:highlight w:val="green"/>
              </w:rPr>
              <w:t xml:space="preserve">Agreement </w:t>
            </w:r>
            <w:r w:rsidRPr="00A97A47">
              <w:rPr>
                <w:rFonts w:eastAsia="SimSun"/>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number of HARQ-ACK information bits for each DCI format 1_X that schedules more than one cell;</w:t>
            </w:r>
          </w:p>
          <w:p w14:paraId="483B4A11"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HARQ-ACK information bits for co-scheduled PDSCHs by a DCI format 1_X is ordered based on serving 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ＭＳ 明朝"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SimSun"/>
                <w:sz w:val="20"/>
                <w:szCs w:val="20"/>
                <w:lang w:val="en-GB"/>
              </w:rPr>
            </w:pPr>
          </w:p>
          <w:p w14:paraId="39BA3B91" w14:textId="77777777" w:rsidR="00A97A47" w:rsidRPr="00A97A47" w:rsidRDefault="00A97A47" w:rsidP="00A97A47">
            <w:pPr>
              <w:rPr>
                <w:rFonts w:eastAsia="Malgun Gothic" w:cs="Times"/>
                <w:b/>
                <w:bCs/>
                <w:sz w:val="20"/>
                <w:szCs w:val="20"/>
                <w:highlight w:val="green"/>
              </w:rPr>
            </w:pPr>
            <w:r w:rsidRPr="00A97A47">
              <w:rPr>
                <w:rFonts w:eastAsia="SimSun" w:cs="Times"/>
                <w:b/>
                <w:bCs/>
                <w:sz w:val="20"/>
                <w:szCs w:val="20"/>
                <w:highlight w:val="green"/>
              </w:rPr>
              <w:t>Agreement</w:t>
            </w:r>
            <w:r w:rsidRPr="00A97A47">
              <w:rPr>
                <w:rFonts w:eastAsia="SimSun"/>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SimSun" w:cs="Times"/>
                <w:sz w:val="20"/>
                <w:szCs w:val="20"/>
              </w:rPr>
            </w:pPr>
            <w:r w:rsidRPr="00A97A47">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14:textId="77777777" w:rsidR="00E36C53" w:rsidRDefault="00E36C53" w:rsidP="00F13610">
      <w:pPr>
        <w:snapToGrid w:val="0"/>
        <w:spacing w:after="120"/>
        <w:rPr>
          <w:rFonts w:eastAsia="SimSun"/>
          <w:sz w:val="20"/>
          <w:szCs w:val="20"/>
        </w:rPr>
      </w:pPr>
    </w:p>
    <w:p w14:paraId="4BB443A7" w14:textId="03228BF7" w:rsidR="00A97A47" w:rsidRPr="00A97A47" w:rsidRDefault="00A97A47" w:rsidP="00A97A47">
      <w:pPr>
        <w:snapToGrid w:val="0"/>
        <w:spacing w:after="120"/>
        <w:rPr>
          <w:rFonts w:eastAsia="SimSun"/>
          <w:sz w:val="20"/>
          <w:szCs w:val="20"/>
        </w:rPr>
      </w:pPr>
      <w:r w:rsidRPr="00A97A47">
        <w:rPr>
          <w:rFonts w:eastAsia="SimSun"/>
          <w:sz w:val="20"/>
          <w:szCs w:val="20"/>
        </w:rPr>
        <w:t xml:space="preserve">Considering the difference between Rel-18 multi-cell scheduling and Rel-19 multi-cell scheduling is multiple PDSCHs can be scheduled per cell, hence, similar mechanism </w:t>
      </w:r>
      <w:r w:rsidR="00A07E2F">
        <w:rPr>
          <w:rFonts w:eastAsia="SimSun"/>
          <w:sz w:val="20"/>
          <w:szCs w:val="20"/>
        </w:rPr>
        <w:t>as</w:t>
      </w:r>
      <w:r w:rsidRPr="00A97A47">
        <w:rPr>
          <w:rFonts w:eastAsia="SimSun"/>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SimSun"/>
          <w:sz w:val="20"/>
          <w:szCs w:val="20"/>
        </w:rPr>
      </w:pPr>
      <w:r>
        <w:rPr>
          <w:rFonts w:eastAsia="SimSun"/>
          <w:sz w:val="20"/>
          <w:szCs w:val="20"/>
        </w:rPr>
        <w:t>Hence, Proposal 3-3 is provided for discussion with</w:t>
      </w:r>
      <w:r w:rsidR="00742A08">
        <w:rPr>
          <w:rFonts w:eastAsia="SimSun"/>
          <w:sz w:val="20"/>
          <w:szCs w:val="20"/>
        </w:rPr>
        <w:t>out</w:t>
      </w:r>
      <w:r>
        <w:rPr>
          <w:rFonts w:eastAsia="SimSun"/>
          <w:sz w:val="20"/>
          <w:szCs w:val="20"/>
        </w:rPr>
        <w:t xml:space="preserve"> consideration of time domain HARQ-ACK bundling.</w:t>
      </w:r>
    </w:p>
    <w:p w14:paraId="1324FEF4" w14:textId="77777777" w:rsidR="009A1829" w:rsidRPr="009A1829" w:rsidRDefault="009A1829" w:rsidP="00F13610">
      <w:pPr>
        <w:pStyle w:val="aa"/>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2"/>
        <w:ind w:left="540"/>
        <w:rPr>
          <w:sz w:val="24"/>
          <w:szCs w:val="24"/>
        </w:rPr>
      </w:pPr>
      <w:r w:rsidRPr="00B261C0">
        <w:rPr>
          <w:sz w:val="24"/>
          <w:szCs w:val="24"/>
        </w:rPr>
        <w:lastRenderedPageBreak/>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4"/>
        <w:spacing w:before="120"/>
        <w:ind w:left="720" w:hanging="720"/>
        <w:jc w:val="both"/>
        <w:rPr>
          <w:rFonts w:eastAsia="SimSun"/>
          <w:sz w:val="20"/>
          <w:szCs w:val="20"/>
        </w:rPr>
      </w:pPr>
      <w:bookmarkStart w:id="38" w:name="_Hlk147750651"/>
      <w:r w:rsidRPr="00B261C0">
        <w:rPr>
          <w:rFonts w:eastAsia="SimSun"/>
          <w:sz w:val="20"/>
          <w:szCs w:val="20"/>
        </w:rPr>
        <w:t xml:space="preserve">Proposal </w:t>
      </w:r>
      <w:r w:rsidR="003424CC">
        <w:rPr>
          <w:rFonts w:eastAsia="SimSun"/>
          <w:sz w:val="20"/>
          <w:szCs w:val="20"/>
        </w:rPr>
        <w:t>3</w:t>
      </w:r>
      <w:r w:rsidRPr="00B261C0">
        <w:rPr>
          <w:rFonts w:eastAsia="SimSun"/>
          <w:sz w:val="20"/>
          <w:szCs w:val="20"/>
        </w:rPr>
        <w:t>-1:</w:t>
      </w:r>
    </w:p>
    <w:bookmarkEnd w:id="38"/>
    <w:p w14:paraId="74D4AF49" w14:textId="0E905297" w:rsidR="003424CC" w:rsidRPr="003424CC" w:rsidRDefault="003424CC" w:rsidP="003424CC">
      <w:pPr>
        <w:pStyle w:val="aff3"/>
        <w:numPr>
          <w:ilvl w:val="0"/>
          <w:numId w:val="23"/>
        </w:numPr>
        <w:rPr>
          <w:rFonts w:ascii="Times" w:hAnsi="Times" w:cs="Times"/>
          <w:sz w:val="20"/>
          <w:szCs w:val="20"/>
          <w:lang w:eastAsia="en-US"/>
        </w:rPr>
      </w:pPr>
      <w:r w:rsidRPr="003424CC">
        <w:rPr>
          <w:rFonts w:ascii="Times" w:hAnsi="Times" w:cs="Times"/>
          <w:sz w:val="20"/>
          <w:szCs w:val="20"/>
          <w:lang w:eastAsia="en-US"/>
        </w:rPr>
        <w:t>For determining the timing of a PUCCH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ＭＳ 明朝"/>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ＭＳ 明朝"/>
          <w:bCs/>
          <w:sz w:val="20"/>
          <w:szCs w:val="20"/>
          <w:lang w:eastAsia="ja-JP"/>
        </w:rPr>
        <w:t xml:space="preserve"> </w:t>
      </w:r>
      <w:r>
        <w:rPr>
          <w:rFonts w:eastAsia="ＭＳ 明朝"/>
          <w:bCs/>
          <w:sz w:val="20"/>
          <w:szCs w:val="20"/>
          <w:lang w:eastAsia="ja-JP"/>
        </w:rPr>
        <w:t>t</w:t>
      </w:r>
      <w:r w:rsidR="003424CC" w:rsidRPr="003424CC">
        <w:rPr>
          <w:rFonts w:eastAsia="ＭＳ 明朝"/>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064341" w:rsidRPr="00B261C0" w14:paraId="17ADC609" w14:textId="77777777">
        <w:tc>
          <w:tcPr>
            <w:tcW w:w="2245" w:type="dxa"/>
          </w:tcPr>
          <w:p w14:paraId="03FAE303" w14:textId="7DCE2247"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Pr>
          <w:p w14:paraId="4AE393E6" w14:textId="6805EF88" w:rsidR="00064341" w:rsidRPr="00B261C0" w:rsidRDefault="00064341" w:rsidP="00064341">
            <w:pPr>
              <w:wordWrap/>
              <w:rPr>
                <w:rFonts w:eastAsiaTheme="minorEastAsia"/>
                <w:bCs/>
                <w:sz w:val="20"/>
                <w:szCs w:val="20"/>
              </w:rPr>
            </w:pPr>
            <w:r>
              <w:rPr>
                <w:rFonts w:eastAsia="ＭＳ 明朝" w:hint="eastAsia"/>
                <w:bCs/>
                <w:sz w:val="20"/>
                <w:szCs w:val="20"/>
                <w:lang w:eastAsia="ja-JP"/>
              </w:rPr>
              <w:t>We may need further consideration on potential issue raised by some companies, e.g., in R1-2407688</w:t>
            </w: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0137A26D" w:rsidR="00A96BBA" w:rsidRPr="00B261C0" w:rsidRDefault="00A96BBA" w:rsidP="00F13610">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0C72D47" w14:textId="406BC37E" w:rsidR="00A96BBA" w:rsidRPr="00B261C0" w:rsidRDefault="00A96BBA" w:rsidP="00F13610">
            <w:pPr>
              <w:wordWrap/>
              <w:jc w:val="left"/>
              <w:rPr>
                <w:bCs/>
                <w:sz w:val="20"/>
                <w:szCs w:val="20"/>
              </w:rPr>
            </w:pP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4E5EE76B" w:rsidR="00A96BBA" w:rsidRPr="00B261C0" w:rsidRDefault="00A96BBA"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50574158" w14:textId="77777777" w:rsidR="00A96BBA" w:rsidRPr="00B261C0" w:rsidRDefault="00A96BBA" w:rsidP="00F13610">
            <w:pPr>
              <w:wordWrap/>
              <w:rPr>
                <w:rFonts w:eastAsiaTheme="minorEastAsia"/>
                <w:bCs/>
                <w:sz w:val="20"/>
                <w:szCs w:val="20"/>
              </w:rPr>
            </w:pPr>
          </w:p>
        </w:tc>
      </w:tr>
      <w:tr w:rsidR="00A96BBA" w:rsidRPr="00B261C0" w14:paraId="7640DFC7" w14:textId="77777777">
        <w:tc>
          <w:tcPr>
            <w:tcW w:w="2245" w:type="dxa"/>
          </w:tcPr>
          <w:p w14:paraId="5005DE67" w14:textId="321AE6EA" w:rsidR="00A96BBA" w:rsidRPr="00B261C0" w:rsidRDefault="00A96BBA" w:rsidP="00F13610">
            <w:pPr>
              <w:wordWrap/>
              <w:jc w:val="left"/>
              <w:rPr>
                <w:rFonts w:eastAsiaTheme="minorEastAsia"/>
                <w:bCs/>
                <w:sz w:val="20"/>
                <w:szCs w:val="20"/>
              </w:rPr>
            </w:pPr>
          </w:p>
        </w:tc>
        <w:tc>
          <w:tcPr>
            <w:tcW w:w="7117" w:type="dxa"/>
          </w:tcPr>
          <w:p w14:paraId="0C3206F0" w14:textId="29E0DA13" w:rsidR="00A96BBA" w:rsidRPr="00B261C0" w:rsidRDefault="00A96BBA" w:rsidP="00F13610">
            <w:pPr>
              <w:wordWrap/>
              <w:rPr>
                <w:rFonts w:eastAsia="KaiTi"/>
                <w:sz w:val="20"/>
                <w:szCs w:val="20"/>
              </w:rPr>
            </w:pPr>
          </w:p>
        </w:tc>
      </w:tr>
      <w:tr w:rsidR="00A96BBA" w:rsidRPr="00B261C0" w14:paraId="1428EA0F" w14:textId="77777777">
        <w:tc>
          <w:tcPr>
            <w:tcW w:w="2245" w:type="dxa"/>
          </w:tcPr>
          <w:p w14:paraId="31D5D725" w14:textId="658E6AE1" w:rsidR="00A96BBA" w:rsidRPr="00B261C0" w:rsidRDefault="00A96BBA" w:rsidP="00F13610">
            <w:pPr>
              <w:wordWrap/>
              <w:jc w:val="left"/>
              <w:rPr>
                <w:rFonts w:eastAsiaTheme="minorEastAsia"/>
                <w:bCs/>
                <w:sz w:val="20"/>
                <w:szCs w:val="20"/>
              </w:rPr>
            </w:pPr>
          </w:p>
        </w:tc>
        <w:tc>
          <w:tcPr>
            <w:tcW w:w="7117" w:type="dxa"/>
          </w:tcPr>
          <w:p w14:paraId="73AB7809" w14:textId="4D197AF2" w:rsidR="00A96BBA" w:rsidRPr="00B261C0" w:rsidRDefault="00A96BBA" w:rsidP="00F13610">
            <w:pPr>
              <w:wordWrap/>
              <w:rPr>
                <w:rFonts w:eastAsia="KaiTi"/>
                <w:sz w:val="20"/>
                <w:szCs w:val="20"/>
              </w:rPr>
            </w:pPr>
          </w:p>
        </w:tc>
      </w:tr>
      <w:tr w:rsidR="00CE4FD8" w:rsidRPr="00B261C0" w14:paraId="61F76791" w14:textId="77777777">
        <w:tc>
          <w:tcPr>
            <w:tcW w:w="2245" w:type="dxa"/>
          </w:tcPr>
          <w:p w14:paraId="4471B751" w14:textId="6149E584" w:rsidR="00CE4FD8" w:rsidRPr="00B261C0" w:rsidRDefault="00CE4FD8" w:rsidP="00F13610">
            <w:pPr>
              <w:wordWrap/>
              <w:rPr>
                <w:rFonts w:eastAsia="ＭＳ 明朝"/>
                <w:bCs/>
                <w:sz w:val="20"/>
                <w:szCs w:val="20"/>
                <w:lang w:eastAsia="ja-JP"/>
              </w:rPr>
            </w:pPr>
          </w:p>
        </w:tc>
        <w:tc>
          <w:tcPr>
            <w:tcW w:w="7117" w:type="dxa"/>
          </w:tcPr>
          <w:p w14:paraId="5992709F" w14:textId="23A73931" w:rsidR="00CE4FD8" w:rsidRPr="00B261C0" w:rsidRDefault="00CE4FD8" w:rsidP="00F13610">
            <w:pPr>
              <w:wordWrap/>
              <w:rPr>
                <w:rFonts w:eastAsia="ＭＳ 明朝"/>
                <w:sz w:val="20"/>
                <w:szCs w:val="20"/>
                <w:lang w:eastAsia="ja-JP"/>
              </w:rPr>
            </w:pP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4"/>
        <w:spacing w:before="120"/>
        <w:ind w:left="720" w:hanging="720"/>
        <w:jc w:val="both"/>
        <w:rPr>
          <w:rFonts w:eastAsia="SimSun"/>
          <w:sz w:val="20"/>
          <w:szCs w:val="20"/>
        </w:rPr>
      </w:pPr>
      <w:bookmarkStart w:id="39" w:name="_Hlk147750787"/>
      <w:r w:rsidRPr="00B261C0">
        <w:rPr>
          <w:rFonts w:eastAsia="SimSun"/>
          <w:sz w:val="20"/>
          <w:szCs w:val="20"/>
        </w:rPr>
        <w:t xml:space="preserve">Proposal </w:t>
      </w:r>
      <w:r w:rsidR="00A97A47">
        <w:rPr>
          <w:rFonts w:eastAsia="SimSun"/>
          <w:sz w:val="20"/>
          <w:szCs w:val="20"/>
        </w:rPr>
        <w:t>3</w:t>
      </w:r>
      <w:r w:rsidRPr="00B261C0">
        <w:rPr>
          <w:rFonts w:eastAsia="SimSun"/>
          <w:sz w:val="20"/>
          <w:szCs w:val="20"/>
        </w:rPr>
        <w:t>-2:</w:t>
      </w:r>
    </w:p>
    <w:bookmarkEnd w:id="39"/>
    <w:p w14:paraId="2EF47B9C" w14:textId="7E8001D7" w:rsidR="00A96BBA" w:rsidRDefault="00A97A47" w:rsidP="00F13610">
      <w:pPr>
        <w:numPr>
          <w:ilvl w:val="0"/>
          <w:numId w:val="23"/>
        </w:numPr>
        <w:snapToGrid w:val="0"/>
        <w:rPr>
          <w:sz w:val="20"/>
          <w:szCs w:val="20"/>
        </w:rPr>
      </w:pPr>
      <w:r>
        <w:rPr>
          <w:rFonts w:eastAsia="SimSun"/>
          <w:sz w:val="20"/>
          <w:szCs w:val="20"/>
        </w:rPr>
        <w:t>T</w:t>
      </w:r>
      <w:r w:rsidRPr="00E36C53">
        <w:rPr>
          <w:rFonts w:eastAsia="SimSun"/>
          <w:sz w:val="20"/>
          <w:szCs w:val="20"/>
        </w:rPr>
        <w:t xml:space="preserve">ime domain HARQ-ACK bundling </w:t>
      </w:r>
      <w:r>
        <w:rPr>
          <w:rFonts w:eastAsia="SimSun"/>
          <w:sz w:val="20"/>
          <w:szCs w:val="20"/>
        </w:rPr>
        <w:t>is</w:t>
      </w:r>
      <w:r w:rsidRPr="00E36C53">
        <w:rPr>
          <w:rFonts w:eastAsia="SimSun"/>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bCs/>
                <w:sz w:val="20"/>
                <w:szCs w:val="20"/>
              </w:rPr>
            </w:pPr>
            <w:r>
              <w:rPr>
                <w:rFonts w:eastAsiaTheme="minorEastAsia" w:hint="eastAsia"/>
                <w:bCs/>
                <w:sz w:val="20"/>
                <w:szCs w:val="20"/>
              </w:rPr>
              <w:t>Support.</w:t>
            </w:r>
          </w:p>
        </w:tc>
      </w:tr>
      <w:tr w:rsidR="00064341"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10396458"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1F5DCE53" w14:textId="77777777" w:rsidR="00064341" w:rsidRDefault="00064341" w:rsidP="00064341">
            <w:pPr>
              <w:wordWrap/>
              <w:rPr>
                <w:rFonts w:eastAsia="ＭＳ 明朝"/>
                <w:bCs/>
                <w:sz w:val="20"/>
                <w:szCs w:val="20"/>
                <w:lang w:eastAsia="ja-JP"/>
              </w:rPr>
            </w:pPr>
            <w:r>
              <w:rPr>
                <w:rFonts w:eastAsia="ＭＳ 明朝" w:hint="eastAsia"/>
                <w:bCs/>
                <w:sz w:val="20"/>
                <w:szCs w:val="20"/>
                <w:lang w:eastAsia="ja-JP"/>
              </w:rPr>
              <w:t>Fine with proposal 3-2</w:t>
            </w:r>
            <w:r>
              <w:rPr>
                <w:rFonts w:eastAsia="ＭＳ 明朝" w:hint="eastAsia"/>
                <w:bCs/>
                <w:sz w:val="20"/>
                <w:szCs w:val="20"/>
                <w:lang w:eastAsia="ja-JP"/>
              </w:rPr>
              <w:t xml:space="preserve">. </w:t>
            </w:r>
          </w:p>
          <w:p w14:paraId="76B0E0AB" w14:textId="5500EBAA" w:rsidR="00064341" w:rsidRPr="00B261C0" w:rsidRDefault="00064341" w:rsidP="00064341">
            <w:pPr>
              <w:wordWrap/>
              <w:rPr>
                <w:rFonts w:eastAsiaTheme="minorEastAsia" w:hint="eastAsia"/>
                <w:bCs/>
                <w:sz w:val="20"/>
                <w:szCs w:val="20"/>
              </w:rPr>
            </w:pPr>
            <w:r>
              <w:rPr>
                <w:rFonts w:eastAsia="ＭＳ 明朝" w:hint="eastAsia"/>
                <w:bCs/>
                <w:sz w:val="20"/>
                <w:szCs w:val="20"/>
                <w:lang w:eastAsia="ja-JP"/>
              </w:rPr>
              <w:t>One clarification question is whether time domain HARQ-ACK bundling is supported for both type-1 HARQ CB case and type-2 HARQ CB case as in Rel-17 single-cell multi-PDSCH scheduling.</w:t>
            </w: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46602AD3" w:rsidR="00A96BBA" w:rsidRPr="00B261C0" w:rsidRDefault="00A96BBA" w:rsidP="00F13610">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156E3335" w14:textId="49791D27" w:rsidR="00A96BBA" w:rsidRPr="00B261C0" w:rsidRDefault="00A96BBA" w:rsidP="00F13610">
            <w:pPr>
              <w:wordWrap/>
              <w:jc w:val="left"/>
              <w:rPr>
                <w:bCs/>
                <w:sz w:val="20"/>
                <w:szCs w:val="20"/>
              </w:rPr>
            </w:pP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28080310" w:rsidR="00A96BBA" w:rsidRPr="00B261C0" w:rsidRDefault="00A96BBA"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4BB2C44F" w14:textId="7257A954" w:rsidR="00A96BBA" w:rsidRPr="00B261C0" w:rsidRDefault="00A96BBA" w:rsidP="00F13610">
            <w:pPr>
              <w:wordWrap/>
              <w:rPr>
                <w:rFonts w:eastAsiaTheme="minorEastAsia"/>
                <w:bCs/>
                <w:sz w:val="20"/>
                <w:szCs w:val="20"/>
              </w:rPr>
            </w:pPr>
          </w:p>
        </w:tc>
      </w:tr>
      <w:tr w:rsidR="00A96BBA" w:rsidRPr="00B261C0" w14:paraId="5B20824B" w14:textId="77777777">
        <w:tc>
          <w:tcPr>
            <w:tcW w:w="2245" w:type="dxa"/>
          </w:tcPr>
          <w:p w14:paraId="434953CE" w14:textId="462F7180" w:rsidR="00A96BBA" w:rsidRPr="00B261C0" w:rsidRDefault="00A96BBA" w:rsidP="00F13610">
            <w:pPr>
              <w:wordWrap/>
              <w:jc w:val="left"/>
              <w:rPr>
                <w:rFonts w:eastAsiaTheme="minorEastAsia"/>
                <w:bCs/>
                <w:sz w:val="20"/>
                <w:szCs w:val="20"/>
              </w:rPr>
            </w:pPr>
          </w:p>
        </w:tc>
        <w:tc>
          <w:tcPr>
            <w:tcW w:w="7117" w:type="dxa"/>
          </w:tcPr>
          <w:p w14:paraId="6F20DF39" w14:textId="566A46EA" w:rsidR="00A96BBA" w:rsidRPr="00B261C0" w:rsidRDefault="00A96BBA" w:rsidP="00F13610">
            <w:pPr>
              <w:wordWrap/>
              <w:rPr>
                <w:rFonts w:eastAsia="KaiTi"/>
                <w:sz w:val="20"/>
                <w:szCs w:val="20"/>
              </w:rPr>
            </w:pPr>
          </w:p>
        </w:tc>
      </w:tr>
      <w:tr w:rsidR="00A96BBA" w:rsidRPr="00B261C0" w14:paraId="708479B8" w14:textId="77777777">
        <w:tc>
          <w:tcPr>
            <w:tcW w:w="2245" w:type="dxa"/>
          </w:tcPr>
          <w:p w14:paraId="0933695E" w14:textId="24FE9A48" w:rsidR="00A96BBA" w:rsidRPr="00B261C0" w:rsidRDefault="00A96BBA" w:rsidP="00F13610">
            <w:pPr>
              <w:wordWrap/>
              <w:jc w:val="left"/>
              <w:rPr>
                <w:rFonts w:eastAsiaTheme="minorEastAsia"/>
                <w:bCs/>
                <w:sz w:val="20"/>
                <w:szCs w:val="20"/>
              </w:rPr>
            </w:pPr>
          </w:p>
        </w:tc>
        <w:tc>
          <w:tcPr>
            <w:tcW w:w="7117" w:type="dxa"/>
          </w:tcPr>
          <w:p w14:paraId="145DE0C4" w14:textId="252203F5" w:rsidR="00A96BBA" w:rsidRPr="00B261C0" w:rsidRDefault="00A96BBA" w:rsidP="00F13610">
            <w:pPr>
              <w:wordWrap/>
              <w:rPr>
                <w:rFonts w:eastAsia="KaiTi"/>
                <w:sz w:val="20"/>
                <w:szCs w:val="20"/>
              </w:rPr>
            </w:pP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4"/>
        <w:spacing w:before="120"/>
        <w:ind w:left="720" w:hanging="720"/>
        <w:jc w:val="both"/>
        <w:rPr>
          <w:rFonts w:eastAsia="SimSun"/>
          <w:sz w:val="20"/>
          <w:szCs w:val="20"/>
        </w:rPr>
      </w:pPr>
      <w:r w:rsidRPr="00B261C0">
        <w:rPr>
          <w:rFonts w:eastAsia="SimSun"/>
          <w:sz w:val="20"/>
          <w:szCs w:val="20"/>
        </w:rPr>
        <w:t xml:space="preserve">Proposal </w:t>
      </w:r>
      <w:r w:rsidR="00A07E2F">
        <w:rPr>
          <w:rFonts w:eastAsia="SimSun"/>
          <w:sz w:val="20"/>
          <w:szCs w:val="20"/>
        </w:rPr>
        <w:t>3</w:t>
      </w:r>
      <w:r w:rsidRPr="00B261C0">
        <w:rPr>
          <w:rFonts w:eastAsia="SimSun"/>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BDDE5EB" w14:textId="5ACA14CD" w:rsidR="00F16B93" w:rsidRDefault="00F16B93" w:rsidP="00F16B93">
      <w:pPr>
        <w:numPr>
          <w:ilvl w:val="0"/>
          <w:numId w:val="22"/>
        </w:numPr>
        <w:snapToGrid w:val="0"/>
        <w:rPr>
          <w:sz w:val="20"/>
          <w:szCs w:val="20"/>
        </w:rPr>
      </w:pPr>
      <w:r w:rsidRPr="00F16B93">
        <w:rPr>
          <w:sz w:val="20"/>
          <w:szCs w:val="20"/>
        </w:rPr>
        <w:t>Separate DAI counting is applied for DCI(s) with each scheduling a single PDSCH and DCI(s) with each scheduling more than one PDSCH.</w:t>
      </w:r>
    </w:p>
    <w:p w14:paraId="57123490" w14:textId="77777777" w:rsidR="00F16B93" w:rsidRPr="00A97A47" w:rsidRDefault="00F16B93" w:rsidP="00F16B93">
      <w:pPr>
        <w:numPr>
          <w:ilvl w:val="0"/>
          <w:numId w:val="22"/>
        </w:numPr>
        <w:snapToGrid w:val="0"/>
        <w:rPr>
          <w:rFonts w:eastAsia="ＭＳ 明朝"/>
          <w:bCs/>
          <w:sz w:val="20"/>
          <w:szCs w:val="20"/>
          <w:lang w:eastAsia="ja-JP"/>
        </w:rPr>
      </w:pPr>
      <w:r w:rsidRPr="00A97A47">
        <w:rPr>
          <w:rFonts w:eastAsia="ＭＳ 明朝"/>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ＭＳ 明朝"/>
          <w:bCs/>
          <w:sz w:val="20"/>
          <w:szCs w:val="20"/>
          <w:lang w:eastAsia="ja-JP"/>
        </w:rPr>
      </w:pPr>
      <w:r w:rsidRPr="00995F6B">
        <w:rPr>
          <w:rFonts w:eastAsia="ＭＳ 明朝"/>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SimSun"/>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lastRenderedPageBreak/>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 xml:space="preserve">Note: For providing HARQ-ACK information corresponding to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 the UE assumes that the UE receives a PDSCH on the serving cell associated with fields in DCI format 1_3 used for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w:t>
      </w:r>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bCs/>
                <w:sz w:val="20"/>
                <w:szCs w:val="20"/>
              </w:rPr>
            </w:pPr>
            <w:r>
              <w:rPr>
                <w:rFonts w:eastAsiaTheme="minorEastAsia" w:hint="eastAsia"/>
                <w:bCs/>
                <w:sz w:val="20"/>
                <w:szCs w:val="20"/>
              </w:rPr>
              <w:t>OK</w:t>
            </w:r>
          </w:p>
        </w:tc>
      </w:tr>
      <w:tr w:rsidR="00064341"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576C5354"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34C4C3B" w14:textId="71C5A5BD" w:rsidR="00064341" w:rsidRPr="00B261C0" w:rsidRDefault="00064341" w:rsidP="00064341">
            <w:pPr>
              <w:wordWrap/>
              <w:rPr>
                <w:rFonts w:eastAsiaTheme="minorEastAsia"/>
                <w:bCs/>
                <w:sz w:val="20"/>
                <w:szCs w:val="20"/>
              </w:rPr>
            </w:pPr>
            <w:r>
              <w:rPr>
                <w:rFonts w:eastAsia="ＭＳ 明朝" w:hint="eastAsia"/>
                <w:bCs/>
                <w:sz w:val="20"/>
                <w:szCs w:val="20"/>
                <w:lang w:eastAsia="ja-JP"/>
              </w:rPr>
              <w:t>Although we are fine with proposal 3-3, it may be better to first agree on high level design principle e.g., from main bullet to 3</w:t>
            </w:r>
            <w:r w:rsidRPr="007C0EC2">
              <w:rPr>
                <w:rFonts w:eastAsia="ＭＳ 明朝" w:hint="eastAsia"/>
                <w:bCs/>
                <w:sz w:val="20"/>
                <w:szCs w:val="20"/>
                <w:vertAlign w:val="superscript"/>
                <w:lang w:eastAsia="ja-JP"/>
              </w:rPr>
              <w:t>rd</w:t>
            </w:r>
            <w:r>
              <w:rPr>
                <w:rFonts w:eastAsia="ＭＳ 明朝" w:hint="eastAsia"/>
                <w:bCs/>
                <w:sz w:val="20"/>
                <w:szCs w:val="20"/>
                <w:lang w:eastAsia="ja-JP"/>
              </w:rPr>
              <w:t xml:space="preserve"> sub-bullet. Then remaining parts can be discussed after agreeing on the design principle.</w:t>
            </w: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6244FD93" w:rsidR="001B228C" w:rsidRPr="00B261C0" w:rsidRDefault="001B228C" w:rsidP="00F13610">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6D54141D" w14:textId="78D36E8D" w:rsidR="001B228C" w:rsidRPr="00B261C0" w:rsidRDefault="001B228C" w:rsidP="00F13610">
            <w:pPr>
              <w:wordWrap/>
              <w:jc w:val="left"/>
              <w:rPr>
                <w:bCs/>
                <w:sz w:val="20"/>
                <w:szCs w:val="20"/>
              </w:rPr>
            </w:pP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7ED375EA" w:rsidR="001B228C" w:rsidRPr="00B261C0" w:rsidRDefault="001B228C" w:rsidP="00F13610">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657BDD25" w14:textId="0BC0CF0A" w:rsidR="001B228C" w:rsidRPr="00B261C0" w:rsidRDefault="001B228C" w:rsidP="00F13610">
            <w:pPr>
              <w:wordWrap/>
              <w:rPr>
                <w:rFonts w:eastAsiaTheme="minorEastAsia"/>
                <w:bCs/>
                <w:sz w:val="20"/>
                <w:szCs w:val="20"/>
              </w:rPr>
            </w:pPr>
          </w:p>
        </w:tc>
      </w:tr>
      <w:tr w:rsidR="001B228C" w:rsidRPr="00B261C0" w14:paraId="5E676236" w14:textId="77777777" w:rsidTr="003726AC">
        <w:tc>
          <w:tcPr>
            <w:tcW w:w="2245" w:type="dxa"/>
          </w:tcPr>
          <w:p w14:paraId="30056821" w14:textId="1B1FABDE" w:rsidR="001B228C" w:rsidRPr="00B261C0" w:rsidRDefault="001B228C" w:rsidP="00F13610">
            <w:pPr>
              <w:wordWrap/>
              <w:jc w:val="left"/>
              <w:rPr>
                <w:rFonts w:eastAsiaTheme="minorEastAsia"/>
                <w:bCs/>
                <w:sz w:val="20"/>
                <w:szCs w:val="20"/>
              </w:rPr>
            </w:pPr>
          </w:p>
        </w:tc>
        <w:tc>
          <w:tcPr>
            <w:tcW w:w="7117" w:type="dxa"/>
          </w:tcPr>
          <w:p w14:paraId="5A789134" w14:textId="115F968F" w:rsidR="001B228C" w:rsidRPr="00B261C0" w:rsidRDefault="001B228C" w:rsidP="00F13610">
            <w:pPr>
              <w:wordWrap/>
              <w:rPr>
                <w:rFonts w:eastAsia="KaiTi"/>
                <w:sz w:val="20"/>
                <w:szCs w:val="20"/>
              </w:rPr>
            </w:pPr>
          </w:p>
        </w:tc>
      </w:tr>
      <w:tr w:rsidR="001B228C" w:rsidRPr="00B261C0" w14:paraId="5CC1D8DC" w14:textId="77777777" w:rsidTr="003726AC">
        <w:tc>
          <w:tcPr>
            <w:tcW w:w="2245" w:type="dxa"/>
          </w:tcPr>
          <w:p w14:paraId="3F2FA827" w14:textId="0F57DC4F" w:rsidR="001B228C" w:rsidRPr="00B261C0" w:rsidRDefault="001B228C" w:rsidP="00F13610">
            <w:pPr>
              <w:wordWrap/>
              <w:jc w:val="left"/>
              <w:rPr>
                <w:rFonts w:eastAsiaTheme="minorEastAsia"/>
                <w:bCs/>
                <w:sz w:val="20"/>
                <w:szCs w:val="20"/>
              </w:rPr>
            </w:pPr>
          </w:p>
        </w:tc>
        <w:tc>
          <w:tcPr>
            <w:tcW w:w="7117" w:type="dxa"/>
          </w:tcPr>
          <w:p w14:paraId="2252C7A5" w14:textId="291114CE" w:rsidR="001B228C" w:rsidRPr="00B261C0" w:rsidRDefault="001B228C" w:rsidP="00F13610">
            <w:pPr>
              <w:wordWrap/>
              <w:rPr>
                <w:rFonts w:eastAsia="KaiTi"/>
                <w:sz w:val="20"/>
                <w:szCs w:val="20"/>
              </w:rPr>
            </w:pPr>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aa"/>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1"/>
        <w:rPr>
          <w:lang w:val="en-US"/>
        </w:rPr>
      </w:pPr>
      <w:r>
        <w:rPr>
          <w:lang w:val="en-US"/>
        </w:rPr>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aff3"/>
        <w:numPr>
          <w:ilvl w:val="0"/>
          <w:numId w:val="26"/>
        </w:numPr>
        <w:rPr>
          <w:sz w:val="20"/>
          <w:szCs w:val="20"/>
          <w:lang w:eastAsia="x-none"/>
        </w:rPr>
      </w:pPr>
      <w:r w:rsidRPr="00575530">
        <w:rPr>
          <w:sz w:val="20"/>
          <w:szCs w:val="20"/>
          <w:lang w:eastAsia="x-none"/>
        </w:rPr>
        <w:t>R1-2408261</w:t>
      </w:r>
      <w:r w:rsidRPr="00575530">
        <w:rPr>
          <w:sz w:val="20"/>
          <w:szCs w:val="20"/>
          <w:lang w:eastAsia="x-none"/>
        </w:rPr>
        <w:tab/>
        <w:t>Work plan for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aff3"/>
        <w:numPr>
          <w:ilvl w:val="0"/>
          <w:numId w:val="26"/>
        </w:numPr>
        <w:rPr>
          <w:sz w:val="20"/>
          <w:szCs w:val="20"/>
          <w:lang w:eastAsia="x-none"/>
        </w:rPr>
      </w:pPr>
      <w:r w:rsidRPr="00575530">
        <w:rPr>
          <w:sz w:val="20"/>
          <w:szCs w:val="20"/>
          <w:lang w:eastAsia="x-none"/>
        </w:rPr>
        <w:t>R1-2407688</w:t>
      </w:r>
      <w:r w:rsidRPr="00575530">
        <w:rPr>
          <w:sz w:val="20"/>
          <w:szCs w:val="20"/>
          <w:lang w:eastAsia="x-none"/>
        </w:rPr>
        <w:tab/>
        <w:t>Discussion on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 xml:space="preserve">Huawei, </w:t>
      </w:r>
      <w:proofErr w:type="spellStart"/>
      <w:r w:rsidRPr="00575530">
        <w:rPr>
          <w:sz w:val="20"/>
          <w:szCs w:val="20"/>
          <w:lang w:eastAsia="x-none"/>
        </w:rPr>
        <w:t>HiSilicon</w:t>
      </w:r>
      <w:proofErr w:type="spellEnd"/>
    </w:p>
    <w:p w14:paraId="1E134C37" w14:textId="31F5BD97" w:rsidR="00575530" w:rsidRPr="00575530" w:rsidRDefault="00575530" w:rsidP="00382A56">
      <w:pPr>
        <w:pStyle w:val="aff3"/>
        <w:numPr>
          <w:ilvl w:val="0"/>
          <w:numId w:val="26"/>
        </w:numPr>
        <w:rPr>
          <w:sz w:val="20"/>
          <w:szCs w:val="20"/>
          <w:lang w:eastAsia="x-none"/>
        </w:rPr>
      </w:pPr>
      <w:r w:rsidRPr="00575530">
        <w:rPr>
          <w:sz w:val="20"/>
          <w:szCs w:val="20"/>
          <w:lang w:eastAsia="x-none"/>
        </w:rPr>
        <w:t>R1-2407726</w:t>
      </w:r>
      <w:r w:rsidRPr="00575530">
        <w:rPr>
          <w:sz w:val="20"/>
          <w:szCs w:val="20"/>
          <w:lang w:eastAsia="x-none"/>
        </w:rPr>
        <w:tab/>
        <w:t>Discussion on multi-cell PUSCH/PDSCH scheduling with a single DCI</w:t>
      </w:r>
      <w:r>
        <w:rPr>
          <w:sz w:val="20"/>
          <w:szCs w:val="20"/>
          <w:lang w:eastAsia="x-none"/>
        </w:rPr>
        <w:t xml:space="preserve"> </w:t>
      </w:r>
      <w:proofErr w:type="spellStart"/>
      <w:r w:rsidRPr="00575530">
        <w:rPr>
          <w:sz w:val="20"/>
          <w:szCs w:val="20"/>
          <w:lang w:eastAsia="x-none"/>
        </w:rPr>
        <w:t>Spreadtrum</w:t>
      </w:r>
      <w:proofErr w:type="spellEnd"/>
      <w:r w:rsidRPr="00575530">
        <w:rPr>
          <w:sz w:val="20"/>
          <w:szCs w:val="20"/>
          <w:lang w:eastAsia="x-none"/>
        </w:rPr>
        <w:t xml:space="preserve"> Communications</w:t>
      </w:r>
    </w:p>
    <w:p w14:paraId="655FAA4D" w14:textId="616B1A52" w:rsidR="00575530" w:rsidRPr="00575530" w:rsidRDefault="00575530" w:rsidP="00382A56">
      <w:pPr>
        <w:pStyle w:val="aff3"/>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 xml:space="preserve">ZTE Corporation, </w:t>
      </w:r>
      <w:proofErr w:type="spellStart"/>
      <w:r w:rsidRPr="00575530">
        <w:rPr>
          <w:sz w:val="20"/>
          <w:szCs w:val="20"/>
          <w:lang w:eastAsia="x-none"/>
        </w:rPr>
        <w:t>Sanechips</w:t>
      </w:r>
      <w:proofErr w:type="spellEnd"/>
    </w:p>
    <w:p w14:paraId="22154163"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R1-2408260</w:t>
      </w:r>
      <w:r w:rsidRPr="00575530">
        <w:rPr>
          <w:sz w:val="20"/>
          <w:szCs w:val="20"/>
          <w:lang w:eastAsia="x-none"/>
        </w:rPr>
        <w:tab/>
        <w:t>On Rel-19 Multi-carrier enhancements for NR Phase 2</w:t>
      </w:r>
      <w:r w:rsidRPr="00575530">
        <w:rPr>
          <w:sz w:val="20"/>
          <w:szCs w:val="20"/>
          <w:lang w:eastAsia="x-none"/>
        </w:rPr>
        <w:tab/>
        <w:t>Nokia</w:t>
      </w:r>
    </w:p>
    <w:p w14:paraId="0914EFA4"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R1-2408669</w:t>
      </w:r>
      <w:r w:rsidRPr="00575530">
        <w:rPr>
          <w:sz w:val="20"/>
          <w:szCs w:val="20"/>
          <w:lang w:eastAsia="x-none"/>
        </w:rPr>
        <w:tab/>
        <w:t>Discussion on  Multi-cell PUSCH/PDSCH scheduling with a single DCI</w:t>
      </w:r>
      <w:r w:rsidRPr="00575530">
        <w:rPr>
          <w:sz w:val="20"/>
          <w:szCs w:val="20"/>
          <w:lang w:eastAsia="x-none"/>
        </w:rPr>
        <w:tab/>
        <w:t>TCL</w:t>
      </w:r>
    </w:p>
    <w:p w14:paraId="544655E9"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R1-2408713</w:t>
      </w:r>
      <w:r w:rsidRPr="00575530">
        <w:rPr>
          <w:sz w:val="20"/>
          <w:szCs w:val="20"/>
          <w:lang w:eastAsia="x-none"/>
        </w:rPr>
        <w:tab/>
        <w:t>Multi-Carrier enhancements initial views</w:t>
      </w:r>
      <w:r w:rsidRPr="00575530">
        <w:rPr>
          <w:sz w:val="20"/>
          <w:szCs w:val="20"/>
          <w:lang w:eastAsia="x-none"/>
        </w:rPr>
        <w:tab/>
        <w:t>MediaTek Inc.</w:t>
      </w:r>
    </w:p>
    <w:p w14:paraId="147A4402"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aff3"/>
        <w:numPr>
          <w:ilvl w:val="0"/>
          <w:numId w:val="26"/>
        </w:numPr>
        <w:rPr>
          <w:sz w:val="20"/>
          <w:szCs w:val="20"/>
          <w:lang w:eastAsia="x-none"/>
        </w:rPr>
      </w:pPr>
      <w:r w:rsidRPr="00575530">
        <w:rPr>
          <w:sz w:val="20"/>
          <w:szCs w:val="20"/>
          <w:lang w:eastAsia="x-none"/>
        </w:rPr>
        <w:t>R1-2408893</w:t>
      </w:r>
      <w:r w:rsidRPr="00575530">
        <w:rPr>
          <w:sz w:val="20"/>
          <w:szCs w:val="20"/>
          <w:lang w:eastAsia="x-none"/>
        </w:rPr>
        <w:tab/>
        <w:t xml:space="preserve">Multi-cell </w:t>
      </w:r>
      <w:proofErr w:type="spellStart"/>
      <w:r w:rsidRPr="00575530">
        <w:rPr>
          <w:sz w:val="20"/>
          <w:szCs w:val="20"/>
          <w:lang w:eastAsia="x-none"/>
        </w:rPr>
        <w:t>PxSCH</w:t>
      </w:r>
      <w:proofErr w:type="spellEnd"/>
      <w:r w:rsidRPr="00575530">
        <w:rPr>
          <w:sz w:val="20"/>
          <w:szCs w:val="20"/>
          <w:lang w:eastAsia="x-none"/>
        </w:rPr>
        <w:t xml:space="preserve">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1"/>
      </w:pPr>
      <w:r>
        <w:lastRenderedPageBreak/>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One value for the maximum number of co-scheduled cells by a DCI format 0_X in Rel-18 is selected from {3, 4, 8}</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One value for the maximum number of co-scheduled cells by a DCI format 1_X in Rel-18 is selected from {3, 4, 8}.</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lastRenderedPageBreak/>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PCell.</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a SCell at least when the DCI format 0-X/1-X does not schedule PUSCH/PDSCH on PCell.</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an SCell if the DCI format 0-X/1-X schedules PUSCH/PDSCH on PCell.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SimSun"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to be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lastRenderedPageBreak/>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2"/>
        <w:tabs>
          <w:tab w:val="clear" w:pos="3150"/>
        </w:tabs>
        <w:ind w:left="540"/>
      </w:pPr>
      <w:r>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Note: One sub-group comprises a subset of co-scheduled cells where a single field is commonly applied to the co-scheduled cell(s) belonging to a same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ＭＳ Ｐゴシック"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lastRenderedPageBreak/>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D3051">
        <w:rPr>
          <w:position w:val="-5"/>
          <w:sz w:val="20"/>
          <w:szCs w:val="20"/>
        </w:rPr>
        <w:pict w14:anchorId="11B278B0">
          <v:shape id="_x0000_i1026" type="#_x0000_t75" style="width:31.5pt;height:6.75pt" equationxml="&lt;">
            <v:imagedata r:id="rId12"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D3051">
        <w:rPr>
          <w:position w:val="-5"/>
          <w:sz w:val="20"/>
          <w:szCs w:val="20"/>
        </w:rPr>
        <w:pict w14:anchorId="06CCB096">
          <v:shape id="_x0000_i1027" type="#_x0000_t75" style="width:31.5pt;height:6.75pt" equationxml="&lt;">
            <v:imagedata r:id="rId12"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D3051">
        <w:rPr>
          <w:position w:val="-5"/>
          <w:sz w:val="20"/>
          <w:szCs w:val="20"/>
        </w:rPr>
        <w:pict w14:anchorId="759F2A41">
          <v:shape id="_x0000_i1028" type="#_x0000_t75" style="width:6.75pt;height:6.75pt"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D3051">
        <w:rPr>
          <w:position w:val="-5"/>
          <w:sz w:val="20"/>
          <w:szCs w:val="20"/>
        </w:rPr>
        <w:pict w14:anchorId="7624EF8E">
          <v:shape id="_x0000_i1029" type="#_x0000_t75" style="width:6.75pt;height:6.75pt"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PDSCH-to-HARQ_feedback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D3051">
        <w:rPr>
          <w:position w:val="-5"/>
          <w:sz w:val="20"/>
          <w:szCs w:val="20"/>
        </w:rPr>
        <w:pict w14:anchorId="020702D1">
          <v:shape id="_x0000_i1030" type="#_x0000_t75" style="width:6.75pt;height:6.75pt"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D3051">
        <w:rPr>
          <w:position w:val="-5"/>
          <w:sz w:val="20"/>
          <w:szCs w:val="20"/>
        </w:rPr>
        <w:pict w14:anchorId="6203B283">
          <v:shape id="_x0000_i1031" type="#_x0000_t75" style="width:6.75pt;height:6.75pt"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0D3051">
        <w:rPr>
          <w:position w:val="-5"/>
          <w:sz w:val="20"/>
          <w:szCs w:val="20"/>
        </w:rPr>
        <w:pict w14:anchorId="42E43A56">
          <v:shape id="_x0000_i1032" type="#_x0000_t75" style="width:6.75pt;height:17.25pt" equationxml="&lt;">
            <v:imagedata r:id="rId15"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0D3051">
        <w:rPr>
          <w:position w:val="-5"/>
          <w:sz w:val="20"/>
          <w:szCs w:val="20"/>
        </w:rPr>
        <w:pict w14:anchorId="489ED18E">
          <v:shape id="_x0000_i1033" type="#_x0000_t75" style="width:6.75pt;height:17.25pt" equationxml="&lt;">
            <v:imagedata r:id="rId15"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D3051">
        <w:rPr>
          <w:position w:val="-5"/>
          <w:sz w:val="20"/>
          <w:szCs w:val="20"/>
        </w:rPr>
        <w:pict w14:anchorId="0FDA0609">
          <v:shape id="_x0000_i1034" type="#_x0000_t75" style="width:6.75pt;height:6.75pt" equationxml="&lt;">
            <v:imagedata r:id="rId16"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D3051">
        <w:rPr>
          <w:position w:val="-5"/>
          <w:sz w:val="20"/>
          <w:szCs w:val="20"/>
        </w:rPr>
        <w:pict w14:anchorId="3A264BC1">
          <v:shape id="_x0000_i1035" type="#_x0000_t75" style="width:6.75pt;height:6.75pt" equationxml="&lt;">
            <v:imagedata r:id="rId16"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number of HARQ-ACK information bits for each DCI format 1_X that schedules more than one cell;</w:t>
      </w:r>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ＭＳ 明朝"/>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UE does not expect to be configured both CBG-based PDSCH/PUSCH transmission and the multi-cell PDSCH/PUSCH scheduling on the same or different cells within a same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lastRenderedPageBreak/>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2"/>
        <w:tabs>
          <w:tab w:val="clear" w:pos="3150"/>
        </w:tabs>
        <w:ind w:left="540"/>
      </w:pPr>
      <w:r>
        <w:t>Agreements made in RAN#97</w:t>
      </w:r>
    </w:p>
    <w:p w14:paraId="03624FA7"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SimSun"/>
          <w:sz w:val="20"/>
          <w:szCs w:val="16"/>
          <w:lang w:eastAsia="en-US"/>
        </w:rPr>
      </w:pPr>
    </w:p>
    <w:p w14:paraId="2AE741CA"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Followings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SCell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Support for any sidelink scheduling</w:t>
      </w:r>
    </w:p>
    <w:p w14:paraId="2B00B33A" w14:textId="77777777" w:rsidR="00A96BBA" w:rsidRPr="006F0AA4" w:rsidRDefault="00A96BBA" w:rsidP="00F13610">
      <w:pPr>
        <w:snapToGrid w:val="0"/>
        <w:spacing w:after="120"/>
        <w:rPr>
          <w:rFonts w:eastAsia="SimSun"/>
          <w:sz w:val="20"/>
          <w:szCs w:val="16"/>
          <w:lang w:val="zh-CN" w:eastAsia="en-US"/>
        </w:rPr>
      </w:pPr>
    </w:p>
    <w:p w14:paraId="54E88339"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r w:rsidRPr="006F0AA4">
        <w:rPr>
          <w:rFonts w:hint="eastAsia"/>
          <w:color w:val="000000"/>
          <w:sz w:val="20"/>
          <w:szCs w:val="16"/>
          <w:lang w:eastAsia="en-US"/>
        </w:rPr>
        <w:t>PCell schedules multiple cells by DCI format 0_X/1_X when a sSCell is configured to</w:t>
      </w:r>
      <w:r w:rsidRPr="006F0AA4">
        <w:rPr>
          <w:color w:val="000000"/>
          <w:sz w:val="20"/>
          <w:szCs w:val="16"/>
          <w:lang w:eastAsia="en-US"/>
        </w:rPr>
        <w:t xml:space="preserve"> schedule PCell</w:t>
      </w:r>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ＭＳ Ｐゴシック"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ChannelAccess-CPext</w:t>
      </w:r>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t xml:space="preserve">For </w:t>
      </w:r>
      <w:del w:id="40" w:author="Haipeng HP1 Lei" w:date="2022-10-14T14:39:00Z">
        <w:r w:rsidRPr="006F0AA4">
          <w:rPr>
            <w:sz w:val="20"/>
            <w:szCs w:val="16"/>
            <w:lang w:eastAsia="en-US"/>
          </w:rPr>
          <w:delText xml:space="preserve">a </w:delText>
        </w:r>
      </w:del>
      <w:ins w:id="41"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42" w:author="Haipeng HP1 Lei" w:date="2022-10-14T14:40:00Z">
        <w:r w:rsidRPr="006F0AA4">
          <w:rPr>
            <w:sz w:val="20"/>
            <w:szCs w:val="16"/>
            <w:lang w:eastAsia="en-US"/>
          </w:rPr>
          <w:t xml:space="preserve">RAN1 specification </w:t>
        </w:r>
      </w:ins>
      <w:r w:rsidRPr="006F0AA4">
        <w:rPr>
          <w:sz w:val="20"/>
          <w:szCs w:val="16"/>
          <w:lang w:eastAsia="en-US"/>
        </w:rPr>
        <w:t>support</w:t>
      </w:r>
      <w:ins w:id="43" w:author="Haipeng HP1 Lei" w:date="2022-10-14T14:40:00Z">
        <w:r w:rsidRPr="006F0AA4">
          <w:rPr>
            <w:sz w:val="20"/>
            <w:szCs w:val="16"/>
            <w:lang w:eastAsia="en-US"/>
          </w:rPr>
          <w:t>s</w:t>
        </w:r>
      </w:ins>
      <w:r w:rsidRPr="006F0AA4">
        <w:rPr>
          <w:sz w:val="20"/>
          <w:szCs w:val="16"/>
          <w:lang w:eastAsia="en-US"/>
        </w:rPr>
        <w:t xml:space="preserve"> monitoring the DCI format 0_X/1_X and </w:t>
      </w:r>
      <w:del w:id="44"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45" w:author="Haipeng HP1 Lei" w:date="2022-10-14T14:40:00Z">
        <w:r w:rsidRPr="006F0AA4">
          <w:rPr>
            <w:sz w:val="20"/>
            <w:szCs w:val="16"/>
            <w:lang w:eastAsia="en-US"/>
          </w:rPr>
          <w:delText xml:space="preserve">(s) </w:delText>
        </w:r>
      </w:del>
      <w:ins w:id="46"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47" w:author="Haipeng HP1 Lei" w:date="2022-10-14T14:42:00Z">
        <w:r w:rsidRPr="006F0AA4">
          <w:rPr>
            <w:rFonts w:eastAsia="KaiTi"/>
            <w:sz w:val="20"/>
            <w:szCs w:val="16"/>
          </w:rPr>
          <w:delText xml:space="preserve">legacy </w:delText>
        </w:r>
      </w:del>
      <w:r w:rsidRPr="006F0AA4">
        <w:rPr>
          <w:rFonts w:eastAsia="KaiTi"/>
          <w:sz w:val="20"/>
          <w:szCs w:val="16"/>
        </w:rPr>
        <w:t>DCI format</w:t>
      </w:r>
      <w:del w:id="48" w:author="Haipeng HP1 Lei" w:date="2022-10-14T14:42:00Z">
        <w:r w:rsidRPr="006F0AA4">
          <w:rPr>
            <w:rFonts w:eastAsia="KaiTi"/>
            <w:sz w:val="20"/>
            <w:szCs w:val="16"/>
          </w:rPr>
          <w:delText>(s)</w:delText>
        </w:r>
      </w:del>
      <w:ins w:id="49"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0" w:author="Haipeng HP1 Lei" w:date="2022-10-14T14:42:00Z"/>
          <w:rFonts w:eastAsia="KaiTi"/>
          <w:sz w:val="20"/>
          <w:szCs w:val="16"/>
        </w:rPr>
      </w:pPr>
      <w:del w:id="51"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52" w:author="Haipeng HP1 Lei" w:date="2022-10-14T14:42:00Z"/>
          <w:rFonts w:eastAsia="KaiTi"/>
          <w:sz w:val="20"/>
          <w:szCs w:val="16"/>
        </w:rPr>
      </w:pPr>
      <w:del w:id="53"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54" w:author="Haipeng HP1 Lei" w:date="2022-10-14T14:42:00Z"/>
          <w:rFonts w:eastAsia="KaiTi"/>
          <w:sz w:val="20"/>
          <w:szCs w:val="16"/>
        </w:rPr>
      </w:pPr>
      <w:del w:id="55"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56" w:author="Haipeng HP1 Lei" w:date="2022-10-14T14:42:00Z"/>
          <w:rFonts w:eastAsia="KaiTi"/>
          <w:color w:val="FF0000"/>
          <w:sz w:val="20"/>
          <w:szCs w:val="16"/>
        </w:rPr>
      </w:pPr>
      <w:ins w:id="57" w:author="Haipeng HP1 Lei" w:date="2022-10-14T14:42:00Z">
        <w:r w:rsidRPr="006F0AA4">
          <w:rPr>
            <w:rFonts w:eastAsia="ＭＳ 明朝" w:hint="eastAsia"/>
            <w:bCs/>
            <w:color w:val="FF0000"/>
            <w:sz w:val="20"/>
            <w:szCs w:val="20"/>
            <w:lang w:eastAsia="ja-JP"/>
          </w:rPr>
          <w:t>N</w:t>
        </w:r>
        <w:r w:rsidRPr="006F0AA4">
          <w:rPr>
            <w:rFonts w:eastAsia="ＭＳ 明朝"/>
            <w:bCs/>
            <w:color w:val="FF0000"/>
            <w:sz w:val="20"/>
            <w:szCs w:val="20"/>
            <w:lang w:eastAsia="ja-JP"/>
          </w:rPr>
          <w:t xml:space="preserve">ote: This does not mean a UE is required to support number of BDs/CCEs beyond the Rel-17 limits (i.e., </w:t>
        </w:r>
      </w:ins>
      <m:oMath>
        <m:sSubSup>
          <m:sSubSupPr>
            <m:ctrlPr>
              <w:ins w:id="58" w:author="Haipeng HP1 Lei" w:date="2022-10-14T14:42:00Z">
                <w:rPr>
                  <w:rFonts w:ascii="Cambria Math" w:hAnsi="Cambria Math"/>
                  <w:color w:val="FF0000"/>
                  <w:sz w:val="20"/>
                  <w:szCs w:val="20"/>
                </w:rPr>
              </w:ins>
            </m:ctrlPr>
          </m:sSubSupPr>
          <m:e>
            <m:r>
              <w:ins w:id="59" w:author="Haipeng HP1 Lei" w:date="2022-10-14T14:42:00Z">
                <w:rPr>
                  <w:rFonts w:ascii="Cambria Math" w:hAnsi="Cambria Math"/>
                  <w:color w:val="FF0000"/>
                  <w:sz w:val="20"/>
                  <w:szCs w:val="20"/>
                </w:rPr>
                <m:t>M</m:t>
              </w:ins>
            </m:r>
          </m:e>
          <m:sub>
            <m:r>
              <w:ins w:id="60" w:author="Haipeng HP1 Lei" w:date="2022-10-14T14:42:00Z">
                <m:rPr>
                  <m:sty m:val="p"/>
                </m:rPr>
                <w:rPr>
                  <w:rFonts w:ascii="Cambria Math" w:hAnsi="Cambria Math"/>
                  <w:color w:val="FF0000"/>
                  <w:sz w:val="20"/>
                  <w:szCs w:val="20"/>
                </w:rPr>
                <m:t>PDCCH</m:t>
              </w:ins>
            </m:r>
          </m:sub>
          <m:sup>
            <m:r>
              <w:ins w:id="61" w:author="Haipeng HP1 Lei" w:date="2022-10-14T14:42:00Z">
                <m:rPr>
                  <m:sty m:val="p"/>
                </m:rPr>
                <w:rPr>
                  <w:rFonts w:ascii="Cambria Math" w:hAnsi="Cambria Math"/>
                  <w:color w:val="FF0000"/>
                  <w:sz w:val="20"/>
                  <w:szCs w:val="20"/>
                </w:rPr>
                <m:t>max,slot,</m:t>
              </w:ins>
            </m:r>
            <m:r>
              <w:ins w:id="62" w:author="Haipeng HP1 Lei" w:date="2022-10-14T14:42:00Z">
                <w:rPr>
                  <w:rFonts w:ascii="Cambria Math" w:hAnsi="Cambria Math"/>
                  <w:color w:val="FF0000"/>
                  <w:sz w:val="20"/>
                  <w:szCs w:val="20"/>
                </w:rPr>
                <m:t>μ</m:t>
              </w:ins>
            </m:r>
          </m:sup>
        </m:sSubSup>
        <m:r>
          <w:ins w:id="63" w:author="Haipeng HP1 Lei" w:date="2022-10-14T14:42:00Z">
            <m:rPr>
              <m:sty m:val="p"/>
            </m:rPr>
            <w:rPr>
              <w:rFonts w:ascii="Cambria Math" w:hAnsi="Cambria Math"/>
              <w:color w:val="FF0000"/>
              <w:sz w:val="20"/>
              <w:szCs w:val="20"/>
            </w:rPr>
            <m:t xml:space="preserve">, </m:t>
          </w:ins>
        </m:r>
        <m:sSubSup>
          <m:sSubSupPr>
            <m:ctrlPr>
              <w:ins w:id="64" w:author="Haipeng HP1 Lei" w:date="2022-10-14T14:42:00Z">
                <w:rPr>
                  <w:rFonts w:ascii="Cambria Math" w:hAnsi="Cambria Math"/>
                  <w:color w:val="FF0000"/>
                  <w:sz w:val="20"/>
                  <w:szCs w:val="20"/>
                </w:rPr>
              </w:ins>
            </m:ctrlPr>
          </m:sSubSupPr>
          <m:e>
            <m:r>
              <w:ins w:id="65" w:author="Haipeng HP1 Lei" w:date="2022-10-14T14:42:00Z">
                <w:rPr>
                  <w:rFonts w:ascii="Cambria Math" w:hAnsi="Cambria Math"/>
                  <w:color w:val="FF0000"/>
                  <w:sz w:val="20"/>
                  <w:szCs w:val="20"/>
                </w:rPr>
                <m:t>C</m:t>
              </w:ins>
            </m:r>
          </m:e>
          <m:sub>
            <m:r>
              <w:ins w:id="66" w:author="Haipeng HP1 Lei" w:date="2022-10-14T14:42:00Z">
                <m:rPr>
                  <m:sty m:val="p"/>
                </m:rPr>
                <w:rPr>
                  <w:rFonts w:ascii="Cambria Math" w:hAnsi="Cambria Math"/>
                  <w:color w:val="FF0000"/>
                  <w:sz w:val="20"/>
                  <w:szCs w:val="20"/>
                </w:rPr>
                <m:t>PDCCH</m:t>
              </w:ins>
            </m:r>
          </m:sub>
          <m:sup>
            <m:r>
              <w:ins w:id="67" w:author="Haipeng HP1 Lei" w:date="2022-10-14T14:42:00Z">
                <m:rPr>
                  <m:sty m:val="p"/>
                </m:rPr>
                <w:rPr>
                  <w:rFonts w:ascii="Cambria Math" w:hAnsi="Cambria Math"/>
                  <w:color w:val="FF0000"/>
                  <w:sz w:val="20"/>
                  <w:szCs w:val="20"/>
                </w:rPr>
                <m:t>max,slot,</m:t>
              </w:ins>
            </m:r>
            <m:r>
              <w:ins w:id="68" w:author="Haipeng HP1 Lei" w:date="2022-10-14T14:42:00Z">
                <w:rPr>
                  <w:rFonts w:ascii="Cambria Math" w:hAnsi="Cambria Math"/>
                  <w:color w:val="FF0000"/>
                  <w:sz w:val="20"/>
                  <w:szCs w:val="20"/>
                </w:rPr>
                <m:t>μ</m:t>
              </w:ins>
            </m:r>
          </m:sup>
        </m:sSubSup>
        <m:r>
          <w:ins w:id="69" w:author="Haipeng HP1 Lei" w:date="2022-10-14T14:42:00Z">
            <m:rPr>
              <m:sty m:val="p"/>
            </m:rPr>
            <w:rPr>
              <w:rFonts w:ascii="Cambria Math" w:hAnsi="Cambria Math"/>
              <w:color w:val="FF0000"/>
              <w:sz w:val="20"/>
              <w:szCs w:val="20"/>
            </w:rPr>
            <m:t xml:space="preserve">, </m:t>
          </w:ins>
        </m:r>
        <m:sSubSup>
          <m:sSubSupPr>
            <m:ctrlPr>
              <w:ins w:id="70" w:author="Haipeng HP1 Lei" w:date="2022-10-14T14:42:00Z">
                <w:rPr>
                  <w:rFonts w:ascii="Cambria Math" w:hAnsi="Cambria Math"/>
                  <w:i/>
                  <w:iCs/>
                  <w:color w:val="FF0000"/>
                  <w:sz w:val="20"/>
                  <w:szCs w:val="20"/>
                </w:rPr>
              </w:ins>
            </m:ctrlPr>
          </m:sSubSupPr>
          <m:e>
            <m:r>
              <w:ins w:id="71" w:author="Haipeng HP1 Lei" w:date="2022-10-14T14:42:00Z">
                <w:rPr>
                  <w:rFonts w:ascii="Cambria Math" w:hAnsi="Cambria Math"/>
                  <w:color w:val="FF0000"/>
                  <w:sz w:val="20"/>
                  <w:szCs w:val="20"/>
                </w:rPr>
                <m:t>M</m:t>
              </w:ins>
            </m:r>
          </m:e>
          <m:sub>
            <m:r>
              <w:ins w:id="72" w:author="Haipeng HP1 Lei" w:date="2022-10-14T14:42:00Z">
                <m:rPr>
                  <m:nor/>
                </m:rPr>
                <w:rPr>
                  <w:color w:val="FF0000"/>
                  <w:sz w:val="20"/>
                  <w:szCs w:val="20"/>
                </w:rPr>
                <m:t>PDCCH</m:t>
              </w:ins>
            </m:r>
            <m:ctrlPr>
              <w:ins w:id="73" w:author="Haipeng HP1 Lei" w:date="2022-10-14T14:42:00Z">
                <w:rPr>
                  <w:rFonts w:ascii="Cambria Math" w:hAnsi="Cambria Math"/>
                  <w:color w:val="FF0000"/>
                  <w:sz w:val="20"/>
                  <w:szCs w:val="20"/>
                </w:rPr>
              </w:ins>
            </m:ctrlPr>
          </m:sub>
          <m:sup>
            <m:r>
              <w:ins w:id="74" w:author="Haipeng HP1 Lei" w:date="2022-10-14T14:42:00Z">
                <m:rPr>
                  <m:nor/>
                </m:rPr>
                <w:rPr>
                  <w:color w:val="FF0000"/>
                  <w:sz w:val="20"/>
                  <w:szCs w:val="20"/>
                </w:rPr>
                <m:t>total,slot,</m:t>
              </w:ins>
            </m:r>
            <m:r>
              <w:ins w:id="75" w:author="Haipeng HP1 Lei" w:date="2022-10-14T14:42:00Z">
                <w:rPr>
                  <w:rFonts w:ascii="Cambria Math" w:hAnsi="Cambria Math"/>
                  <w:color w:val="FF0000"/>
                  <w:sz w:val="20"/>
                  <w:szCs w:val="20"/>
                </w:rPr>
                <m:t>μ</m:t>
              </w:ins>
            </m:r>
            <m:ctrlPr>
              <w:ins w:id="76" w:author="Haipeng HP1 Lei" w:date="2022-10-14T14:42:00Z">
                <w:rPr>
                  <w:rFonts w:ascii="Cambria Math" w:hAnsi="Cambria Math"/>
                  <w:color w:val="FF0000"/>
                  <w:sz w:val="20"/>
                  <w:szCs w:val="20"/>
                </w:rPr>
              </w:ins>
            </m:ctrlPr>
          </m:sup>
        </m:sSubSup>
      </m:oMath>
      <w:ins w:id="77" w:author="Haipeng HP1 Lei" w:date="2022-10-14T14:42:00Z">
        <w:r w:rsidRPr="006F0AA4">
          <w:rPr>
            <w:color w:val="FF0000"/>
            <w:sz w:val="20"/>
            <w:szCs w:val="20"/>
            <w:lang w:eastAsia="en-US"/>
          </w:rPr>
          <w:t xml:space="preserve"> and </w:t>
        </w:r>
      </w:ins>
      <m:oMath>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C</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m:r>
              <w:ins w:id="82" w:author="Haipeng HP1 Lei" w:date="2022-10-14T14:42:00Z">
                <m:rPr>
                  <m:nor/>
                </m:rPr>
                <w:rPr>
                  <w:color w:val="FF0000"/>
                  <w:sz w:val="20"/>
                  <w:szCs w:val="20"/>
                </w:rPr>
                <m:t>total,slot,</m:t>
              </w:ins>
            </m:r>
            <m:r>
              <w:ins w:id="83" w:author="Haipeng HP1 Lei" w:date="2022-10-14T14:42:00Z">
                <w:rPr>
                  <w:rFonts w:ascii="Cambria Math" w:hAnsi="Cambria Math"/>
                  <w:color w:val="FF0000"/>
                  <w:sz w:val="20"/>
                  <w:szCs w:val="20"/>
                </w:rPr>
                <m:t>μ</m:t>
              </w:ins>
            </m:r>
            <m:ctrlPr>
              <w:ins w:id="84" w:author="Haipeng HP1 Lei" w:date="2022-10-14T14:42:00Z">
                <w:rPr>
                  <w:rFonts w:ascii="Cambria Math" w:hAnsi="Cambria Math"/>
                  <w:color w:val="FF0000"/>
                  <w:sz w:val="20"/>
                  <w:szCs w:val="20"/>
                </w:rPr>
              </w:ins>
            </m:ctrlPr>
          </m:sup>
        </m:sSubSup>
      </m:oMath>
      <w:ins w:id="85" w:author="Haipeng HP1 Lei" w:date="2022-10-14T14:42:00Z">
        <w:r w:rsidRPr="006F0AA4">
          <w:rPr>
            <w:rFonts w:eastAsia="ＭＳ 明朝" w:hint="eastAsia"/>
            <w:color w:val="FF0000"/>
            <w:sz w:val="20"/>
            <w:szCs w:val="20"/>
            <w:lang w:eastAsia="ja-JP"/>
          </w:rPr>
          <w:t>)</w:t>
        </w:r>
        <w:r w:rsidRPr="006F0AA4">
          <w:rPr>
            <w:rFonts w:eastAsia="ＭＳ 明朝"/>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HARQ-ACK codebook types (Type-1, Rel-15 Type-2, Rel-16 Type-3, Rel-17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ＭＳ 明朝" w:hint="eastAsia"/>
          <w:bCs/>
          <w:color w:val="000000"/>
          <w:sz w:val="20"/>
          <w:szCs w:val="20"/>
          <w:lang w:eastAsia="ja-JP"/>
        </w:rPr>
        <w:t>N</w:t>
      </w:r>
      <w:r w:rsidRPr="006F0AA4">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ＭＳ 明朝" w:hint="eastAsia"/>
          <w:color w:val="000000"/>
          <w:sz w:val="20"/>
          <w:szCs w:val="20"/>
          <w:lang w:eastAsia="ja-JP"/>
        </w:rPr>
        <w:t>)</w:t>
      </w:r>
      <w:r w:rsidRPr="006F0AA4">
        <w:rPr>
          <w:rFonts w:eastAsia="ＭＳ 明朝"/>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UE does not expect to be configured both multi-PDSCH scheduling and multi-cell PDSCH scheduling on the same or different cells within a same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lastRenderedPageBreak/>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2"/>
        <w:tabs>
          <w:tab w:val="clear" w:pos="3150"/>
        </w:tabs>
        <w:ind w:left="540"/>
      </w:pPr>
      <w:r>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86"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87" w:author="Haipeng HP1 Lei" w:date="2022-11-09T19:25:00Z">
        <w:r w:rsidRPr="006F0AA4">
          <w:rPr>
            <w:sz w:val="20"/>
            <w:szCs w:val="20"/>
          </w:rPr>
          <w:t xml:space="preserve"> </w:t>
        </w:r>
        <w:r w:rsidRPr="006F0AA4">
          <w:rPr>
            <w:color w:val="000000"/>
            <w:sz w:val="20"/>
            <w:szCs w:val="20"/>
          </w:rPr>
          <w:t xml:space="preserve">the </w:t>
        </w:r>
      </w:ins>
      <w:ins w:id="88"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89"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90" w:author="Haipeng HP1 Lei" w:date="2022-11-09T19:25:00Z">
        <w:r w:rsidRPr="006F0AA4">
          <w:rPr>
            <w:sz w:val="20"/>
            <w:szCs w:val="20"/>
          </w:rPr>
          <w:t xml:space="preserve"> </w:t>
        </w:r>
        <w:r w:rsidRPr="006F0AA4">
          <w:rPr>
            <w:color w:val="000000"/>
            <w:sz w:val="20"/>
            <w:szCs w:val="20"/>
          </w:rPr>
          <w:t xml:space="preserve">the </w:t>
        </w:r>
      </w:ins>
      <w:ins w:id="91"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92" w:author="Haipeng HP1 Lei" w:date="2022-11-15T14:19:00Z"/>
          <w:color w:val="000000"/>
          <w:sz w:val="20"/>
          <w:szCs w:val="20"/>
        </w:rPr>
      </w:pPr>
      <w:ins w:id="93" w:author="Haipeng HP1 Lei" w:date="2022-11-15T14:19:00Z">
        <w:r w:rsidRPr="006F0AA4">
          <w:rPr>
            <w:color w:val="FF0000"/>
            <w:sz w:val="20"/>
            <w:szCs w:val="20"/>
          </w:rPr>
          <w:t xml:space="preserve">Same </w:t>
        </w:r>
        <w:r w:rsidRPr="006F0AA4">
          <w:rPr>
            <w:color w:val="7030A0"/>
            <w:sz w:val="20"/>
            <w:szCs w:val="20"/>
          </w:rPr>
          <w:t xml:space="preserve">reference cell is used for </w:t>
        </w:r>
      </w:ins>
      <w:ins w:id="94"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95" w:author="Haipeng HP1 Lei" w:date="2022-11-14T21:25:00Z"/>
          <w:color w:val="FF0000"/>
          <w:sz w:val="20"/>
          <w:szCs w:val="20"/>
        </w:rPr>
      </w:pPr>
      <w:ins w:id="96" w:author="Haipeng HP1 Lei" w:date="2022-11-14T21:24:00Z">
        <w:r w:rsidRPr="006F0AA4">
          <w:rPr>
            <w:color w:val="FF0000"/>
            <w:sz w:val="20"/>
            <w:szCs w:val="20"/>
            <w:lang w:eastAsia="ja-JP"/>
          </w:rPr>
          <w:t xml:space="preserve">The </w:t>
        </w:r>
      </w:ins>
      <w:ins w:id="97" w:author="Haipeng HP1 Lei" w:date="2022-11-14T22:01:00Z">
        <w:r w:rsidRPr="006F0AA4">
          <w:rPr>
            <w:color w:val="FF0000"/>
            <w:sz w:val="20"/>
            <w:szCs w:val="20"/>
            <w:lang w:eastAsia="ja-JP"/>
          </w:rPr>
          <w:t xml:space="preserve">reference </w:t>
        </w:r>
      </w:ins>
      <w:ins w:id="98"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99" w:author="Haipeng HP1 Lei" w:date="2022-11-14T21:25:00Z"/>
          <w:color w:val="FF0000"/>
          <w:sz w:val="20"/>
          <w:szCs w:val="20"/>
        </w:rPr>
      </w:pPr>
      <w:ins w:id="100"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the scheduling cell is included in the set of cells and search space of the DCI format 0_X/1_X is configured only on the scheduling cell;</w:t>
        </w:r>
      </w:ins>
    </w:p>
    <w:p w14:paraId="4F2504E2" w14:textId="77777777" w:rsidR="00A96BBA" w:rsidRPr="006F0AA4" w:rsidRDefault="00D252AB" w:rsidP="00F13610">
      <w:pPr>
        <w:numPr>
          <w:ilvl w:val="1"/>
          <w:numId w:val="22"/>
        </w:numPr>
        <w:snapToGrid w:val="0"/>
        <w:rPr>
          <w:color w:val="000000"/>
          <w:sz w:val="20"/>
          <w:szCs w:val="20"/>
        </w:rPr>
      </w:pPr>
      <w:ins w:id="101" w:author="Haipeng HP1 Lei" w:date="2022-11-14T21:59:00Z">
        <w:r w:rsidRPr="006F0AA4">
          <w:rPr>
            <w:color w:val="000000"/>
            <w:sz w:val="20"/>
            <w:szCs w:val="20"/>
            <w:lang w:eastAsia="ja-JP"/>
          </w:rPr>
          <w:t xml:space="preserve">one cell of the set of cells which </w:t>
        </w:r>
      </w:ins>
      <w:del w:id="102" w:author="Haipeng HP1 Lei" w:date="2022-11-14T21:59:00Z">
        <w:r w:rsidRPr="006F0AA4">
          <w:rPr>
            <w:color w:val="000000"/>
            <w:sz w:val="20"/>
            <w:szCs w:val="20"/>
            <w:lang w:eastAsia="ja-JP"/>
          </w:rPr>
          <w:delText>S</w:delText>
        </w:r>
      </w:del>
      <w:ins w:id="103"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104"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105"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106" w:author="Haipeng HP1 Lei" w:date="2022-11-09T19:26:00Z">
        <w:r w:rsidRPr="006F0AA4">
          <w:rPr>
            <w:color w:val="000000"/>
            <w:sz w:val="20"/>
            <w:szCs w:val="20"/>
          </w:rPr>
          <w:delText xml:space="preserve">FFS </w:delText>
        </w:r>
      </w:del>
      <w:ins w:id="107"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108" w:author="Haipeng HP1 Lei" w:date="2022-11-15T11:46:00Z"/>
          <w:color w:val="000000"/>
          <w:sz w:val="20"/>
          <w:szCs w:val="20"/>
        </w:rPr>
      </w:pPr>
      <w:del w:id="109" w:author="Haipeng HP1 Lei" w:date="2022-11-15T11:47:00Z">
        <w:r w:rsidRPr="006F0AA4">
          <w:rPr>
            <w:color w:val="000000"/>
            <w:sz w:val="20"/>
            <w:szCs w:val="20"/>
          </w:rPr>
          <w:delText>FFS: How t</w:delText>
        </w:r>
      </w:del>
      <w:ins w:id="110"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111" w:author="Haipeng HP1 Lei" w:date="2022-11-15T11:46:00Z"/>
          <w:color w:val="FF0000"/>
          <w:sz w:val="20"/>
          <w:szCs w:val="20"/>
        </w:rPr>
      </w:pPr>
      <w:ins w:id="112" w:author="Haipeng HP1 Lei" w:date="2022-11-15T11:46:00Z">
        <w:r w:rsidRPr="006F0AA4">
          <w:rPr>
            <w:color w:val="FF0000"/>
            <w:sz w:val="20"/>
            <w:szCs w:val="20"/>
          </w:rPr>
          <w:t xml:space="preserve">For the reference cell, a total number of configured BD/CCEs for both DCI formats 0_X/1_X and </w:t>
        </w:r>
      </w:ins>
      <w:ins w:id="113" w:author="Haipeng HP1 Lei" w:date="2022-11-15T11:48:00Z">
        <w:r w:rsidRPr="006F0AA4">
          <w:rPr>
            <w:color w:val="FF0000"/>
            <w:sz w:val="20"/>
            <w:szCs w:val="20"/>
          </w:rPr>
          <w:t>legacy</w:t>
        </w:r>
      </w:ins>
      <w:ins w:id="114" w:author="Haipeng HP1 Lei" w:date="2022-11-15T11:46:00Z">
        <w:r w:rsidRPr="006F0AA4">
          <w:rPr>
            <w:color w:val="FF0000"/>
            <w:sz w:val="20"/>
            <w:szCs w:val="20"/>
          </w:rPr>
          <w:t xml:space="preserve"> DCI formats </w:t>
        </w:r>
      </w:ins>
      <w:ins w:id="115" w:author="Haipeng HP1 Lei" w:date="2022-11-15T11:48:00Z">
        <w:r w:rsidRPr="006F0AA4">
          <w:rPr>
            <w:color w:val="FF0000"/>
            <w:sz w:val="20"/>
            <w:szCs w:val="20"/>
          </w:rPr>
          <w:t xml:space="preserve">(if configured) </w:t>
        </w:r>
      </w:ins>
      <w:ins w:id="116"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117"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118" w:author="Haipeng HP1 Lei" w:date="2022-11-15T11:46:00Z">
        <w:r w:rsidRPr="006F0AA4">
          <w:rPr>
            <w:color w:val="FF0000"/>
            <w:sz w:val="20"/>
            <w:szCs w:val="20"/>
          </w:rPr>
          <w:t xml:space="preserve"> monitoring</w:t>
        </w:r>
      </w:ins>
      <w:r w:rsidRPr="006F0AA4">
        <w:rPr>
          <w:color w:val="FF0000"/>
          <w:sz w:val="20"/>
          <w:szCs w:val="20"/>
        </w:rPr>
        <w:t xml:space="preserve"> </w:t>
      </w:r>
      <w:ins w:id="119" w:author="Haipeng HP1 Lei" w:date="2022-11-15T11:46:00Z">
        <w:r w:rsidRPr="006F0AA4">
          <w:rPr>
            <w:color w:val="FF0000"/>
            <w:sz w:val="20"/>
            <w:szCs w:val="20"/>
          </w:rPr>
          <w:t xml:space="preserve">and </w:t>
        </w:r>
      </w:ins>
      <w:r w:rsidRPr="006F0AA4">
        <w:rPr>
          <w:color w:val="FF0000"/>
          <w:sz w:val="20"/>
          <w:szCs w:val="20"/>
        </w:rPr>
        <w:t>BD/CCE</w:t>
      </w:r>
      <w:ins w:id="120"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ＭＳ 明朝" w:hint="eastAsia"/>
          <w:bCs/>
          <w:strike/>
          <w:color w:val="FF0000"/>
          <w:sz w:val="20"/>
          <w:szCs w:val="20"/>
          <w:lang w:eastAsia="ja-JP"/>
        </w:rPr>
        <w:t>N</w:t>
      </w:r>
      <w:r w:rsidRPr="006F0AA4">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ＭＳ 明朝" w:hint="eastAsia"/>
          <w:strike/>
          <w:color w:val="FF0000"/>
          <w:sz w:val="20"/>
          <w:szCs w:val="20"/>
          <w:lang w:eastAsia="ja-JP"/>
        </w:rPr>
        <w:t>)</w:t>
      </w:r>
      <w:r w:rsidRPr="006F0AA4">
        <w:rPr>
          <w:rFonts w:eastAsia="ＭＳ 明朝"/>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ＭＳ 明朝" w:hAnsi="Times"/>
          <w:b/>
          <w:bCs/>
          <w:sz w:val="20"/>
          <w:szCs w:val="20"/>
          <w:highlight w:val="green"/>
          <w:lang w:val="en-AU" w:eastAsia="en-US"/>
        </w:rPr>
      </w:pPr>
      <w:r w:rsidRPr="006F0AA4">
        <w:rPr>
          <w:rFonts w:ascii="Times" w:eastAsia="ＭＳ 明朝"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lastRenderedPageBreak/>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ChannelAccess-Cpext</w:t>
      </w:r>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ＭＳ 明朝" w:hAnsi="Times"/>
          <w:b/>
          <w:bCs/>
          <w:sz w:val="20"/>
          <w:szCs w:val="20"/>
          <w:highlight w:val="green"/>
          <w:lang w:val="en-AU" w:eastAsia="en-US"/>
        </w:rPr>
      </w:pPr>
      <w:r w:rsidRPr="006F0AA4">
        <w:rPr>
          <w:rFonts w:ascii="Times" w:eastAsia="ＭＳ 明朝"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For monitoring PDCCH candidates for a set of cells which is configured for multi-cell scheduling, the n_CI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7"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游明朝"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2"/>
        <w:tabs>
          <w:tab w:val="clear" w:pos="3150"/>
        </w:tabs>
        <w:ind w:left="540"/>
      </w:pPr>
      <w:r>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index for a cell points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SimSun"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SimSun"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Agreementl</w:t>
      </w:r>
    </w:p>
    <w:p w14:paraId="44376592"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lastRenderedPageBreak/>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the size of a Type-1B field </w:t>
      </w:r>
      <w:r w:rsidRPr="006F0AA4">
        <w:rPr>
          <w:rFonts w:ascii="Times" w:hAnsi="Times" w:cs="Times"/>
          <w:sz w:val="20"/>
          <w:szCs w:val="20"/>
          <w:lang w:eastAsia="en-US"/>
        </w:rPr>
        <w:t xml:space="preserve">in the DCI format 0_X/1_X </w:t>
      </w:r>
      <w:r w:rsidRPr="006F0AA4">
        <w:rPr>
          <w:rFonts w:ascii="Times" w:eastAsia="SimSun" w:hAnsi="Times" w:cs="Times"/>
          <w:sz w:val="20"/>
          <w:szCs w:val="20"/>
          <w:lang w:eastAsia="en-US"/>
        </w:rPr>
        <w:t>is equal to ceiling(log</w:t>
      </w:r>
      <w:r w:rsidRPr="006F0AA4">
        <w:rPr>
          <w:rFonts w:ascii="Times" w:eastAsia="SimSun" w:hAnsi="Times" w:cs="Times"/>
          <w:sz w:val="20"/>
          <w:szCs w:val="20"/>
          <w:vertAlign w:val="subscript"/>
          <w:lang w:eastAsia="en-US"/>
        </w:rPr>
        <w:t>2</w:t>
      </w:r>
      <w:r w:rsidRPr="006F0AA4">
        <w:rPr>
          <w:rFonts w:ascii="Times" w:eastAsia="SimSun"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SimSun"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SimSun" w:hAnsi="Times" w:cs="Times"/>
          <w:sz w:val="20"/>
          <w:szCs w:val="20"/>
          <w:lang w:eastAsia="en-US"/>
        </w:rPr>
      </w:pPr>
      <w:r w:rsidRPr="006F0AA4">
        <w:rPr>
          <w:rFonts w:ascii="Times" w:hAnsi="Times" w:cs="Times"/>
          <w:sz w:val="20"/>
          <w:szCs w:val="20"/>
          <w:lang w:eastAsia="en-US"/>
        </w:rPr>
        <w:t xml:space="preserve">The </w:t>
      </w:r>
      <w:r w:rsidRPr="006F0AA4">
        <w:rPr>
          <w:rFonts w:ascii="Times" w:eastAsia="SimSun"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cell points to a corresponding index in a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the size of a per cell Type-2 field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an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size of the indicator is equal to ceil(log2(N)),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UE determines the actually scheduled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actually co-scheduled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n_CI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reference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search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lastRenderedPageBreak/>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a same scheduling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The size of the indicator is equal to ceil(log2(N)),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Unique n_CI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ＭＳ 明朝"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SimSun"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23DFEB3"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lastRenderedPageBreak/>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ChannelAccess</w:t>
      </w:r>
      <w:r w:rsidRPr="006F0AA4">
        <w:rPr>
          <w:rFonts w:ascii="Times" w:hAnsi="Times"/>
          <w:sz w:val="20"/>
          <w:szCs w:val="20"/>
          <w:lang w:eastAsia="en-US"/>
        </w:rPr>
        <w:t xml:space="preserve">-Cpext in DCI format 1_X belongs to Type-1A field. </w:t>
      </w:r>
    </w:p>
    <w:p w14:paraId="0AA66EA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channel access information is applied to the PUCCH and/or SRS (whichever is first)</w:t>
      </w:r>
      <w:r w:rsidRPr="006F0AA4">
        <w:rPr>
          <w:rFonts w:ascii="Times" w:eastAsia="SimSun" w:hAnsi="Times"/>
          <w:sz w:val="20"/>
          <w:szCs w:val="20"/>
        </w:rPr>
        <w:t>.</w:t>
      </w:r>
    </w:p>
    <w:p w14:paraId="2DF019B8"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ChannelAccess</w:t>
      </w:r>
      <w:r w:rsidRPr="006F0AA4">
        <w:rPr>
          <w:rFonts w:ascii="Times" w:hAnsi="Times"/>
          <w:sz w:val="20"/>
          <w:szCs w:val="20"/>
          <w:lang w:eastAsia="en-US"/>
        </w:rPr>
        <w:t xml:space="preserve">-Cpext-CAPC in DCI format 0_X belongs to Type-1A field. </w:t>
      </w:r>
    </w:p>
    <w:p w14:paraId="6F1776E4"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 xml:space="preserve">Beta_offset indicator </w:t>
      </w:r>
      <w:r w:rsidRPr="006F0AA4">
        <w:rPr>
          <w:rFonts w:ascii="Times" w:hAnsi="Times"/>
          <w:sz w:val="20"/>
          <w:szCs w:val="20"/>
          <w:lang w:eastAsia="en-US"/>
        </w:rPr>
        <w:t>in DCI format 0_X</w:t>
      </w:r>
      <w:r w:rsidRPr="006F0AA4">
        <w:rPr>
          <w:rFonts w:ascii="Times" w:eastAsia="SimSun"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4FEEA03"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Inclusion of SCell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2"/>
        <w:tabs>
          <w:tab w:val="clear" w:pos="3150"/>
        </w:tabs>
        <w:ind w:left="540"/>
      </w:pPr>
      <w:r>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MC-DCI-SetofCells</w:t>
      </w:r>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ＭＳ 明朝"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4BAF94CE"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r w:rsidRPr="006F0AA4">
              <w:rPr>
                <w:rFonts w:ascii="Times" w:eastAsia="SimSun" w:hAnsi="Times"/>
                <w:i/>
                <w:sz w:val="20"/>
                <w:szCs w:val="20"/>
              </w:rPr>
              <w:t>pdcch-SkippingDurationList</w:t>
            </w:r>
            <w:r w:rsidRPr="006F0AA4">
              <w:rPr>
                <w:rFonts w:ascii="Times" w:eastAsia="SimSun" w:hAnsi="Times"/>
                <w:iC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if the UE is not provided </w:t>
            </w:r>
            <w:r w:rsidRPr="006F0AA4">
              <w:rPr>
                <w:rFonts w:ascii="Times" w:eastAsia="SimSun" w:hAnsi="Times"/>
                <w:i/>
                <w:sz w:val="20"/>
                <w:szCs w:val="20"/>
              </w:rPr>
              <w:t>searchSpaceGroupIdList-r17</w:t>
            </w:r>
            <w:r w:rsidRPr="006F0AA4">
              <w:rPr>
                <w:rFonts w:ascii="Times" w:eastAsia="SimSun" w:hAnsi="Times"/>
                <w:iCs/>
                <w:sz w:val="20"/>
                <w:szCs w:val="20"/>
              </w:rPr>
              <w:t xml:space="preserve"> on the active DL BWP of the serving cell,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sz w:val="20"/>
                <w:szCs w:val="20"/>
              </w:rPr>
              <w:t xml:space="preserve"> 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sz w:val="20"/>
                <w:szCs w:val="20"/>
              </w:rPr>
              <w:t xml:space="preserve"> and, </w:t>
            </w:r>
            <w:r w:rsidRPr="006F0AA4">
              <w:rPr>
                <w:rFonts w:ascii="Times" w:eastAsia="SimSun" w:hAnsi="Times"/>
                <w:iCs/>
                <w:sz w:val="20"/>
                <w:szCs w:val="20"/>
              </w:rPr>
              <w:t xml:space="preserve">if the UE is not provided </w:t>
            </w:r>
            <w:r w:rsidRPr="006F0AA4">
              <w:rPr>
                <w:rFonts w:ascii="Times" w:eastAsia="SimSun" w:hAnsi="Times"/>
                <w:i/>
                <w:sz w:val="20"/>
                <w:szCs w:val="20"/>
              </w:rPr>
              <w:t>pdcch-SkippingDurationList</w:t>
            </w:r>
            <w:r w:rsidRPr="006F0AA4">
              <w:rPr>
                <w:rFonts w:ascii="Times" w:eastAsia="SimSun" w:hAnsi="Times"/>
                <w:iCs/>
                <w:sz w:val="20"/>
                <w:szCs w:val="20"/>
              </w:rPr>
              <w:t xml:space="preserve"> for the active DL BWP of the serving cell,</w:t>
            </w:r>
            <w:r w:rsidRPr="006F0AA4">
              <w:rPr>
                <w:rFonts w:ascii="Times" w:eastAsia="SimSun" w:hAnsi="Times"/>
                <w:sz w:val="20"/>
                <w:szCs w:val="20"/>
              </w:rPr>
              <w:t xml:space="preserve"> a 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lastRenderedPageBreak/>
              <w:t>&lt;Omit unchanged text&gt;</w:t>
            </w:r>
          </w:p>
          <w:p w14:paraId="3C043AB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r w:rsidRPr="006F0AA4">
              <w:rPr>
                <w:rFonts w:ascii="Times" w:eastAsia="SimSun" w:hAnsi="Times"/>
                <w:i/>
                <w:sz w:val="20"/>
                <w:szCs w:val="20"/>
              </w:rPr>
              <w:t>pdcch-SkippingDurationList</w:t>
            </w:r>
            <w:r w:rsidRPr="006F0AA4">
              <w:rPr>
                <w:rFonts w:ascii="Times" w:eastAsia="SimSun" w:hAnsi="Times"/>
                <w:iCs/>
                <w:sz w:val="20"/>
                <w:szCs w:val="20"/>
              </w:rPr>
              <w:t xml:space="preserve"> and </w:t>
            </w:r>
            <w:r w:rsidRPr="006F0AA4">
              <w:rPr>
                <w:rFonts w:ascii="Times" w:eastAsia="SimSun" w:hAnsi="Times"/>
                <w:sz w:val="20"/>
                <w:szCs w:val="20"/>
              </w:rPr>
              <w:t xml:space="preserve">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configured;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configured;</w:t>
            </w:r>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DengXian"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121"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lastRenderedPageBreak/>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121"/>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SRS-RequestCombo</w:t>
      </w:r>
      <w:r w:rsidRPr="006F0AA4">
        <w:rPr>
          <w:rFonts w:ascii="Times" w:hAnsi="Times"/>
          <w:sz w:val="20"/>
          <w:szCs w:val="20"/>
          <w:lang w:eastAsia="ja-JP"/>
        </w:rPr>
        <w:t xml:space="preserve"> is BIT STRING (2..3).</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ＭＳ 明朝"/>
                <w:sz w:val="20"/>
                <w:szCs w:val="20"/>
                <w:lang w:eastAsia="en-US"/>
              </w:rPr>
            </w:pPr>
            <w:r w:rsidRPr="006F0AA4">
              <w:rPr>
                <w:rFonts w:eastAsia="ＭＳ 明朝"/>
                <w:sz w:val="20"/>
                <w:szCs w:val="20"/>
                <w:lang w:eastAsia="en-US"/>
              </w:rPr>
              <w:t>-</w:t>
            </w:r>
            <w:r w:rsidRPr="006F0AA4">
              <w:rPr>
                <w:rFonts w:eastAsia="ＭＳ 明朝" w:hint="eastAsia"/>
                <w:sz w:val="20"/>
                <w:szCs w:val="20"/>
              </w:rPr>
              <w:tab/>
            </w:r>
            <w:r w:rsidRPr="006F0AA4">
              <w:rPr>
                <w:rFonts w:eastAsia="ＭＳ 明朝"/>
                <w:sz w:val="20"/>
                <w:szCs w:val="20"/>
              </w:rPr>
              <w:t>SCell dormancy indication</w:t>
            </w:r>
            <w:r w:rsidRPr="006F0AA4">
              <w:rPr>
                <w:rFonts w:eastAsia="ＭＳ 明朝"/>
                <w:sz w:val="20"/>
                <w:szCs w:val="20"/>
                <w:lang w:eastAsia="en-US"/>
              </w:rPr>
              <w:t xml:space="preserve"> – 0 bit if higher layer parameter </w:t>
            </w:r>
            <w:r w:rsidRPr="006F0AA4">
              <w:rPr>
                <w:rFonts w:eastAsia="ＭＳ 明朝"/>
                <w:i/>
                <w:sz w:val="20"/>
                <w:szCs w:val="20"/>
                <w:lang w:eastAsia="en-US"/>
              </w:rPr>
              <w:t>dormancyDCI-0-3</w:t>
            </w:r>
            <w:r w:rsidRPr="006F0AA4">
              <w:rPr>
                <w:rFonts w:eastAsia="ＭＳ 明朝"/>
                <w:sz w:val="20"/>
                <w:szCs w:val="20"/>
                <w:lang w:eastAsia="en-US"/>
              </w:rPr>
              <w:t xml:space="preserve"> </w:t>
            </w:r>
            <w:ins w:id="122" w:author="Haipeng HP1 Lei" w:date="2023-10-11T10:14:00Z">
              <w:r w:rsidRPr="006F0AA4">
                <w:rPr>
                  <w:rFonts w:eastAsia="ＭＳ 明朝"/>
                  <w:sz w:val="20"/>
                  <w:szCs w:val="20"/>
                  <w:lang w:eastAsia="en-US"/>
                </w:rPr>
                <w:t xml:space="preserve">or </w:t>
              </w:r>
              <w:r w:rsidRPr="006F0AA4">
                <w:rPr>
                  <w:rFonts w:eastAsia="ＭＳ 明朝"/>
                  <w:i/>
                  <w:iCs/>
                  <w:color w:val="538135"/>
                  <w:sz w:val="20"/>
                  <w:szCs w:val="20"/>
                  <w:lang w:eastAsia="en-US"/>
                </w:rPr>
                <w:t>dormancyGroupWithinActiveTime</w:t>
              </w:r>
              <w:r w:rsidRPr="006F0AA4">
                <w:rPr>
                  <w:rFonts w:eastAsia="ＭＳ 明朝"/>
                  <w:sz w:val="20"/>
                  <w:szCs w:val="20"/>
                  <w:lang w:eastAsia="en-US"/>
                </w:rPr>
                <w:t xml:space="preserve"> </w:t>
              </w:r>
            </w:ins>
            <w:r w:rsidRPr="006F0AA4">
              <w:rPr>
                <w:rFonts w:eastAsia="ＭＳ 明朝"/>
                <w:sz w:val="20"/>
                <w:szCs w:val="20"/>
                <w:lang w:eastAsia="en-US"/>
              </w:rPr>
              <w:t>is</w:t>
            </w:r>
            <w:r w:rsidRPr="006F0AA4">
              <w:rPr>
                <w:rFonts w:eastAsia="ＭＳ 明朝"/>
                <w:color w:val="538135"/>
                <w:sz w:val="20"/>
                <w:szCs w:val="20"/>
                <w:lang w:eastAsia="en-US"/>
              </w:rPr>
              <w:t xml:space="preserve"> </w:t>
            </w:r>
            <w:r w:rsidRPr="006F0AA4">
              <w:rPr>
                <w:rFonts w:eastAsia="ＭＳ 明朝"/>
                <w:sz w:val="20"/>
                <w:szCs w:val="20"/>
                <w:lang w:eastAsia="en-US"/>
              </w:rPr>
              <w:t xml:space="preserve">not </w:t>
            </w:r>
            <w:del w:id="123" w:author="Haipeng HP1 Lei" w:date="2023-10-11T10:14:00Z">
              <w:r w:rsidRPr="006F0AA4">
                <w:rPr>
                  <w:rFonts w:eastAsia="ＭＳ 明朝"/>
                  <w:sz w:val="20"/>
                  <w:szCs w:val="20"/>
                  <w:lang w:eastAsia="en-US"/>
                </w:rPr>
                <w:delText>enabled</w:delText>
              </w:r>
            </w:del>
            <w:ins w:id="124" w:author="Haipeng HP1 Lei" w:date="2023-10-11T10:14:00Z">
              <w:r w:rsidRPr="006F0AA4">
                <w:rPr>
                  <w:rFonts w:eastAsia="ＭＳ 明朝"/>
                  <w:sz w:val="20"/>
                  <w:szCs w:val="20"/>
                  <w:lang w:eastAsia="en-US"/>
                </w:rPr>
                <w:t>configured</w:t>
              </w:r>
            </w:ins>
            <w:r w:rsidRPr="006F0AA4">
              <w:rPr>
                <w:rFonts w:eastAsia="ＭＳ 明朝"/>
                <w:sz w:val="20"/>
                <w:szCs w:val="20"/>
                <w:lang w:eastAsia="en-US"/>
              </w:rPr>
              <w:t xml:space="preserve">; otherwise </w:t>
            </w:r>
            <w:r w:rsidRPr="006F0AA4">
              <w:rPr>
                <w:rFonts w:eastAsia="ＭＳ 明朝"/>
                <w:strike/>
                <w:color w:val="FF0000"/>
                <w:sz w:val="20"/>
                <w:szCs w:val="20"/>
                <w:lang w:eastAsia="en-US"/>
              </w:rPr>
              <w:t>x</w:t>
            </w:r>
            <w:r w:rsidRPr="006F0AA4">
              <w:rPr>
                <w:rFonts w:eastAsia="ＭＳ 明朝"/>
                <w:strike/>
                <w:color w:val="FF0000"/>
                <w:sz w:val="20"/>
                <w:szCs w:val="20"/>
              </w:rPr>
              <w:t xml:space="preserve"> bits</w:t>
            </w:r>
            <w:r w:rsidRPr="006F0AA4">
              <w:rPr>
                <w:rFonts w:eastAsia="ＭＳ 明朝"/>
                <w:color w:val="FF0000"/>
                <w:sz w:val="20"/>
                <w:szCs w:val="20"/>
                <w:lang w:eastAsia="en-US"/>
              </w:rPr>
              <w:t xml:space="preserve"> 1, 2, 3, 4, or 5 bits bitmap determined according to the number of different </w:t>
            </w:r>
            <w:r w:rsidRPr="006F0AA4">
              <w:rPr>
                <w:rFonts w:eastAsia="ＭＳ 明朝"/>
                <w:i/>
                <w:iCs/>
                <w:color w:val="FF0000"/>
                <w:sz w:val="20"/>
                <w:szCs w:val="20"/>
                <w:lang w:eastAsia="en-US"/>
              </w:rPr>
              <w:t xml:space="preserve">DormancyGroupID(s) </w:t>
            </w:r>
            <w:r w:rsidRPr="006F0AA4">
              <w:rPr>
                <w:rFonts w:eastAsia="ＭＳ 明朝"/>
                <w:color w:val="FF0000"/>
                <w:sz w:val="20"/>
                <w:szCs w:val="20"/>
                <w:lang w:eastAsia="en-US"/>
              </w:rPr>
              <w:t xml:space="preserve">provided by higher layer parameter </w:t>
            </w:r>
            <w:r w:rsidRPr="006F0AA4">
              <w:rPr>
                <w:rFonts w:eastAsia="ＭＳ 明朝"/>
                <w:i/>
                <w:iCs/>
                <w:color w:val="FF0000"/>
                <w:sz w:val="20"/>
                <w:szCs w:val="20"/>
                <w:lang w:eastAsia="en-US"/>
              </w:rPr>
              <w:t xml:space="preserve">dormancyGroupWithinActiveTime, </w:t>
            </w:r>
            <w:r w:rsidRPr="006F0AA4">
              <w:rPr>
                <w:rFonts w:eastAsia="ＭＳ 明朝"/>
                <w:color w:val="FF0000"/>
                <w:sz w:val="20"/>
                <w:szCs w:val="20"/>
                <w:lang w:eastAsia="en-US"/>
              </w:rPr>
              <w:t xml:space="preserve">where each bit corresponds to one of the SCell group(s) configured by higher layers parameter </w:t>
            </w:r>
            <w:r w:rsidRPr="006F0AA4">
              <w:rPr>
                <w:rFonts w:eastAsia="ＭＳ 明朝"/>
                <w:i/>
                <w:iCs/>
                <w:color w:val="FF0000"/>
                <w:sz w:val="20"/>
                <w:szCs w:val="20"/>
                <w:lang w:eastAsia="en-US"/>
              </w:rPr>
              <w:t xml:space="preserve">dormancyGroupWithinActiveTime, </w:t>
            </w:r>
            <w:r w:rsidRPr="006F0AA4">
              <w:rPr>
                <w:rFonts w:eastAsia="ＭＳ 明朝"/>
                <w:color w:val="FF0000"/>
                <w:sz w:val="20"/>
                <w:szCs w:val="20"/>
                <w:lang w:eastAsia="en-US"/>
              </w:rPr>
              <w:t xml:space="preserve">with MSB to LSB of the bitmap corresponding to the first to last configured SCell group in ascending order of </w:t>
            </w:r>
            <w:r w:rsidRPr="006F0AA4">
              <w:rPr>
                <w:rFonts w:eastAsia="ＭＳ 明朝"/>
                <w:i/>
                <w:iCs/>
                <w:color w:val="FF0000"/>
                <w:sz w:val="20"/>
                <w:szCs w:val="20"/>
                <w:lang w:eastAsia="en-US"/>
              </w:rPr>
              <w:t>DormancyGroupID</w:t>
            </w:r>
            <w:r w:rsidRPr="006F0AA4">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ＭＳ 明朝"/>
                <w:sz w:val="20"/>
                <w:szCs w:val="20"/>
                <w:lang w:eastAsia="en-US"/>
              </w:rPr>
            </w:pPr>
            <w:r w:rsidRPr="006F0AA4">
              <w:rPr>
                <w:rFonts w:eastAsia="ＭＳ 明朝"/>
                <w:sz w:val="20"/>
                <w:szCs w:val="20"/>
                <w:lang w:eastAsia="en-US"/>
              </w:rPr>
              <w:t>-</w:t>
            </w:r>
            <w:r w:rsidRPr="006F0AA4">
              <w:rPr>
                <w:rFonts w:eastAsia="ＭＳ 明朝" w:hint="eastAsia"/>
                <w:sz w:val="20"/>
                <w:szCs w:val="20"/>
              </w:rPr>
              <w:tab/>
            </w:r>
            <w:r w:rsidRPr="006F0AA4">
              <w:rPr>
                <w:rFonts w:eastAsia="ＭＳ 明朝"/>
                <w:sz w:val="20"/>
                <w:szCs w:val="20"/>
              </w:rPr>
              <w:t>SCell dormancy indication</w:t>
            </w:r>
            <w:r w:rsidRPr="006F0AA4">
              <w:rPr>
                <w:rFonts w:eastAsia="ＭＳ 明朝"/>
                <w:sz w:val="20"/>
                <w:szCs w:val="20"/>
                <w:lang w:eastAsia="en-US"/>
              </w:rPr>
              <w:t xml:space="preserve"> – 0 bit if higher layer parameter </w:t>
            </w:r>
            <w:r w:rsidRPr="006F0AA4">
              <w:rPr>
                <w:rFonts w:eastAsia="ＭＳ 明朝"/>
                <w:i/>
                <w:strike/>
                <w:color w:val="FF0000"/>
                <w:sz w:val="20"/>
                <w:szCs w:val="20"/>
              </w:rPr>
              <w:t>SCell-dormancy-indication-Present</w:t>
            </w:r>
            <w:r w:rsidRPr="006F0AA4">
              <w:rPr>
                <w:rFonts w:eastAsia="ＭＳ 明朝"/>
                <w:sz w:val="20"/>
                <w:szCs w:val="20"/>
                <w:lang w:eastAsia="en-US"/>
              </w:rPr>
              <w:t xml:space="preserve"> </w:t>
            </w:r>
            <w:r w:rsidRPr="006F0AA4">
              <w:rPr>
                <w:rFonts w:eastAsia="ＭＳ 明朝"/>
                <w:i/>
                <w:color w:val="FF0000"/>
                <w:sz w:val="20"/>
                <w:szCs w:val="20"/>
                <w:lang w:eastAsia="en-US"/>
              </w:rPr>
              <w:t>dormancyDCI-1-3</w:t>
            </w:r>
            <w:r w:rsidRPr="006F0AA4">
              <w:rPr>
                <w:rFonts w:eastAsia="ＭＳ 明朝"/>
                <w:i/>
                <w:sz w:val="20"/>
                <w:szCs w:val="20"/>
                <w:lang w:eastAsia="en-US"/>
              </w:rPr>
              <w:t xml:space="preserve"> </w:t>
            </w:r>
            <w:ins w:id="125" w:author="Haipeng HP1 Lei" w:date="2023-10-11T10:14:00Z">
              <w:r w:rsidRPr="006F0AA4">
                <w:rPr>
                  <w:rFonts w:eastAsia="ＭＳ 明朝"/>
                  <w:sz w:val="20"/>
                  <w:szCs w:val="20"/>
                  <w:lang w:eastAsia="en-US"/>
                </w:rPr>
                <w:t xml:space="preserve">or </w:t>
              </w:r>
              <w:r w:rsidRPr="006F0AA4">
                <w:rPr>
                  <w:rFonts w:eastAsia="ＭＳ 明朝"/>
                  <w:i/>
                  <w:iCs/>
                  <w:color w:val="538135"/>
                  <w:sz w:val="20"/>
                  <w:szCs w:val="20"/>
                  <w:lang w:eastAsia="en-US"/>
                </w:rPr>
                <w:t>dormancyGroupWithinActiveTime</w:t>
              </w:r>
              <w:r w:rsidRPr="006F0AA4">
                <w:rPr>
                  <w:rFonts w:eastAsia="ＭＳ 明朝"/>
                  <w:sz w:val="20"/>
                  <w:szCs w:val="20"/>
                  <w:lang w:eastAsia="en-US"/>
                </w:rPr>
                <w:t xml:space="preserve"> </w:t>
              </w:r>
            </w:ins>
            <w:r w:rsidRPr="006F0AA4">
              <w:rPr>
                <w:rFonts w:eastAsia="ＭＳ 明朝"/>
                <w:sz w:val="20"/>
                <w:szCs w:val="20"/>
                <w:lang w:eastAsia="en-US"/>
              </w:rPr>
              <w:t xml:space="preserve">is not </w:t>
            </w:r>
            <w:del w:id="126" w:author="Haipeng HP1 Lei" w:date="2023-10-11T10:14:00Z">
              <w:r w:rsidRPr="006F0AA4">
                <w:rPr>
                  <w:rFonts w:eastAsia="ＭＳ 明朝"/>
                  <w:sz w:val="20"/>
                  <w:szCs w:val="20"/>
                  <w:lang w:eastAsia="en-US"/>
                </w:rPr>
                <w:delText>enabled</w:delText>
              </w:r>
            </w:del>
            <w:ins w:id="127" w:author="Haipeng HP1 Lei" w:date="2023-10-11T10:14:00Z">
              <w:r w:rsidRPr="006F0AA4">
                <w:rPr>
                  <w:rFonts w:eastAsia="ＭＳ 明朝"/>
                  <w:sz w:val="20"/>
                  <w:szCs w:val="20"/>
                  <w:lang w:eastAsia="en-US"/>
                </w:rPr>
                <w:t>configured</w:t>
              </w:r>
            </w:ins>
            <w:r w:rsidRPr="006F0AA4">
              <w:rPr>
                <w:rFonts w:eastAsia="ＭＳ 明朝"/>
                <w:sz w:val="20"/>
                <w:szCs w:val="20"/>
                <w:lang w:eastAsia="en-US"/>
              </w:rPr>
              <w:t xml:space="preserve">; otherwise </w:t>
            </w:r>
            <w:r w:rsidRPr="006F0AA4">
              <w:rPr>
                <w:rFonts w:eastAsia="ＭＳ 明朝"/>
                <w:strike/>
                <w:color w:val="FF0000"/>
                <w:sz w:val="20"/>
                <w:szCs w:val="20"/>
                <w:lang w:eastAsia="en-US"/>
              </w:rPr>
              <w:t>x</w:t>
            </w:r>
            <w:r w:rsidRPr="006F0AA4">
              <w:rPr>
                <w:rFonts w:eastAsia="ＭＳ 明朝"/>
                <w:strike/>
                <w:color w:val="FF0000"/>
                <w:sz w:val="20"/>
                <w:szCs w:val="20"/>
              </w:rPr>
              <w:t xml:space="preserve"> bits</w:t>
            </w:r>
            <w:r w:rsidRPr="006F0AA4">
              <w:rPr>
                <w:rFonts w:eastAsia="ＭＳ 明朝"/>
                <w:strike/>
                <w:color w:val="FF0000"/>
                <w:sz w:val="20"/>
                <w:szCs w:val="20"/>
                <w:lang w:eastAsia="en-US"/>
              </w:rPr>
              <w:t>.</w:t>
            </w:r>
            <w:r w:rsidRPr="006F0AA4">
              <w:rPr>
                <w:rFonts w:eastAsia="ＭＳ 明朝"/>
                <w:color w:val="FF0000"/>
                <w:sz w:val="20"/>
                <w:szCs w:val="20"/>
                <w:lang w:eastAsia="en-US"/>
              </w:rPr>
              <w:t xml:space="preserve"> 1, 2, 3, 4, or 5</w:t>
            </w:r>
            <w:r w:rsidRPr="006F0AA4">
              <w:rPr>
                <w:rFonts w:eastAsia="ＭＳ 明朝"/>
                <w:color w:val="FF0000"/>
                <w:sz w:val="20"/>
                <w:szCs w:val="20"/>
              </w:rPr>
              <w:t xml:space="preserve"> bits bitmap </w:t>
            </w:r>
            <w:r w:rsidRPr="006F0AA4">
              <w:rPr>
                <w:rFonts w:eastAsia="DengXian"/>
                <w:color w:val="FF0000"/>
                <w:sz w:val="20"/>
                <w:szCs w:val="20"/>
                <w:lang w:val="nb-NO"/>
              </w:rPr>
              <w:t xml:space="preserve">determined according to the number of different </w:t>
            </w:r>
            <w:r w:rsidRPr="006F0AA4">
              <w:rPr>
                <w:rFonts w:eastAsia="DengXian"/>
                <w:i/>
                <w:color w:val="FF0000"/>
                <w:sz w:val="20"/>
                <w:szCs w:val="20"/>
                <w:lang w:val="nb-NO"/>
              </w:rPr>
              <w:t>DormancyGroupID(s)</w:t>
            </w:r>
            <w:r w:rsidRPr="006F0AA4">
              <w:rPr>
                <w:rFonts w:eastAsia="DengXian"/>
                <w:color w:val="FF0000"/>
                <w:sz w:val="20"/>
                <w:szCs w:val="20"/>
                <w:lang w:val="nb-NO"/>
              </w:rPr>
              <w:t xml:space="preserve"> provided by higher layer parameter </w:t>
            </w:r>
            <w:r w:rsidRPr="006F0AA4">
              <w:rPr>
                <w:rFonts w:eastAsia="ＭＳ 明朝"/>
                <w:i/>
                <w:color w:val="FF0000"/>
                <w:sz w:val="20"/>
                <w:szCs w:val="20"/>
              </w:rPr>
              <w:t>dormancyGroupWithinActiveTime</w:t>
            </w:r>
            <w:r w:rsidRPr="006F0AA4">
              <w:rPr>
                <w:rFonts w:eastAsia="DengXian"/>
                <w:i/>
                <w:color w:val="FF0000"/>
                <w:sz w:val="20"/>
                <w:szCs w:val="20"/>
                <w:lang w:val="nb-NO" w:eastAsia="en-US"/>
              </w:rPr>
              <w:t xml:space="preserve">, </w:t>
            </w:r>
            <w:r w:rsidRPr="006F0AA4">
              <w:rPr>
                <w:rFonts w:eastAsia="DengXian"/>
                <w:color w:val="FF0000"/>
                <w:sz w:val="20"/>
                <w:szCs w:val="20"/>
                <w:lang w:val="nb-NO" w:eastAsia="en-US"/>
              </w:rPr>
              <w:t xml:space="preserve">where each bit corresponds to one of the SCell group(s) configured by higher layers parameter </w:t>
            </w:r>
            <w:r w:rsidRPr="006F0AA4">
              <w:rPr>
                <w:rFonts w:eastAsia="ＭＳ 明朝"/>
                <w:i/>
                <w:color w:val="FF0000"/>
                <w:sz w:val="20"/>
                <w:szCs w:val="20"/>
              </w:rPr>
              <w:t>dormancyGroupWithinActiveTime</w:t>
            </w:r>
            <w:r w:rsidRPr="006F0AA4">
              <w:rPr>
                <w:rFonts w:eastAsia="DengXian"/>
                <w:i/>
                <w:color w:val="FF0000"/>
                <w:sz w:val="20"/>
                <w:szCs w:val="20"/>
                <w:lang w:val="nb-NO" w:eastAsia="en-US"/>
              </w:rPr>
              <w:t>,</w:t>
            </w:r>
            <w:r w:rsidRPr="006F0AA4">
              <w:rPr>
                <w:rFonts w:eastAsia="DengXian"/>
                <w:color w:val="FF0000"/>
                <w:sz w:val="20"/>
                <w:szCs w:val="20"/>
                <w:lang w:val="nb-NO" w:eastAsia="en-US"/>
              </w:rPr>
              <w:t xml:space="preserve"> with MSB to LSB of the bitmap corresponding to the first to the last configured SCell group</w:t>
            </w:r>
            <w:r w:rsidRPr="006F0AA4">
              <w:rPr>
                <w:rFonts w:eastAsia="ＭＳ 明朝"/>
                <w:color w:val="FF0000"/>
                <w:sz w:val="20"/>
                <w:szCs w:val="20"/>
                <w:lang w:eastAsia="en-US"/>
              </w:rPr>
              <w:t xml:space="preserve"> in ascending order of </w:t>
            </w:r>
            <w:r w:rsidRPr="006F0AA4">
              <w:rPr>
                <w:rFonts w:eastAsia="ＭＳ 明朝"/>
                <w:i/>
                <w:iCs/>
                <w:color w:val="FF0000"/>
                <w:sz w:val="20"/>
                <w:szCs w:val="20"/>
                <w:lang w:eastAsia="en-US"/>
              </w:rPr>
              <w:t>DormancyGroupID</w:t>
            </w:r>
            <w:r w:rsidRPr="006F0AA4">
              <w:rPr>
                <w:rFonts w:eastAsia="DengXian"/>
                <w:color w:val="FF0000"/>
                <w:sz w:val="20"/>
                <w:szCs w:val="20"/>
                <w:lang w:val="nb-NO"/>
              </w:rPr>
              <w:t xml:space="preserve">. </w:t>
            </w:r>
            <w:r w:rsidRPr="006F0AA4">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sidRPr="006F0AA4">
              <w:rPr>
                <w:rFonts w:eastAsia="ＭＳ 明朝"/>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For MC-DCI, SCell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lastRenderedPageBreak/>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MC-DCI-SetofCells</w:t>
      </w:r>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t>For a UE configured with a set of cells</w:t>
      </w:r>
      <w:r w:rsidRPr="006F0AA4">
        <w:rPr>
          <w:rFonts w:eastAsia="Malgun Gothic"/>
          <w:bCs/>
          <w:sz w:val="20"/>
          <w:szCs w:val="20"/>
        </w:rPr>
        <w:t xml:space="preserve"> by </w:t>
      </w:r>
      <w:r w:rsidRPr="006F0AA4">
        <w:rPr>
          <w:rFonts w:eastAsia="Malgun Gothic"/>
          <w:bCs/>
          <w:i/>
          <w:iCs/>
          <w:sz w:val="20"/>
          <w:szCs w:val="20"/>
        </w:rPr>
        <w:t>MC-DCI-SetofCells</w:t>
      </w:r>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deactivated and its </w:t>
      </w:r>
      <w:r w:rsidRPr="006F0AA4">
        <w:rPr>
          <w:i/>
          <w:iCs/>
          <w:sz w:val="20"/>
          <w:szCs w:val="20"/>
          <w:lang w:eastAsia="en-US"/>
        </w:rPr>
        <w:t>firstActiveDownlinkBWP-Id</w:t>
      </w:r>
      <w:r w:rsidRPr="006F0AA4">
        <w:rPr>
          <w:sz w:val="20"/>
          <w:szCs w:val="20"/>
          <w:lang w:eastAsia="en-US"/>
        </w:rPr>
        <w:t xml:space="preserve"> is not set to dormant BWP, the UE determines the sizes of fields in DCI format 1_3 according to the DL BWP provided by </w:t>
      </w:r>
      <w:r w:rsidRPr="006F0AA4">
        <w:rPr>
          <w:i/>
          <w:iCs/>
          <w:sz w:val="20"/>
          <w:szCs w:val="20"/>
          <w:lang w:eastAsia="en-US"/>
        </w:rPr>
        <w:t>firstActiveDownlinkBWP-Id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dormant, or if an SCell within the set of cells is deactivated and its </w:t>
      </w:r>
      <w:r w:rsidRPr="006F0AA4">
        <w:rPr>
          <w:i/>
          <w:iCs/>
          <w:sz w:val="20"/>
          <w:szCs w:val="20"/>
          <w:lang w:eastAsia="en-US"/>
        </w:rPr>
        <w:t>firstActiveDownlinkBWP-Id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r w:rsidRPr="006F0AA4">
        <w:rPr>
          <w:i/>
          <w:iCs/>
          <w:sz w:val="20"/>
          <w:szCs w:val="20"/>
          <w:lang w:eastAsia="en-US"/>
        </w:rPr>
        <w:t>firstWithinActiveTimeBWP-Id</w:t>
      </w:r>
      <w:r w:rsidRPr="006F0AA4">
        <w:rPr>
          <w:sz w:val="20"/>
          <w:szCs w:val="20"/>
          <w:lang w:eastAsia="en-US"/>
        </w:rPr>
        <w:t xml:space="preserve"> for the SCell if provided; </w:t>
      </w:r>
    </w:p>
    <w:p w14:paraId="6FF1FD3C"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otherwise, according to the DL BWP provided by </w:t>
      </w:r>
      <w:r w:rsidRPr="006F0AA4">
        <w:rPr>
          <w:i/>
          <w:iCs/>
          <w:sz w:val="20"/>
          <w:szCs w:val="20"/>
          <w:lang w:eastAsia="en-US"/>
        </w:rPr>
        <w:t>firstOutsideActiveTimeBWP-Id</w:t>
      </w:r>
      <w:r w:rsidRPr="006F0AA4">
        <w:rPr>
          <w:sz w:val="20"/>
          <w:szCs w:val="20"/>
          <w:lang w:eastAsia="en-US"/>
        </w:rPr>
        <w:t xml:space="preserve"> for the SCell.</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t xml:space="preserve">If an SCell within the set of cells is deactivated, the UE determines the sizes of fields in DCI format 0_3 according to the UL BWP provided by </w:t>
      </w:r>
      <w:r w:rsidRPr="006F0AA4">
        <w:rPr>
          <w:i/>
          <w:iCs/>
          <w:sz w:val="20"/>
          <w:szCs w:val="20"/>
          <w:lang w:eastAsia="x-none"/>
        </w:rPr>
        <w:t>firstActiveUplinkBWP-Id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SimSun"/>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SimSun"/>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lastRenderedPageBreak/>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t>Rel-18 specifications support a DCI format 1_3 is transmitted without scheduling any PDSCH for SCell dormancy indication.</w:t>
      </w:r>
    </w:p>
    <w:p w14:paraId="35B4CC1C" w14:textId="77777777" w:rsidR="001C3E06" w:rsidRPr="006F0AA4" w:rsidRDefault="001C3E06" w:rsidP="00F13610">
      <w:pPr>
        <w:numPr>
          <w:ilvl w:val="0"/>
          <w:numId w:val="22"/>
        </w:numPr>
        <w:snapToGrid w:val="0"/>
        <w:rPr>
          <w:rFonts w:eastAsia="ＭＳ 明朝"/>
          <w:bCs/>
          <w:sz w:val="20"/>
          <w:szCs w:val="20"/>
          <w:lang w:eastAsia="ja-JP"/>
        </w:rPr>
      </w:pPr>
      <w:r w:rsidRPr="006F0AA4">
        <w:rPr>
          <w:rFonts w:eastAsia="ＭＳ 明朝"/>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MC-DCI-SetofCells</w:t>
      </w:r>
      <w:r w:rsidRPr="006F0AA4">
        <w:rPr>
          <w:rFonts w:eastAsia="Malgun Gothic"/>
          <w:bCs/>
          <w:sz w:val="20"/>
          <w:szCs w:val="20"/>
        </w:rPr>
        <w:t>, when no search space set is configured for the cell, the cell is not counted as a scheduled cell for M_total_μ/C_total_μ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SimSun"/>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SCell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r w:rsidRPr="006F0AA4">
        <w:rPr>
          <w:rFonts w:eastAsia="Malgun Gothic"/>
          <w:bCs/>
          <w:sz w:val="20"/>
          <w:szCs w:val="20"/>
        </w:rPr>
        <w:t>the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DengXian"/>
          <w:sz w:val="20"/>
          <w:szCs w:val="20"/>
        </w:rPr>
      </w:pPr>
      <w:r w:rsidRPr="006F0AA4">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DengXian"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Change summary: </w:t>
      </w:r>
      <w:r w:rsidRPr="00FA196B">
        <w:rPr>
          <w:rFonts w:ascii="Times" w:eastAsia="ＭＳ 明朝" w:hAnsi="Times"/>
          <w:sz w:val="20"/>
          <w:szCs w:val="20"/>
          <w:lang w:val="en-GB" w:eastAsia="en-US"/>
        </w:rPr>
        <w:t>Add DCI format 1_3 and 0_3</w:t>
      </w:r>
      <w:r w:rsidRPr="00FA196B">
        <w:rPr>
          <w:rFonts w:ascii="Times" w:eastAsia="DengXian"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Consequence if not approved: </w:t>
      </w:r>
      <w:r w:rsidRPr="00FA196B">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lastRenderedPageBreak/>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t xml:space="preserve">For a serving cell </w:t>
            </w:r>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r w:rsidRPr="00FA196B">
              <w:rPr>
                <w:rFonts w:ascii="Times" w:eastAsia="Batang" w:hAnsi="Times"/>
                <w:i/>
                <w:iCs/>
                <w:sz w:val="20"/>
                <w:szCs w:val="20"/>
                <w:lang w:val="en-GB" w:eastAsia="en-US"/>
              </w:rPr>
              <w:t>firstActiveDownlinkBWP</w:t>
            </w:r>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ＭＳ 明朝"/>
                <w:sz w:val="20"/>
                <w:szCs w:val="20"/>
                <w:lang w:val="en-GB" w:eastAsia="en-US"/>
              </w:rPr>
            </w:pPr>
            <w:r w:rsidRPr="00FA196B">
              <w:rPr>
                <w:rFonts w:eastAsia="ＭＳ 明朝"/>
                <w:sz w:val="20"/>
                <w:szCs w:val="20"/>
                <w:lang w:val="en-GB"/>
              </w:rPr>
              <w:t>a)</w:t>
            </w:r>
            <w:r w:rsidRPr="00FA196B">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associated with the active UL BWP on the primary cell or, if the PUCCH transmission is indicated by a DCI format to be on the </w:t>
            </w:r>
            <w:r w:rsidRPr="00FA196B">
              <w:rPr>
                <w:rFonts w:eastAsia="ＭＳ 明朝"/>
                <w:sz w:val="20"/>
                <w:szCs w:val="20"/>
                <w:lang w:val="en-GB" w:eastAsia="en-US"/>
              </w:rPr>
              <w:t xml:space="preserve">PUCCH-sSCell as described in clause 9A, </w:t>
            </w:r>
            <w:r w:rsidRPr="00FA196B">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associated with the active UL BWP on the </w:t>
            </w:r>
            <w:r w:rsidRPr="00FA196B">
              <w:rPr>
                <w:rFonts w:eastAsia="ＭＳ 明朝"/>
                <w:sz w:val="20"/>
                <w:szCs w:val="20"/>
                <w:lang w:val="en-GB" w:eastAsia="en-US"/>
              </w:rPr>
              <w:t>PUCCH-sSCell</w:t>
            </w:r>
          </w:p>
          <w:p w14:paraId="644F4B27" w14:textId="338432A5" w:rsidR="00FA196B" w:rsidRPr="00FA196B" w:rsidRDefault="00FA196B" w:rsidP="00F13610">
            <w:pPr>
              <w:spacing w:after="180"/>
              <w:ind w:left="800" w:hanging="284"/>
              <w:rPr>
                <w:rFonts w:eastAsia="ＭＳ 明朝"/>
                <w:sz w:val="20"/>
                <w:szCs w:val="20"/>
                <w:lang w:val="en-GB" w:eastAsia="en-US"/>
              </w:rPr>
            </w:pPr>
            <w:r w:rsidRPr="00FA196B">
              <w:rPr>
                <w:rFonts w:eastAsia="ＭＳ 明朝"/>
                <w:sz w:val="20"/>
                <w:szCs w:val="20"/>
                <w:lang w:val="en-GB"/>
              </w:rPr>
              <w:t>-</w:t>
            </w:r>
            <w:r w:rsidRPr="00FA196B">
              <w:rPr>
                <w:rFonts w:eastAsia="ＭＳ 明朝"/>
                <w:sz w:val="20"/>
                <w:szCs w:val="20"/>
                <w:lang w:val="en-GB"/>
              </w:rPr>
              <w:tab/>
              <w:t xml:space="preserve">If the UE is configured to monitor PDCCH for DCI format 1_0 and is not configured to monitor PDCCH for </w:t>
            </w:r>
            <w:r w:rsidRPr="00FA196B">
              <w:rPr>
                <w:rFonts w:eastAsia="ＭＳ 明朝"/>
                <w:strike/>
                <w:color w:val="FF0000"/>
                <w:sz w:val="20"/>
                <w:szCs w:val="20"/>
                <w:lang w:val="en-GB"/>
              </w:rPr>
              <w:t>either</w:t>
            </w:r>
            <w:r w:rsidRPr="00FA196B">
              <w:rPr>
                <w:rFonts w:eastAsia="ＭＳ 明朝"/>
                <w:color w:val="FF0000"/>
                <w:sz w:val="20"/>
                <w:szCs w:val="20"/>
                <w:lang w:val="en-GB"/>
              </w:rPr>
              <w:t xml:space="preserve"> </w:t>
            </w:r>
            <w:r w:rsidRPr="00FA196B">
              <w:rPr>
                <w:rFonts w:eastAsia="ＭＳ 明朝"/>
                <w:sz w:val="20"/>
                <w:szCs w:val="20"/>
                <w:lang w:val="en-GB"/>
              </w:rPr>
              <w:t xml:space="preserve">DCI format 1_1/ </w:t>
            </w:r>
            <w:r w:rsidRPr="00FA196B">
              <w:rPr>
                <w:rFonts w:eastAsia="ＭＳ 明朝"/>
                <w:strike/>
                <w:color w:val="FF0000"/>
                <w:sz w:val="20"/>
                <w:szCs w:val="20"/>
                <w:lang w:val="en-GB"/>
              </w:rPr>
              <w:t>or DCI format</w:t>
            </w:r>
            <w:r w:rsidRPr="00FA196B">
              <w:rPr>
                <w:rFonts w:eastAsia="ＭＳ 明朝"/>
                <w:color w:val="FF0000"/>
                <w:sz w:val="20"/>
                <w:szCs w:val="20"/>
                <w:lang w:val="en-GB"/>
              </w:rPr>
              <w:t xml:space="preserve"> </w:t>
            </w:r>
            <w:r w:rsidRPr="00FA196B">
              <w:rPr>
                <w:rFonts w:eastAsia="ＭＳ 明朝"/>
                <w:sz w:val="20"/>
                <w:szCs w:val="20"/>
                <w:lang w:val="en-GB"/>
              </w:rPr>
              <w:t>1_2</w:t>
            </w:r>
            <w:r w:rsidRPr="00FA196B">
              <w:rPr>
                <w:rFonts w:eastAsia="ＭＳ 明朝"/>
                <w:color w:val="FF0000"/>
                <w:sz w:val="20"/>
                <w:szCs w:val="20"/>
                <w:lang w:val="en-GB"/>
              </w:rPr>
              <w:t>/1_3</w:t>
            </w:r>
            <w:r w:rsidRPr="00FA196B">
              <w:rPr>
                <w:rFonts w:eastAsia="ＭＳ 明朝"/>
                <w:sz w:val="20"/>
                <w:szCs w:val="20"/>
                <w:lang w:val="en-GB"/>
              </w:rPr>
              <w:t xml:space="preserve"> for serving cell </w:t>
            </w:r>
            <m:oMath>
              <m:r>
                <w:rPr>
                  <w:rFonts w:ascii="Cambria Math" w:hAnsi="Cambria Math"/>
                </w:rPr>
                <m:t>c</m:t>
              </m:r>
            </m:oMath>
            <w:r w:rsidRPr="00FA196B">
              <w:rPr>
                <w:rFonts w:eastAsia="ＭＳ 明朝"/>
                <w:sz w:val="20"/>
                <w:szCs w:val="20"/>
                <w:lang w:val="en-GB"/>
              </w:rPr>
              <w:t xml:space="preserve">, or the active DL BWP for serving cell </w:t>
            </w:r>
            <m:oMath>
              <m:r>
                <w:rPr>
                  <w:rFonts w:ascii="Cambria Math" w:hAnsi="Cambria Math"/>
                </w:rPr>
                <m:t>c</m:t>
              </m:r>
            </m:oMath>
            <w:r w:rsidRPr="00FA196B">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ＭＳ 明朝"/>
                <w:sz w:val="20"/>
                <w:szCs w:val="20"/>
                <w:lang w:val="en-GB"/>
              </w:rPr>
              <w:t>, {</w:t>
            </w:r>
            <w:r w:rsidRPr="00FA196B">
              <w:rPr>
                <w:rFonts w:eastAsia="ＭＳ 明朝"/>
                <w:iCs/>
                <w:sz w:val="20"/>
                <w:szCs w:val="20"/>
                <w:lang w:val="en-GB" w:eastAsia="en-US"/>
              </w:rPr>
              <w:t xml:space="preserve">7, 8, 12, 16, 20, 24, 28, 32} for </w:t>
            </w:r>
            <m:oMath>
              <m:r>
                <w:rPr>
                  <w:rFonts w:ascii="Cambria Math" w:hAnsi="Cambria Math"/>
                </w:rPr>
                <m:t>μ=5</m:t>
              </m:r>
            </m:oMath>
            <w:r w:rsidRPr="00FA196B">
              <w:rPr>
                <w:rFonts w:eastAsia="ＭＳ 明朝"/>
                <w:sz w:val="20"/>
                <w:szCs w:val="20"/>
                <w:lang w:val="en-GB"/>
              </w:rPr>
              <w:t xml:space="preserve">, and </w:t>
            </w:r>
            <w:r w:rsidRPr="00FA196B">
              <w:rPr>
                <w:rFonts w:eastAsia="ＭＳ 明朝"/>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ＭＳ 明朝"/>
                <w:sz w:val="20"/>
                <w:szCs w:val="20"/>
                <w:lang w:val="en-GB"/>
              </w:rPr>
            </w:pPr>
            <w:r w:rsidRPr="00FA196B">
              <w:rPr>
                <w:rFonts w:eastAsia="ＭＳ 明朝"/>
                <w:sz w:val="20"/>
                <w:szCs w:val="20"/>
                <w:lang w:val="en-GB"/>
              </w:rPr>
              <w:t>-</w:t>
            </w:r>
            <w:r w:rsidRPr="00FA196B">
              <w:rPr>
                <w:rFonts w:eastAsia="ＭＳ 明朝"/>
                <w:sz w:val="20"/>
                <w:szCs w:val="20"/>
                <w:lang w:val="en-GB"/>
              </w:rPr>
              <w:tab/>
              <w:t>If the UE is configured to monitor PDCCH for DCI format 1_1</w:t>
            </w:r>
            <w:r w:rsidRPr="00FA196B">
              <w:rPr>
                <w:rFonts w:eastAsia="ＭＳ 明朝"/>
                <w:color w:val="FF0000"/>
                <w:sz w:val="20"/>
                <w:szCs w:val="20"/>
                <w:lang w:val="en-GB"/>
              </w:rPr>
              <w:t>/1_3</w:t>
            </w:r>
            <w:r w:rsidRPr="00FA196B">
              <w:rPr>
                <w:rFonts w:eastAsia="ＭＳ 明朝"/>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ＭＳ 明朝"/>
                <w:sz w:val="20"/>
                <w:szCs w:val="20"/>
                <w:lang w:val="en-GB"/>
              </w:rPr>
              <w:t xml:space="preserve">for serving cell </w:t>
            </w:r>
            <m:oMath>
              <m:r>
                <w:rPr>
                  <w:rFonts w:ascii="Cambria Math" w:hAnsi="Cambria Math"/>
                </w:rPr>
                <m:t>c</m:t>
              </m:r>
            </m:oMath>
            <w:r w:rsidRPr="00FA196B">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is provided by </w:t>
            </w:r>
            <w:r w:rsidRPr="00FA196B">
              <w:rPr>
                <w:rFonts w:eastAsia="ＭＳ 明朝"/>
                <w:i/>
                <w:sz w:val="20"/>
                <w:szCs w:val="20"/>
                <w:lang w:val="en-GB" w:eastAsia="en-US"/>
              </w:rPr>
              <w:t>dl-DataToUL-ACK</w:t>
            </w:r>
            <w:r w:rsidRPr="00FA196B">
              <w:rPr>
                <w:rFonts w:eastAsia="ＭＳ 明朝"/>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ＭＳ 明朝"/>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 xml:space="preserve">dl-DataToUL-ACK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ＭＳ 明朝"/>
                <w:i/>
                <w:sz w:val="20"/>
                <w:szCs w:val="20"/>
                <w:lang w:val="en-GB" w:eastAsia="en-US"/>
              </w:rPr>
              <w:t>dl-DataToUL-ACK-r17</w:t>
            </w:r>
            <w:r w:rsidRPr="00FA196B">
              <w:rPr>
                <w:rFonts w:eastAsia="ＭＳ 明朝"/>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 UE does not expect a DCI format 0_3/1_3 schedules an SCell with valid FDRA value and indicates the SCell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lastRenderedPageBreak/>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SimSun" w:hAnsi="Times"/>
          <w:sz w:val="20"/>
          <w:szCs w:val="20"/>
          <w:lang w:val="en-GB" w:eastAsia="en-US"/>
        </w:rPr>
        <w:t>OLPC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CAPC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TPMI</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ＭＳ Ｐゴシック" w:hAnsi="Arial"/>
                <w:b/>
                <w:iCs/>
                <w:sz w:val="20"/>
                <w:szCs w:val="20"/>
                <w:lang w:val="en-GB" w:eastAsia="x-none"/>
              </w:rPr>
            </w:pPr>
            <w:r w:rsidRPr="00FA196B">
              <w:rPr>
                <w:rFonts w:ascii="Arial" w:eastAsia="Batang" w:hAnsi="Arial"/>
                <w:b/>
                <w:iCs/>
                <w:sz w:val="20"/>
                <w:szCs w:val="20"/>
                <w:lang w:val="en-GB" w:eastAsia="x-none"/>
              </w:rPr>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28"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29"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30"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1"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32"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33" w:author="Haipeng HP1 Lei" w:date="2024-02-22T11:33:00Z">
              <w:r w:rsidRPr="00FA196B">
                <w:rPr>
                  <w:rFonts w:ascii="Times" w:eastAsia="Batang" w:hAnsi="Times"/>
                  <w:strike/>
                  <w:snapToGrid w:val="0"/>
                  <w:color w:val="FF0000"/>
                  <w:kern w:val="2"/>
                  <w:sz w:val="20"/>
                  <w:szCs w:val="20"/>
                  <w:lang w:val="en-GB" w:eastAsia="en-US"/>
                </w:rPr>
                <w:t>transform precoder</w:t>
              </w:r>
            </w:ins>
            <w:ins w:id="134" w:author="Haipeng HP1 Lei" w:date="2024-02-22T11:35:00Z">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35" w:author="Haipeng HP1 Lei" w:date="2024-02-22T11:33:00Z">
              <w:r w:rsidRPr="00FA196B">
                <w:rPr>
                  <w:rFonts w:ascii="Times" w:eastAsia="Batang" w:hAnsi="Times"/>
                  <w:snapToGrid w:val="0"/>
                  <w:color w:val="FF0000"/>
                  <w:kern w:val="2"/>
                  <w:sz w:val="20"/>
                  <w:szCs w:val="20"/>
                  <w:lang w:val="en-GB" w:eastAsia="en-US"/>
                </w:rPr>
                <w:t>with transform precoder</w:t>
              </w:r>
            </w:ins>
            <w:ins w:id="136" w:author="Haipeng HP1 Lei" w:date="2024-02-22T11:46:00Z">
              <w:r w:rsidRPr="00FA196B">
                <w:rPr>
                  <w:rFonts w:ascii="Times" w:eastAsia="Batang" w:hAnsi="Times"/>
                  <w:color w:val="FF0000"/>
                  <w:sz w:val="20"/>
                  <w:szCs w:val="20"/>
                  <w:lang w:val="en-GB" w:eastAsia="en-US"/>
                </w:rPr>
                <w:t xml:space="preserve"> </w:t>
              </w:r>
            </w:ins>
            <w:ins w:id="137"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38"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8"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0.X</w:t>
      </w:r>
      <w:r w:rsidRPr="00FA196B">
        <w:rPr>
          <w:rFonts w:ascii="Times" w:eastAsia="Batang" w:hAnsi="Times"/>
          <w:b/>
          <w:bCs/>
          <w:szCs w:val="32"/>
          <w:lang w:val="en-GB" w:eastAsia="x-none"/>
        </w:rPr>
        <w:tab/>
        <w:t>Multi-cell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a cell set, the PUSCH/PDSCH on serving cells in the cell set is always scheduled by a PDCCH on the serving cell;</w:t>
      </w:r>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PCell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that PCell’s PDSCH and PUSCH cannot be scheduled by a PDCCH on an SCell;</w:t>
      </w:r>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When an SCell</w:t>
      </w:r>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serving cells in a cell set, PCell is not included in the cell set;</w:t>
      </w:r>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The scheduling PDCCH and the scheduled PDSCH(s)/PUSCH(s) can use the same or different numerologies;</w:t>
      </w:r>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an LS to RAN2 to convey the above TP. </w:t>
      </w:r>
      <w:r w:rsidRPr="00FA196B">
        <w:rPr>
          <w:rFonts w:ascii="Times" w:eastAsia="Batang" w:hAnsi="Times"/>
          <w:sz w:val="20"/>
          <w:highlight w:val="green"/>
          <w:lang w:val="en-GB" w:eastAsia="en-US"/>
        </w:rPr>
        <w:t xml:space="preserve">Final LS is in </w:t>
      </w:r>
      <w:hyperlink r:id="rId19"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TP2 in Section 8 for TS38.213 is agreed in principle. TS38.213 editor to provide final TP.</w:t>
      </w:r>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2"/>
        <w:tabs>
          <w:tab w:val="clear" w:pos="3150"/>
        </w:tabs>
        <w:ind w:left="540"/>
      </w:pPr>
      <w:r>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43F5A66F" w14:textId="77777777" w:rsidR="00094F6A" w:rsidRDefault="00094F6A" w:rsidP="00F13610">
      <w:pPr>
        <w:numPr>
          <w:ilvl w:val="0"/>
          <w:numId w:val="22"/>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39"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9"/>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lastRenderedPageBreak/>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69C51D13" w14:textId="77777777" w:rsidR="00094F6A" w:rsidRPr="004701A9" w:rsidRDefault="00094F6A" w:rsidP="00F13610">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Antenna ports quasi co-location</w:t>
      </w:r>
    </w:p>
    <w:p w14:paraId="49F95691" w14:textId="77777777" w:rsidR="00094F6A" w:rsidRPr="004701A9" w:rsidRDefault="00094F6A" w:rsidP="00F13610">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40"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41"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42"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143"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lastRenderedPageBreak/>
        <w:t>the HARQ-ACK information for that scheduled cell with active DL BWP change is generated with NACK bit.</w:t>
      </w:r>
    </w:p>
    <w:p w14:paraId="7BE066E7" w14:textId="77777777" w:rsidR="00094F6A" w:rsidRPr="00094F6A" w:rsidRDefault="00094F6A" w:rsidP="00F13610">
      <w:pPr>
        <w:snapToGrid w:val="0"/>
        <w:rPr>
          <w:rFonts w:ascii="Times" w:eastAsia="DengXian"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1"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DengXian"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w:t>
      </w:r>
      <w:proofErr w:type="spellStart"/>
      <w:r w:rsidRPr="00094F6A">
        <w:rPr>
          <w:rFonts w:ascii="Times" w:eastAsia="Batang" w:hAnsi="Times"/>
          <w:sz w:val="20"/>
          <w:szCs w:val="20"/>
          <w:lang w:val="en-GB" w:eastAsia="en-US"/>
        </w:rPr>
        <w:t>onPUSCH</w:t>
      </w:r>
      <w:proofErr w:type="spellEnd"/>
      <w:r w:rsidRPr="00094F6A">
        <w:rPr>
          <w:rFonts w:ascii="Times" w:eastAsia="Batang" w:hAnsi="Times"/>
          <w:sz w:val="20"/>
          <w:szCs w:val="20"/>
          <w:lang w:val="en-GB" w:eastAsia="en-US"/>
        </w:rPr>
        <w:t xml:space="preserve">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DengXian"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DengXian"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R1-2407164</w:t>
        </w:r>
      </w:hyperlink>
      <w:r w:rsidRPr="00094F6A">
        <w:rPr>
          <w:rFonts w:ascii="Times" w:eastAsia="DengXian"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DengXian"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DengXian"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DengXian"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DengXian"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DengXian"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DengXian"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DengXian" w:hAnsi="Times"/>
          <w:sz w:val="20"/>
          <w:szCs w:val="20"/>
          <w:lang w:val="en-GB" w:eastAsia="en-US"/>
        </w:rPr>
      </w:pPr>
    </w:p>
    <w:p w14:paraId="41AAF025"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SimSun" w:hAnsi="Times"/>
          <w:color w:val="000000"/>
          <w:sz w:val="20"/>
          <w:szCs w:val="20"/>
          <w:lang w:val="en-GB" w:eastAsia="en-US"/>
        </w:rPr>
      </w:pPr>
      <w:r w:rsidRPr="00094F6A">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sidRPr="00094F6A">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sidRPr="00094F6A">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 set of CSS sets, except for CSS sets provided by </w:t>
      </w:r>
      <w:proofErr w:type="spellStart"/>
      <w:r w:rsidRPr="00094F6A">
        <w:rPr>
          <w:rFonts w:ascii="Times" w:eastAsia="SimSun" w:hAnsi="Times"/>
          <w:i/>
          <w:iCs/>
          <w:color w:val="000000"/>
          <w:sz w:val="20"/>
          <w:szCs w:val="20"/>
          <w:lang w:val="en-GB" w:eastAsia="en-US"/>
        </w:rPr>
        <w:t>searchSpaceMCCH</w:t>
      </w:r>
      <w:proofErr w:type="spellEnd"/>
      <w:r w:rsidRPr="00094F6A">
        <w:rPr>
          <w:rFonts w:ascii="Times" w:eastAsia="SimSun" w:hAnsi="Times"/>
          <w:color w:val="000000"/>
          <w:sz w:val="20"/>
          <w:szCs w:val="20"/>
          <w:lang w:val="en-GB" w:eastAsia="en-US"/>
        </w:rPr>
        <w:t xml:space="preserve">, </w:t>
      </w:r>
      <w:proofErr w:type="spellStart"/>
      <w:r w:rsidRPr="00094F6A">
        <w:rPr>
          <w:rFonts w:ascii="Times" w:eastAsia="SimSun" w:hAnsi="Times"/>
          <w:i/>
          <w:iCs/>
          <w:color w:val="000000"/>
          <w:sz w:val="20"/>
          <w:szCs w:val="20"/>
          <w:lang w:val="en-GB" w:eastAsia="en-US"/>
        </w:rPr>
        <w:t>searchSpaceMTCH</w:t>
      </w:r>
      <w:proofErr w:type="spellEnd"/>
      <w:r w:rsidRPr="00094F6A">
        <w:rPr>
          <w:rFonts w:ascii="Times" w:eastAsia="SimSun" w:hAnsi="Times"/>
          <w:color w:val="000000"/>
          <w:sz w:val="20"/>
          <w:szCs w:val="20"/>
          <w:lang w:val="en-GB" w:eastAsia="en-US"/>
        </w:rPr>
        <w:t xml:space="preserve"> or by </w:t>
      </w:r>
      <w:proofErr w:type="spellStart"/>
      <w:r w:rsidRPr="00094F6A">
        <w:rPr>
          <w:rFonts w:ascii="Times" w:eastAsia="SimSun" w:hAnsi="Times"/>
          <w:i/>
          <w:iCs/>
          <w:color w:val="000000"/>
          <w:sz w:val="20"/>
          <w:szCs w:val="20"/>
          <w:lang w:val="en-GB" w:eastAsia="en-US"/>
        </w:rPr>
        <w:t>SearchSpace</w:t>
      </w:r>
      <w:proofErr w:type="spellEnd"/>
      <w:r w:rsidRPr="00094F6A">
        <w:rPr>
          <w:rFonts w:ascii="Times" w:eastAsia="SimSun" w:hAnsi="Times"/>
          <w:color w:val="000000"/>
          <w:sz w:val="20"/>
          <w:szCs w:val="20"/>
          <w:lang w:val="en-GB" w:eastAsia="en-US"/>
        </w:rPr>
        <w:t xml:space="preserve"> in </w:t>
      </w:r>
      <w:proofErr w:type="spellStart"/>
      <w:r w:rsidRPr="00094F6A">
        <w:rPr>
          <w:rFonts w:ascii="Times" w:eastAsia="SimSun" w:hAnsi="Times"/>
          <w:i/>
          <w:iCs/>
          <w:color w:val="000000"/>
          <w:sz w:val="20"/>
          <w:szCs w:val="20"/>
          <w:lang w:val="en-GB" w:eastAsia="en-US"/>
        </w:rPr>
        <w:t>pdcch-ConfigMulticast</w:t>
      </w:r>
      <w:proofErr w:type="spellEnd"/>
      <w:r w:rsidRPr="00094F6A">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proofErr w:type="spellStart"/>
      <w:r w:rsidRPr="00094F6A">
        <w:rPr>
          <w:rFonts w:ascii="Times" w:eastAsia="Calibri" w:hAnsi="Times"/>
          <w:i/>
          <w:iCs/>
          <w:color w:val="000000"/>
          <w:sz w:val="20"/>
          <w:szCs w:val="20"/>
          <w:lang w:val="en-GB" w:eastAsia="en-US"/>
        </w:rPr>
        <w:t>searchSpaceMCCH</w:t>
      </w:r>
      <w:proofErr w:type="spellEnd"/>
      <w:r w:rsidRPr="00094F6A">
        <w:rPr>
          <w:rFonts w:ascii="Times" w:eastAsia="Calibri" w:hAnsi="Times"/>
          <w:color w:val="000000"/>
          <w:sz w:val="20"/>
          <w:szCs w:val="20"/>
          <w:lang w:val="en-GB" w:eastAsia="en-US"/>
        </w:rPr>
        <w:t xml:space="preserve">, </w:t>
      </w:r>
      <w:proofErr w:type="spellStart"/>
      <w:r w:rsidRPr="00094F6A">
        <w:rPr>
          <w:rFonts w:ascii="Times" w:eastAsia="Calibri" w:hAnsi="Times"/>
          <w:i/>
          <w:iCs/>
          <w:color w:val="000000"/>
          <w:sz w:val="20"/>
          <w:szCs w:val="20"/>
          <w:lang w:val="en-GB" w:eastAsia="en-US"/>
        </w:rPr>
        <w:t>searchSpaceMTCH</w:t>
      </w:r>
      <w:proofErr w:type="spellEnd"/>
      <w:r w:rsidRPr="00094F6A">
        <w:rPr>
          <w:rFonts w:ascii="Times" w:eastAsia="Calibri" w:hAnsi="Times"/>
          <w:color w:val="000000"/>
          <w:sz w:val="20"/>
          <w:szCs w:val="20"/>
          <w:lang w:val="en-GB" w:eastAsia="en-US"/>
        </w:rPr>
        <w:t xml:space="preserve"> or by </w:t>
      </w:r>
      <w:proofErr w:type="spellStart"/>
      <w:r w:rsidRPr="00094F6A">
        <w:rPr>
          <w:rFonts w:ascii="Times" w:eastAsia="Calibri" w:hAnsi="Times"/>
          <w:i/>
          <w:iCs/>
          <w:color w:val="000000"/>
          <w:sz w:val="20"/>
          <w:szCs w:val="20"/>
          <w:lang w:val="en-GB" w:eastAsia="en-US"/>
        </w:rPr>
        <w:t>SearchSpace</w:t>
      </w:r>
      <w:proofErr w:type="spellEnd"/>
      <w:r w:rsidRPr="00094F6A">
        <w:rPr>
          <w:rFonts w:ascii="Times" w:eastAsia="Calibri" w:hAnsi="Times"/>
          <w:color w:val="000000"/>
          <w:sz w:val="20"/>
          <w:szCs w:val="20"/>
          <w:lang w:val="en-GB" w:eastAsia="en-US"/>
        </w:rPr>
        <w:t xml:space="preserve"> in </w:t>
      </w:r>
      <w:proofErr w:type="spellStart"/>
      <w:r w:rsidRPr="00094F6A">
        <w:rPr>
          <w:rFonts w:ascii="Times" w:eastAsia="Calibri" w:hAnsi="Times"/>
          <w:i/>
          <w:iCs/>
          <w:color w:val="000000"/>
          <w:sz w:val="20"/>
          <w:szCs w:val="20"/>
          <w:lang w:val="en-GB" w:eastAsia="en-US"/>
        </w:rPr>
        <w:t>pdcch-ConfigMulticast</w:t>
      </w:r>
      <w:proofErr w:type="spellEnd"/>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DengXian"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094F6A">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DengXian" w:hAnsi="Times"/>
          <w:sz w:val="20"/>
          <w:szCs w:val="20"/>
          <w:lang w:val="en-GB"/>
        </w:rPr>
      </w:pPr>
      <w:r w:rsidRPr="00094F6A">
        <w:rPr>
          <w:rFonts w:ascii="Times" w:eastAsia="DengXian"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DengXian" w:hAnsi="Times" w:hint="eastAsia"/>
          <w:sz w:val="20"/>
          <w:szCs w:val="20"/>
          <w:lang w:val="en-GB"/>
        </w:rPr>
        <w:t>Sec</w:t>
      </w:r>
      <w:r>
        <w:rPr>
          <w:rFonts w:ascii="Times" w:eastAsia="DengXian" w:hAnsi="Times"/>
          <w:sz w:val="20"/>
          <w:szCs w:val="20"/>
          <w:lang w:val="en-GB"/>
        </w:rPr>
        <w:t>t</w:t>
      </w:r>
      <w:r w:rsidRPr="00094F6A">
        <w:rPr>
          <w:rFonts w:ascii="Times" w:eastAsia="DengXian"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SimSun" w:hAnsi="Arial" w:cs="Arial"/>
          <w:sz w:val="28"/>
          <w:szCs w:val="28"/>
          <w:lang w:val="en-GB" w:eastAsia="en-US"/>
        </w:rPr>
      </w:pPr>
      <w:r w:rsidRPr="00094F6A">
        <w:rPr>
          <w:rFonts w:ascii="Arial" w:eastAsia="SimSun" w:hAnsi="Arial" w:cs="Arial"/>
          <w:sz w:val="28"/>
          <w:szCs w:val="28"/>
          <w:lang w:val="en-GB" w:eastAsia="en-US"/>
        </w:rPr>
        <w:t>9.1.5</w:t>
      </w:r>
      <w:r w:rsidRPr="00094F6A">
        <w:rPr>
          <w:rFonts w:ascii="Arial" w:eastAsia="SimSun" w:hAnsi="Arial" w:cs="Arial"/>
          <w:sz w:val="28"/>
          <w:szCs w:val="28"/>
          <w:lang w:val="en-GB" w:eastAsia="en-US"/>
        </w:rPr>
        <w:tab/>
        <w:t>HARQ-ACK codebook</w:t>
      </w:r>
      <w:r w:rsidRPr="00094F6A">
        <w:rPr>
          <w:rFonts w:ascii="Arial" w:eastAsia="SimSun" w:hAnsi="Arial" w:cs="Arial" w:hint="eastAsia"/>
          <w:sz w:val="28"/>
          <w:szCs w:val="28"/>
          <w:lang w:val="en-GB" w:eastAsia="en-US"/>
        </w:rPr>
        <w:t xml:space="preserve"> </w:t>
      </w:r>
      <w:r w:rsidRPr="00094F6A">
        <w:rPr>
          <w:rFonts w:ascii="Arial" w:eastAsia="SimSun"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DengXian" w:hAnsi="Times"/>
          <w:bCs/>
          <w:color w:val="FF0000"/>
          <w:sz w:val="20"/>
          <w:szCs w:val="20"/>
          <w:u w:val="single"/>
          <w:lang w:val="en-GB" w:eastAsia="en-US"/>
        </w:rPr>
        <w:t>on one or more serving cell</w:t>
      </w:r>
      <w:r w:rsidRPr="00094F6A">
        <w:rPr>
          <w:rFonts w:ascii="Times" w:eastAsia="DengXian" w:hAnsi="Times"/>
          <w:bCs/>
          <w:color w:val="FF0000"/>
          <w:sz w:val="20"/>
          <w:szCs w:val="20"/>
          <w:lang w:val="en-GB" w:eastAsia="en-US"/>
        </w:rPr>
        <w:t>s</w:t>
      </w:r>
      <w:r w:rsidRPr="00094F6A">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sidRPr="00094F6A">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sidRPr="00094F6A">
        <w:rPr>
          <w:rFonts w:ascii="Times" w:eastAsia="SimSun" w:hAnsi="Times"/>
          <w:sz w:val="20"/>
          <w:szCs w:val="20"/>
          <w:lang w:val="en-GB" w:eastAsia="en-US"/>
        </w:rPr>
        <w:t xml:space="preserve"> and a resource for the PUCCH transmission as described in clauses 9.2.3 and 9.2.5. If the UE is </w:t>
      </w:r>
      <w:r w:rsidRPr="00094F6A">
        <w:rPr>
          <w:rFonts w:ascii="Times" w:eastAsia="SimSun" w:hAnsi="Times"/>
          <w:sz w:val="20"/>
          <w:szCs w:val="20"/>
          <w:lang w:val="en-GB" w:eastAsia="en-US"/>
        </w:rPr>
        <w:lastRenderedPageBreak/>
        <w:t xml:space="preserve">provided a periodic cell switching pattern for PUCCH transmissions by </w:t>
      </w:r>
      <w:proofErr w:type="spellStart"/>
      <w:r w:rsidRPr="00094F6A">
        <w:rPr>
          <w:rFonts w:ascii="Times" w:eastAsia="SimSun" w:hAnsi="Times"/>
          <w:i/>
          <w:iCs/>
          <w:sz w:val="20"/>
          <w:szCs w:val="20"/>
          <w:lang w:val="en-GB" w:eastAsia="en-US"/>
        </w:rPr>
        <w:t>pucch-sSCellPattern</w:t>
      </w:r>
      <w:proofErr w:type="spellEnd"/>
      <w:r w:rsidRPr="00094F6A">
        <w:rPr>
          <w:rFonts w:ascii="Times" w:eastAsia="SimSun"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SimSun" w:hAnsi="Times"/>
          <w:sz w:val="20"/>
          <w:szCs w:val="20"/>
          <w:lang w:val="en-GB" w:eastAsia="en-US"/>
        </w:rPr>
        <w:t>If the HARQ-ACK retransmission indicator</w:t>
      </w:r>
      <w:r w:rsidRPr="00094F6A">
        <w:rPr>
          <w:rFonts w:ascii="Times" w:eastAsia="SimSun" w:hAnsi="Times"/>
          <w:iCs/>
          <w:sz w:val="20"/>
          <w:szCs w:val="20"/>
          <w:lang w:val="en-GB" w:eastAsia="en-US"/>
        </w:rPr>
        <w:t xml:space="preserve"> </w:t>
      </w:r>
      <w:r w:rsidRPr="00094F6A">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sidRPr="00094F6A">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sidRPr="00094F6A">
        <w:rPr>
          <w:rFonts w:ascii="Times" w:eastAsia="SimSun"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if the DCI format is DCI format 1_1 </w:t>
      </w:r>
    </w:p>
    <w:p w14:paraId="027BEBF7" w14:textId="77777777" w:rsidR="00094F6A" w:rsidRPr="00094F6A" w:rsidRDefault="00094F6A" w:rsidP="00F13610">
      <w:pPr>
        <w:spacing w:after="180"/>
        <w:ind w:left="568" w:hanging="284"/>
        <w:rPr>
          <w:rFonts w:ascii="Times" w:eastAsia="SimSun" w:hAnsi="Time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if the DCI format is DCI format 1_2 </w:t>
      </w:r>
    </w:p>
    <w:p w14:paraId="671804AC" w14:textId="77777777" w:rsidR="00094F6A" w:rsidRPr="00094F6A" w:rsidRDefault="00094F6A" w:rsidP="00F13610">
      <w:pPr>
        <w:spacing w:after="180"/>
        <w:ind w:left="568" w:hanging="284"/>
        <w:rPr>
          <w:rFonts w:ascii="Times" w:eastAsia="SimSun" w:hAnsi="Times"/>
          <w:sz w:val="20"/>
          <w:szCs w:val="20"/>
          <w:lang w:val="en-GB" w:eastAsia="en-GB"/>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resourceAllocationType0</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resourceAllocationType1</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SimSun" w:hAnsi="Times"/>
          <w:sz w:val="20"/>
          <w:szCs w:val="20"/>
          <w:lang w:val="en-GB" w:eastAsia="en-GB"/>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en-GB"/>
        </w:rPr>
        <w:t>resourceAllocation</w:t>
      </w:r>
      <w:proofErr w:type="spellEnd"/>
      <w:r w:rsidRPr="00094F6A">
        <w:rPr>
          <w:rFonts w:ascii="Times" w:eastAsia="SimSun" w:hAnsi="Times"/>
          <w:i/>
          <w:sz w:val="20"/>
          <w:szCs w:val="20"/>
          <w:lang w:val="en-GB" w:eastAsia="en-GB"/>
        </w:rPr>
        <w:t xml:space="preserve"> = </w:t>
      </w:r>
      <w:proofErr w:type="spellStart"/>
      <w:r w:rsidRPr="00094F6A">
        <w:rPr>
          <w:rFonts w:ascii="Times" w:eastAsia="SimSun" w:hAnsi="Times"/>
          <w:i/>
          <w:sz w:val="20"/>
          <w:szCs w:val="20"/>
          <w:lang w:val="en-GB" w:eastAsia="en-GB"/>
        </w:rPr>
        <w:t>dynamicSwitch</w:t>
      </w:r>
      <w:proofErr w:type="spellEnd"/>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DengXian"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DengXian"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DengXian" w:hAnsi="Times"/>
          <w:bCs/>
          <w:sz w:val="20"/>
          <w:szCs w:val="20"/>
          <w:lang w:val="en-GB"/>
        </w:rPr>
      </w:pPr>
    </w:p>
    <w:p w14:paraId="77FB1CB3"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5.1.5</w:t>
      </w:r>
      <w:r w:rsidRPr="00094F6A">
        <w:rPr>
          <w:rFonts w:ascii="Arial" w:eastAsia="SimSun" w:hAnsi="Arial" w:cs="Arial"/>
          <w:sz w:val="20"/>
          <w:lang w:val="en-GB" w:eastAsia="en-US"/>
        </w:rPr>
        <w:tab/>
        <w:t>Antenna ports quasi co-location</w:t>
      </w:r>
    </w:p>
    <w:p w14:paraId="7788EE11"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w:t>
      </w:r>
      <w:proofErr w:type="spellStart"/>
      <w:r w:rsidRPr="00094F6A">
        <w:rPr>
          <w:rFonts w:ascii="Times" w:eastAsia="Batang" w:hAnsi="Times"/>
          <w:i/>
          <w:iCs/>
          <w:sz w:val="20"/>
          <w:szCs w:val="20"/>
          <w:lang w:val="en-GB" w:eastAsia="en-US"/>
        </w:rPr>
        <w:t>OrJointTCI</w:t>
      </w:r>
      <w:proofErr w:type="spellEnd"/>
      <w:r w:rsidRPr="00094F6A">
        <w:rPr>
          <w:rFonts w:ascii="Times" w:eastAsia="Batang" w:hAnsi="Times"/>
          <w:i/>
          <w:iCs/>
          <w:sz w:val="20"/>
          <w:szCs w:val="20"/>
          <w:lang w:val="en-GB" w:eastAsia="en-US"/>
        </w:rPr>
        <w:t>-</w:t>
      </w:r>
      <w:proofErr w:type="spellStart"/>
      <w:r w:rsidRPr="00094F6A">
        <w:rPr>
          <w:rFonts w:ascii="Times" w:eastAsia="Batang" w:hAnsi="Times"/>
          <w:i/>
          <w:iCs/>
          <w:sz w:val="20"/>
          <w:szCs w:val="20"/>
          <w:lang w:val="en-GB" w:eastAsia="en-US"/>
        </w:rPr>
        <w:t>StateList</w:t>
      </w:r>
      <w:proofErr w:type="spellEnd"/>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proofErr w:type="spellStart"/>
      <w:r w:rsidRPr="00094F6A">
        <w:rPr>
          <w:rFonts w:ascii="Times" w:eastAsia="Batang" w:hAnsi="Times"/>
          <w:i/>
          <w:iCs/>
          <w:sz w:val="20"/>
          <w:szCs w:val="20"/>
          <w:lang w:val="en-GB" w:eastAsia="ja-JP"/>
        </w:rPr>
        <w:t>coresetPoolIndex</w:t>
      </w:r>
      <w:proofErr w:type="spellEnd"/>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ＭＳ 明朝"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DengXian"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 xml:space="preserve">Draft CR in Section 11 of R1-2407227 is endorsed in </w:t>
      </w:r>
      <w:r w:rsidRPr="00094F6A">
        <w:rPr>
          <w:rFonts w:ascii="Times" w:eastAsia="DengXian" w:hAnsi="Times"/>
          <w:bCs/>
          <w:sz w:val="20"/>
          <w:szCs w:val="20"/>
          <w:lang w:val="en-GB"/>
        </w:rPr>
        <w:t>principle</w:t>
      </w:r>
      <w:r w:rsidRPr="00094F6A">
        <w:rPr>
          <w:rFonts w:ascii="Times" w:eastAsia="DengXian" w:hAnsi="Times" w:hint="eastAsia"/>
          <w:bCs/>
          <w:sz w:val="20"/>
          <w:szCs w:val="20"/>
          <w:lang w:val="en-GB"/>
        </w:rPr>
        <w:t>.</w:t>
      </w:r>
    </w:p>
    <w:p w14:paraId="37FB76CA" w14:textId="77777777" w:rsidR="00094F6A" w:rsidRPr="00094F6A" w:rsidRDefault="00094F6A" w:rsidP="00F13610">
      <w:pPr>
        <w:snapToGrid w:val="0"/>
        <w:rPr>
          <w:rFonts w:ascii="Times" w:eastAsia="DengXian"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4C5E" w14:textId="77777777" w:rsidR="00CD21BE" w:rsidRDefault="00CD21BE">
      <w:r>
        <w:separator/>
      </w:r>
    </w:p>
  </w:endnote>
  <w:endnote w:type="continuationSeparator" w:id="0">
    <w:p w14:paraId="1385A967" w14:textId="77777777" w:rsidR="00CD21BE" w:rsidRDefault="00CD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0C22" w14:textId="77777777" w:rsidR="00F03ACB" w:rsidRDefault="00F03ACB">
    <w:pPr>
      <w:pStyle w:val="af0"/>
      <w:rPr>
        <w:rStyle w:val="afc"/>
      </w:rPr>
    </w:pPr>
    <w:r>
      <w:rPr>
        <w:rStyle w:val="afc"/>
      </w:rPr>
      <w:fldChar w:fldCharType="begin"/>
    </w:r>
    <w:r>
      <w:rPr>
        <w:rStyle w:val="afc"/>
      </w:rPr>
      <w:instrText xml:space="preserve">PAGE  </w:instrText>
    </w:r>
    <w:r>
      <w:rPr>
        <w:rStyle w:val="afc"/>
      </w:rPr>
      <w:fldChar w:fldCharType="end"/>
    </w:r>
  </w:p>
  <w:p w14:paraId="33A853D0" w14:textId="77777777" w:rsidR="00F03ACB" w:rsidRDefault="00F03ACB">
    <w:pPr>
      <w:pStyle w:val="af0"/>
    </w:pPr>
  </w:p>
  <w:p w14:paraId="5BA415C6" w14:textId="77777777" w:rsidR="00F03ACB" w:rsidRDefault="00F03ACB"/>
  <w:p w14:paraId="40E42426" w14:textId="77777777" w:rsidR="00F03ACB" w:rsidRDefault="00F03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F460" w14:textId="5E413674" w:rsidR="00F03ACB" w:rsidRDefault="00F03ACB">
    <w:pPr>
      <w:pStyle w:val="af0"/>
      <w:rPr>
        <w:rStyle w:val="afc"/>
      </w:rPr>
    </w:pPr>
    <w:r>
      <w:rPr>
        <w:rStyle w:val="afc"/>
      </w:rPr>
      <w:fldChar w:fldCharType="begin"/>
    </w:r>
    <w:r>
      <w:rPr>
        <w:rStyle w:val="afc"/>
      </w:rPr>
      <w:instrText xml:space="preserve">PAGE  </w:instrText>
    </w:r>
    <w:r>
      <w:rPr>
        <w:rStyle w:val="afc"/>
      </w:rPr>
      <w:fldChar w:fldCharType="separate"/>
    </w:r>
    <w:r w:rsidR="00C575C1">
      <w:rPr>
        <w:rStyle w:val="afc"/>
        <w:noProof/>
      </w:rPr>
      <w:t>22</w:t>
    </w:r>
    <w:r>
      <w:rPr>
        <w:rStyle w:val="afc"/>
      </w:rPr>
      <w:fldChar w:fldCharType="end"/>
    </w:r>
  </w:p>
  <w:p w14:paraId="15DBEE5B" w14:textId="77777777" w:rsidR="00F03ACB" w:rsidRDefault="00F03ACB">
    <w:pPr>
      <w:pStyle w:val="af0"/>
    </w:pPr>
  </w:p>
  <w:p w14:paraId="3153C6B1" w14:textId="77777777" w:rsidR="00F03ACB" w:rsidRDefault="00F03ACB"/>
  <w:p w14:paraId="75FA3F87" w14:textId="77777777" w:rsidR="00F03ACB" w:rsidRDefault="00F03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375B4" w14:textId="77777777" w:rsidR="00CD21BE" w:rsidRDefault="00CD21BE">
      <w:r>
        <w:separator/>
      </w:r>
    </w:p>
  </w:footnote>
  <w:footnote w:type="continuationSeparator" w:id="0">
    <w:p w14:paraId="35FB47F3" w14:textId="77777777" w:rsidR="00CD21BE" w:rsidRDefault="00CD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7" w15:restartNumberingAfterBreak="0">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9487005">
    <w:abstractNumId w:val="23"/>
  </w:num>
  <w:num w:numId="2" w16cid:durableId="674502715">
    <w:abstractNumId w:val="60"/>
  </w:num>
  <w:num w:numId="3" w16cid:durableId="317536298">
    <w:abstractNumId w:val="0"/>
  </w:num>
  <w:num w:numId="4" w16cid:durableId="1129131748">
    <w:abstractNumId w:val="13"/>
  </w:num>
  <w:num w:numId="5" w16cid:durableId="1742408416">
    <w:abstractNumId w:val="59"/>
  </w:num>
  <w:num w:numId="6" w16cid:durableId="1380595104">
    <w:abstractNumId w:val="32"/>
  </w:num>
  <w:num w:numId="7" w16cid:durableId="1581255396">
    <w:abstractNumId w:val="15"/>
  </w:num>
  <w:num w:numId="8" w16cid:durableId="177283196">
    <w:abstractNumId w:val="34"/>
  </w:num>
  <w:num w:numId="9" w16cid:durableId="225188991">
    <w:abstractNumId w:val="37"/>
  </w:num>
  <w:num w:numId="10" w16cid:durableId="354384654">
    <w:abstractNumId w:val="22"/>
  </w:num>
  <w:num w:numId="11" w16cid:durableId="1047215772">
    <w:abstractNumId w:val="25"/>
  </w:num>
  <w:num w:numId="12" w16cid:durableId="1014574738">
    <w:abstractNumId w:val="29"/>
  </w:num>
  <w:num w:numId="13" w16cid:durableId="1733119980">
    <w:abstractNumId w:val="41"/>
  </w:num>
  <w:num w:numId="14" w16cid:durableId="1911034977">
    <w:abstractNumId w:val="51"/>
  </w:num>
  <w:num w:numId="15" w16cid:durableId="456339940">
    <w:abstractNumId w:val="31"/>
  </w:num>
  <w:num w:numId="16" w16cid:durableId="425539814">
    <w:abstractNumId w:val="45"/>
  </w:num>
  <w:num w:numId="17" w16cid:durableId="2116971710">
    <w:abstractNumId w:val="9"/>
  </w:num>
  <w:num w:numId="18" w16cid:durableId="559168234">
    <w:abstractNumId w:val="24"/>
  </w:num>
  <w:num w:numId="19" w16cid:durableId="595556509">
    <w:abstractNumId w:val="48"/>
  </w:num>
  <w:num w:numId="20" w16cid:durableId="1948736644">
    <w:abstractNumId w:val="35"/>
  </w:num>
  <w:num w:numId="21" w16cid:durableId="1165508618">
    <w:abstractNumId w:val="40"/>
  </w:num>
  <w:num w:numId="22" w16cid:durableId="2119182252">
    <w:abstractNumId w:val="8"/>
  </w:num>
  <w:num w:numId="23" w16cid:durableId="1760103656">
    <w:abstractNumId w:val="20"/>
  </w:num>
  <w:num w:numId="24" w16cid:durableId="613634911">
    <w:abstractNumId w:val="12"/>
  </w:num>
  <w:num w:numId="25" w16cid:durableId="936641586">
    <w:abstractNumId w:val="44"/>
  </w:num>
  <w:num w:numId="26" w16cid:durableId="700670773">
    <w:abstractNumId w:val="49"/>
  </w:num>
  <w:num w:numId="27" w16cid:durableId="2110008041">
    <w:abstractNumId w:val="36"/>
  </w:num>
  <w:num w:numId="28" w16cid:durableId="1723477235">
    <w:abstractNumId w:val="6"/>
  </w:num>
  <w:num w:numId="29" w16cid:durableId="322659821">
    <w:abstractNumId w:val="17"/>
  </w:num>
  <w:num w:numId="30" w16cid:durableId="1886718060">
    <w:abstractNumId w:val="19"/>
  </w:num>
  <w:num w:numId="31" w16cid:durableId="1024016610">
    <w:abstractNumId w:val="27"/>
  </w:num>
  <w:num w:numId="32" w16cid:durableId="727801684">
    <w:abstractNumId w:val="2"/>
  </w:num>
  <w:num w:numId="33" w16cid:durableId="1854688168">
    <w:abstractNumId w:val="50"/>
  </w:num>
  <w:num w:numId="34" w16cid:durableId="1678849478">
    <w:abstractNumId w:val="52"/>
  </w:num>
  <w:num w:numId="35" w16cid:durableId="2020236602">
    <w:abstractNumId w:val="11"/>
  </w:num>
  <w:num w:numId="36" w16cid:durableId="782960400">
    <w:abstractNumId w:val="3"/>
  </w:num>
  <w:num w:numId="37" w16cid:durableId="1201624610">
    <w:abstractNumId w:val="53"/>
  </w:num>
  <w:num w:numId="38" w16cid:durableId="412897735">
    <w:abstractNumId w:val="28"/>
  </w:num>
  <w:num w:numId="39" w16cid:durableId="1795101745">
    <w:abstractNumId w:val="26"/>
  </w:num>
  <w:num w:numId="40" w16cid:durableId="634259520">
    <w:abstractNumId w:val="7"/>
  </w:num>
  <w:num w:numId="41" w16cid:durableId="770703487">
    <w:abstractNumId w:val="16"/>
  </w:num>
  <w:num w:numId="42" w16cid:durableId="336538336">
    <w:abstractNumId w:val="39"/>
  </w:num>
  <w:num w:numId="43" w16cid:durableId="275067586">
    <w:abstractNumId w:val="57"/>
  </w:num>
  <w:num w:numId="44" w16cid:durableId="22099563">
    <w:abstractNumId w:val="56"/>
  </w:num>
  <w:num w:numId="45" w16cid:durableId="1685016210">
    <w:abstractNumId w:val="47"/>
  </w:num>
  <w:num w:numId="46" w16cid:durableId="838077412">
    <w:abstractNumId w:val="54"/>
  </w:num>
  <w:num w:numId="47" w16cid:durableId="129594167">
    <w:abstractNumId w:val="42"/>
  </w:num>
  <w:num w:numId="48" w16cid:durableId="518811389">
    <w:abstractNumId w:val="14"/>
  </w:num>
  <w:num w:numId="49" w16cid:durableId="543445317">
    <w:abstractNumId w:val="38"/>
  </w:num>
  <w:num w:numId="50" w16cid:durableId="1223717218">
    <w:abstractNumId w:val="10"/>
  </w:num>
  <w:num w:numId="51" w16cid:durableId="1716126251">
    <w:abstractNumId w:val="61"/>
  </w:num>
  <w:num w:numId="52" w16cid:durableId="1745569581">
    <w:abstractNumId w:val="58"/>
  </w:num>
  <w:num w:numId="53" w16cid:durableId="726105417">
    <w:abstractNumId w:val="1"/>
  </w:num>
  <w:num w:numId="54" w16cid:durableId="1672368863">
    <w:abstractNumId w:val="55"/>
  </w:num>
  <w:num w:numId="55" w16cid:durableId="233471948">
    <w:abstractNumId w:val="43"/>
  </w:num>
  <w:num w:numId="56" w16cid:durableId="481316028">
    <w:abstractNumId w:val="18"/>
  </w:num>
  <w:num w:numId="57" w16cid:durableId="596598381">
    <w:abstractNumId w:val="33"/>
  </w:num>
  <w:num w:numId="58" w16cid:durableId="683477207">
    <w:abstractNumId w:val="21"/>
  </w:num>
  <w:num w:numId="59" w16cid:durableId="1700743133">
    <w:abstractNumId w:val="30"/>
  </w:num>
  <w:num w:numId="60" w16cid:durableId="739863484">
    <w:abstractNumId w:val="5"/>
  </w:num>
  <w:num w:numId="61" w16cid:durableId="630475651">
    <w:abstractNumId w:val="46"/>
  </w:num>
  <w:num w:numId="62" w16cid:durableId="613558399">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0F306"/>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F1229"/>
    <w:rPr>
      <w:rFonts w:eastAsia="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Title,Title1,H3,h3,no break,Underrubrik2,Memo Heading 3,hello,Titre 3 Car,no break Car,H3 Car,Underrubrik2 Car,h3 Car,Memo Heading 3 Car,hello Car,Heading 3 Char Car,no break Char Car,H3 Char Car,Underrubrik2 Char Car,h3 Char Car,3,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0"/>
    <w:uiPriority w:val="9"/>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aliases w:val="h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a5">
    <w:name w:val="caption"/>
    <w:aliases w:val="cap,cap Char,Caption Char1 Char,cap Char Char1,Caption Char Char1 Char,cap Char2,Caption Char1,Caption Char2,Caption Char Char Char,Caption Char Char1,fig and tbl,fighead2,Table Caption,fighead21,fighead22,fighead23,条目,cap1,cap2,cap11,label"/>
    <w:basedOn w:val="a1"/>
    <w:next w:val="a1"/>
    <w:link w:val="11"/>
    <w:qFormat/>
    <w:pPr>
      <w:spacing w:before="120" w:after="120"/>
    </w:pPr>
    <w:rPr>
      <w:b/>
      <w:szCs w:val="20"/>
      <w:lang w:eastAsia="en-US"/>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6">
    <w:name w:val="Document Map"/>
    <w:basedOn w:val="a1"/>
    <w:link w:val="a7"/>
    <w:uiPriority w:val="99"/>
    <w:qFormat/>
    <w:pPr>
      <w:shd w:val="clear" w:color="auto" w:fill="000080"/>
    </w:pPr>
    <w:rPr>
      <w:rFonts w:ascii="Arial" w:eastAsia="Dotum" w:hAnsi="Arial"/>
    </w:rPr>
  </w:style>
  <w:style w:type="paragraph" w:styleId="a8">
    <w:name w:val="annotation text"/>
    <w:basedOn w:val="a1"/>
    <w:link w:val="a9"/>
    <w:qFormat/>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b"/>
    <w:qFormat/>
    <w:rPr>
      <w:snapToGrid w:val="0"/>
      <w:sz w:val="22"/>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1">
    <w:name w:val="List 2"/>
    <w:basedOn w:val="a1"/>
    <w:link w:val="22"/>
    <w:qFormat/>
    <w:pPr>
      <w:ind w:left="720" w:hanging="360"/>
      <w:contextualSpacing/>
    </w:pPr>
  </w:style>
  <w:style w:type="paragraph" w:styleId="34">
    <w:name w:val="toc 3"/>
    <w:basedOn w:val="a1"/>
    <w:next w:val="a1"/>
    <w:uiPriority w:val="39"/>
    <w:qFormat/>
    <w:pPr>
      <w:spacing w:after="100"/>
      <w:ind w:left="400"/>
    </w:pPr>
  </w:style>
  <w:style w:type="paragraph" w:styleId="ac">
    <w:name w:val="Plain Text"/>
    <w:basedOn w:val="a1"/>
    <w:link w:val="ad"/>
    <w:uiPriority w:val="99"/>
    <w:unhideWhenUsed/>
    <w:qFormat/>
    <w:rPr>
      <w:rFonts w:ascii="Courier New" w:eastAsia="Gulim" w:hAnsi="Courier New"/>
      <w:szCs w:val="20"/>
      <w:lang w:val="zh-CN"/>
    </w:rPr>
  </w:style>
  <w:style w:type="paragraph" w:styleId="81">
    <w:name w:val="toc 8"/>
    <w:basedOn w:val="a1"/>
    <w:next w:val="a1"/>
    <w:uiPriority w:val="39"/>
    <w:qFormat/>
    <w:pPr>
      <w:ind w:leftChars="1400" w:left="2975"/>
    </w:pPr>
  </w:style>
  <w:style w:type="paragraph" w:styleId="ae">
    <w:name w:val="Balloon Text"/>
    <w:basedOn w:val="a1"/>
    <w:link w:val="af"/>
    <w:uiPriority w:val="99"/>
    <w:qFormat/>
    <w:rPr>
      <w:rFonts w:ascii="Arial" w:eastAsia="Dotum" w:hAnsi="Arial"/>
      <w:sz w:val="18"/>
      <w:szCs w:val="18"/>
    </w:rPr>
  </w:style>
  <w:style w:type="paragraph" w:styleId="af0">
    <w:name w:val="footer"/>
    <w:basedOn w:val="a1"/>
    <w:link w:val="af1"/>
    <w:uiPriority w:val="99"/>
    <w:qFormat/>
    <w:pPr>
      <w:tabs>
        <w:tab w:val="center" w:pos="4252"/>
        <w:tab w:val="right" w:pos="8504"/>
      </w:tabs>
      <w:snapToGrid w:val="0"/>
    </w:p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qFormat/>
    <w:pPr>
      <w:tabs>
        <w:tab w:val="center" w:pos="4252"/>
        <w:tab w:val="right" w:pos="8504"/>
      </w:tabs>
      <w:snapToGrid w:val="0"/>
    </w:pPr>
  </w:style>
  <w:style w:type="paragraph" w:styleId="af4">
    <w:name w:val="List"/>
    <w:basedOn w:val="a1"/>
    <w:link w:val="af5"/>
    <w:qFormat/>
    <w:pPr>
      <w:ind w:left="360" w:hanging="360"/>
      <w:contextualSpacing/>
    </w:p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af7"/>
    <w:qFormat/>
    <w:pPr>
      <w:snapToGrid w:val="0"/>
    </w:pPr>
    <w:rPr>
      <w:lang w:val="zh-CN"/>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af8">
    <w:name w:val="annotation subject"/>
    <w:basedOn w:val="a8"/>
    <w:next w:val="a8"/>
    <w:link w:val="af9"/>
    <w:uiPriority w:val="99"/>
    <w:qFormat/>
    <w:rPr>
      <w:b/>
      <w:bCs/>
    </w:rPr>
  </w:style>
  <w:style w:type="table" w:styleId="afa">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2"/>
    <w:qFormat/>
  </w:style>
  <w:style w:type="character" w:styleId="afd">
    <w:name w:val="Emphasis"/>
    <w:uiPriority w:val="20"/>
    <w:qFormat/>
    <w:rPr>
      <w:i/>
      <w:iCs/>
    </w:rPr>
  </w:style>
  <w:style w:type="character" w:styleId="afe">
    <w:name w:val="Hyperlink"/>
    <w:uiPriority w:val="99"/>
    <w:qFormat/>
    <w:rPr>
      <w:rFonts w:ascii="Arial" w:eastAsia="SimSun" w:hAnsi="Arial" w:cs="Arial"/>
      <w:color w:val="0000FF"/>
      <w:kern w:val="2"/>
      <w:u w:val="single"/>
      <w:lang w:val="en-US" w:eastAsia="zh-CN" w:bidi="ar-SA"/>
    </w:rPr>
  </w:style>
  <w:style w:type="character" w:styleId="aff">
    <w:name w:val="annotation reference"/>
    <w:qFormat/>
    <w:rPr>
      <w:sz w:val="18"/>
      <w:szCs w:val="18"/>
    </w:rPr>
  </w:style>
  <w:style w:type="character" w:styleId="a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2">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aliases w:val="cap (文字)1,cap Char (文字),Caption Char1 Char (文字),cap Char Char1 (文字),Caption Char Char1 Char (文字),cap Char2 (文字),Caption Char1 (文字),Caption Char2 (文字),Caption Char Char Char (文字),Caption Char Char1 (文字),fig and tbl (文字),fighead2 (文字),条目 (文字)"/>
    <w:link w:val="a5"/>
    <w:qFormat/>
    <w:rPr>
      <w:b/>
      <w:lang w:val="en-GB" w:eastAsia="en-US" w:bidi="ar-SA"/>
    </w:rPr>
  </w:style>
  <w:style w:type="character" w:customStyle="1" w:styleId="ab">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3">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2"/>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7">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6"/>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1"/>
    <w:uiPriority w:val="34"/>
    <w:qFormat/>
    <w:rPr>
      <w:rFonts w:eastAsia="Gulim"/>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aliases w:val="Title (文字),Title1 (文字),H3 (文字),h3 (文字),no break (文字),Underrubrik2 (文字),Memo Heading 3 (文字),hello (文字),Titre 3 Car (文字),no break Car (文字),H3 Car (文字),Underrubrik2 Car (文字),h3 Car (文字),Memo Heading 3 Car (文字),hello Car (文字),H3 Char Car (文字)"/>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1">
    <w:name w:val="フッター (文字)"/>
    <w:link w:val="af0"/>
    <w:uiPriority w:val="99"/>
    <w:qFormat/>
    <w:rPr>
      <w:snapToGrid w:val="0"/>
      <w:kern w:val="2"/>
      <w:szCs w:val="22"/>
      <w:lang w:val="en-GB" w:eastAsia="ko-KR"/>
    </w:rPr>
  </w:style>
  <w:style w:type="paragraph" w:customStyle="1" w:styleId="B1">
    <w:name w:val="B1"/>
    <w:basedOn w:val="af4"/>
    <w:link w:val="B10"/>
    <w:qFormat/>
    <w:pPr>
      <w:spacing w:after="180"/>
      <w:ind w:left="568" w:hanging="284"/>
      <w:contextualSpacing w:val="0"/>
    </w:pPr>
    <w:rPr>
      <w:snapToGrid w:val="0"/>
      <w:szCs w:val="20"/>
      <w:lang w:eastAsia="en-US"/>
    </w:rPr>
  </w:style>
  <w:style w:type="paragraph" w:customStyle="1" w:styleId="B2">
    <w:name w:val="B2"/>
    <w:basedOn w:val="21"/>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2">
    <w:name w:val="本文档"/>
    <w:basedOn w:val="aa"/>
    <w:link w:val="Char0"/>
    <w:qFormat/>
    <w:pPr>
      <w:spacing w:after="120"/>
    </w:pPr>
    <w:rPr>
      <w:rFonts w:eastAsiaTheme="minorEastAsia"/>
      <w:sz w:val="20"/>
      <w:szCs w:val="24"/>
    </w:rPr>
  </w:style>
  <w:style w:type="character" w:customStyle="1" w:styleId="Char0">
    <w:name w:val="本文档 Char"/>
    <w:basedOn w:val="a2"/>
    <w:link w:val="a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1"/>
    <w:link w:val="14"/>
    <w:uiPriority w:val="34"/>
    <w:qFormat/>
    <w:pPr>
      <w:ind w:left="720"/>
      <w:contextualSpacing/>
    </w:pPr>
  </w:style>
  <w:style w:type="character" w:customStyle="1" w:styleId="14">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
    <w:name w:val="吹き出し (文字)"/>
    <w:link w:val="ae"/>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5">
    <w:name w:val="Quote"/>
    <w:basedOn w:val="a1"/>
    <w:next w:val="a1"/>
    <w:link w:val="aff6"/>
    <w:uiPriority w:val="29"/>
    <w:qFormat/>
    <w:pPr>
      <w:spacing w:before="200" w:after="160"/>
      <w:ind w:left="864" w:right="864"/>
      <w:jc w:val="center"/>
    </w:pPr>
    <w:rPr>
      <w:rFonts w:eastAsia="SimSun"/>
      <w:i/>
      <w:iCs/>
      <w:snapToGrid w:val="0"/>
      <w:color w:val="404040"/>
      <w:szCs w:val="20"/>
      <w:lang w:eastAsia="en-US"/>
    </w:rPr>
  </w:style>
  <w:style w:type="character" w:customStyle="1" w:styleId="aff6">
    <w:name w:val="引用文 (文字)"/>
    <w:basedOn w:val="a2"/>
    <w:link w:val="aff5"/>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9">
    <w:name w:val="コメント内容 (文字)"/>
    <w:basedOn w:val="a9"/>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unhideWhenUsed/>
    <w:rsid w:val="00557F9C"/>
    <w:rPr>
      <w:snapToGrid w:val="0"/>
      <w:kern w:val="2"/>
      <w:szCs w:val="22"/>
      <w:lang w:val="en-GB" w:eastAsia="ko-KR"/>
    </w:rPr>
  </w:style>
  <w:style w:type="table" w:customStyle="1" w:styleId="TableGrid27">
    <w:name w:val="TableGrid27"/>
    <w:basedOn w:val="a3"/>
    <w:next w:val="afa"/>
    <w:uiPriority w:val="59"/>
    <w:qFormat/>
    <w:rsid w:val="008C4904"/>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rsid w:val="00DE5B69"/>
    <w:pPr>
      <w:numPr>
        <w:numId w:val="44"/>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next w:val="afa"/>
    <w:uiPriority w:val="59"/>
    <w:qFormat/>
    <w:rsid w:val="00DE5B69"/>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next w:val="afa"/>
    <w:qFormat/>
    <w:rsid w:val="00607683"/>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uiPriority w:val="99"/>
    <w:rsid w:val="00293CB3"/>
    <w:rPr>
      <w:rFonts w:ascii="Arial" w:hAnsi="Arial"/>
      <w:sz w:val="36"/>
      <w:lang w:val="en-GB" w:eastAsia="en-US"/>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rsid w:val="00293CB3"/>
    <w:rPr>
      <w:rFonts w:ascii="Arial" w:hAnsi="Arial"/>
      <w:sz w:val="32"/>
      <w:szCs w:val="32"/>
      <w:lang w:val="en-GB" w:eastAsia="en-US"/>
    </w:rPr>
  </w:style>
  <w:style w:type="table" w:styleId="18">
    <w:name w:val="Table Classic 1"/>
    <w:basedOn w:val="a3"/>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a1"/>
    <w:rsid w:val="00293CB3"/>
    <w:pPr>
      <w:keepNext/>
      <w:jc w:val="center"/>
    </w:pPr>
    <w:rPr>
      <w:rFonts w:ascii="Arial" w:hAnsi="Arial" w:cs="Arial"/>
      <w:b/>
      <w:bCs/>
      <w:sz w:val="18"/>
      <w:szCs w:val="18"/>
      <w:lang w:eastAsia="ja-JP"/>
    </w:rPr>
  </w:style>
  <w:style w:type="paragraph" w:customStyle="1" w:styleId="Bullet-3">
    <w:name w:val="Bullet-3"/>
    <w:basedOn w:val="a1"/>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3">
    <w:name w:val="스타일 양쪽 첫 줄:  2 글자"/>
    <w:basedOn w:val="a1"/>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3"/>
    <w:rsid w:val="00293CB3"/>
    <w:pPr>
      <w:spacing w:before="120" w:after="120" w:line="288" w:lineRule="auto"/>
      <w:ind w:leftChars="400" w:left="400"/>
      <w:contextualSpacing w:val="0"/>
    </w:pPr>
    <w:rPr>
      <w:rFonts w:eastAsia="Malgun Gothic" w:cs="Batang"/>
      <w:szCs w:val="20"/>
      <w:lang w:eastAsia="en-US"/>
    </w:rPr>
  </w:style>
  <w:style w:type="paragraph" w:customStyle="1" w:styleId="aff9">
    <w:name w:val="스타일 양쪽"/>
    <w:basedOn w:val="a1"/>
    <w:rsid w:val="00293CB3"/>
    <w:pPr>
      <w:spacing w:after="180" w:line="288" w:lineRule="auto"/>
    </w:pPr>
    <w:rPr>
      <w:rFonts w:eastAsia="Malgun Gothic" w:cs="Batang"/>
      <w:szCs w:val="20"/>
      <w:lang w:eastAsia="en-US"/>
    </w:rPr>
  </w:style>
  <w:style w:type="paragraph" w:customStyle="1" w:styleId="24">
    <w:name w:val="스타일 스타일 양쪽 + 첫 줄:  2 글자"/>
    <w:basedOn w:val="a1"/>
    <w:link w:val="2Char"/>
    <w:rsid w:val="00293CB3"/>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4"/>
    <w:rsid w:val="00293CB3"/>
    <w:rPr>
      <w:rFonts w:eastAsia="Malgun Gothic"/>
      <w:lang w:eastAsia="en-US"/>
    </w:rPr>
  </w:style>
  <w:style w:type="paragraph" w:customStyle="1" w:styleId="220">
    <w:name w:val="스타일 스타일 양쪽 첫 줄:  2 글자 + 첫 줄:  2 글자"/>
    <w:basedOn w:val="23"/>
    <w:rsid w:val="00293CB3"/>
    <w:pPr>
      <w:spacing w:line="300" w:lineRule="auto"/>
    </w:pPr>
  </w:style>
  <w:style w:type="paragraph" w:customStyle="1" w:styleId="6pt6pt120">
    <w:name w:val="스타일 목록 단락 + 양쪽 앞: 6 pt 단락 뒤: 6 pt 줄 간격: 배수 1.2 줄 왼쪽 0 글자"/>
    <w:basedOn w:val="aff3"/>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3"/>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51"/>
    <w:rsid w:val="00293CB3"/>
  </w:style>
  <w:style w:type="paragraph" w:styleId="51">
    <w:name w:val="List Bullet 5"/>
    <w:basedOn w:val="a1"/>
    <w:rsid w:val="00293CB3"/>
    <w:pPr>
      <w:spacing w:after="180"/>
      <w:ind w:left="1723" w:hanging="283"/>
      <w:contextualSpacing/>
    </w:pPr>
    <w:rPr>
      <w:rFonts w:eastAsia="Malgun Gothic"/>
      <w:szCs w:val="20"/>
      <w:lang w:eastAsia="en-US"/>
    </w:rPr>
  </w:style>
  <w:style w:type="paragraph" w:customStyle="1" w:styleId="Figure">
    <w:name w:val="Figure"/>
    <w:basedOn w:val="aa"/>
    <w:next w:val="a5"/>
    <w:rsid w:val="00293CB3"/>
  </w:style>
  <w:style w:type="paragraph" w:customStyle="1" w:styleId="capCaptionChar1CaptionCharCharCaptionChar1CharCap">
    <w:name w:val="스타일 캡션capCaption Char1Caption Char CharCaption Char1 CharCap..."/>
    <w:basedOn w:val="a5"/>
    <w:rsid w:val="00293CB3"/>
    <w:pPr>
      <w:spacing w:after="360"/>
      <w:jc w:val="center"/>
    </w:pPr>
    <w:rPr>
      <w:rFonts w:eastAsia="ＭＳ 明朝" w:cs="Batang"/>
      <w:bCs/>
    </w:rPr>
  </w:style>
  <w:style w:type="paragraph" w:customStyle="1" w:styleId="reference0">
    <w:name w:val="reference"/>
    <w:basedOn w:val="a1"/>
    <w:rsid w:val="00293CB3"/>
    <w:pPr>
      <w:numPr>
        <w:numId w:val="46"/>
      </w:numPr>
    </w:pPr>
    <w:rPr>
      <w:sz w:val="22"/>
      <w:szCs w:val="20"/>
      <w:lang w:eastAsia="en-US"/>
    </w:rPr>
  </w:style>
  <w:style w:type="paragraph" w:customStyle="1" w:styleId="Normalwithindent">
    <w:name w:val="Normal with indent"/>
    <w:basedOn w:val="a1"/>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a1"/>
    <w:rsid w:val="00293CB3"/>
    <w:pPr>
      <w:spacing w:afterLines="50" w:after="180"/>
    </w:pPr>
    <w:rPr>
      <w:rFonts w:eastAsia="Arial Unicode MS" w:cs="Arial"/>
      <w:sz w:val="21"/>
      <w:szCs w:val="20"/>
    </w:rPr>
  </w:style>
  <w:style w:type="character" w:styleId="affa">
    <w:name w:val="line number"/>
    <w:basedOn w:val="a2"/>
    <w:rsid w:val="00293CB3"/>
  </w:style>
  <w:style w:type="table" w:customStyle="1" w:styleId="110">
    <w:name w:val="눈금 표 1 밝게1"/>
    <w:basedOn w:val="a3"/>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
    <w:name w:val="표 구분선1"/>
    <w:basedOn w:val="a3"/>
    <w:next w:val="afa"/>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rsid w:val="00293CB3"/>
    <w:rPr>
      <w:rFonts w:eastAsia="Malgun Gothic" w:cs="Batang"/>
      <w:lang w:eastAsia="en-US"/>
    </w:rPr>
  </w:style>
  <w:style w:type="character" w:customStyle="1" w:styleId="TALCar">
    <w:name w:val="TAL Car"/>
    <w:link w:val="TAL"/>
    <w:qFormat/>
    <w:rsid w:val="00293CB3"/>
    <w:rPr>
      <w:rFonts w:ascii="Arial" w:eastAsia="ＭＳ 明朝" w:hAnsi="Arial"/>
      <w:snapToGrid w:val="0"/>
      <w:sz w:val="18"/>
      <w:lang w:val="en-GB" w:eastAsia="en-US"/>
    </w:rPr>
  </w:style>
  <w:style w:type="paragraph" w:customStyle="1" w:styleId="Guidance">
    <w:name w:val="Guidance"/>
    <w:basedOn w:val="a1"/>
    <w:rsid w:val="00293CB3"/>
    <w:pPr>
      <w:spacing w:after="180"/>
    </w:pPr>
    <w:rPr>
      <w:rFonts w:eastAsia="SimSun"/>
      <w:i/>
      <w:color w:val="0000FF"/>
      <w:szCs w:val="20"/>
      <w:lang w:eastAsia="en-US"/>
    </w:rPr>
  </w:style>
  <w:style w:type="character" w:customStyle="1" w:styleId="a7">
    <w:name w:val="見出しマップ (文字)"/>
    <w:basedOn w:val="a2"/>
    <w:link w:val="a6"/>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a1"/>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a1"/>
    <w:next w:val="EmailDiscussion2"/>
    <w:link w:val="EmailDiscussionChar"/>
    <w:rsid w:val="00293CB3"/>
    <w:pPr>
      <w:numPr>
        <w:numId w:val="47"/>
      </w:numPr>
      <w:spacing w:before="40"/>
    </w:pPr>
    <w:rPr>
      <w:rFonts w:ascii="Arial" w:eastAsia="ＭＳ 明朝" w:hAnsi="Arial"/>
      <w:b/>
      <w:lang w:eastAsia="en-GB"/>
    </w:rPr>
  </w:style>
  <w:style w:type="character" w:customStyle="1" w:styleId="EmailDiscussionChar">
    <w:name w:val="EmailDiscussion Char"/>
    <w:link w:val="EmailDiscussion"/>
    <w:rsid w:val="00293CB3"/>
    <w:rPr>
      <w:rFonts w:ascii="Arial" w:eastAsia="ＭＳ 明朝"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rsid w:val="00293CB3"/>
    <w:pPr>
      <w:spacing w:before="60"/>
      <w:ind w:left="1259" w:hanging="1259"/>
    </w:pPr>
    <w:rPr>
      <w:rFonts w:ascii="Arial" w:eastAsia="ＭＳ 明朝" w:hAnsi="Arial"/>
      <w:noProof/>
      <w:lang w:eastAsia="en-GB"/>
    </w:rPr>
  </w:style>
  <w:style w:type="character" w:customStyle="1" w:styleId="Doc-titleChar">
    <w:name w:val="Doc-title Char"/>
    <w:link w:val="Doc-title"/>
    <w:rsid w:val="00293CB3"/>
    <w:rPr>
      <w:rFonts w:ascii="Arial" w:eastAsia="ＭＳ 明朝" w:hAnsi="Arial"/>
      <w:noProof/>
      <w:szCs w:val="24"/>
      <w:lang w:eastAsia="en-GB"/>
    </w:rPr>
  </w:style>
  <w:style w:type="paragraph" w:customStyle="1" w:styleId="maintext">
    <w:name w:val="main text"/>
    <w:basedOn w:val="a1"/>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affb">
    <w:name w:val="FollowedHyperlink"/>
    <w:basedOn w:val="a2"/>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50">
    <w:name w:val="見出し 5 (文字)"/>
    <w:aliases w:val="h5 (文字),Heading5 (文字),H5 (文字)"/>
    <w:basedOn w:val="a2"/>
    <w:link w:val="5"/>
    <w:rsid w:val="00293CB3"/>
    <w:rPr>
      <w:rFonts w:eastAsia="Times New Roman"/>
      <w:b/>
      <w:bCs/>
      <w:sz w:val="24"/>
      <w:szCs w:val="24"/>
    </w:rPr>
  </w:style>
  <w:style w:type="paragraph" w:customStyle="1" w:styleId="3GPPNormalText">
    <w:name w:val="3GPP Normal Text"/>
    <w:basedOn w:val="aa"/>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70">
    <w:name w:val="見出し 7 (文字)"/>
    <w:basedOn w:val="a2"/>
    <w:link w:val="7"/>
    <w:uiPriority w:val="9"/>
    <w:rsid w:val="00293CB3"/>
    <w:rPr>
      <w:rFonts w:eastAsia="SimSun"/>
      <w:sz w:val="24"/>
      <w:szCs w:val="24"/>
      <w:lang w:eastAsia="en-US"/>
    </w:rPr>
  </w:style>
  <w:style w:type="paragraph" w:customStyle="1" w:styleId="Bulletedo1">
    <w:name w:val="Bulleted o 1"/>
    <w:basedOn w:val="a1"/>
    <w:rsid w:val="00293CB3"/>
    <w:pPr>
      <w:numPr>
        <w:numId w:val="48"/>
      </w:numPr>
      <w:spacing w:after="180"/>
    </w:pPr>
    <w:rPr>
      <w:rFonts w:eastAsia="SimSun"/>
      <w:szCs w:val="20"/>
      <w:lang w:eastAsia="en-US"/>
    </w:rPr>
  </w:style>
  <w:style w:type="paragraph" w:customStyle="1" w:styleId="textintend3">
    <w:name w:val="text intend 3"/>
    <w:basedOn w:val="a1"/>
    <w:rsid w:val="00293CB3"/>
    <w:pPr>
      <w:numPr>
        <w:numId w:val="49"/>
      </w:numPr>
      <w:spacing w:after="120"/>
    </w:pPr>
    <w:rPr>
      <w:rFonts w:eastAsia="ＭＳ 明朝"/>
      <w:szCs w:val="20"/>
      <w:lang w:eastAsia="en-GB"/>
    </w:rPr>
  </w:style>
  <w:style w:type="character" w:customStyle="1" w:styleId="EQChar">
    <w:name w:val="EQ Char"/>
    <w:link w:val="EQ"/>
    <w:locked/>
    <w:rsid w:val="00293CB3"/>
    <w:rPr>
      <w:rFonts w:eastAsia="Malgun Gothic"/>
      <w:lang w:val="en-GB" w:eastAsia="ko-KR"/>
    </w:rPr>
  </w:style>
  <w:style w:type="character" w:customStyle="1" w:styleId="60">
    <w:name w:val="見出し 6 (文字)"/>
    <w:aliases w:val="h6 (文字)"/>
    <w:basedOn w:val="a2"/>
    <w:link w:val="6"/>
    <w:uiPriority w:val="9"/>
    <w:rsid w:val="00293CB3"/>
    <w:rPr>
      <w:rFonts w:eastAsia="SimSun"/>
      <w:b/>
      <w:bCs/>
      <w:sz w:val="22"/>
      <w:szCs w:val="24"/>
      <w:lang w:eastAsia="en-US"/>
    </w:rPr>
  </w:style>
  <w:style w:type="character" w:customStyle="1" w:styleId="80">
    <w:name w:val="見出し 8 (文字)"/>
    <w:aliases w:val="Table Heading (文字)"/>
    <w:basedOn w:val="a2"/>
    <w:link w:val="8"/>
    <w:rsid w:val="00293CB3"/>
    <w:rPr>
      <w:rFonts w:eastAsia="SimSun"/>
      <w:i/>
      <w:iCs/>
      <w:sz w:val="24"/>
      <w:szCs w:val="24"/>
      <w:lang w:eastAsia="en-US"/>
    </w:rPr>
  </w:style>
  <w:style w:type="character" w:customStyle="1" w:styleId="90">
    <w:name w:val="見出し 9 (文字)"/>
    <w:aliases w:val="Figure Heading (文字),FH (文字)"/>
    <w:basedOn w:val="a2"/>
    <w:link w:val="9"/>
    <w:uiPriority w:val="9"/>
    <w:rsid w:val="00293CB3"/>
    <w:rPr>
      <w:rFonts w:ascii="Arial" w:eastAsia="SimSun" w:hAnsi="Arial" w:cs="Arial"/>
      <w:sz w:val="22"/>
      <w:szCs w:val="24"/>
      <w:lang w:eastAsia="en-US"/>
    </w:rPr>
  </w:style>
  <w:style w:type="paragraph" w:customStyle="1" w:styleId="TP-change">
    <w:name w:val="TP-change"/>
    <w:basedOn w:val="a1"/>
    <w:qFormat/>
    <w:rsid w:val="00293CB3"/>
    <w:pPr>
      <w:numPr>
        <w:numId w:val="50"/>
      </w:numPr>
      <w:jc w:val="center"/>
    </w:pPr>
    <w:rPr>
      <w:rFonts w:eastAsia="SimSun"/>
      <w:b/>
      <w:szCs w:val="20"/>
      <w:lang w:eastAsia="x-none"/>
    </w:rPr>
  </w:style>
  <w:style w:type="paragraph" w:customStyle="1" w:styleId="Agreement">
    <w:name w:val="Agreement"/>
    <w:basedOn w:val="a1"/>
    <w:next w:val="Doc-text2"/>
    <w:qFormat/>
    <w:rsid w:val="00293CB3"/>
    <w:pPr>
      <w:spacing w:before="60"/>
    </w:pPr>
    <w:rPr>
      <w:rFonts w:ascii="Arial" w:hAnsi="Arial"/>
      <w:b/>
      <w:lang w:eastAsia="ja-JP"/>
    </w:rPr>
  </w:style>
  <w:style w:type="paragraph" w:styleId="1a">
    <w:name w:val="index 1"/>
    <w:basedOn w:val="a1"/>
    <w:rsid w:val="00293CB3"/>
    <w:pPr>
      <w:keepLines/>
    </w:pPr>
    <w:rPr>
      <w:rFonts w:eastAsia="SimSun"/>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5-51">
    <w:name w:val="グリッド (表) 5 濃色 - アクセント 5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rsid w:val="00293CB3"/>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styleId="91">
    <w:name w:val="toc 9"/>
    <w:basedOn w:val="81"/>
    <w:uiPriority w:val="39"/>
    <w:rsid w:val="00293CB3"/>
    <w:pPr>
      <w:keepNext/>
      <w:keepLines/>
      <w:tabs>
        <w:tab w:val="right" w:leader="dot" w:pos="9639"/>
      </w:tabs>
      <w:spacing w:before="180"/>
      <w:ind w:leftChars="0" w:left="1418" w:right="425" w:hanging="1418"/>
    </w:pPr>
    <w:rPr>
      <w:rFonts w:eastAsia="SimSun"/>
      <w:b/>
      <w:noProof/>
      <w:sz w:val="22"/>
      <w:szCs w:val="20"/>
      <w:lang w:eastAsia="en-US"/>
    </w:rPr>
  </w:style>
  <w:style w:type="paragraph" w:styleId="1b">
    <w:name w:val="toc 1"/>
    <w:aliases w:val="Observation TOC2"/>
    <w:uiPriority w:val="39"/>
    <w:rsid w:val="00293CB3"/>
    <w:pPr>
      <w:keepNext/>
      <w:keepLines/>
      <w:widowControl w:val="0"/>
      <w:tabs>
        <w:tab w:val="right" w:leader="dot" w:pos="9639"/>
      </w:tabs>
      <w:spacing w:before="120"/>
      <w:ind w:left="567" w:right="425" w:hanging="567"/>
    </w:pPr>
    <w:rPr>
      <w:rFonts w:eastAsia="SimSun"/>
      <w:noProof/>
      <w:sz w:val="22"/>
      <w:lang w:val="en-GB" w:eastAsia="en-US"/>
    </w:rPr>
  </w:style>
  <w:style w:type="paragraph" w:customStyle="1" w:styleId="ZD">
    <w:name w:val="ZD"/>
    <w:rsid w:val="00293CB3"/>
    <w:pPr>
      <w:framePr w:wrap="notBeside" w:vAnchor="page" w:hAnchor="margin" w:y="15764"/>
      <w:widowControl w:val="0"/>
    </w:pPr>
    <w:rPr>
      <w:rFonts w:ascii="Arial" w:eastAsia="SimSun" w:hAnsi="Arial"/>
      <w:noProof/>
      <w:sz w:val="32"/>
      <w:lang w:val="en-GB" w:eastAsia="en-US"/>
    </w:rPr>
  </w:style>
  <w:style w:type="paragraph" w:styleId="52">
    <w:name w:val="toc 5"/>
    <w:basedOn w:val="41"/>
    <w:uiPriority w:val="39"/>
    <w:rsid w:val="00293CB3"/>
    <w:pPr>
      <w:ind w:left="1701" w:hanging="1701"/>
    </w:pPr>
  </w:style>
  <w:style w:type="paragraph" w:styleId="41">
    <w:name w:val="toc 4"/>
    <w:basedOn w:val="34"/>
    <w:uiPriority w:val="39"/>
    <w:rsid w:val="00293CB3"/>
    <w:pPr>
      <w:keepLines/>
      <w:tabs>
        <w:tab w:val="right" w:leader="dot" w:pos="9639"/>
      </w:tabs>
      <w:spacing w:after="0"/>
      <w:ind w:left="1418" w:right="425" w:hanging="1418"/>
    </w:pPr>
    <w:rPr>
      <w:rFonts w:eastAsia="SimSun"/>
      <w:noProof/>
      <w:szCs w:val="20"/>
      <w:lang w:eastAsia="en-US"/>
    </w:rPr>
  </w:style>
  <w:style w:type="paragraph" w:styleId="25">
    <w:name w:val="toc 2"/>
    <w:basedOn w:val="1b"/>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SimSun" w:hAnsi="Arial"/>
      <w:sz w:val="18"/>
      <w:lang w:val="en-GB" w:eastAsia="en-US"/>
    </w:rPr>
  </w:style>
  <w:style w:type="paragraph" w:customStyle="1" w:styleId="TAR">
    <w:name w:val="TAR"/>
    <w:basedOn w:val="TAL"/>
    <w:rsid w:val="00293CB3"/>
    <w:pPr>
      <w:jc w:val="right"/>
    </w:pPr>
    <w:rPr>
      <w:rFonts w:eastAsia="SimSun"/>
    </w:rPr>
  </w:style>
  <w:style w:type="paragraph" w:customStyle="1" w:styleId="LD">
    <w:name w:val="LD"/>
    <w:rsid w:val="00293CB3"/>
    <w:pPr>
      <w:keepNext/>
      <w:keepLines/>
      <w:spacing w:line="180" w:lineRule="exact"/>
    </w:pPr>
    <w:rPr>
      <w:rFonts w:ascii="Courier New" w:eastAsia="SimSun" w:hAnsi="Courier New"/>
      <w:noProof/>
      <w:lang w:val="en-GB" w:eastAsia="en-US"/>
    </w:rPr>
  </w:style>
  <w:style w:type="paragraph" w:customStyle="1" w:styleId="FP">
    <w:name w:val="FP"/>
    <w:basedOn w:val="a1"/>
    <w:rsid w:val="00293CB3"/>
    <w:rPr>
      <w:rFonts w:eastAsia="SimSun"/>
      <w:szCs w:val="20"/>
      <w:lang w:eastAsia="en-US"/>
    </w:rPr>
  </w:style>
  <w:style w:type="paragraph" w:customStyle="1" w:styleId="NW">
    <w:name w:val="NW"/>
    <w:basedOn w:val="NO"/>
    <w:rsid w:val="00293CB3"/>
    <w:pPr>
      <w:spacing w:after="0"/>
    </w:pPr>
    <w:rPr>
      <w:rFonts w:eastAsia="SimSun"/>
      <w:lang w:val="en-GB" w:eastAsia="en-US"/>
    </w:rPr>
  </w:style>
  <w:style w:type="paragraph" w:customStyle="1" w:styleId="EW">
    <w:name w:val="EW"/>
    <w:basedOn w:val="EX"/>
    <w:rsid w:val="00293CB3"/>
  </w:style>
  <w:style w:type="paragraph" w:styleId="61">
    <w:name w:val="toc 6"/>
    <w:basedOn w:val="52"/>
    <w:next w:val="a1"/>
    <w:uiPriority w:val="39"/>
    <w:rsid w:val="00293CB3"/>
    <w:pPr>
      <w:ind w:left="1985" w:hanging="1985"/>
    </w:pPr>
  </w:style>
  <w:style w:type="paragraph" w:styleId="71">
    <w:name w:val="toc 7"/>
    <w:basedOn w:val="61"/>
    <w:next w:val="a1"/>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SimSun"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SimSun"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SimSun" w:hAnsi="Arial"/>
      <w:noProof/>
      <w:lang w:val="en-GB" w:eastAsia="en-US"/>
    </w:rPr>
  </w:style>
  <w:style w:type="paragraph" w:customStyle="1" w:styleId="ZH">
    <w:name w:val="ZH"/>
    <w:rsid w:val="00293CB3"/>
    <w:pPr>
      <w:framePr w:wrap="notBeside" w:vAnchor="page" w:hAnchor="margin" w:xAlign="center" w:y="6805"/>
      <w:widowControl w:val="0"/>
    </w:pPr>
    <w:rPr>
      <w:rFonts w:ascii="Arial" w:eastAsia="SimSun"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SimSun"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SimSun"/>
    </w:rPr>
  </w:style>
  <w:style w:type="character" w:customStyle="1" w:styleId="B2Car">
    <w:name w:val="B2 Car"/>
    <w:rsid w:val="00293CB3"/>
    <w:rPr>
      <w:lang w:val="en-GB" w:eastAsia="en-US"/>
    </w:rPr>
  </w:style>
  <w:style w:type="character" w:customStyle="1" w:styleId="TALChar">
    <w:name w:val="TAL Char"/>
    <w:rsid w:val="00293CB3"/>
    <w:rPr>
      <w:rFonts w:ascii="Arial" w:eastAsia="SimSun" w:hAnsi="Arial" w:cs="Times New Roman"/>
      <w:sz w:val="18"/>
      <w:szCs w:val="20"/>
      <w:lang w:val="en-GB" w:eastAsia="en-US"/>
    </w:rPr>
  </w:style>
  <w:style w:type="paragraph" w:styleId="26">
    <w:name w:val="index 2"/>
    <w:basedOn w:val="1a"/>
    <w:rsid w:val="00293CB3"/>
    <w:pPr>
      <w:ind w:left="284"/>
    </w:pPr>
    <w:rPr>
      <w:lang w:val="en-GB"/>
    </w:rPr>
  </w:style>
  <w:style w:type="paragraph" w:styleId="27">
    <w:name w:val="List Number 2"/>
    <w:basedOn w:val="affc"/>
    <w:rsid w:val="00293CB3"/>
    <w:pPr>
      <w:ind w:left="851"/>
    </w:pPr>
  </w:style>
  <w:style w:type="paragraph" w:styleId="affc">
    <w:name w:val="List Number"/>
    <w:basedOn w:val="af4"/>
    <w:rsid w:val="00293CB3"/>
    <w:pPr>
      <w:spacing w:after="180"/>
      <w:ind w:left="568" w:hanging="284"/>
      <w:contextualSpacing w:val="0"/>
    </w:pPr>
    <w:rPr>
      <w:rFonts w:eastAsia="SimSun"/>
      <w:szCs w:val="20"/>
      <w:lang w:eastAsia="en-GB"/>
    </w:rPr>
  </w:style>
  <w:style w:type="paragraph" w:styleId="28">
    <w:name w:val="List Bullet 2"/>
    <w:aliases w:val="lb2"/>
    <w:basedOn w:val="a0"/>
    <w:qFormat/>
    <w:rsid w:val="00293CB3"/>
    <w:pPr>
      <w:numPr>
        <w:numId w:val="0"/>
      </w:numPr>
      <w:tabs>
        <w:tab w:val="clear" w:pos="0"/>
      </w:tabs>
      <w:autoSpaceDE w:val="0"/>
      <w:autoSpaceDN w:val="0"/>
      <w:spacing w:after="180"/>
      <w:ind w:left="851" w:hanging="284"/>
    </w:pPr>
    <w:rPr>
      <w:rFonts w:eastAsia="SimSun"/>
      <w:lang w:eastAsia="en-GB"/>
    </w:rPr>
  </w:style>
  <w:style w:type="paragraph" w:styleId="35">
    <w:name w:val="List Bullet 3"/>
    <w:basedOn w:val="28"/>
    <w:rsid w:val="00293CB3"/>
    <w:pPr>
      <w:ind w:left="1135"/>
    </w:pPr>
  </w:style>
  <w:style w:type="paragraph" w:styleId="42">
    <w:name w:val="List 4"/>
    <w:basedOn w:val="32"/>
    <w:rsid w:val="00293CB3"/>
    <w:pPr>
      <w:spacing w:after="180"/>
      <w:ind w:left="1418" w:hanging="284"/>
      <w:contextualSpacing w:val="0"/>
    </w:pPr>
    <w:rPr>
      <w:rFonts w:eastAsia="SimSun"/>
      <w:szCs w:val="20"/>
      <w:lang w:eastAsia="en-GB"/>
    </w:rPr>
  </w:style>
  <w:style w:type="paragraph" w:styleId="53">
    <w:name w:val="List 5"/>
    <w:basedOn w:val="42"/>
    <w:rsid w:val="00293CB3"/>
    <w:pPr>
      <w:ind w:left="1702"/>
    </w:pPr>
  </w:style>
  <w:style w:type="paragraph" w:styleId="43">
    <w:name w:val="List Bullet 4"/>
    <w:basedOn w:val="35"/>
    <w:rsid w:val="00293CB3"/>
    <w:pPr>
      <w:ind w:left="1418"/>
    </w:pPr>
  </w:style>
  <w:style w:type="paragraph" w:styleId="affd">
    <w:name w:val="index heading"/>
    <w:basedOn w:val="a1"/>
    <w:next w:val="a1"/>
    <w:rsid w:val="00293CB3"/>
    <w:pPr>
      <w:pBdr>
        <w:top w:val="single" w:sz="12" w:space="0" w:color="auto"/>
      </w:pBdr>
      <w:spacing w:before="360" w:after="240"/>
    </w:pPr>
    <w:rPr>
      <w:rFonts w:eastAsia="SimSun"/>
      <w:b/>
      <w:i/>
      <w:sz w:val="26"/>
      <w:szCs w:val="20"/>
      <w:lang w:eastAsia="en-GB"/>
    </w:rPr>
  </w:style>
  <w:style w:type="paragraph" w:customStyle="1" w:styleId="INDENT1">
    <w:name w:val="INDENT1"/>
    <w:basedOn w:val="a1"/>
    <w:rsid w:val="00293CB3"/>
    <w:pPr>
      <w:spacing w:after="180"/>
      <w:ind w:left="851"/>
    </w:pPr>
    <w:rPr>
      <w:rFonts w:eastAsia="SimSun"/>
      <w:szCs w:val="20"/>
      <w:lang w:eastAsia="en-GB"/>
    </w:rPr>
  </w:style>
  <w:style w:type="paragraph" w:customStyle="1" w:styleId="INDENT2">
    <w:name w:val="INDENT2"/>
    <w:basedOn w:val="a1"/>
    <w:rsid w:val="00293CB3"/>
    <w:pPr>
      <w:spacing w:after="180"/>
      <w:ind w:left="1135" w:hanging="284"/>
    </w:pPr>
    <w:rPr>
      <w:rFonts w:eastAsia="SimSun"/>
      <w:szCs w:val="20"/>
      <w:lang w:eastAsia="en-GB"/>
    </w:rPr>
  </w:style>
  <w:style w:type="paragraph" w:customStyle="1" w:styleId="INDENT3">
    <w:name w:val="INDENT3"/>
    <w:basedOn w:val="a1"/>
    <w:rsid w:val="00293CB3"/>
    <w:pPr>
      <w:spacing w:after="180"/>
      <w:ind w:left="1701" w:hanging="567"/>
    </w:pPr>
    <w:rPr>
      <w:rFonts w:eastAsia="SimSun"/>
      <w:szCs w:val="20"/>
      <w:lang w:eastAsia="en-GB"/>
    </w:rPr>
  </w:style>
  <w:style w:type="paragraph" w:customStyle="1" w:styleId="FigureTitle">
    <w:name w:val="Figure_Title"/>
    <w:basedOn w:val="a1"/>
    <w:next w:val="a1"/>
    <w:rsid w:val="00293CB3"/>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rsid w:val="00293CB3"/>
    <w:pPr>
      <w:keepNext/>
      <w:keepLines/>
      <w:spacing w:after="180"/>
    </w:pPr>
    <w:rPr>
      <w:rFonts w:eastAsia="SimSun"/>
      <w:b/>
      <w:szCs w:val="20"/>
      <w:lang w:eastAsia="en-GB"/>
    </w:rPr>
  </w:style>
  <w:style w:type="paragraph" w:customStyle="1" w:styleId="CouvRecTitle">
    <w:name w:val="Couv Rec Title"/>
    <w:basedOn w:val="a1"/>
    <w:rsid w:val="00293CB3"/>
    <w:pPr>
      <w:keepNext/>
      <w:keepLines/>
      <w:spacing w:before="240" w:after="180"/>
      <w:ind w:left="1418"/>
    </w:pPr>
    <w:rPr>
      <w:rFonts w:ascii="Arial" w:eastAsia="SimSun" w:hAnsi="Arial"/>
      <w:b/>
      <w:sz w:val="36"/>
      <w:szCs w:val="20"/>
      <w:lang w:eastAsia="en-GB"/>
    </w:rPr>
  </w:style>
  <w:style w:type="paragraph" w:styleId="29">
    <w:name w:val="Body Text 2"/>
    <w:basedOn w:val="a1"/>
    <w:link w:val="2a"/>
    <w:rsid w:val="00293CB3"/>
    <w:pPr>
      <w:tabs>
        <w:tab w:val="left" w:pos="2205"/>
      </w:tabs>
      <w:ind w:left="630"/>
    </w:pPr>
    <w:rPr>
      <w:rFonts w:eastAsia="SimSun"/>
      <w:sz w:val="21"/>
      <w:szCs w:val="20"/>
      <w:lang w:val="x-none" w:eastAsia="x-none"/>
    </w:rPr>
  </w:style>
  <w:style w:type="character" w:customStyle="1" w:styleId="2a">
    <w:name w:val="本文 2 (文字)"/>
    <w:basedOn w:val="a2"/>
    <w:link w:val="29"/>
    <w:rsid w:val="00293CB3"/>
    <w:rPr>
      <w:rFonts w:eastAsia="SimSun"/>
      <w:kern w:val="2"/>
      <w:sz w:val="21"/>
      <w:lang w:val="x-none" w:eastAsia="x-none"/>
    </w:rPr>
  </w:style>
  <w:style w:type="paragraph" w:styleId="2b">
    <w:name w:val="Body Text Indent 2"/>
    <w:basedOn w:val="a1"/>
    <w:link w:val="2c"/>
    <w:rsid w:val="00293CB3"/>
    <w:pPr>
      <w:tabs>
        <w:tab w:val="left" w:pos="2205"/>
      </w:tabs>
      <w:ind w:left="200"/>
    </w:pPr>
    <w:rPr>
      <w:rFonts w:eastAsia="SimSun"/>
      <w:szCs w:val="20"/>
      <w:lang w:val="x-none" w:eastAsia="x-none"/>
    </w:rPr>
  </w:style>
  <w:style w:type="character" w:customStyle="1" w:styleId="2c">
    <w:name w:val="本文インデント 2 (文字)"/>
    <w:basedOn w:val="a2"/>
    <w:link w:val="2b"/>
    <w:rsid w:val="00293CB3"/>
    <w:rPr>
      <w:rFonts w:eastAsia="SimSun"/>
      <w:kern w:val="2"/>
      <w:lang w:val="x-none" w:eastAsia="x-none"/>
    </w:rPr>
  </w:style>
  <w:style w:type="paragraph" w:styleId="36">
    <w:name w:val="Body Text Indent 3"/>
    <w:basedOn w:val="a1"/>
    <w:link w:val="37"/>
    <w:rsid w:val="00293CB3"/>
    <w:pPr>
      <w:ind w:left="1080"/>
    </w:pPr>
    <w:rPr>
      <w:rFonts w:eastAsia="SimSun"/>
      <w:szCs w:val="20"/>
      <w:lang w:eastAsia="ja-JP"/>
    </w:rPr>
  </w:style>
  <w:style w:type="character" w:customStyle="1" w:styleId="37">
    <w:name w:val="本文インデント 3 (文字)"/>
    <w:basedOn w:val="a2"/>
    <w:link w:val="36"/>
    <w:rsid w:val="00293CB3"/>
    <w:rPr>
      <w:rFonts w:eastAsia="SimSun"/>
      <w:lang w:eastAsia="ja-JP"/>
    </w:rPr>
  </w:style>
  <w:style w:type="paragraph" w:customStyle="1" w:styleId="numberedlist0">
    <w:name w:val="numbered list"/>
    <w:basedOn w:val="a0"/>
    <w:rsid w:val="00293CB3"/>
  </w:style>
  <w:style w:type="paragraph" w:customStyle="1" w:styleId="CRfront">
    <w:name w:val="CR_front"/>
    <w:next w:val="a1"/>
    <w:rsid w:val="00293CB3"/>
    <w:rPr>
      <w:rFonts w:ascii="Arial" w:eastAsia="ＭＳ 明朝" w:hAnsi="Arial"/>
      <w:lang w:val="en-GB" w:eastAsia="en-US"/>
    </w:rPr>
  </w:style>
  <w:style w:type="paragraph" w:customStyle="1" w:styleId="TabList">
    <w:name w:val="TabList"/>
    <w:basedOn w:val="a1"/>
    <w:rsid w:val="00293CB3"/>
    <w:pPr>
      <w:tabs>
        <w:tab w:val="left" w:pos="1134"/>
      </w:tabs>
    </w:pPr>
    <w:rPr>
      <w:rFonts w:eastAsia="ＭＳ 明朝"/>
      <w:szCs w:val="20"/>
      <w:lang w:eastAsia="en-GB"/>
    </w:rPr>
  </w:style>
  <w:style w:type="paragraph" w:customStyle="1" w:styleId="tabletext">
    <w:name w:val="table text"/>
    <w:basedOn w:val="a1"/>
    <w:next w:val="table"/>
    <w:rsid w:val="00293CB3"/>
    <w:rPr>
      <w:rFonts w:eastAsia="ＭＳ 明朝"/>
      <w:i/>
      <w:szCs w:val="20"/>
      <w:lang w:eastAsia="en-GB"/>
    </w:rPr>
  </w:style>
  <w:style w:type="paragraph" w:customStyle="1" w:styleId="table">
    <w:name w:val="table"/>
    <w:basedOn w:val="a1"/>
    <w:next w:val="a1"/>
    <w:rsid w:val="00293CB3"/>
    <w:pPr>
      <w:jc w:val="center"/>
    </w:pPr>
    <w:rPr>
      <w:rFonts w:eastAsia="ＭＳ 明朝"/>
      <w:szCs w:val="20"/>
      <w:lang w:eastAsia="en-GB"/>
    </w:rPr>
  </w:style>
  <w:style w:type="paragraph" w:customStyle="1" w:styleId="HE">
    <w:name w:val="HE"/>
    <w:basedOn w:val="a1"/>
    <w:rsid w:val="00293CB3"/>
    <w:rPr>
      <w:rFonts w:eastAsia="ＭＳ 明朝"/>
      <w:b/>
      <w:szCs w:val="20"/>
      <w:lang w:eastAsia="en-GB"/>
    </w:rPr>
  </w:style>
  <w:style w:type="paragraph" w:customStyle="1" w:styleId="text0">
    <w:name w:val="text"/>
    <w:basedOn w:val="a1"/>
    <w:link w:val="textChar"/>
    <w:qFormat/>
    <w:rsid w:val="00293CB3"/>
    <w:pPr>
      <w:spacing w:after="240"/>
    </w:pPr>
    <w:rPr>
      <w:rFonts w:eastAsia="SimSun"/>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ＭＳ 明朝"/>
      <w:lang w:val="en-US"/>
    </w:rPr>
  </w:style>
  <w:style w:type="paragraph" w:customStyle="1" w:styleId="normalpuce">
    <w:name w:val="normal puce"/>
    <w:basedOn w:val="a1"/>
    <w:rsid w:val="00293CB3"/>
    <w:pPr>
      <w:numPr>
        <w:numId w:val="52"/>
      </w:numPr>
      <w:spacing w:before="60"/>
    </w:pPr>
    <w:rPr>
      <w:rFonts w:eastAsia="ＭＳ 明朝"/>
      <w:szCs w:val="20"/>
      <w:lang w:eastAsia="en-GB"/>
    </w:rPr>
  </w:style>
  <w:style w:type="paragraph" w:styleId="affe">
    <w:name w:val="Date"/>
    <w:basedOn w:val="a1"/>
    <w:next w:val="a1"/>
    <w:link w:val="afff"/>
    <w:uiPriority w:val="99"/>
    <w:rsid w:val="00293CB3"/>
    <w:rPr>
      <w:rFonts w:eastAsia="SimSun"/>
      <w:szCs w:val="20"/>
      <w:lang w:eastAsia="en-GB"/>
    </w:rPr>
  </w:style>
  <w:style w:type="character" w:customStyle="1" w:styleId="afff">
    <w:name w:val="日付 (文字)"/>
    <w:basedOn w:val="a2"/>
    <w:link w:val="affe"/>
    <w:uiPriority w:val="99"/>
    <w:rsid w:val="00293CB3"/>
    <w:rPr>
      <w:rFonts w:eastAsia="SimSun"/>
      <w:lang w:val="en-GB" w:eastAsia="en-GB"/>
    </w:rPr>
  </w:style>
  <w:style w:type="paragraph" w:customStyle="1" w:styleId="Meetingcaption">
    <w:name w:val="Meeting caption"/>
    <w:basedOn w:val="a1"/>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rsid w:val="00293CB3"/>
    <w:pPr>
      <w:spacing w:after="240"/>
    </w:pPr>
    <w:rPr>
      <w:rFonts w:ascii="Helvetica" w:eastAsia="SimSun" w:hAnsi="Helvetica"/>
      <w:szCs w:val="20"/>
      <w:lang w:eastAsia="en-GB"/>
    </w:rPr>
  </w:style>
  <w:style w:type="paragraph" w:customStyle="1" w:styleId="Cell">
    <w:name w:val="Cell"/>
    <w:basedOn w:val="a1"/>
    <w:rsid w:val="00293CB3"/>
    <w:pPr>
      <w:spacing w:line="240" w:lineRule="exact"/>
      <w:jc w:val="center"/>
    </w:pPr>
    <w:rPr>
      <w:rFonts w:eastAsia="SimSun"/>
      <w:sz w:val="16"/>
      <w:szCs w:val="20"/>
      <w:lang w:eastAsia="ja-JP"/>
    </w:rPr>
  </w:style>
  <w:style w:type="paragraph" w:customStyle="1" w:styleId="b11">
    <w:name w:val="b1"/>
    <w:basedOn w:val="a1"/>
    <w:qFormat/>
    <w:rsid w:val="00293CB3"/>
    <w:pPr>
      <w:spacing w:before="100" w:beforeAutospacing="1" w:after="100" w:afterAutospacing="1"/>
    </w:pPr>
    <w:rPr>
      <w:rFonts w:eastAsia="SimSun"/>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a1"/>
    <w:rsid w:val="00293CB3"/>
    <w:pPr>
      <w:tabs>
        <w:tab w:val="num" w:pos="2560"/>
      </w:tabs>
      <w:spacing w:after="180"/>
      <w:ind w:left="2560" w:hanging="357"/>
    </w:pPr>
    <w:rPr>
      <w:rFonts w:eastAsia="SimSun"/>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af5">
    <w:name w:val="一覧 (文字)"/>
    <w:link w:val="af4"/>
    <w:rsid w:val="00293CB3"/>
    <w:rPr>
      <w:snapToGrid w:val="0"/>
      <w:kern w:val="2"/>
      <w:szCs w:val="22"/>
      <w:lang w:val="en-GB" w:eastAsia="ko-KR"/>
    </w:rPr>
  </w:style>
  <w:style w:type="character" w:customStyle="1" w:styleId="22">
    <w:name w:val="一覧 2 (文字)"/>
    <w:link w:val="21"/>
    <w:rsid w:val="00293CB3"/>
    <w:rPr>
      <w:snapToGrid w:val="0"/>
      <w:kern w:val="2"/>
      <w:szCs w:val="22"/>
      <w:lang w:val="en-GB" w:eastAsia="ko-KR"/>
    </w:rPr>
  </w:style>
  <w:style w:type="character" w:customStyle="1" w:styleId="33">
    <w:name w:val="一覧 3 (文字)"/>
    <w:link w:val="32"/>
    <w:rsid w:val="00293CB3"/>
    <w:rPr>
      <w:snapToGrid w:val="0"/>
      <w:kern w:val="2"/>
      <w:szCs w:val="22"/>
      <w:lang w:val="en-GB" w:eastAsia="ko-KR"/>
    </w:rPr>
  </w:style>
  <w:style w:type="paragraph" w:customStyle="1" w:styleId="tdoc-header">
    <w:name w:val="tdoc-header"/>
    <w:rsid w:val="00293CB3"/>
    <w:rPr>
      <w:rFonts w:ascii="Arial" w:eastAsia="SimSun"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SimSun"/>
      <w:lang w:eastAsia="zh-CN"/>
    </w:rPr>
  </w:style>
  <w:style w:type="character" w:customStyle="1" w:styleId="TableCellChar">
    <w:name w:val="Table Cell Char"/>
    <w:link w:val="TableCell"/>
    <w:rsid w:val="00293CB3"/>
    <w:rPr>
      <w:rFonts w:ascii="Arial" w:eastAsia="SimSun" w:hAnsi="Arial"/>
      <w:sz w:val="18"/>
      <w:lang w:val="en-GB"/>
    </w:rPr>
  </w:style>
  <w:style w:type="paragraph" w:customStyle="1" w:styleId="MTDisplayEquation">
    <w:name w:val="MTDisplayEquation"/>
    <w:basedOn w:val="a1"/>
    <w:next w:val="a1"/>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SimSun"/>
      <w:sz w:val="24"/>
      <w:lang w:val="en-AU" w:eastAsia="en-GB"/>
    </w:rPr>
  </w:style>
  <w:style w:type="character" w:customStyle="1" w:styleId="bullet1Char">
    <w:name w:val="bullet1 Char"/>
    <w:link w:val="bullet1"/>
    <w:rsid w:val="00293CB3"/>
    <w:rPr>
      <w:rFonts w:ascii="Calibri" w:eastAsia="SimSun" w:hAnsi="Calibri"/>
      <w:snapToGrid w:val="0"/>
      <w:sz w:val="24"/>
      <w:szCs w:val="24"/>
    </w:rPr>
  </w:style>
  <w:style w:type="character" w:customStyle="1" w:styleId="bullet2Char">
    <w:name w:val="bullet2 Char"/>
    <w:link w:val="bullet2"/>
    <w:rsid w:val="00293CB3"/>
    <w:rPr>
      <w:rFonts w:ascii="Times" w:eastAsia="SimSun" w:hAnsi="Times"/>
      <w:snapToGrid w:val="0"/>
      <w:sz w:val="24"/>
      <w:szCs w:val="24"/>
    </w:rPr>
  </w:style>
  <w:style w:type="character" w:customStyle="1" w:styleId="TFZchn">
    <w:name w:val="TF Zchn"/>
    <w:link w:val="TF"/>
    <w:locked/>
    <w:rsid w:val="00293CB3"/>
    <w:rPr>
      <w:rFonts w:ascii="Arial" w:eastAsia="ＭＳ 明朝" w:hAnsi="Arial"/>
      <w:b/>
      <w:lang w:eastAsia="en-US"/>
    </w:rPr>
  </w:style>
  <w:style w:type="paragraph" w:customStyle="1" w:styleId="RAN1bullet2">
    <w:name w:val="RAN1 bullet2"/>
    <w:basedOn w:val="a1"/>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a1"/>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fff0">
    <w:name w:val="TOC Heading"/>
    <w:basedOn w:val="1"/>
    <w:next w:val="a1"/>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rsid w:val="00293CB3"/>
    <w:pPr>
      <w:spacing w:before="100" w:beforeAutospacing="1" w:after="100" w:afterAutospacing="1"/>
    </w:pPr>
    <w:rPr>
      <w:rFonts w:eastAsia="SimSun"/>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a1"/>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f1">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293CB3"/>
    <w:pPr>
      <w:ind w:firstLine="420"/>
    </w:pPr>
    <w:rPr>
      <w:rFonts w:eastAsiaTheme="minorEastAsia"/>
      <w:sz w:val="21"/>
      <w:szCs w:val="20"/>
    </w:rPr>
  </w:style>
  <w:style w:type="paragraph" w:customStyle="1" w:styleId="afff2">
    <w:name w:val="表格文字居左"/>
    <w:basedOn w:val="a1"/>
    <w:next w:val="a1"/>
    <w:rsid w:val="00293CB3"/>
    <w:rPr>
      <w:rFonts w:ascii="Arial" w:eastAsiaTheme="minorEastAsia" w:hAnsi="Arial" w:cs="SimSun"/>
      <w:sz w:val="21"/>
      <w:szCs w:val="20"/>
    </w:rPr>
  </w:style>
  <w:style w:type="paragraph" w:styleId="z-">
    <w:name w:val="HTML Top of Form"/>
    <w:basedOn w:val="a1"/>
    <w:next w:val="a1"/>
    <w:link w:val="z-0"/>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0">
    <w:name w:val="z-フォームの始まり (文字)"/>
    <w:basedOn w:val="a2"/>
    <w:link w:val="z-"/>
    <w:uiPriority w:val="99"/>
    <w:rsid w:val="00293CB3"/>
    <w:rPr>
      <w:rFonts w:ascii="Arial" w:eastAsiaTheme="minorEastAsia" w:hAnsi="Arial"/>
      <w:vanish/>
      <w:sz w:val="16"/>
      <w:szCs w:val="16"/>
    </w:rPr>
  </w:style>
  <w:style w:type="character" w:customStyle="1" w:styleId="hps">
    <w:name w:val="hps"/>
    <w:basedOn w:val="a2"/>
    <w:rsid w:val="00293CB3"/>
  </w:style>
  <w:style w:type="paragraph" w:styleId="z-1">
    <w:name w:val="HTML Bottom of Form"/>
    <w:basedOn w:val="a1"/>
    <w:next w:val="a1"/>
    <w:link w:val="z-2"/>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2">
    <w:name w:val="z-フォームの終わり (文字)"/>
    <w:basedOn w:val="a2"/>
    <w:link w:val="z-1"/>
    <w:uiPriority w:val="99"/>
    <w:rsid w:val="00293CB3"/>
    <w:rPr>
      <w:rFonts w:ascii="Arial" w:eastAsiaTheme="minorEastAsia" w:hAnsi="Arial"/>
      <w:vanish/>
      <w:sz w:val="16"/>
      <w:szCs w:val="16"/>
    </w:rPr>
  </w:style>
  <w:style w:type="paragraph" w:customStyle="1" w:styleId="tablecell0">
    <w:name w:val="tablecell"/>
    <w:basedOn w:val="a1"/>
    <w:qFormat/>
    <w:rsid w:val="00293CB3"/>
    <w:pPr>
      <w:snapToGrid w:val="0"/>
      <w:spacing w:before="40" w:after="40"/>
    </w:pPr>
    <w:rPr>
      <w:rFonts w:eastAsiaTheme="minorEastAsia"/>
      <w:szCs w:val="20"/>
      <w:lang w:eastAsia="en-US"/>
    </w:rPr>
  </w:style>
  <w:style w:type="character" w:customStyle="1" w:styleId="shorttext">
    <w:name w:val="short_text"/>
    <w:basedOn w:val="a2"/>
    <w:rsid w:val="00293CB3"/>
  </w:style>
  <w:style w:type="paragraph" w:customStyle="1" w:styleId="tableheader">
    <w:name w:val="tableheader"/>
    <w:basedOn w:val="a1"/>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rsid w:val="00293CB3"/>
  </w:style>
  <w:style w:type="paragraph" w:customStyle="1" w:styleId="Test">
    <w:name w:val="Test"/>
    <w:basedOn w:val="a1"/>
    <w:rsid w:val="00293CB3"/>
    <w:pPr>
      <w:spacing w:before="60" w:line="280" w:lineRule="atLeast"/>
      <w:ind w:left="2160"/>
    </w:pPr>
    <w:rPr>
      <w:rFonts w:eastAsia="ＭＳ 明朝"/>
      <w:szCs w:val="20"/>
      <w:lang w:eastAsia="en-US"/>
    </w:rPr>
  </w:style>
  <w:style w:type="paragraph" w:styleId="afff3">
    <w:name w:val="Body Text Indent"/>
    <w:basedOn w:val="a1"/>
    <w:link w:val="afff4"/>
    <w:uiPriority w:val="99"/>
    <w:unhideWhenUsed/>
    <w:rsid w:val="00293CB3"/>
    <w:pPr>
      <w:spacing w:after="120" w:line="276" w:lineRule="auto"/>
      <w:ind w:left="360"/>
    </w:pPr>
    <w:rPr>
      <w:rFonts w:eastAsiaTheme="minorEastAsia"/>
      <w:szCs w:val="20"/>
    </w:rPr>
  </w:style>
  <w:style w:type="character" w:customStyle="1" w:styleId="afff4">
    <w:name w:val="本文インデント (文字)"/>
    <w:basedOn w:val="a2"/>
    <w:link w:val="afff3"/>
    <w:uiPriority w:val="99"/>
    <w:rsid w:val="00293CB3"/>
    <w:rPr>
      <w:rFonts w:eastAsiaTheme="minorEastAsia"/>
    </w:rPr>
  </w:style>
  <w:style w:type="paragraph" w:customStyle="1" w:styleId="ordinary-output">
    <w:name w:val="ordinary-output"/>
    <w:basedOn w:val="a1"/>
    <w:rsid w:val="00293CB3"/>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rsid w:val="00293CB3"/>
  </w:style>
  <w:style w:type="table" w:customStyle="1" w:styleId="1c">
    <w:name w:val="网格型1"/>
    <w:basedOn w:val="a3"/>
    <w:next w:val="afa"/>
    <w:rsid w:val="00293CB3"/>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Subtitle"/>
    <w:basedOn w:val="a1"/>
    <w:next w:val="a1"/>
    <w:link w:val="afff6"/>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afff6">
    <w:name w:val="副題 (文字)"/>
    <w:basedOn w:val="a2"/>
    <w:link w:val="afff5"/>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293CB3"/>
  </w:style>
  <w:style w:type="paragraph" w:styleId="afff7">
    <w:name w:val="Title"/>
    <w:aliases w:val="Heading 31"/>
    <w:basedOn w:val="a1"/>
    <w:link w:val="afff8"/>
    <w:qFormat/>
    <w:rsid w:val="00293CB3"/>
    <w:pPr>
      <w:spacing w:after="120"/>
      <w:jc w:val="center"/>
    </w:pPr>
    <w:rPr>
      <w:rFonts w:ascii="Arial" w:eastAsia="ＭＳ 明朝" w:hAnsi="Arial"/>
      <w:b/>
      <w:szCs w:val="20"/>
      <w:lang w:val="de-DE" w:eastAsia="ja-JP"/>
    </w:rPr>
  </w:style>
  <w:style w:type="character" w:customStyle="1" w:styleId="TitleChar">
    <w:name w:val="Title Char"/>
    <w:aliases w:val="no break Char Car Char,H3 Char Car Char,h3 Char Car Char"/>
    <w:basedOn w:val="a2"/>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afff8">
    <w:name w:val="表題 (文字)"/>
    <w:aliases w:val="Heading 31 (文字)"/>
    <w:link w:val="afff7"/>
    <w:rsid w:val="00293CB3"/>
    <w:rPr>
      <w:rFonts w:ascii="Arial" w:eastAsia="ＭＳ 明朝" w:hAnsi="Arial"/>
      <w:b/>
      <w:sz w:val="24"/>
      <w:lang w:val="de-DE" w:eastAsia="ja-JP"/>
    </w:rPr>
  </w:style>
  <w:style w:type="paragraph" w:customStyle="1" w:styleId="TableText0">
    <w:name w:val="TableText"/>
    <w:basedOn w:val="afff3"/>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2"/>
    <w:rsid w:val="00293CB3"/>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rsid w:val="00293CB3"/>
    <w:pPr>
      <w:spacing w:after="220"/>
    </w:pPr>
    <w:rPr>
      <w:rFonts w:eastAsia="ＭＳ 明朝"/>
      <w:b/>
      <w:szCs w:val="20"/>
      <w:lang w:eastAsia="ja-JP"/>
    </w:rPr>
  </w:style>
  <w:style w:type="paragraph" w:customStyle="1" w:styleId="910">
    <w:name w:val="目录 91"/>
    <w:basedOn w:val="81"/>
    <w:rsid w:val="00293CB3"/>
    <w:pPr>
      <w:keepNext/>
      <w:keepLines/>
      <w:tabs>
        <w:tab w:val="right" w:leader="dot" w:pos="9639"/>
      </w:tabs>
      <w:spacing w:before="180"/>
      <w:ind w:leftChars="0" w:left="2693" w:right="425" w:hanging="2693"/>
    </w:pPr>
    <w:rPr>
      <w:rFonts w:eastAsia="SimSun"/>
      <w:b/>
      <w:noProof/>
      <w:sz w:val="22"/>
      <w:szCs w:val="20"/>
      <w:lang w:eastAsia="en-US"/>
    </w:rPr>
  </w:style>
  <w:style w:type="paragraph" w:customStyle="1" w:styleId="berschrift2Head2A2">
    <w:name w:val="Überschrift 2.Head2A.2"/>
    <w:basedOn w:val="1"/>
    <w:next w:val="a1"/>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a"/>
    <w:rsid w:val="00293CB3"/>
  </w:style>
  <w:style w:type="paragraph" w:customStyle="1" w:styleId="BalloonText1">
    <w:name w:val="Balloon Text1"/>
    <w:basedOn w:val="a1"/>
    <w:semiHidden/>
    <w:rsid w:val="00293CB3"/>
    <w:pPr>
      <w:spacing w:after="180"/>
    </w:pPr>
    <w:rPr>
      <w:rFonts w:ascii="Tahoma" w:eastAsia="ＭＳ 明朝" w:hAnsi="Tahoma" w:cs="Tahoma"/>
      <w:sz w:val="16"/>
      <w:szCs w:val="16"/>
      <w:lang w:eastAsia="ja-JP"/>
    </w:rPr>
  </w:style>
  <w:style w:type="paragraph" w:customStyle="1" w:styleId="Normal-Figure">
    <w:name w:val="Normal-Figure"/>
    <w:basedOn w:val="a1"/>
    <w:rsid w:val="00293CB3"/>
    <w:pPr>
      <w:spacing w:before="360" w:line="240" w:lineRule="atLeast"/>
      <w:jc w:val="center"/>
    </w:pPr>
    <w:rPr>
      <w:rFonts w:eastAsia="ＭＳ 明朝"/>
      <w:szCs w:val="20"/>
      <w:lang w:eastAsia="ja-JP"/>
    </w:rPr>
  </w:style>
  <w:style w:type="paragraph" w:styleId="2d">
    <w:name w:val="List Continue 2"/>
    <w:basedOn w:val="a1"/>
    <w:rsid w:val="00293CB3"/>
    <w:pPr>
      <w:spacing w:after="180"/>
      <w:ind w:leftChars="400" w:left="850"/>
    </w:pPr>
    <w:rPr>
      <w:rFonts w:eastAsia="ＭＳ 明朝"/>
      <w:szCs w:val="20"/>
      <w:lang w:eastAsia="ja-JP"/>
    </w:rPr>
  </w:style>
  <w:style w:type="paragraph" w:styleId="2e">
    <w:name w:val="Body Text First Indent 2"/>
    <w:basedOn w:val="afff3"/>
    <w:link w:val="2f"/>
    <w:rsid w:val="00293CB3"/>
    <w:pPr>
      <w:spacing w:after="180" w:line="240" w:lineRule="auto"/>
      <w:ind w:leftChars="400" w:left="851" w:firstLineChars="100" w:firstLine="210"/>
    </w:pPr>
    <w:rPr>
      <w:rFonts w:eastAsia="ＭＳ 明朝"/>
      <w:lang w:val="en-GB" w:eastAsia="en-US"/>
    </w:rPr>
  </w:style>
  <w:style w:type="character" w:customStyle="1" w:styleId="2f">
    <w:name w:val="本文字下げ 2 (文字)"/>
    <w:basedOn w:val="afff4"/>
    <w:link w:val="2e"/>
    <w:rsid w:val="00293CB3"/>
    <w:rPr>
      <w:rFonts w:eastAsia="ＭＳ 明朝"/>
      <w:lang w:val="en-GB" w:eastAsia="en-US"/>
    </w:rPr>
  </w:style>
  <w:style w:type="paragraph" w:customStyle="1" w:styleId="List1">
    <w:name w:val="List 1"/>
    <w:basedOn w:val="a1"/>
    <w:rsid w:val="00293CB3"/>
    <w:pPr>
      <w:spacing w:after="120"/>
      <w:ind w:left="568" w:hanging="284"/>
    </w:pPr>
    <w:rPr>
      <w:rFonts w:ascii="Arial" w:eastAsia="ＭＳ 明朝" w:hAnsi="Arial"/>
      <w:lang w:eastAsia="ja-JP"/>
    </w:rPr>
  </w:style>
  <w:style w:type="paragraph" w:customStyle="1" w:styleId="assocaitedwith">
    <w:name w:val="assocaited with"/>
    <w:basedOn w:val="a1"/>
    <w:rsid w:val="00293CB3"/>
    <w:pPr>
      <w:spacing w:after="180"/>
      <w:jc w:val="center"/>
    </w:pPr>
    <w:rPr>
      <w:rFonts w:eastAsia="ＭＳ 明朝"/>
      <w:szCs w:val="20"/>
      <w:lang w:eastAsia="ja-JP"/>
    </w:rPr>
  </w:style>
  <w:style w:type="paragraph" w:customStyle="1" w:styleId="Nor">
    <w:name w:val="Nor'"/>
    <w:basedOn w:val="assocaitedwith"/>
    <w:rsid w:val="00293CB3"/>
    <w:rPr>
      <w:b/>
    </w:rPr>
  </w:style>
  <w:style w:type="table" w:styleId="2f0">
    <w:name w:val="Table Classic 2"/>
    <w:basedOn w:val="a3"/>
    <w:rsid w:val="00293CB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1">
    <w:name w:val="Table Subtle 2"/>
    <w:basedOn w:val="a3"/>
    <w:rsid w:val="00293CB3"/>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9">
    <w:name w:val="Table Theme"/>
    <w:basedOn w:val="a3"/>
    <w:rsid w:val="00293CB3"/>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2">
    <w:name w:val="Table Simple 2"/>
    <w:basedOn w:val="a3"/>
    <w:rsid w:val="00293CB3"/>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d">
    <w:name w:val="浅色列表1"/>
    <w:basedOn w:val="a3"/>
    <w:uiPriority w:val="61"/>
    <w:rsid w:val="00293CB3"/>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e">
    <w:name w:val="Light Shading Accent 6"/>
    <w:basedOn w:val="a3"/>
    <w:uiPriority w:val="60"/>
    <w:rsid w:val="00293CB3"/>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293CB3"/>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293CB3"/>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293CB3"/>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3">
    <w:name w:val="Table Grid 2"/>
    <w:basedOn w:val="a3"/>
    <w:rsid w:val="00293CB3"/>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a">
    <w:name w:val="Table Elegant"/>
    <w:basedOn w:val="a3"/>
    <w:rsid w:val="00293CB3"/>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b">
    <w:name w:val="样式 正文"/>
    <w:basedOn w:val="a1"/>
    <w:link w:val="Char1"/>
    <w:rsid w:val="00293CB3"/>
    <w:pPr>
      <w:ind w:firstLineChars="200" w:firstLine="420"/>
    </w:pPr>
    <w:rPr>
      <w:rFonts w:eastAsia="SimSun" w:cs="SimSun"/>
      <w:sz w:val="21"/>
      <w:szCs w:val="20"/>
    </w:rPr>
  </w:style>
  <w:style w:type="character" w:customStyle="1" w:styleId="Char1">
    <w:name w:val="样式 正文 Char"/>
    <w:basedOn w:val="a2"/>
    <w:link w:val="afffb"/>
    <w:rsid w:val="00293CB3"/>
    <w:rPr>
      <w:rFonts w:eastAsia="SimSun" w:cs="SimSun"/>
      <w:kern w:val="2"/>
      <w:sz w:val="21"/>
    </w:rPr>
  </w:style>
  <w:style w:type="paragraph" w:customStyle="1" w:styleId="afffc">
    <w:name w:val="公式"/>
    <w:basedOn w:val="a1"/>
    <w:rsid w:val="00293CB3"/>
    <w:pPr>
      <w:ind w:firstLine="420"/>
      <w:jc w:val="right"/>
    </w:pPr>
    <w:rPr>
      <w:rFonts w:eastAsia="SimSun" w:cs="SimSun"/>
      <w:sz w:val="21"/>
      <w:szCs w:val="20"/>
    </w:rPr>
  </w:style>
  <w:style w:type="paragraph" w:customStyle="1" w:styleId="Normal9pointspacing">
    <w:name w:val="Normal 9 point spacing"/>
    <w:basedOn w:val="aa"/>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a1"/>
    <w:rsid w:val="00293CB3"/>
    <w:pPr>
      <w:tabs>
        <w:tab w:val="left" w:pos="1701"/>
        <w:tab w:val="right" w:pos="9639"/>
      </w:tabs>
      <w:spacing w:after="240"/>
    </w:pPr>
    <w:rPr>
      <w:rFonts w:asciiTheme="minorHAnsi" w:eastAsiaTheme="minorHAnsi" w:hAnsiTheme="minorHAnsi" w:cstheme="minorBidi"/>
      <w:b/>
      <w:lang w:eastAsia="en-US"/>
    </w:rPr>
  </w:style>
  <w:style w:type="paragraph" w:styleId="afffd">
    <w:name w:val="table of figures"/>
    <w:basedOn w:val="a1"/>
    <w:next w:val="a1"/>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ＭＳ 明朝"/>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rsid w:val="00293CB3"/>
    <w:pPr>
      <w:numPr>
        <w:numId w:val="57"/>
      </w:numPr>
    </w:pPr>
    <w:rPr>
      <w:rFonts w:eastAsia="ＭＳ 明朝"/>
      <w:szCs w:val="20"/>
      <w:lang w:eastAsia="en-US"/>
    </w:rPr>
  </w:style>
  <w:style w:type="paragraph" w:customStyle="1" w:styleId="FigureCaption">
    <w:name w:val="Figure Caption"/>
    <w:aliases w:val="fc Char,Figure Caption Char"/>
    <w:basedOn w:val="a1"/>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a1"/>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rsid w:val="00293CB3"/>
    <w:pPr>
      <w:spacing w:before="120" w:line="240" w:lineRule="exact"/>
    </w:pPr>
    <w:rPr>
      <w:rFonts w:eastAsia="ＭＳ 明朝"/>
      <w:szCs w:val="20"/>
      <w:lang w:eastAsia="en-US"/>
    </w:rPr>
  </w:style>
  <w:style w:type="character" w:customStyle="1" w:styleId="Style10ptCharChar">
    <w:name w:val="Style 10 pt Char Char"/>
    <w:rsid w:val="00293CB3"/>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293CB3"/>
    <w:pPr>
      <w:spacing w:before="60" w:line="240" w:lineRule="exact"/>
    </w:pPr>
    <w:rPr>
      <w:rFonts w:eastAsia="ＭＳ 明朝"/>
      <w:b/>
      <w:szCs w:val="20"/>
      <w:lang w:eastAsia="en-US"/>
    </w:rPr>
  </w:style>
  <w:style w:type="character" w:customStyle="1" w:styleId="Style10ptBoldCharChar">
    <w:name w:val="Style 10 pt Bold Char Char"/>
    <w:rsid w:val="00293CB3"/>
    <w:rPr>
      <w:rFonts w:ascii="Arial" w:eastAsia="ＭＳ 明朝" w:hAnsi="Arial" w:cs="Arial"/>
      <w:b/>
      <w:color w:val="0000FF"/>
      <w:kern w:val="2"/>
      <w:lang w:val="en-US" w:eastAsia="en-US" w:bidi="ar-SA"/>
    </w:rPr>
  </w:style>
  <w:style w:type="paragraph" w:styleId="HTML">
    <w:name w:val="HTML Preformatted"/>
    <w:basedOn w:val="a1"/>
    <w:link w:val="HTML0"/>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HTML 書式付き (文字)"/>
    <w:basedOn w:val="a2"/>
    <w:link w:val="HTML"/>
    <w:rsid w:val="00293CB3"/>
    <w:rPr>
      <w:rFonts w:ascii="Courier New" w:hAnsi="Courier New" w:cs="Courier New"/>
      <w:lang w:eastAsia="ko-KR"/>
    </w:rPr>
  </w:style>
  <w:style w:type="paragraph" w:customStyle="1" w:styleId="Bullet0">
    <w:name w:val="Bullet"/>
    <w:basedOn w:val="a1"/>
    <w:rsid w:val="00293CB3"/>
    <w:pPr>
      <w:numPr>
        <w:numId w:val="56"/>
      </w:numPr>
    </w:pPr>
    <w:rPr>
      <w:rFonts w:eastAsiaTheme="minorEastAsia"/>
      <w:lang w:eastAsia="en-US"/>
    </w:rPr>
  </w:style>
  <w:style w:type="paragraph" w:customStyle="1" w:styleId="FigureCentered">
    <w:name w:val="FigureCentered"/>
    <w:basedOn w:val="a1"/>
    <w:next w:val="a1"/>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SimSun" w:hAnsi="Arial" w:cs="Arial"/>
      <w:color w:val="0000FF"/>
      <w:kern w:val="2"/>
      <w:sz w:val="22"/>
      <w:lang w:val="en-US" w:eastAsia="en-US" w:bidi="ar-SA"/>
    </w:rPr>
  </w:style>
  <w:style w:type="paragraph" w:customStyle="1" w:styleId="figure0">
    <w:name w:val="figure"/>
    <w:basedOn w:val="a1"/>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SimSun" w:hAnsi="Arial" w:cs="Arial"/>
      <w:color w:val="0000FF"/>
      <w:kern w:val="2"/>
      <w:lang w:val="en-US" w:eastAsia="zh-CN" w:bidi="ar-SA"/>
    </w:rPr>
  </w:style>
  <w:style w:type="paragraph" w:customStyle="1" w:styleId="tac0">
    <w:name w:val="tac"/>
    <w:basedOn w:val="a1"/>
    <w:rsid w:val="00293CB3"/>
    <w:pPr>
      <w:keepNext/>
      <w:jc w:val="center"/>
    </w:pPr>
    <w:rPr>
      <w:rFonts w:ascii="Arial" w:eastAsia="Calibri" w:hAnsi="Arial" w:cs="Arial"/>
      <w:sz w:val="18"/>
      <w:szCs w:val="18"/>
      <w:lang w:eastAsia="en-US"/>
    </w:rPr>
  </w:style>
  <w:style w:type="paragraph" w:customStyle="1" w:styleId="th0">
    <w:name w:val="th"/>
    <w:basedOn w:val="a1"/>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rsid w:val="00293CB3"/>
  </w:style>
  <w:style w:type="character" w:customStyle="1" w:styleId="def">
    <w:name w:val="def"/>
    <w:basedOn w:val="a2"/>
    <w:rsid w:val="00293CB3"/>
  </w:style>
  <w:style w:type="character" w:customStyle="1" w:styleId="high-light-bg4">
    <w:name w:val="high-light-bg4"/>
    <w:basedOn w:val="a2"/>
    <w:rsid w:val="00293CB3"/>
  </w:style>
  <w:style w:type="character" w:customStyle="1" w:styleId="TitleChar2">
    <w:name w:val="Title Char2"/>
    <w:basedOn w:val="a2"/>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a"/>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rsid w:val="00293CB3"/>
    <w:pPr>
      <w:spacing w:before="100" w:after="100"/>
      <w:ind w:left="860"/>
    </w:pPr>
    <w:rPr>
      <w:rFonts w:ascii="Times" w:eastAsia="ＭＳ ゴシック" w:hAnsi="Times"/>
      <w:szCs w:val="20"/>
      <w:lang w:eastAsia="ja-JP"/>
    </w:rPr>
  </w:style>
  <w:style w:type="paragraph" w:customStyle="1" w:styleId="a">
    <w:name w:val="佐藤２"/>
    <w:basedOn w:val="a1"/>
    <w:rsid w:val="00293CB3"/>
    <w:pPr>
      <w:numPr>
        <w:numId w:val="58"/>
      </w:numPr>
      <w:spacing w:after="180"/>
    </w:pPr>
    <w:rPr>
      <w:rFonts w:eastAsia="ＭＳ ゴシック"/>
      <w:szCs w:val="20"/>
      <w:lang w:eastAsia="ja-JP"/>
    </w:rPr>
  </w:style>
  <w:style w:type="paragraph" w:customStyle="1" w:styleId="ListBulletLast">
    <w:name w:val="List Bullet Last"/>
    <w:aliases w:val="lbl"/>
    <w:basedOn w:val="a0"/>
    <w:next w:val="aa"/>
    <w:rsid w:val="00293CB3"/>
  </w:style>
  <w:style w:type="paragraph" w:styleId="39">
    <w:name w:val="Body Text 3"/>
    <w:basedOn w:val="a1"/>
    <w:link w:val="3a"/>
    <w:rsid w:val="00293CB3"/>
    <w:rPr>
      <w:rFonts w:eastAsia="ＭＳ ゴシック"/>
      <w:szCs w:val="20"/>
      <w:lang w:eastAsia="ja-JP"/>
    </w:rPr>
  </w:style>
  <w:style w:type="character" w:customStyle="1" w:styleId="3a">
    <w:name w:val="本文 3 (文字)"/>
    <w:basedOn w:val="a2"/>
    <w:link w:val="39"/>
    <w:rsid w:val="00293CB3"/>
    <w:rPr>
      <w:rFonts w:eastAsia="ＭＳ ゴシック"/>
      <w:sz w:val="24"/>
      <w:lang w:val="en-GB" w:eastAsia="ja-JP"/>
    </w:rPr>
  </w:style>
  <w:style w:type="paragraph" w:customStyle="1" w:styleId="TableText1">
    <w:name w:val="Table_Text"/>
    <w:basedOn w:val="a1"/>
    <w:rsid w:val="00293CB3"/>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a"/>
    <w:rsid w:val="00293CB3"/>
  </w:style>
  <w:style w:type="paragraph" w:customStyle="1" w:styleId="HTMLBody">
    <w:name w:val="HTML Body"/>
    <w:rsid w:val="00293CB3"/>
    <w:pPr>
      <w:widowControl w:val="0"/>
      <w:autoSpaceDE w:val="0"/>
      <w:autoSpaceDN w:val="0"/>
      <w:adjustRightInd w:val="0"/>
    </w:pPr>
    <w:rPr>
      <w:rFonts w:ascii="ＭＳ Ｐゴシック" w:eastAsia="ＭＳ Ｐゴシック" w:hAnsi="Century"/>
      <w:lang w:eastAsia="ja-JP"/>
    </w:rPr>
  </w:style>
  <w:style w:type="character" w:customStyle="1" w:styleId="afffe">
    <w:name w:val="図表番号 (文字)"/>
    <w:aliases w:val="cap (文字),cap Char (文字) (文字)1"/>
    <w:rsid w:val="00293CB3"/>
    <w:rPr>
      <w:rFonts w:eastAsia="ＭＳ ゴシック"/>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rsid w:val="00293CB3"/>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rsid w:val="00293CB3"/>
    <w:rPr>
      <w:rFonts w:eastAsia="ＭＳ ゴシック"/>
      <w:sz w:val="24"/>
      <w:lang w:val="en-GB" w:eastAsia="ja-JP"/>
    </w:rPr>
  </w:style>
  <w:style w:type="paragraph" w:customStyle="1" w:styleId="msonormal0">
    <w:name w:val="msonormal"/>
    <w:basedOn w:val="a1"/>
    <w:rsid w:val="00293CB3"/>
    <w:pPr>
      <w:spacing w:before="100" w:beforeAutospacing="1" w:after="100" w:afterAutospacing="1"/>
    </w:pPr>
    <w:rPr>
      <w:rFonts w:ascii="SimSun" w:eastAsia="SimSun" w:hAnsi="SimSun" w:cs="SimSun"/>
    </w:rPr>
  </w:style>
  <w:style w:type="paragraph" w:customStyle="1" w:styleId="font5">
    <w:name w:val="font5"/>
    <w:basedOn w:val="a1"/>
    <w:rsid w:val="00293CB3"/>
    <w:pPr>
      <w:spacing w:before="100" w:beforeAutospacing="1" w:after="100" w:afterAutospacing="1"/>
    </w:pPr>
    <w:rPr>
      <w:rFonts w:ascii="DengXian" w:eastAsia="DengXian" w:hAnsi="DengXian" w:cs="SimSun"/>
      <w:sz w:val="18"/>
      <w:szCs w:val="18"/>
    </w:rPr>
  </w:style>
  <w:style w:type="paragraph" w:customStyle="1" w:styleId="xl65">
    <w:name w:val="xl65"/>
    <w:basedOn w:val="a1"/>
    <w:rsid w:val="00293CB3"/>
    <w:pPr>
      <w:spacing w:before="100" w:beforeAutospacing="1" w:after="100" w:afterAutospacing="1"/>
      <w:jc w:val="center"/>
    </w:pPr>
    <w:rPr>
      <w:rFonts w:ascii="SimSun" w:eastAsia="SimSun" w:hAnsi="SimSun" w:cs="SimSun"/>
      <w:sz w:val="16"/>
      <w:szCs w:val="16"/>
    </w:rPr>
  </w:style>
  <w:style w:type="paragraph" w:customStyle="1" w:styleId="xl66">
    <w:name w:val="xl66"/>
    <w:basedOn w:val="a1"/>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rsid w:val="00293CB3"/>
    <w:pPr>
      <w:spacing w:before="100" w:beforeAutospacing="1" w:after="100" w:afterAutospacing="1"/>
      <w:jc w:val="center"/>
    </w:pPr>
    <w:rPr>
      <w:rFonts w:ascii="SimSun" w:eastAsia="SimSun" w:hAnsi="SimSun" w:cs="SimSun"/>
      <w:sz w:val="15"/>
      <w:szCs w:val="15"/>
    </w:rPr>
  </w:style>
  <w:style w:type="paragraph" w:customStyle="1" w:styleId="xl69">
    <w:name w:val="xl69"/>
    <w:basedOn w:val="a1"/>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rsid w:val="00293CB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rsid w:val="00293CB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rsid w:val="00293CB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rsid w:val="00293CB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rsid w:val="00293CB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a1"/>
    <w:next w:val="a1"/>
    <w:rsid w:val="00293CB3"/>
    <w:pPr>
      <w:tabs>
        <w:tab w:val="right" w:pos="10206"/>
      </w:tabs>
      <w:spacing w:after="220"/>
      <w:ind w:left="1298"/>
    </w:pPr>
    <w:rPr>
      <w:rFonts w:ascii="Arial" w:eastAsia="SimSun" w:hAnsi="Arial"/>
      <w:sz w:val="22"/>
      <w:szCs w:val="20"/>
    </w:rPr>
  </w:style>
  <w:style w:type="paragraph" w:customStyle="1" w:styleId="11BodyText">
    <w:name w:val="11 BodyText"/>
    <w:basedOn w:val="a1"/>
    <w:rsid w:val="00293CB3"/>
    <w:pPr>
      <w:spacing w:after="220"/>
      <w:ind w:left="1298"/>
    </w:pPr>
    <w:rPr>
      <w:rFonts w:ascii="Arial" w:eastAsia="SimSun" w:hAnsi="Arial"/>
      <w:sz w:val="22"/>
      <w:szCs w:val="20"/>
      <w:lang w:eastAsia="en-US"/>
    </w:rPr>
  </w:style>
  <w:style w:type="paragraph" w:customStyle="1" w:styleId="bodyCharCharChar">
    <w:name w:val="body Char Char Char"/>
    <w:basedOn w:val="a1"/>
    <w:rsid w:val="00293CB3"/>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rsid w:val="00293CB3"/>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111">
    <w:name w:val="Dark List Accent 6"/>
    <w:basedOn w:val="a3"/>
    <w:uiPriority w:val="70"/>
    <w:rsid w:val="00293CB3"/>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
    <w:name w:val="テキスト"/>
    <w:basedOn w:val="a1"/>
    <w:link w:val="affff0"/>
    <w:qFormat/>
    <w:rsid w:val="00293CB3"/>
    <w:pPr>
      <w:spacing w:afterLines="50" w:after="200" w:line="320" w:lineRule="exact"/>
      <w:ind w:firstLineChars="100" w:firstLine="210"/>
    </w:pPr>
    <w:rPr>
      <w:rFonts w:ascii="Century" w:eastAsia="ＭＳ 明朝" w:hAnsi="Century"/>
      <w:sz w:val="21"/>
      <w:lang w:eastAsia="ja-JP"/>
    </w:rPr>
  </w:style>
  <w:style w:type="character" w:customStyle="1" w:styleId="affff0">
    <w:name w:val="テキスト (文字)"/>
    <w:link w:val="affff"/>
    <w:rsid w:val="00293CB3"/>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293CB3"/>
  </w:style>
  <w:style w:type="paragraph" w:customStyle="1" w:styleId="onecomwebmail-msolistparagraph">
    <w:name w:val="onecomwebmail-msolistparagraph"/>
    <w:basedOn w:val="a1"/>
    <w:rsid w:val="00293CB3"/>
    <w:pPr>
      <w:spacing w:before="100" w:beforeAutospacing="1" w:after="100" w:afterAutospacing="1"/>
    </w:pPr>
    <w:rPr>
      <w:rFonts w:eastAsia="SimSun"/>
      <w:lang w:val="sv-SE" w:eastAsia="sv-SE"/>
    </w:rPr>
  </w:style>
  <w:style w:type="paragraph" w:customStyle="1" w:styleId="onecomwebmail-tah">
    <w:name w:val="onecomwebmail-tah"/>
    <w:basedOn w:val="a1"/>
    <w:rsid w:val="00293CB3"/>
    <w:pPr>
      <w:spacing w:before="100" w:beforeAutospacing="1" w:after="100" w:afterAutospacing="1"/>
    </w:pPr>
    <w:rPr>
      <w:rFonts w:eastAsia="SimSun"/>
      <w:lang w:val="sv-SE" w:eastAsia="sv-SE"/>
    </w:rPr>
  </w:style>
  <w:style w:type="paragraph" w:customStyle="1" w:styleId="onecomwebmail-tac">
    <w:name w:val="onecomwebmail-tac"/>
    <w:basedOn w:val="a1"/>
    <w:rsid w:val="00293CB3"/>
    <w:pPr>
      <w:spacing w:before="100" w:beforeAutospacing="1" w:after="100" w:afterAutospacing="1"/>
    </w:pPr>
    <w:rPr>
      <w:rFonts w:eastAsia="SimSun"/>
      <w:lang w:val="sv-SE" w:eastAsia="sv-SE"/>
    </w:rPr>
  </w:style>
  <w:style w:type="character" w:customStyle="1" w:styleId="onecomwebmail-font">
    <w:name w:val="onecomwebmail-font"/>
    <w:basedOn w:val="a2"/>
    <w:rsid w:val="00293CB3"/>
  </w:style>
  <w:style w:type="character" w:customStyle="1" w:styleId="onecomwebmail-size">
    <w:name w:val="onecomwebmail-size"/>
    <w:basedOn w:val="a2"/>
    <w:rsid w:val="00293CB3"/>
  </w:style>
  <w:style w:type="paragraph" w:customStyle="1" w:styleId="3GPPAgreements">
    <w:name w:val="3GPP Agreements"/>
    <w:basedOn w:val="a1"/>
    <w:link w:val="3GPPAgreementsChar"/>
    <w:qFormat/>
    <w:rsid w:val="00293CB3"/>
    <w:pPr>
      <w:numPr>
        <w:numId w:val="59"/>
      </w:numPr>
      <w:spacing w:before="60"/>
    </w:pPr>
    <w:rPr>
      <w:rFonts w:eastAsia="SimSun"/>
      <w:sz w:val="22"/>
      <w:szCs w:val="20"/>
    </w:rPr>
  </w:style>
  <w:style w:type="character" w:customStyle="1" w:styleId="3GPPAgreementsChar">
    <w:name w:val="3GPP Agreements Char"/>
    <w:link w:val="3GPPAgreements"/>
    <w:rsid w:val="00293CB3"/>
    <w:rPr>
      <w:rFonts w:eastAsia="SimSun"/>
      <w:sz w:val="22"/>
    </w:rPr>
  </w:style>
  <w:style w:type="paragraph" w:customStyle="1" w:styleId="Style1">
    <w:name w:val="Style1"/>
    <w:basedOn w:val="a1"/>
    <w:link w:val="Style1Char"/>
    <w:qFormat/>
    <w:rsid w:val="00293CB3"/>
    <w:pPr>
      <w:spacing w:after="100" w:afterAutospacing="1" w:line="300" w:lineRule="auto"/>
      <w:ind w:firstLine="360"/>
      <w:contextualSpacing/>
    </w:pPr>
    <w:rPr>
      <w:rFonts w:eastAsia="SimSun"/>
      <w:szCs w:val="20"/>
    </w:rPr>
  </w:style>
  <w:style w:type="character" w:customStyle="1" w:styleId="Style1Char">
    <w:name w:val="Style1 Char"/>
    <w:link w:val="Style1"/>
    <w:qFormat/>
    <w:rsid w:val="00293CB3"/>
    <w:rPr>
      <w:rFonts w:eastAsia="SimSun"/>
    </w:rPr>
  </w:style>
  <w:style w:type="character" w:customStyle="1" w:styleId="fontstyle01">
    <w:name w:val="fontstyle01"/>
    <w:basedOn w:val="a2"/>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a1"/>
    <w:uiPriority w:val="99"/>
    <w:rsid w:val="00293CB3"/>
    <w:rPr>
      <w:rFonts w:ascii="Calibri" w:eastAsiaTheme="minorHAnsi" w:hAnsi="Calibri" w:cs="Calibri"/>
      <w:sz w:val="22"/>
      <w:lang w:eastAsia="en-US"/>
    </w:rPr>
  </w:style>
  <w:style w:type="numbering" w:customStyle="1" w:styleId="NoList1">
    <w:name w:val="No List1"/>
    <w:next w:val="a4"/>
    <w:uiPriority w:val="99"/>
    <w:semiHidden/>
    <w:unhideWhenUsed/>
    <w:rsid w:val="00293CB3"/>
  </w:style>
  <w:style w:type="numbering" w:customStyle="1" w:styleId="NoList11">
    <w:name w:val="No List11"/>
    <w:next w:val="a4"/>
    <w:uiPriority w:val="99"/>
    <w:semiHidden/>
    <w:unhideWhenUsed/>
    <w:rsid w:val="00293CB3"/>
  </w:style>
  <w:style w:type="paragraph" w:customStyle="1" w:styleId="410">
    <w:name w:val="标题41"/>
    <w:basedOn w:val="a1"/>
    <w:next w:val="afff1"/>
    <w:rsid w:val="00293CB3"/>
    <w:pPr>
      <w:ind w:firstLine="420"/>
    </w:pPr>
    <w:rPr>
      <w:sz w:val="21"/>
      <w:szCs w:val="20"/>
    </w:rPr>
  </w:style>
  <w:style w:type="paragraph" w:customStyle="1" w:styleId="z-TopofForm1">
    <w:name w:val="z-Top of Form1"/>
    <w:basedOn w:val="a1"/>
    <w:next w:val="a1"/>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a1"/>
    <w:next w:val="afff3"/>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a1"/>
    <w:next w:val="a1"/>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a3"/>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rsid w:val="00293CB3"/>
    <w:rPr>
      <w:rFonts w:ascii="Times New Roman" w:hAnsi="Times New Roman"/>
      <w:lang w:val="en-GB" w:eastAsia="en-US"/>
    </w:rPr>
  </w:style>
  <w:style w:type="paragraph" w:customStyle="1" w:styleId="TableofFigures1">
    <w:name w:val="Table of Figures1"/>
    <w:basedOn w:val="a1"/>
    <w:next w:val="a1"/>
    <w:rsid w:val="00293CB3"/>
    <w:pPr>
      <w:spacing w:after="160"/>
      <w:ind w:left="1418" w:hanging="1418"/>
    </w:pPr>
    <w:rPr>
      <w:rFonts w:ascii="Calibri" w:eastAsia="Calibri" w:hAnsi="Calibri"/>
      <w:b/>
      <w:sz w:val="22"/>
      <w:lang w:eastAsia="en-US"/>
    </w:rPr>
  </w:style>
  <w:style w:type="numbering" w:customStyle="1" w:styleId="1f">
    <w:name w:val="无列表1"/>
    <w:next w:val="a4"/>
    <w:uiPriority w:val="99"/>
    <w:semiHidden/>
    <w:unhideWhenUsed/>
    <w:rsid w:val="00293CB3"/>
  </w:style>
  <w:style w:type="numbering" w:customStyle="1" w:styleId="NoList111">
    <w:name w:val="No List111"/>
    <w:next w:val="a4"/>
    <w:uiPriority w:val="99"/>
    <w:semiHidden/>
    <w:unhideWhenUsed/>
    <w:rsid w:val="00293CB3"/>
  </w:style>
  <w:style w:type="numbering" w:customStyle="1" w:styleId="112">
    <w:name w:val="无列表11"/>
    <w:next w:val="a4"/>
    <w:uiPriority w:val="99"/>
    <w:semiHidden/>
    <w:unhideWhenUsed/>
    <w:rsid w:val="00293CB3"/>
  </w:style>
  <w:style w:type="character" w:customStyle="1" w:styleId="z-TopofFormChar1">
    <w:name w:val="z-Top of Form Char1"/>
    <w:basedOn w:val="a2"/>
    <w:semiHidden/>
    <w:rsid w:val="00293CB3"/>
    <w:rPr>
      <w:rFonts w:ascii="Arial" w:hAnsi="Arial" w:cs="Arial"/>
      <w:vanish/>
      <w:sz w:val="16"/>
      <w:szCs w:val="16"/>
      <w:lang w:val="en-GB" w:eastAsia="en-US"/>
    </w:rPr>
  </w:style>
  <w:style w:type="character" w:customStyle="1" w:styleId="z-BottomofFormChar1">
    <w:name w:val="z-Bottom of Form Char1"/>
    <w:basedOn w:val="a2"/>
    <w:semiHidden/>
    <w:rsid w:val="00293CB3"/>
    <w:rPr>
      <w:rFonts w:ascii="Arial" w:hAnsi="Arial" w:cs="Arial"/>
      <w:vanish/>
      <w:sz w:val="16"/>
      <w:szCs w:val="16"/>
      <w:lang w:val="en-GB" w:eastAsia="en-US"/>
    </w:rPr>
  </w:style>
  <w:style w:type="character" w:customStyle="1" w:styleId="SubtitleChar1">
    <w:name w:val="Subtitle Char1"/>
    <w:basedOn w:val="a2"/>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a3"/>
    <w:next w:val="afa"/>
    <w:qFormat/>
    <w:rsid w:val="00CF0F8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next w:val="afa"/>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next w:val="afa"/>
    <w:uiPriority w:val="59"/>
    <w:qFormat/>
    <w:rsid w:val="009A18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next w:val="afa"/>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a1"/>
    <w:rsid w:val="003F29D5"/>
    <w:pPr>
      <w:spacing w:before="100" w:beforeAutospacing="1" w:after="100" w:afterAutospacing="1"/>
    </w:pPr>
    <w:rPr>
      <w:lang w:eastAsia="en-US"/>
    </w:rPr>
  </w:style>
  <w:style w:type="character" w:customStyle="1" w:styleId="normaltextrun">
    <w:name w:val="normaltextrun"/>
    <w:basedOn w:val="a2"/>
    <w:rsid w:val="003F29D5"/>
  </w:style>
  <w:style w:type="character" w:customStyle="1" w:styleId="eop">
    <w:name w:val="eop"/>
    <w:basedOn w:val="a2"/>
    <w:rsid w:val="003F29D5"/>
  </w:style>
  <w:style w:type="table" w:customStyle="1" w:styleId="TableGrid34">
    <w:name w:val="TableGrid34"/>
    <w:basedOn w:val="a3"/>
    <w:next w:val="afa"/>
    <w:qFormat/>
    <w:rsid w:val="00A97A4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next w:val="afa"/>
    <w:qFormat/>
    <w:rsid w:val="00253A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a"/>
    <w:uiPriority w:val="39"/>
    <w:qFormat/>
    <w:rsid w:val="00253AB8"/>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221.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22408</Words>
  <Characters>127728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Hiroki Harada (原田 浩樹)</cp:lastModifiedBy>
  <cp:revision>3</cp:revision>
  <cp:lastPrinted>2019-01-10T11:30:00Z</cp:lastPrinted>
  <dcterms:created xsi:type="dcterms:W3CDTF">2024-10-14T10:56:00Z</dcterms:created>
  <dcterms:modified xsi:type="dcterms:W3CDTF">2024-10-14T11:01:00Z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