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6A3DD" w14:textId="57870DE0" w:rsidR="00B06A2D" w:rsidRPr="001C47A5" w:rsidRDefault="00C9591E">
      <w:pPr>
        <w:tabs>
          <w:tab w:val="center" w:pos="4536"/>
          <w:tab w:val="right" w:pos="9072"/>
        </w:tabs>
        <w:spacing w:after="0"/>
        <w:rPr>
          <w:rFonts w:ascii="Arial" w:hAnsi="Arial"/>
          <w:b/>
          <w:lang w:eastAsia="zh-CN"/>
        </w:rPr>
      </w:pPr>
      <w:r w:rsidRPr="001C47A5">
        <w:rPr>
          <w:rFonts w:ascii="Arial" w:eastAsia="MS Mincho" w:hAnsi="Arial"/>
          <w:b/>
        </w:rPr>
        <w:t>3GPP TSG RAN WG1 #</w:t>
      </w:r>
      <w:proofErr w:type="gramStart"/>
      <w:r w:rsidRPr="001C47A5">
        <w:rPr>
          <w:rFonts w:ascii="Arial" w:eastAsia="MS Mincho" w:hAnsi="Arial"/>
          <w:b/>
        </w:rPr>
        <w:t>1</w:t>
      </w:r>
      <w:r w:rsidRPr="001C47A5">
        <w:rPr>
          <w:rFonts w:ascii="Arial" w:hAnsi="Arial" w:hint="eastAsia"/>
          <w:b/>
        </w:rPr>
        <w:t>1</w:t>
      </w:r>
      <w:r w:rsidR="00933EF3">
        <w:rPr>
          <w:rFonts w:ascii="Arial" w:hAnsi="Arial" w:hint="eastAsia"/>
          <w:b/>
          <w:lang w:eastAsia="zh-CN"/>
        </w:rPr>
        <w:t>9</w:t>
      </w:r>
      <w:r w:rsidRPr="001C47A5">
        <w:rPr>
          <w:rFonts w:ascii="Arial" w:eastAsia="MS Mincho" w:hAnsi="Arial"/>
          <w:b/>
        </w:rPr>
        <w:tab/>
      </w:r>
      <w:r w:rsidRPr="001C47A5">
        <w:rPr>
          <w:rFonts w:ascii="Arial" w:eastAsia="MS Mincho" w:hAnsi="Arial"/>
          <w:b/>
        </w:rPr>
        <w:tab/>
      </w:r>
      <w:r w:rsidR="00D8663C">
        <w:rPr>
          <w:rFonts w:ascii="Arial" w:eastAsiaTheme="minorEastAsia" w:hAnsi="Arial" w:hint="eastAsia"/>
          <w:b/>
          <w:lang w:eastAsia="zh-CN"/>
        </w:rPr>
        <w:t xml:space="preserve"> </w:t>
      </w:r>
      <w:r w:rsidRPr="001C47A5">
        <w:rPr>
          <w:rFonts w:ascii="Arial" w:eastAsia="MS Mincho" w:hAnsi="Arial"/>
          <w:b/>
        </w:rPr>
        <w:t>R1-2</w:t>
      </w:r>
      <w:r w:rsidRPr="001C47A5">
        <w:rPr>
          <w:rFonts w:ascii="Arial" w:hAnsi="Arial" w:hint="eastAsia"/>
          <w:b/>
        </w:rPr>
        <w:t>40</w:t>
      </w:r>
      <w:r w:rsidR="00933EF3">
        <w:rPr>
          <w:rFonts w:ascii="Arial" w:hAnsi="Arial" w:hint="eastAsia"/>
          <w:b/>
          <w:lang w:eastAsia="zh-CN"/>
        </w:rPr>
        <w:t>xxxx</w:t>
      </w:r>
      <w:proofErr w:type="gramEnd"/>
    </w:p>
    <w:p w14:paraId="74DEF84B" w14:textId="01348EAF" w:rsidR="00933EF3" w:rsidRPr="00933EF3" w:rsidRDefault="00933EF3" w:rsidP="00933EF3">
      <w:pPr>
        <w:tabs>
          <w:tab w:val="center" w:pos="4536"/>
          <w:tab w:val="right" w:pos="9072"/>
        </w:tabs>
        <w:spacing w:after="0"/>
        <w:ind w:left="-2"/>
        <w:rPr>
          <w:rFonts w:ascii="Arial" w:hAnsi="Arial"/>
          <w:b/>
          <w:bCs/>
          <w:lang w:val="en-GB"/>
        </w:rPr>
      </w:pPr>
      <w:r w:rsidRPr="00933EF3">
        <w:rPr>
          <w:rFonts w:ascii="Arial" w:hAnsi="Arial"/>
          <w:b/>
          <w:bCs/>
          <w:lang w:val="en-GB"/>
        </w:rPr>
        <w:t xml:space="preserve">Orlando, US, </w:t>
      </w:r>
      <w:r w:rsidRPr="00933EF3">
        <w:rPr>
          <w:rFonts w:ascii="Arial" w:hAnsi="Arial" w:hint="eastAsia"/>
          <w:b/>
          <w:bCs/>
          <w:lang w:val="en-GB"/>
        </w:rPr>
        <w:t>N</w:t>
      </w:r>
      <w:r w:rsidRPr="00933EF3">
        <w:rPr>
          <w:rFonts w:ascii="Arial" w:hAnsi="Arial"/>
          <w:b/>
          <w:bCs/>
          <w:lang w:val="en-GB"/>
        </w:rPr>
        <w:t>ovember 18</w:t>
      </w:r>
      <w:r w:rsidRPr="00933EF3">
        <w:rPr>
          <w:rFonts w:ascii="Arial" w:hAnsi="Arial" w:hint="eastAsia"/>
          <w:b/>
          <w:bCs/>
          <w:vertAlign w:val="superscript"/>
          <w:lang w:val="en-GB"/>
        </w:rPr>
        <w:t>th</w:t>
      </w:r>
      <w:r w:rsidRPr="00933EF3">
        <w:rPr>
          <w:rFonts w:ascii="Arial" w:hAnsi="Arial"/>
          <w:b/>
          <w:bCs/>
          <w:lang w:val="en-GB"/>
        </w:rPr>
        <w:t xml:space="preserve"> – 22</w:t>
      </w:r>
      <w:r w:rsidRPr="00933EF3">
        <w:rPr>
          <w:rFonts w:ascii="Arial" w:hAnsi="Arial"/>
          <w:b/>
          <w:bCs/>
          <w:vertAlign w:val="superscript"/>
          <w:lang w:val="en-GB"/>
        </w:rPr>
        <w:t>nd</w:t>
      </w:r>
      <w:r w:rsidRPr="00933EF3">
        <w:rPr>
          <w:rFonts w:ascii="Arial" w:hAnsi="Arial"/>
          <w:b/>
          <w:bCs/>
          <w:lang w:val="en-GB"/>
        </w:rPr>
        <w:t>, 2024</w:t>
      </w:r>
    </w:p>
    <w:p w14:paraId="2CF93C03" w14:textId="77777777" w:rsidR="00FD0805" w:rsidRPr="00933EF3" w:rsidRDefault="00FD0805" w:rsidP="00FD0805">
      <w:pPr>
        <w:tabs>
          <w:tab w:val="center" w:pos="4536"/>
          <w:tab w:val="right" w:pos="9072"/>
        </w:tabs>
        <w:spacing w:after="0"/>
        <w:ind w:left="-2"/>
        <w:rPr>
          <w:rFonts w:ascii="Arial" w:hAnsi="Arial"/>
          <w:b/>
          <w:bCs/>
          <w:lang w:val="en-GB"/>
        </w:rPr>
      </w:pPr>
    </w:p>
    <w:p w14:paraId="70801A0D" w14:textId="77777777" w:rsidR="00B06A2D" w:rsidRPr="00933EF3" w:rsidRDefault="00B06A2D">
      <w:pPr>
        <w:tabs>
          <w:tab w:val="center" w:pos="4536"/>
          <w:tab w:val="right" w:pos="9072"/>
        </w:tabs>
        <w:spacing w:after="0"/>
        <w:ind w:left="-2"/>
        <w:rPr>
          <w:rFonts w:ascii="Arial" w:hAnsi="Arial"/>
          <w:b/>
          <w:lang w:val="en-GB"/>
        </w:rPr>
      </w:pPr>
    </w:p>
    <w:p w14:paraId="7D745231" w14:textId="77777777" w:rsidR="00B06A2D" w:rsidRPr="001C47A5" w:rsidRDefault="00C9591E">
      <w:pPr>
        <w:tabs>
          <w:tab w:val="left" w:pos="1800"/>
          <w:tab w:val="right" w:pos="9072"/>
        </w:tabs>
        <w:spacing w:after="0"/>
        <w:ind w:left="1798" w:hanging="1800"/>
        <w:rPr>
          <w:rFonts w:ascii="Arial" w:hAnsi="Arial"/>
          <w:b/>
        </w:rPr>
      </w:pPr>
      <w:r w:rsidRPr="001C47A5">
        <w:rPr>
          <w:rFonts w:ascii="Arial" w:eastAsia="MS Mincho" w:hAnsi="Arial"/>
          <w:b/>
        </w:rPr>
        <w:t>Source:</w:t>
      </w:r>
      <w:r w:rsidRPr="001C47A5">
        <w:rPr>
          <w:rFonts w:ascii="Arial" w:eastAsia="MS Mincho" w:hAnsi="Arial"/>
          <w:b/>
        </w:rPr>
        <w:tab/>
      </w:r>
      <w:r w:rsidRPr="001C47A5">
        <w:rPr>
          <w:rFonts w:ascii="Arial" w:hAnsi="Arial"/>
          <w:b/>
        </w:rPr>
        <w:t>Moderator (CATT)</w:t>
      </w:r>
    </w:p>
    <w:p w14:paraId="72820A2C" w14:textId="173289FB" w:rsidR="00B06A2D" w:rsidRPr="001C47A5" w:rsidRDefault="00C9591E">
      <w:pPr>
        <w:tabs>
          <w:tab w:val="left" w:pos="1800"/>
          <w:tab w:val="right" w:pos="9072"/>
        </w:tabs>
        <w:spacing w:after="0"/>
        <w:ind w:left="1798" w:hanging="1800"/>
        <w:rPr>
          <w:rFonts w:ascii="Arial" w:hAnsi="Arial"/>
          <w:b/>
          <w:lang w:eastAsia="zh-CN"/>
        </w:rPr>
      </w:pPr>
      <w:r w:rsidRPr="001C47A5">
        <w:rPr>
          <w:rFonts w:ascii="Arial" w:eastAsia="MS Mincho" w:hAnsi="Arial"/>
          <w:b/>
        </w:rPr>
        <w:t>Title:</w:t>
      </w:r>
      <w:bookmarkStart w:id="0" w:name="Title"/>
      <w:bookmarkEnd w:id="0"/>
      <w:r w:rsidRPr="001C47A5">
        <w:rPr>
          <w:rFonts w:ascii="Arial" w:eastAsia="MS Mincho" w:hAnsi="Arial"/>
          <w:b/>
        </w:rPr>
        <w:tab/>
      </w:r>
      <w:r>
        <w:rPr>
          <w:rFonts w:ascii="Arial" w:eastAsia="等线" w:hAnsi="Arial" w:cs="Arial" w:hint="eastAsia"/>
          <w:b/>
          <w:lang w:eastAsia="zh-CN"/>
        </w:rPr>
        <w:t>Summary</w:t>
      </w:r>
      <w:r>
        <w:rPr>
          <w:rFonts w:ascii="Arial" w:eastAsia="等线" w:hAnsi="Arial" w:cs="Arial"/>
          <w:b/>
        </w:rPr>
        <w:t xml:space="preserve"> on </w:t>
      </w:r>
      <w:r w:rsidR="00FD0805">
        <w:rPr>
          <w:rFonts w:ascii="Arial" w:eastAsia="等线" w:hAnsi="Arial" w:cs="Arial" w:hint="eastAsia"/>
          <w:b/>
          <w:lang w:eastAsia="zh-CN"/>
        </w:rPr>
        <w:t xml:space="preserve">SRS </w:t>
      </w:r>
      <w:r w:rsidR="00922549">
        <w:rPr>
          <w:rFonts w:ascii="Arial" w:eastAsia="等线" w:hAnsi="Arial" w:cs="Arial" w:hint="eastAsia"/>
          <w:b/>
          <w:lang w:eastAsia="zh-CN"/>
        </w:rPr>
        <w:t>antenna switching</w:t>
      </w:r>
      <w:r w:rsidR="00CC05EC">
        <w:rPr>
          <w:rFonts w:ascii="Arial" w:eastAsia="等线" w:hAnsi="Arial" w:cs="Arial" w:hint="eastAsia"/>
          <w:b/>
          <w:lang w:eastAsia="zh-CN"/>
        </w:rPr>
        <w:t xml:space="preserve"> on 8Tx</w:t>
      </w:r>
    </w:p>
    <w:p w14:paraId="01CD3B3D" w14:textId="71E78487" w:rsidR="00B06A2D" w:rsidRDefault="00C9591E">
      <w:pPr>
        <w:tabs>
          <w:tab w:val="left" w:pos="1800"/>
          <w:tab w:val="right" w:pos="9072"/>
        </w:tabs>
        <w:spacing w:after="0"/>
        <w:ind w:left="1798" w:hanging="1800"/>
        <w:rPr>
          <w:rFonts w:ascii="Arial" w:hAnsi="Arial"/>
          <w:b/>
          <w:lang w:val="zh-CN" w:eastAsia="zh-CN"/>
        </w:rPr>
      </w:pPr>
      <w:r>
        <w:rPr>
          <w:rFonts w:ascii="Arial" w:eastAsia="MS Mincho" w:hAnsi="Arial"/>
          <w:b/>
          <w:lang w:val="zh-CN"/>
        </w:rPr>
        <w:t>Agenda Item:</w:t>
      </w:r>
      <w:bookmarkStart w:id="1" w:name="Source"/>
      <w:bookmarkEnd w:id="1"/>
      <w:r>
        <w:rPr>
          <w:rFonts w:ascii="Arial" w:eastAsia="MS Mincho" w:hAnsi="Arial"/>
          <w:b/>
          <w:lang w:val="zh-CN"/>
        </w:rPr>
        <w:tab/>
      </w:r>
      <w:r w:rsidR="00CC06CA">
        <w:rPr>
          <w:rFonts w:ascii="Arial" w:hAnsi="Arial" w:hint="eastAsia"/>
          <w:b/>
          <w:lang w:val="zh-CN" w:eastAsia="zh-CN"/>
        </w:rPr>
        <w:t>8.1</w:t>
      </w:r>
      <w:bookmarkStart w:id="2" w:name="_GoBack"/>
      <w:bookmarkEnd w:id="2"/>
    </w:p>
    <w:p w14:paraId="39665360" w14:textId="77777777" w:rsidR="00B06A2D" w:rsidRDefault="00C9591E">
      <w:pPr>
        <w:tabs>
          <w:tab w:val="left" w:pos="1800"/>
          <w:tab w:val="right" w:pos="9072"/>
        </w:tabs>
        <w:spacing w:after="0"/>
        <w:ind w:left="1798" w:hanging="1800"/>
        <w:rPr>
          <w:rFonts w:ascii="Arial" w:eastAsia="MS Mincho" w:hAnsi="Arial"/>
          <w:b/>
          <w:lang w:val="zh-CN"/>
        </w:rPr>
      </w:pPr>
      <w:r>
        <w:rPr>
          <w:rFonts w:ascii="Arial" w:eastAsia="MS Mincho" w:hAnsi="Arial"/>
          <w:b/>
          <w:lang w:val="zh-CN"/>
        </w:rPr>
        <w:t>Document for:</w:t>
      </w:r>
      <w:r>
        <w:rPr>
          <w:rFonts w:ascii="Arial" w:eastAsia="MS Mincho" w:hAnsi="Arial"/>
          <w:b/>
          <w:lang w:val="zh-CN"/>
        </w:rPr>
        <w:tab/>
      </w:r>
      <w:bookmarkStart w:id="3" w:name="DocumentFor"/>
      <w:bookmarkEnd w:id="3"/>
      <w:r>
        <w:rPr>
          <w:rFonts w:ascii="Arial" w:eastAsia="MS Mincho" w:hAnsi="Arial"/>
          <w:b/>
          <w:lang w:val="zh-CN"/>
        </w:rPr>
        <w:t>Decision</w:t>
      </w:r>
    </w:p>
    <w:p w14:paraId="259956E8" w14:textId="77777777" w:rsidR="00B06A2D" w:rsidRDefault="00B06A2D">
      <w:pPr>
        <w:pBdr>
          <w:bottom w:val="single" w:sz="4" w:space="1" w:color="auto"/>
        </w:pBdr>
        <w:spacing w:after="0"/>
        <w:jc w:val="left"/>
        <w:rPr>
          <w:b/>
          <w:kern w:val="2"/>
          <w:sz w:val="16"/>
          <w:szCs w:val="16"/>
          <w:lang w:eastAsia="zh-CN"/>
        </w:rPr>
      </w:pPr>
    </w:p>
    <w:p w14:paraId="06A7C246" w14:textId="77777777" w:rsidR="00B06A2D" w:rsidRDefault="00C9591E">
      <w:pPr>
        <w:pStyle w:val="1"/>
      </w:pPr>
      <w:bookmarkStart w:id="4" w:name="_Ref124589705"/>
      <w:bookmarkStart w:id="5" w:name="_Ref129681862"/>
      <w:r>
        <w:t>Introduction</w:t>
      </w:r>
      <w:bookmarkEnd w:id="4"/>
      <w:bookmarkEnd w:id="5"/>
    </w:p>
    <w:p w14:paraId="6CD4AF8C" w14:textId="4D377E34" w:rsidR="00B06A2D" w:rsidRDefault="00C9591E">
      <w:pPr>
        <w:spacing w:after="0"/>
        <w:rPr>
          <w:bCs/>
          <w:lang w:eastAsia="zh-CN"/>
        </w:rPr>
      </w:pPr>
      <w:r>
        <w:rPr>
          <w:rFonts w:hint="eastAsia"/>
          <w:bCs/>
          <w:lang w:eastAsia="zh-CN"/>
        </w:rPr>
        <w:t>In RAN1#11</w:t>
      </w:r>
      <w:r w:rsidR="00922549">
        <w:rPr>
          <w:rFonts w:hint="eastAsia"/>
          <w:bCs/>
          <w:lang w:eastAsia="zh-CN"/>
        </w:rPr>
        <w:t>9</w:t>
      </w:r>
      <w:r w:rsidR="00D61680">
        <w:rPr>
          <w:rFonts w:hint="eastAsia"/>
          <w:bCs/>
          <w:lang w:eastAsia="zh-CN"/>
        </w:rPr>
        <w:t xml:space="preserve">, the following </w:t>
      </w:r>
      <w:r w:rsidR="00EB338F">
        <w:rPr>
          <w:rFonts w:hint="eastAsia"/>
          <w:bCs/>
          <w:lang w:eastAsia="zh-CN"/>
        </w:rPr>
        <w:t>draft CR</w:t>
      </w:r>
      <w:r>
        <w:rPr>
          <w:rFonts w:hint="eastAsia"/>
          <w:bCs/>
          <w:lang w:eastAsia="zh-CN"/>
        </w:rPr>
        <w:t xml:space="preserve"> is submitted</w:t>
      </w:r>
      <w:r>
        <w:rPr>
          <w:bCs/>
          <w:lang w:eastAsia="ko-KR"/>
        </w:rPr>
        <w:t xml:space="preserve"> on</w:t>
      </w:r>
      <w:r w:rsidR="009F7459">
        <w:rPr>
          <w:rFonts w:hint="eastAsia"/>
          <w:lang w:eastAsia="zh-CN"/>
        </w:rPr>
        <w:t xml:space="preserve"> revising the RRC parameter </w:t>
      </w:r>
      <w:r w:rsidR="00EB338F">
        <w:rPr>
          <w:rFonts w:hint="eastAsia"/>
          <w:lang w:eastAsia="zh-CN"/>
        </w:rPr>
        <w:t xml:space="preserve">on SRS </w:t>
      </w:r>
      <w:r w:rsidR="00EB338F">
        <w:rPr>
          <w:color w:val="000000"/>
        </w:rPr>
        <w:t>for DL CSI acquisition</w:t>
      </w:r>
      <w:r w:rsidR="00EB338F">
        <w:rPr>
          <w:rFonts w:hint="eastAsia"/>
          <w:color w:val="000000"/>
          <w:lang w:eastAsia="zh-CN"/>
        </w:rPr>
        <w:t xml:space="preserve"> in 38.214</w:t>
      </w:r>
      <w:r w:rsidR="00EB338F">
        <w:rPr>
          <w:rFonts w:hint="eastAsia"/>
          <w:bCs/>
          <w:lang w:eastAsia="zh-CN"/>
        </w:rPr>
        <w:t xml:space="preserve"> </w:t>
      </w:r>
      <w:r w:rsidR="001A02C7">
        <w:rPr>
          <w:rFonts w:hint="eastAsia"/>
          <w:bCs/>
          <w:lang w:eastAsia="zh-CN"/>
        </w:rPr>
        <w:t xml:space="preserve">[1]: </w:t>
      </w:r>
    </w:p>
    <w:p w14:paraId="365F8FF0" w14:textId="77777777" w:rsidR="00B06A2D" w:rsidRDefault="00B06A2D">
      <w:pPr>
        <w:spacing w:after="0"/>
        <w:rPr>
          <w:bCs/>
          <w:lang w:eastAsia="zh-CN"/>
        </w:rPr>
      </w:pPr>
    </w:p>
    <w:p w14:paraId="0B21AA41" w14:textId="71CB0D8D" w:rsidR="00B06A2D" w:rsidRDefault="00DD1295" w:rsidP="009366B2">
      <w:pPr>
        <w:spacing w:after="0"/>
        <w:rPr>
          <w:bCs/>
          <w:lang w:eastAsia="zh-CN"/>
        </w:rPr>
      </w:pPr>
      <w:r>
        <w:rPr>
          <w:bCs/>
          <w:lang w:eastAsia="ko-KR"/>
        </w:rPr>
        <w:t>R1-240</w:t>
      </w:r>
      <w:r w:rsidR="00922549">
        <w:rPr>
          <w:rFonts w:hint="eastAsia"/>
          <w:bCs/>
          <w:lang w:eastAsia="zh-CN"/>
        </w:rPr>
        <w:t>99</w:t>
      </w:r>
      <w:r w:rsidR="00EB338F">
        <w:rPr>
          <w:rFonts w:hint="eastAsia"/>
          <w:bCs/>
          <w:lang w:eastAsia="zh-CN"/>
        </w:rPr>
        <w:t>21</w:t>
      </w:r>
      <w:r w:rsidR="00C9591E">
        <w:rPr>
          <w:bCs/>
          <w:lang w:eastAsia="ko-KR"/>
        </w:rPr>
        <w:tab/>
      </w:r>
      <w:r w:rsidR="00EB338F">
        <w:rPr>
          <w:rFonts w:hint="eastAsia"/>
          <w:lang w:eastAsia="zh-CN"/>
        </w:rPr>
        <w:t xml:space="preserve">Correction on SRS </w:t>
      </w:r>
      <w:r w:rsidR="00EB338F">
        <w:rPr>
          <w:color w:val="000000"/>
        </w:rPr>
        <w:t>for DL CSI acquisition</w:t>
      </w:r>
      <w:r w:rsidR="00EB338F">
        <w:rPr>
          <w:rFonts w:hint="eastAsia"/>
          <w:color w:val="000000"/>
          <w:lang w:eastAsia="zh-CN"/>
        </w:rPr>
        <w:t xml:space="preserve"> in 38.214</w:t>
      </w:r>
      <w:r w:rsidR="00C9591E">
        <w:rPr>
          <w:bCs/>
          <w:lang w:eastAsia="ko-KR"/>
        </w:rPr>
        <w:tab/>
        <w:t>CATT</w:t>
      </w:r>
    </w:p>
    <w:p w14:paraId="258D3EB4" w14:textId="77777777" w:rsidR="009366B2" w:rsidRPr="009366B2" w:rsidRDefault="009366B2" w:rsidP="009366B2">
      <w:pPr>
        <w:spacing w:after="0"/>
        <w:rPr>
          <w:bCs/>
          <w:lang w:eastAsia="zh-CN"/>
        </w:rPr>
      </w:pPr>
    </w:p>
    <w:p w14:paraId="36AB56FC" w14:textId="1A2CE48D" w:rsidR="00B06A2D" w:rsidRDefault="00DD1295">
      <w:pPr>
        <w:rPr>
          <w:lang w:val="en-GB" w:eastAsia="zh-CN"/>
        </w:rPr>
      </w:pPr>
      <w:r>
        <w:rPr>
          <w:rFonts w:hint="eastAsia"/>
          <w:lang w:val="en-GB" w:eastAsia="zh-CN"/>
        </w:rPr>
        <w:t xml:space="preserve">This moderator summary aims at </w:t>
      </w:r>
      <w:r>
        <w:rPr>
          <w:lang w:val="en-GB" w:eastAsia="zh-CN"/>
        </w:rPr>
        <w:t>collecting</w:t>
      </w:r>
      <w:r>
        <w:rPr>
          <w:rFonts w:hint="eastAsia"/>
          <w:lang w:val="en-GB" w:eastAsia="zh-CN"/>
        </w:rPr>
        <w:t xml:space="preserve"> the comments from </w:t>
      </w:r>
      <w:r>
        <w:rPr>
          <w:lang w:val="en-GB" w:eastAsia="zh-CN"/>
        </w:rPr>
        <w:t>companies</w:t>
      </w:r>
      <w:r>
        <w:rPr>
          <w:rFonts w:hint="eastAsia"/>
          <w:lang w:val="en-GB" w:eastAsia="zh-CN"/>
        </w:rPr>
        <w:t xml:space="preserve"> regarding the issue in the above </w:t>
      </w:r>
      <w:r w:rsidR="00922549">
        <w:rPr>
          <w:rFonts w:hint="eastAsia"/>
          <w:lang w:val="en-GB" w:eastAsia="zh-CN"/>
        </w:rPr>
        <w:t>contribution</w:t>
      </w:r>
      <w:r>
        <w:rPr>
          <w:rFonts w:hint="eastAsia"/>
          <w:lang w:val="en-GB" w:eastAsia="zh-CN"/>
        </w:rPr>
        <w:t>.</w:t>
      </w:r>
    </w:p>
    <w:p w14:paraId="6634C1FC" w14:textId="77777777" w:rsidR="00B06A2D" w:rsidRDefault="00C9591E">
      <w:pPr>
        <w:pStyle w:val="1"/>
        <w:rPr>
          <w:lang w:eastAsia="zh-CN"/>
        </w:rPr>
      </w:pPr>
      <w:bookmarkStart w:id="6" w:name="_Ref129681832"/>
      <w:bookmarkStart w:id="7" w:name="_Ref71620620"/>
      <w:bookmarkStart w:id="8" w:name="_Ref124589665"/>
      <w:bookmarkStart w:id="9" w:name="_Ref124671424"/>
      <w:r>
        <w:rPr>
          <w:rFonts w:hint="eastAsia"/>
          <w:lang w:eastAsia="zh-CN"/>
        </w:rPr>
        <w:t xml:space="preserve">Discussion </w:t>
      </w:r>
    </w:p>
    <w:p w14:paraId="6F618378" w14:textId="606D031D" w:rsidR="00762BFE" w:rsidRPr="00762BFE" w:rsidRDefault="009F7459" w:rsidP="00762BFE">
      <w:pPr>
        <w:rPr>
          <w:rFonts w:eastAsiaTheme="minorEastAsia"/>
          <w:bCs/>
          <w:lang w:eastAsia="zh-CN"/>
        </w:rPr>
      </w:pPr>
      <w:r w:rsidRPr="009F7459">
        <w:rPr>
          <w:rFonts w:eastAsiaTheme="minorEastAsia"/>
          <w:bCs/>
          <w:lang w:eastAsia="zh-CN"/>
        </w:rPr>
        <w:t xml:space="preserve">In 38.331/306, </w:t>
      </w:r>
      <w:r w:rsidRPr="009F7459">
        <w:rPr>
          <w:rFonts w:eastAsiaTheme="minorEastAsia"/>
          <w:bCs/>
          <w:i/>
          <w:lang w:eastAsia="zh-CN"/>
        </w:rPr>
        <w:t>srs-AntennaSwitching8T8R</w:t>
      </w:r>
      <w:r w:rsidRPr="009F7459">
        <w:rPr>
          <w:rFonts w:eastAsiaTheme="minorEastAsia"/>
          <w:bCs/>
          <w:lang w:eastAsia="zh-CN"/>
        </w:rPr>
        <w:t xml:space="preserve"> is used to indicate whether a UE supports SRS 8T8R and degrade schemes of 8T8R for antenna switching. In </w:t>
      </w:r>
      <w:r w:rsidRPr="009F7459">
        <w:rPr>
          <w:rFonts w:eastAsiaTheme="minorEastAsia"/>
          <w:bCs/>
          <w:i/>
          <w:lang w:eastAsia="zh-CN"/>
        </w:rPr>
        <w:t>srs-AntennaSwitching8T8R, antennaSwitch8T8R</w:t>
      </w:r>
      <w:r w:rsidRPr="009F7459">
        <w:rPr>
          <w:rFonts w:eastAsiaTheme="minorEastAsia"/>
          <w:bCs/>
          <w:lang w:eastAsia="zh-CN"/>
        </w:rPr>
        <w:t xml:space="preserve"> with two candidate values {</w:t>
      </w:r>
      <w:proofErr w:type="spellStart"/>
      <w:r w:rsidRPr="002C07BD">
        <w:rPr>
          <w:rFonts w:eastAsiaTheme="minorEastAsia"/>
          <w:bCs/>
          <w:i/>
          <w:lang w:eastAsia="zh-CN"/>
        </w:rPr>
        <w:t>noTdm</w:t>
      </w:r>
      <w:proofErr w:type="spellEnd"/>
      <w:r w:rsidRPr="002C07BD">
        <w:rPr>
          <w:rFonts w:eastAsiaTheme="minorEastAsia"/>
          <w:bCs/>
          <w:i/>
          <w:lang w:eastAsia="zh-CN"/>
        </w:rPr>
        <w:t xml:space="preserve">, </w:t>
      </w:r>
      <w:proofErr w:type="spellStart"/>
      <w:r w:rsidRPr="002C07BD">
        <w:rPr>
          <w:rFonts w:eastAsiaTheme="minorEastAsia"/>
          <w:bCs/>
          <w:i/>
          <w:lang w:eastAsia="zh-CN"/>
        </w:rPr>
        <w:t>tdmAndNoTdm</w:t>
      </w:r>
      <w:proofErr w:type="spellEnd"/>
      <w:r w:rsidRPr="009F7459">
        <w:rPr>
          <w:rFonts w:eastAsiaTheme="minorEastAsia"/>
          <w:bCs/>
          <w:lang w:eastAsia="zh-CN"/>
        </w:rPr>
        <w:t>} is used to indicate which type(s) of SRS resource does UE support for SRS 8T8R for antenna switching. However, there is a misalignment between 38.331/38.306 and 38.214 on the parameters.</w:t>
      </w:r>
      <w:r w:rsidR="002C07BD">
        <w:rPr>
          <w:rFonts w:eastAsiaTheme="minorEastAsia" w:hint="eastAsia"/>
          <w:bCs/>
          <w:lang w:eastAsia="zh-CN"/>
        </w:rPr>
        <w:t xml:space="preserve"> In this case, a drafted CR is provided in [1] to u</w:t>
      </w:r>
      <w:r w:rsidRPr="009F7459">
        <w:rPr>
          <w:rFonts w:eastAsiaTheme="minorEastAsia"/>
          <w:bCs/>
          <w:lang w:eastAsia="zh-CN"/>
        </w:rPr>
        <w:t xml:space="preserve">pdate the parameters’ names for indicating whether the UE supports SRS 8T8R antenna switching to align with their names in the </w:t>
      </w:r>
      <w:r w:rsidR="002C07BD">
        <w:rPr>
          <w:rFonts w:eastAsiaTheme="minorEastAsia"/>
          <w:bCs/>
          <w:lang w:eastAsia="zh-CN"/>
        </w:rPr>
        <w:t>latest version of 38.331/38.306</w:t>
      </w:r>
      <w:r w:rsidR="002C07BD">
        <w:rPr>
          <w:rFonts w:eastAsiaTheme="minorEastAsia" w:hint="eastAsia"/>
          <w:bCs/>
          <w:lang w:eastAsia="zh-CN"/>
        </w:rPr>
        <w:t xml:space="preserve"> as follows: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33"/>
      </w:tblGrid>
      <w:tr w:rsidR="00762BFE" w:rsidRPr="00195AB6" w14:paraId="0A7A1BA0" w14:textId="77777777" w:rsidTr="00B31EC0">
        <w:tc>
          <w:tcPr>
            <w:tcW w:w="9629" w:type="dxa"/>
            <w:shd w:val="clear" w:color="auto" w:fill="auto"/>
          </w:tcPr>
          <w:p w14:paraId="1462AEF1" w14:textId="77777777" w:rsidR="00762BFE" w:rsidRDefault="00762BFE" w:rsidP="00B31EC0">
            <w:pPr>
              <w:pStyle w:val="4"/>
              <w:numPr>
                <w:ilvl w:val="0"/>
                <w:numId w:val="0"/>
              </w:numPr>
              <w:ind w:left="864" w:hanging="864"/>
              <w:rPr>
                <w:color w:val="000000"/>
              </w:rPr>
            </w:pPr>
            <w:bookmarkStart w:id="10" w:name="_Toc176466702"/>
            <w:bookmarkStart w:id="11" w:name="_Toc45810634"/>
            <w:bookmarkStart w:id="12" w:name="_Toc36645585"/>
            <w:bookmarkStart w:id="13" w:name="_Toc29674355"/>
            <w:bookmarkStart w:id="14" w:name="_Toc29673362"/>
            <w:bookmarkStart w:id="15" w:name="_Toc29673221"/>
            <w:bookmarkStart w:id="16" w:name="_Toc27299947"/>
            <w:bookmarkStart w:id="17" w:name="_Toc20318049"/>
            <w:bookmarkStart w:id="18" w:name="_Toc11352159"/>
            <w:r>
              <w:rPr>
                <w:color w:val="000000"/>
              </w:rPr>
              <w:t>6.2.1.2</w:t>
            </w:r>
            <w:r>
              <w:rPr>
                <w:color w:val="000000"/>
              </w:rPr>
              <w:tab/>
              <w:t>UE sounding procedure for DL CSI acquisition</w:t>
            </w:r>
            <w:bookmarkEnd w:id="10"/>
            <w:bookmarkEnd w:id="11"/>
            <w:bookmarkEnd w:id="12"/>
            <w:bookmarkEnd w:id="13"/>
            <w:bookmarkEnd w:id="14"/>
            <w:bookmarkEnd w:id="15"/>
            <w:bookmarkEnd w:id="16"/>
            <w:bookmarkEnd w:id="17"/>
            <w:bookmarkEnd w:id="18"/>
          </w:p>
          <w:p w14:paraId="28DE0EBF" w14:textId="77777777" w:rsidR="00762BFE" w:rsidRDefault="00762BFE" w:rsidP="00B31EC0">
            <w:pPr>
              <w:rPr>
                <w:color w:val="000000"/>
                <w:lang w:eastAsia="zh-CN"/>
              </w:rPr>
            </w:pP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as '</w:t>
            </w:r>
            <w:proofErr w:type="spellStart"/>
            <w:r>
              <w:rPr>
                <w:color w:val="000000"/>
              </w:rPr>
              <w:t>antennaSwitching</w:t>
            </w:r>
            <w:proofErr w:type="spellEnd"/>
            <w:r>
              <w:rPr>
                <w:color w:val="000000"/>
              </w:rPr>
              <w:t>', the UE may be configured</w:t>
            </w:r>
            <w:r>
              <w:rPr>
                <w:color w:val="000000"/>
                <w:lang w:eastAsia="zh-CN"/>
              </w:rPr>
              <w:t xml:space="preserve"> with only one of the following configurations depending on the indicated UE capability </w:t>
            </w:r>
            <w:proofErr w:type="spellStart"/>
            <w:r>
              <w:rPr>
                <w:i/>
                <w:color w:val="000000"/>
                <w:lang w:eastAsia="zh-CN"/>
              </w:rPr>
              <w:t>supportedSRS-TxPortSwitch</w:t>
            </w:r>
            <w:proofErr w:type="spellEnd"/>
            <w:r>
              <w:rPr>
                <w:color w:val="000000"/>
                <w:lang w:eastAsia="zh-CN"/>
              </w:rPr>
              <w:t xml:space="preserve"> ('t1r2' for </w:t>
            </w:r>
            <w:r>
              <w:rPr>
                <w:lang w:eastAsia="zh-CN"/>
              </w:rPr>
              <w:t xml:space="preserve">1T2R, </w:t>
            </w:r>
            <w:r>
              <w:rPr>
                <w:iCs/>
                <w:lang w:eastAsia="zh-CN"/>
              </w:rPr>
              <w:t>'t1r1-t1r2' for 1T=1R/1T2R,</w:t>
            </w:r>
            <w:r>
              <w:rPr>
                <w:lang w:eastAsia="zh-CN"/>
              </w:rPr>
              <w:t xml:space="preserve"> 't2r4' for 2T4R, 't1r4' for 1T4R, </w:t>
            </w:r>
            <w:r>
              <w:rPr>
                <w:iCs/>
                <w:lang w:eastAsia="zh-CN"/>
              </w:rPr>
              <w:t>'t1r1-t1r2-t1r4' for 1T=1R/1T2R/1T4R,</w:t>
            </w:r>
            <w:r>
              <w:rPr>
                <w:lang w:eastAsia="zh-CN"/>
              </w:rPr>
              <w:t xml:space="preserve"> 't1r4-t2r4' for 1T4R/2T4R, </w:t>
            </w:r>
            <w:r>
              <w:rPr>
                <w:iCs/>
                <w:lang w:eastAsia="zh-CN"/>
              </w:rPr>
              <w:t>'t1r1-t1r2-t2r2-t2r4' for 1T=1R/1T2R/2T=2R/2T4R, '</w:t>
            </w:r>
            <w:r>
              <w:rPr>
                <w:bCs/>
                <w:iCs/>
                <w:lang w:eastAsia="zh-CN"/>
              </w:rPr>
              <w:t>t1r1-t1r2</w:t>
            </w:r>
            <w:r>
              <w:rPr>
                <w:iCs/>
                <w:lang w:eastAsia="zh-CN"/>
              </w:rPr>
              <w:t>-</w:t>
            </w:r>
            <w:r>
              <w:rPr>
                <w:bCs/>
                <w:iCs/>
                <w:lang w:eastAsia="zh-CN"/>
              </w:rPr>
              <w:t>t2r2-t1r4-t2r4</w:t>
            </w:r>
            <w:r>
              <w:rPr>
                <w:iCs/>
                <w:lang w:eastAsia="zh-CN"/>
              </w:rPr>
              <w:t>' for 1T=1R/1T2R/2T=2R/1T4R/2T4R,</w:t>
            </w:r>
            <w:r>
              <w:rPr>
                <w:lang w:eastAsia="zh-CN"/>
              </w:rPr>
              <w:t xml:space="preserve"> 't1r1' for 1T=1R, 't2r2' for 2T=2R, </w:t>
            </w:r>
            <w:r>
              <w:rPr>
                <w:iCs/>
                <w:lang w:eastAsia="zh-CN"/>
              </w:rPr>
              <w:t>'t1r1-t2r2' for 1T=1R/2T=2R,</w:t>
            </w:r>
            <w:r>
              <w:rPr>
                <w:lang w:eastAsia="zh-CN"/>
              </w:rPr>
              <w:t xml:space="preserve"> 't4r4' for 4T=4R, or </w:t>
            </w:r>
            <w:r>
              <w:rPr>
                <w:iCs/>
                <w:lang w:eastAsia="zh-CN"/>
              </w:rPr>
              <w:t>'t1r1-t2r2-t4r4' for 1T=1R/2T=2R/4T=4R</w:t>
            </w:r>
            <w:r>
              <w:rPr>
                <w:color w:val="000000"/>
                <w:lang w:eastAsia="zh-CN"/>
              </w:rPr>
              <w:t xml:space="preserve">) </w:t>
            </w:r>
            <w:r>
              <w:rPr>
                <w:lang w:eastAsia="zh-CN"/>
              </w:rPr>
              <w:t xml:space="preserve">or the UE may be configured with only one of the following configurations depending on the indicated UE capability </w:t>
            </w:r>
            <w:r>
              <w:rPr>
                <w:i/>
                <w:lang w:eastAsia="zh-CN"/>
              </w:rPr>
              <w:t xml:space="preserve">supportedSRS-TxPortSwitchBeyond4Rx </w:t>
            </w:r>
            <w:r>
              <w:rPr>
                <w:lang w:eastAsia="zh-CN"/>
              </w:rPr>
              <w:t xml:space="preserve">('t1r1' for 1T=1R, 't2r2' for 2T=2R, 't1r2' for 1T2R, 't4r4' for 4T=4R, 't2r4' for 2T4R, 't1r4' for 1T4R, 't2r6' for 2T6R, 't1r6' for 1T6R, 't4r8' for 4T8R, 't2r8' for 2T8R, 't1r8' for 1T8R) or the UE may be configured with the following configurations depending on the indicated UE capability </w:t>
            </w:r>
            <w:ins w:id="19" w:author="CATT" w:date="2024-10-31T23:35:00Z">
              <w:r w:rsidRPr="00CE390C">
                <w:rPr>
                  <w:i/>
                  <w:lang w:eastAsia="zh-CN"/>
                </w:rPr>
                <w:t>srs-AntennaSwitching8T8R</w:t>
              </w:r>
            </w:ins>
            <w:r w:rsidDel="00CE390C">
              <w:rPr>
                <w:lang w:eastAsia="zh-CN"/>
              </w:rPr>
              <w:t xml:space="preserve"> </w:t>
            </w:r>
            <w:del w:id="20" w:author="CATT" w:date="2024-10-31T23:35:00Z">
              <w:r w:rsidDel="00CE390C">
                <w:rPr>
                  <w:lang w:eastAsia="zh-CN"/>
                </w:rPr>
                <w:delText>[</w:delText>
              </w:r>
              <w:r w:rsidDel="00CE390C">
                <w:rPr>
                  <w:i/>
                  <w:iCs/>
                  <w:lang w:eastAsia="zh-CN"/>
                </w:rPr>
                <w:delText>newUECapabilitySupporting8T8R</w:delText>
              </w:r>
              <w:r w:rsidDel="00CE390C">
                <w:rPr>
                  <w:lang w:eastAsia="zh-CN"/>
                </w:rPr>
                <w:delText>]</w:delText>
              </w:r>
            </w:del>
            <w:r>
              <w:rPr>
                <w:lang w:val="x-none" w:eastAsia="zh-CN"/>
              </w:rPr>
              <w:t xml:space="preserve"> </w:t>
            </w:r>
            <w:r>
              <w:rPr>
                <w:lang w:eastAsia="zh-CN"/>
              </w:rPr>
              <w:t>('t1r1' for 1T=1R, 't2r2' for 2T=2R, 't1r2' for 1T2R, 't4r4' for 4T=4R, 't2r4' for 2T4R, 't1r4' for 1T4R, 't2r6' for 2T6R, 't1r6' for 1T6R, 't4r8' for 4T8R, 't2r8' for 2T8R, 't1r8' for 1T8R, ‘</w:t>
            </w:r>
            <w:proofErr w:type="spellStart"/>
            <w:ins w:id="21" w:author="CATT" w:date="2024-10-31T23:36:00Z">
              <w:r w:rsidRPr="00681CF5">
                <w:rPr>
                  <w:i/>
                </w:rPr>
                <w:t>noTdm</w:t>
              </w:r>
            </w:ins>
            <w:proofErr w:type="spellEnd"/>
            <w:del w:id="22" w:author="CATT" w:date="2024-10-31T23:36:00Z">
              <w:r w:rsidDel="00681CF5">
                <w:rPr>
                  <w:lang w:eastAsia="zh-CN"/>
                </w:rPr>
                <w:delText>[noTDM]</w:delText>
              </w:r>
            </w:del>
            <w:r>
              <w:rPr>
                <w:lang w:eastAsia="zh-CN"/>
              </w:rPr>
              <w:t>’ or ‘</w:t>
            </w:r>
            <w:proofErr w:type="spellStart"/>
            <w:ins w:id="23" w:author="CATT" w:date="2024-10-31T23:36:00Z">
              <w:r w:rsidRPr="00681CF5">
                <w:rPr>
                  <w:i/>
                  <w:lang w:eastAsia="zh-CN"/>
                </w:rPr>
                <w:t>tdmAndNoTdm</w:t>
              </w:r>
            </w:ins>
            <w:proofErr w:type="spellEnd"/>
            <w:del w:id="24" w:author="CATT" w:date="2024-10-31T23:36:00Z">
              <w:r w:rsidDel="00681CF5">
                <w:rPr>
                  <w:lang w:eastAsia="zh-CN"/>
                </w:rPr>
                <w:delText>[TDM and noTDM]</w:delText>
              </w:r>
            </w:del>
            <w:r>
              <w:rPr>
                <w:lang w:eastAsia="zh-CN"/>
              </w:rPr>
              <w:t>’ for 8T8R)</w:t>
            </w:r>
            <w:r>
              <w:rPr>
                <w:color w:val="000000"/>
                <w:lang w:eastAsia="zh-CN"/>
              </w:rPr>
              <w:t>:</w:t>
            </w:r>
          </w:p>
          <w:p w14:paraId="16E5D71C" w14:textId="60C4E216" w:rsidR="00762BFE" w:rsidRPr="0008798E" w:rsidRDefault="00762BFE" w:rsidP="0008798E">
            <w:pPr>
              <w:jc w:val="center"/>
              <w:rPr>
                <w:rFonts w:eastAsiaTheme="minorEastAsia"/>
                <w:bCs/>
                <w:lang w:eastAsia="zh-CN"/>
              </w:rPr>
            </w:pPr>
            <w:r w:rsidRPr="00553B52">
              <w:rPr>
                <w:rFonts w:eastAsiaTheme="minorEastAsia" w:hint="eastAsia"/>
                <w:color w:val="FF0000"/>
                <w:lang w:eastAsia="zh-CN"/>
              </w:rPr>
              <w:t>&lt;Unrelated parts are omitted&gt;</w:t>
            </w:r>
          </w:p>
        </w:tc>
      </w:tr>
    </w:tbl>
    <w:p w14:paraId="163AE4DF" w14:textId="77777777" w:rsidR="009D1F2F" w:rsidRDefault="009D1F2F" w:rsidP="009F7459">
      <w:pPr>
        <w:rPr>
          <w:rFonts w:eastAsiaTheme="minorEastAsia"/>
          <w:bCs/>
          <w:lang w:eastAsia="zh-CN"/>
        </w:rPr>
      </w:pPr>
      <w:r>
        <w:rPr>
          <w:rFonts w:eastAsiaTheme="minorEastAsia" w:hint="eastAsia"/>
          <w:bCs/>
          <w:lang w:eastAsia="zh-CN"/>
        </w:rPr>
        <w:t xml:space="preserve">Without </w:t>
      </w:r>
      <w:r>
        <w:rPr>
          <w:rFonts w:eastAsiaTheme="minorEastAsia"/>
          <w:bCs/>
          <w:lang w:eastAsia="zh-CN"/>
        </w:rPr>
        <w:t>the</w:t>
      </w:r>
      <w:r>
        <w:rPr>
          <w:rFonts w:eastAsiaTheme="minorEastAsia" w:hint="eastAsia"/>
          <w:bCs/>
          <w:lang w:eastAsia="zh-CN"/>
        </w:rPr>
        <w:t xml:space="preserve"> update as above, p</w:t>
      </w:r>
      <w:r w:rsidR="009F7459" w:rsidRPr="009F7459">
        <w:rPr>
          <w:rFonts w:eastAsiaTheme="minorEastAsia"/>
          <w:bCs/>
          <w:lang w:eastAsia="zh-CN"/>
        </w:rPr>
        <w:t>arameters names for 8T8R antenna switching will be misaligned between 38.331/38.306 and 38.214.</w:t>
      </w:r>
    </w:p>
    <w:p w14:paraId="01F386CD" w14:textId="5C1A5799" w:rsidR="00B06A2D" w:rsidRDefault="00C9591E" w:rsidP="009F7459">
      <w:pPr>
        <w:rPr>
          <w:lang w:eastAsia="zh-CN"/>
        </w:rPr>
      </w:pPr>
      <w:r>
        <w:rPr>
          <w:rFonts w:hint="eastAsia"/>
          <w:lang w:eastAsia="zh-CN"/>
        </w:rPr>
        <w:t xml:space="preserve">In this case, </w:t>
      </w:r>
      <w:r w:rsidR="009D1F2F">
        <w:rPr>
          <w:rFonts w:hint="eastAsia"/>
          <w:lang w:eastAsia="zh-CN"/>
        </w:rPr>
        <w:t>one question is</w:t>
      </w:r>
      <w:r w:rsidR="00EF75AA">
        <w:rPr>
          <w:rFonts w:hint="eastAsia"/>
          <w:lang w:eastAsia="zh-CN"/>
        </w:rPr>
        <w:t xml:space="preserve"> raised</w:t>
      </w:r>
      <w:r>
        <w:rPr>
          <w:rFonts w:hint="eastAsia"/>
          <w:lang w:eastAsia="zh-CN"/>
        </w:rPr>
        <w:t xml:space="preserve"> as follows:</w:t>
      </w:r>
    </w:p>
    <w:p w14:paraId="76870D82" w14:textId="596C464E" w:rsidR="00B06A2D" w:rsidRPr="007B6EDE" w:rsidRDefault="00330674" w:rsidP="007B6EDE">
      <w:pPr>
        <w:pStyle w:val="2"/>
        <w:rPr>
          <w:bCs w:val="0"/>
          <w:lang w:eastAsia="zh-CN"/>
        </w:rPr>
      </w:pPr>
      <w:r>
        <w:rPr>
          <w:rFonts w:hint="eastAsia"/>
          <w:lang w:eastAsia="zh-CN"/>
        </w:rPr>
        <w:t>Q1: Do you agree that</w:t>
      </w:r>
      <w:r w:rsidR="00C9591E">
        <w:rPr>
          <w:rFonts w:hint="eastAsia"/>
          <w:lang w:eastAsia="zh-CN"/>
        </w:rPr>
        <w:t xml:space="preserve"> </w:t>
      </w:r>
      <w:r w:rsidR="00021E84">
        <w:rPr>
          <w:rFonts w:hint="eastAsia"/>
          <w:lang w:eastAsia="zh-CN"/>
        </w:rPr>
        <w:t xml:space="preserve">the issue raised in the </w:t>
      </w:r>
      <w:r w:rsidR="00D6361A">
        <w:rPr>
          <w:rFonts w:hint="eastAsia"/>
          <w:lang w:eastAsia="zh-CN"/>
        </w:rPr>
        <w:t>contribution</w:t>
      </w:r>
      <w:r w:rsidR="00021E84">
        <w:rPr>
          <w:rFonts w:hint="eastAsia"/>
          <w:lang w:eastAsia="zh-CN"/>
        </w:rPr>
        <w:t xml:space="preserve"> is valid</w:t>
      </w:r>
      <w:r w:rsidR="00C9591E">
        <w:rPr>
          <w:rFonts w:hint="eastAsia"/>
          <w:bCs w:val="0"/>
          <w:lang w:eastAsia="zh-CN"/>
        </w:rPr>
        <w:t>?</w:t>
      </w:r>
      <w:r w:rsidR="00021E84">
        <w:rPr>
          <w:rFonts w:hint="eastAsia"/>
          <w:bCs w:val="0"/>
          <w:lang w:eastAsia="zh-CN"/>
        </w:rPr>
        <w:t xml:space="preserve"> </w:t>
      </w:r>
      <w:r w:rsidR="00021E84">
        <w:rPr>
          <w:bCs w:val="0"/>
          <w:lang w:eastAsia="zh-CN"/>
        </w:rPr>
        <w:t>I</w:t>
      </w:r>
      <w:r w:rsidR="00021E84">
        <w:rPr>
          <w:rFonts w:hint="eastAsia"/>
          <w:bCs w:val="0"/>
          <w:lang w:eastAsia="zh-CN"/>
        </w:rPr>
        <w:t xml:space="preserve">f </w:t>
      </w:r>
      <w:r w:rsidR="00D6361A">
        <w:rPr>
          <w:rFonts w:hint="eastAsia"/>
          <w:bCs w:val="0"/>
          <w:lang w:eastAsia="zh-CN"/>
        </w:rPr>
        <w:t>yes</w:t>
      </w:r>
      <w:r w:rsidR="00021E84">
        <w:rPr>
          <w:rFonts w:hint="eastAsia"/>
          <w:bCs w:val="0"/>
          <w:lang w:eastAsia="zh-CN"/>
        </w:rPr>
        <w:t xml:space="preserve">, </w:t>
      </w:r>
      <w:bookmarkStart w:id="25" w:name="_Ref108629796"/>
      <w:bookmarkStart w:id="26" w:name="_Ref109298363"/>
      <w:bookmarkStart w:id="27" w:name="_Ref114678691"/>
      <w:bookmarkStart w:id="28" w:name="_Ref114756136"/>
      <w:bookmarkEnd w:id="6"/>
      <w:bookmarkEnd w:id="7"/>
      <w:bookmarkEnd w:id="8"/>
      <w:bookmarkEnd w:id="9"/>
      <w:r w:rsidR="00D6361A">
        <w:rPr>
          <w:rFonts w:hint="eastAsia"/>
          <w:bCs w:val="0"/>
          <w:lang w:eastAsia="zh-CN"/>
        </w:rPr>
        <w:t xml:space="preserve">do you agree with </w:t>
      </w:r>
      <w:r w:rsidR="00551CD5">
        <w:rPr>
          <w:rFonts w:hint="eastAsia"/>
          <w:bCs w:val="0"/>
          <w:lang w:eastAsia="zh-CN"/>
        </w:rPr>
        <w:t>the draft CR</w:t>
      </w:r>
      <w:r w:rsidR="007B6EDE">
        <w:rPr>
          <w:rFonts w:hint="eastAsia"/>
          <w:bCs w:val="0"/>
          <w:lang w:eastAsia="zh-CN"/>
        </w:rPr>
        <w:t>?</w:t>
      </w:r>
    </w:p>
    <w:tbl>
      <w:tblPr>
        <w:tblStyle w:val="af"/>
        <w:tblW w:w="0" w:type="auto"/>
        <w:tblLook w:val="04A0" w:firstRow="1" w:lastRow="0" w:firstColumn="1" w:lastColumn="0" w:noHBand="0" w:noVBand="1"/>
      </w:tblPr>
      <w:tblGrid>
        <w:gridCol w:w="1242"/>
        <w:gridCol w:w="1418"/>
        <w:gridCol w:w="6647"/>
      </w:tblGrid>
      <w:tr w:rsidR="00330674" w14:paraId="205D0228" w14:textId="77777777" w:rsidTr="00D6361A">
        <w:tc>
          <w:tcPr>
            <w:tcW w:w="1242" w:type="dxa"/>
            <w:shd w:val="clear" w:color="auto" w:fill="FFCC99"/>
          </w:tcPr>
          <w:p w14:paraId="361E266C" w14:textId="77777777" w:rsidR="00330674" w:rsidRDefault="00330674" w:rsidP="00D6361A">
            <w:pPr>
              <w:jc w:val="center"/>
              <w:rPr>
                <w:b/>
                <w:lang w:eastAsia="zh-CN"/>
              </w:rPr>
            </w:pPr>
            <w:r>
              <w:rPr>
                <w:rFonts w:hint="eastAsia"/>
                <w:b/>
                <w:lang w:eastAsia="zh-CN"/>
              </w:rPr>
              <w:t>C</w:t>
            </w:r>
            <w:r>
              <w:rPr>
                <w:b/>
                <w:lang w:eastAsia="zh-CN"/>
              </w:rPr>
              <w:t>ompany</w:t>
            </w:r>
          </w:p>
        </w:tc>
        <w:tc>
          <w:tcPr>
            <w:tcW w:w="1418" w:type="dxa"/>
            <w:shd w:val="clear" w:color="auto" w:fill="FFCC99"/>
          </w:tcPr>
          <w:p w14:paraId="3DB4C0E5" w14:textId="77777777" w:rsidR="00330674" w:rsidRDefault="00330674" w:rsidP="00D6361A">
            <w:pPr>
              <w:jc w:val="center"/>
              <w:rPr>
                <w:b/>
                <w:lang w:eastAsia="zh-CN"/>
              </w:rPr>
            </w:pPr>
            <w:r>
              <w:rPr>
                <w:rFonts w:hint="eastAsia"/>
                <w:b/>
                <w:lang w:eastAsia="zh-CN"/>
              </w:rPr>
              <w:t xml:space="preserve">Agree or </w:t>
            </w:r>
            <w:r>
              <w:rPr>
                <w:rFonts w:hint="eastAsia"/>
                <w:b/>
                <w:lang w:eastAsia="zh-CN"/>
              </w:rPr>
              <w:lastRenderedPageBreak/>
              <w:t>Not Agree</w:t>
            </w:r>
          </w:p>
        </w:tc>
        <w:tc>
          <w:tcPr>
            <w:tcW w:w="6647" w:type="dxa"/>
            <w:shd w:val="clear" w:color="auto" w:fill="FFCC99"/>
          </w:tcPr>
          <w:p w14:paraId="5A58EBDA" w14:textId="77777777" w:rsidR="00330674" w:rsidRDefault="00330674" w:rsidP="00D6361A">
            <w:pPr>
              <w:jc w:val="center"/>
              <w:rPr>
                <w:b/>
                <w:lang w:eastAsia="zh-CN"/>
              </w:rPr>
            </w:pPr>
            <w:r>
              <w:rPr>
                <w:rFonts w:hint="eastAsia"/>
                <w:b/>
                <w:lang w:eastAsia="zh-CN"/>
              </w:rPr>
              <w:lastRenderedPageBreak/>
              <w:t>Comments</w:t>
            </w:r>
          </w:p>
        </w:tc>
      </w:tr>
      <w:tr w:rsidR="00330674" w14:paraId="321C4B62" w14:textId="77777777" w:rsidTr="00D6361A">
        <w:tc>
          <w:tcPr>
            <w:tcW w:w="1242" w:type="dxa"/>
          </w:tcPr>
          <w:p w14:paraId="2B288AF4" w14:textId="5F28524F" w:rsidR="00330674" w:rsidRPr="002C5D6E" w:rsidRDefault="00330674" w:rsidP="00D6361A">
            <w:pPr>
              <w:rPr>
                <w:rFonts w:eastAsia="PMingLiU"/>
                <w:lang w:eastAsia="zh-TW"/>
              </w:rPr>
            </w:pPr>
          </w:p>
        </w:tc>
        <w:tc>
          <w:tcPr>
            <w:tcW w:w="1418" w:type="dxa"/>
          </w:tcPr>
          <w:p w14:paraId="4D6784FC" w14:textId="6A24154C" w:rsidR="00330674" w:rsidRPr="002C5D6E" w:rsidRDefault="00330674" w:rsidP="00D6361A">
            <w:pPr>
              <w:rPr>
                <w:rFonts w:eastAsia="PMingLiU"/>
                <w:lang w:eastAsia="zh-TW"/>
              </w:rPr>
            </w:pPr>
          </w:p>
        </w:tc>
        <w:tc>
          <w:tcPr>
            <w:tcW w:w="6647" w:type="dxa"/>
          </w:tcPr>
          <w:p w14:paraId="2DC77DB5" w14:textId="3FB647C8" w:rsidR="009D4B36" w:rsidRDefault="009D4B36" w:rsidP="002C5D6E">
            <w:pPr>
              <w:rPr>
                <w:rFonts w:eastAsia="PMingLiU"/>
                <w:lang w:eastAsia="zh-TW"/>
              </w:rPr>
            </w:pPr>
          </w:p>
          <w:p w14:paraId="1765A94A" w14:textId="28EA7765" w:rsidR="004D72A5" w:rsidRPr="004D72A5" w:rsidRDefault="004D72A5" w:rsidP="00D162BB">
            <w:pPr>
              <w:rPr>
                <w:rFonts w:ascii="Arial" w:eastAsia="PMingLiU" w:hAnsi="Arial" w:cs="Arial"/>
                <w:color w:val="0070C0"/>
                <w:sz w:val="20"/>
                <w:szCs w:val="20"/>
                <w:lang w:eastAsia="zh-TW"/>
              </w:rPr>
            </w:pPr>
          </w:p>
        </w:tc>
      </w:tr>
      <w:tr w:rsidR="00330674" w14:paraId="48DFB7D0" w14:textId="77777777" w:rsidTr="00D6361A">
        <w:tc>
          <w:tcPr>
            <w:tcW w:w="1242" w:type="dxa"/>
          </w:tcPr>
          <w:p w14:paraId="0284BDBB" w14:textId="432D1FCD" w:rsidR="00330674" w:rsidRPr="00D162BB" w:rsidRDefault="00330674" w:rsidP="00D6361A">
            <w:pPr>
              <w:rPr>
                <w:rFonts w:eastAsiaTheme="minorEastAsia"/>
                <w:lang w:eastAsia="zh-CN"/>
              </w:rPr>
            </w:pPr>
          </w:p>
        </w:tc>
        <w:tc>
          <w:tcPr>
            <w:tcW w:w="1418" w:type="dxa"/>
          </w:tcPr>
          <w:p w14:paraId="396F5B38" w14:textId="4EEC89DD" w:rsidR="00330674" w:rsidRPr="005F22F6" w:rsidRDefault="00330674" w:rsidP="00D6361A">
            <w:pPr>
              <w:rPr>
                <w:rFonts w:eastAsia="Malgun Gothic"/>
                <w:lang w:eastAsia="ko-KR"/>
              </w:rPr>
            </w:pPr>
          </w:p>
        </w:tc>
        <w:tc>
          <w:tcPr>
            <w:tcW w:w="6647" w:type="dxa"/>
          </w:tcPr>
          <w:p w14:paraId="000B343D" w14:textId="6371C4B1" w:rsidR="00330674" w:rsidRPr="00020649" w:rsidRDefault="00330674" w:rsidP="00D6361A">
            <w:pPr>
              <w:rPr>
                <w:rFonts w:eastAsia="Malgun Gothic"/>
                <w:lang w:eastAsia="ko-KR"/>
              </w:rPr>
            </w:pPr>
          </w:p>
        </w:tc>
      </w:tr>
      <w:tr w:rsidR="00815A94" w14:paraId="2515D441" w14:textId="77777777" w:rsidTr="00D6361A">
        <w:tc>
          <w:tcPr>
            <w:tcW w:w="1242" w:type="dxa"/>
          </w:tcPr>
          <w:p w14:paraId="09EA228B" w14:textId="3F115A95" w:rsidR="00815A94" w:rsidRPr="00D162BB" w:rsidRDefault="00815A94" w:rsidP="00D6361A">
            <w:pPr>
              <w:rPr>
                <w:rFonts w:eastAsiaTheme="minorEastAsia"/>
                <w:lang w:eastAsia="zh-CN"/>
              </w:rPr>
            </w:pPr>
          </w:p>
        </w:tc>
        <w:tc>
          <w:tcPr>
            <w:tcW w:w="1418" w:type="dxa"/>
          </w:tcPr>
          <w:p w14:paraId="763BE797" w14:textId="51A291B4" w:rsidR="00815A94" w:rsidRPr="007D71F6" w:rsidRDefault="00815A94" w:rsidP="00D6361A">
            <w:pPr>
              <w:rPr>
                <w:rFonts w:eastAsiaTheme="minorEastAsia"/>
                <w:lang w:eastAsia="zh-CN"/>
              </w:rPr>
            </w:pPr>
          </w:p>
        </w:tc>
        <w:tc>
          <w:tcPr>
            <w:tcW w:w="6647" w:type="dxa"/>
          </w:tcPr>
          <w:p w14:paraId="7330756D" w14:textId="1E93993D" w:rsidR="00815A94" w:rsidRDefault="00815A94" w:rsidP="00D6361A">
            <w:pPr>
              <w:rPr>
                <w:rFonts w:eastAsia="Malgun Gothic"/>
                <w:lang w:eastAsia="ko-KR"/>
              </w:rPr>
            </w:pPr>
          </w:p>
        </w:tc>
      </w:tr>
      <w:tr w:rsidR="00AE075D" w14:paraId="0BFFFF55" w14:textId="77777777" w:rsidTr="00D6361A">
        <w:tc>
          <w:tcPr>
            <w:tcW w:w="1242" w:type="dxa"/>
          </w:tcPr>
          <w:p w14:paraId="174F958B" w14:textId="1C684FF9" w:rsidR="00AE075D" w:rsidRPr="00AE075D" w:rsidRDefault="00AE075D" w:rsidP="00D6361A">
            <w:pPr>
              <w:rPr>
                <w:rFonts w:eastAsia="Malgun Gothic"/>
                <w:b/>
                <w:lang w:eastAsia="ko-KR"/>
              </w:rPr>
            </w:pPr>
          </w:p>
        </w:tc>
        <w:tc>
          <w:tcPr>
            <w:tcW w:w="1418" w:type="dxa"/>
          </w:tcPr>
          <w:p w14:paraId="6328C30C" w14:textId="77777777" w:rsidR="00AE075D" w:rsidRPr="00AE075D" w:rsidRDefault="00AE075D" w:rsidP="00D6361A">
            <w:pPr>
              <w:rPr>
                <w:rFonts w:eastAsia="Malgun Gothic"/>
                <w:b/>
                <w:lang w:eastAsia="ko-KR"/>
              </w:rPr>
            </w:pPr>
          </w:p>
        </w:tc>
        <w:tc>
          <w:tcPr>
            <w:tcW w:w="6647" w:type="dxa"/>
          </w:tcPr>
          <w:p w14:paraId="2DCF7D20" w14:textId="1F6A71F5" w:rsidR="00AE075D" w:rsidRPr="00AE075D" w:rsidRDefault="00AE075D" w:rsidP="00AE075D">
            <w:pPr>
              <w:rPr>
                <w:rFonts w:eastAsia="Malgun Gothic"/>
                <w:b/>
                <w:lang w:eastAsia="ko-KR"/>
              </w:rPr>
            </w:pPr>
          </w:p>
        </w:tc>
      </w:tr>
    </w:tbl>
    <w:p w14:paraId="0ECE0D8F" w14:textId="77777777" w:rsidR="004E22FC" w:rsidRPr="004E22FC" w:rsidRDefault="004E22FC">
      <w:pPr>
        <w:pStyle w:val="References"/>
        <w:numPr>
          <w:ilvl w:val="0"/>
          <w:numId w:val="0"/>
        </w:numPr>
        <w:rPr>
          <w:lang w:eastAsia="zh-CN"/>
        </w:rPr>
      </w:pPr>
    </w:p>
    <w:p w14:paraId="0AF295EC" w14:textId="40C1774E" w:rsidR="005E0ADA" w:rsidRDefault="005E0ADA">
      <w:pPr>
        <w:pStyle w:val="1"/>
        <w:rPr>
          <w:lang w:eastAsia="zh-CN"/>
        </w:rPr>
      </w:pPr>
      <w:r>
        <w:rPr>
          <w:lang w:eastAsia="zh-CN"/>
        </w:rPr>
        <w:t>P</w:t>
      </w:r>
      <w:r>
        <w:rPr>
          <w:rFonts w:hint="eastAsia"/>
          <w:lang w:eastAsia="zh-CN"/>
        </w:rPr>
        <w:t>roposal for online discussion</w:t>
      </w:r>
    </w:p>
    <w:p w14:paraId="4AFA1F60" w14:textId="1C98932D" w:rsidR="005E0ADA" w:rsidRPr="005E0ADA" w:rsidRDefault="00E65C5E" w:rsidP="005E0ADA">
      <w:pPr>
        <w:rPr>
          <w:lang w:eastAsia="zh-CN"/>
        </w:rPr>
      </w:pPr>
      <w:proofErr w:type="gramStart"/>
      <w:r>
        <w:rPr>
          <w:rFonts w:hint="eastAsia"/>
          <w:lang w:eastAsia="zh-CN"/>
        </w:rPr>
        <w:t>TBD.</w:t>
      </w:r>
      <w:proofErr w:type="gramEnd"/>
    </w:p>
    <w:p w14:paraId="11EAEEE2" w14:textId="77777777" w:rsidR="00B06A2D" w:rsidRDefault="00C9591E">
      <w:pPr>
        <w:pStyle w:val="1"/>
        <w:rPr>
          <w:lang w:eastAsia="zh-CN"/>
        </w:rPr>
      </w:pPr>
      <w:r>
        <w:rPr>
          <w:rFonts w:hint="eastAsia"/>
          <w:lang w:eastAsia="zh-CN"/>
        </w:rPr>
        <w:t xml:space="preserve">Reference </w:t>
      </w:r>
    </w:p>
    <w:bookmarkEnd w:id="25"/>
    <w:bookmarkEnd w:id="26"/>
    <w:bookmarkEnd w:id="27"/>
    <w:bookmarkEnd w:id="28"/>
    <w:p w14:paraId="7CDB15F6" w14:textId="7109CA0F" w:rsidR="00B06A2D" w:rsidRDefault="00443E45" w:rsidP="00226C2D">
      <w:pPr>
        <w:pStyle w:val="af6"/>
        <w:numPr>
          <w:ilvl w:val="0"/>
          <w:numId w:val="8"/>
        </w:numPr>
        <w:spacing w:after="0"/>
        <w:rPr>
          <w:bCs/>
          <w:lang w:eastAsia="ko-KR"/>
        </w:rPr>
      </w:pPr>
      <w:r>
        <w:rPr>
          <w:bCs/>
          <w:lang w:eastAsia="ko-KR"/>
        </w:rPr>
        <w:t>R1-</w:t>
      </w:r>
      <w:bookmarkStart w:id="29" w:name="OLE_LINK1"/>
      <w:r>
        <w:rPr>
          <w:bCs/>
          <w:lang w:eastAsia="ko-KR"/>
        </w:rPr>
        <w:t>240</w:t>
      </w:r>
      <w:bookmarkEnd w:id="29"/>
      <w:r w:rsidR="00E65C5E">
        <w:rPr>
          <w:rFonts w:hint="eastAsia"/>
          <w:bCs/>
          <w:lang w:eastAsia="zh-CN"/>
        </w:rPr>
        <w:t>99</w:t>
      </w:r>
      <w:r w:rsidR="00D178A8">
        <w:rPr>
          <w:rFonts w:hint="eastAsia"/>
          <w:bCs/>
          <w:lang w:eastAsia="zh-CN"/>
        </w:rPr>
        <w:t>21</w:t>
      </w:r>
      <w:r w:rsidR="00C9591E">
        <w:rPr>
          <w:bCs/>
          <w:lang w:eastAsia="ko-KR"/>
        </w:rPr>
        <w:tab/>
      </w:r>
      <w:r w:rsidR="00D178A8">
        <w:rPr>
          <w:rFonts w:hint="eastAsia"/>
          <w:lang w:eastAsia="zh-CN"/>
        </w:rPr>
        <w:t xml:space="preserve">Correction on SRS </w:t>
      </w:r>
      <w:r w:rsidR="00D178A8">
        <w:rPr>
          <w:color w:val="000000"/>
        </w:rPr>
        <w:t>for DL CSI acquisition</w:t>
      </w:r>
      <w:r w:rsidR="00D178A8">
        <w:rPr>
          <w:rFonts w:hint="eastAsia"/>
          <w:color w:val="000000"/>
          <w:lang w:eastAsia="zh-CN"/>
        </w:rPr>
        <w:t xml:space="preserve"> in 38.214</w:t>
      </w:r>
      <w:r w:rsidR="00C9591E">
        <w:rPr>
          <w:bCs/>
          <w:lang w:eastAsia="ko-KR"/>
        </w:rPr>
        <w:tab/>
        <w:t>CATT</w:t>
      </w:r>
    </w:p>
    <w:sectPr w:rsidR="00B06A2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08247" w14:textId="77777777" w:rsidR="002819BC" w:rsidRDefault="002819BC">
      <w:pPr>
        <w:spacing w:after="0"/>
      </w:pPr>
      <w:r>
        <w:separator/>
      </w:r>
    </w:p>
  </w:endnote>
  <w:endnote w:type="continuationSeparator" w:id="0">
    <w:p w14:paraId="511961B1" w14:textId="77777777" w:rsidR="002819BC" w:rsidRDefault="002819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B10DD6" w14:textId="77777777" w:rsidR="002819BC" w:rsidRDefault="002819BC">
      <w:pPr>
        <w:spacing w:after="0"/>
      </w:pPr>
      <w:r>
        <w:separator/>
      </w:r>
    </w:p>
  </w:footnote>
  <w:footnote w:type="continuationSeparator" w:id="0">
    <w:p w14:paraId="5A9FD627" w14:textId="77777777" w:rsidR="002819BC" w:rsidRDefault="002819B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nsid w:val="065E6510"/>
    <w:multiLevelType w:val="multilevel"/>
    <w:tmpl w:val="065E6510"/>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1C2B36"/>
    <w:multiLevelType w:val="hybridMultilevel"/>
    <w:tmpl w:val="BC488BCA"/>
    <w:lvl w:ilvl="0" w:tplc="0A12A4C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31890D46"/>
    <w:multiLevelType w:val="multilevel"/>
    <w:tmpl w:val="E9F4CA5E"/>
    <w:lvl w:ilvl="0">
      <w:start w:val="1"/>
      <w:numFmt w:val="decimal"/>
      <w:lvlText w:val="%1"/>
      <w:lvlJc w:val="left"/>
      <w:pPr>
        <w:ind w:left="432" w:hanging="432"/>
      </w:pPr>
    </w:lvl>
    <w:lvl w:ilvl="1">
      <w:start w:val="1"/>
      <w:numFmt w:val="decimal"/>
      <w:lvlText w:val="%1.%2"/>
      <w:lvlJc w:val="left"/>
      <w:pPr>
        <w:ind w:left="5538" w:hanging="576"/>
      </w:pPr>
      <w:rPr>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nsid w:val="3A877D64"/>
    <w:multiLevelType w:val="singleLevel"/>
    <w:tmpl w:val="3A877D64"/>
    <w:lvl w:ilvl="0">
      <w:start w:val="1"/>
      <w:numFmt w:val="decimal"/>
      <w:pStyle w:val="References"/>
      <w:lvlText w:val="[%1]"/>
      <w:lvlJc w:val="left"/>
      <w:pPr>
        <w:tabs>
          <w:tab w:val="left" w:pos="1920"/>
        </w:tabs>
        <w:ind w:left="1920" w:hanging="360"/>
      </w:pPr>
      <w:rPr>
        <w:lang w:val="en-GB"/>
      </w:rPr>
    </w:lvl>
  </w:abstractNum>
  <w:abstractNum w:abstractNumId="7">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64695769"/>
    <w:multiLevelType w:val="hybridMultilevel"/>
    <w:tmpl w:val="16669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727671EA"/>
    <w:multiLevelType w:val="hybridMultilevel"/>
    <w:tmpl w:val="DC5C779E"/>
    <w:lvl w:ilvl="0" w:tplc="211C8C3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0"/>
    <w:lvlOverride w:ilvl="0">
      <w:startOverride w:val="1"/>
    </w:lvlOverride>
  </w:num>
  <w:num w:numId="3">
    <w:abstractNumId w:val="6"/>
  </w:num>
  <w:num w:numId="4">
    <w:abstractNumId w:val="7"/>
  </w:num>
  <w:num w:numId="5">
    <w:abstractNumId w:val="12"/>
  </w:num>
  <w:num w:numId="6">
    <w:abstractNumId w:val="10"/>
  </w:num>
  <w:num w:numId="7">
    <w:abstractNumId w:val="8"/>
  </w:num>
  <w:num w:numId="8">
    <w:abstractNumId w:val="1"/>
  </w:num>
  <w:num w:numId="9">
    <w:abstractNumId w:val="3"/>
  </w:num>
  <w:num w:numId="10">
    <w:abstractNumId w:val="2"/>
  </w:num>
  <w:num w:numId="11">
    <w:abstractNumId w:val="4"/>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1D5"/>
    <w:rsid w:val="000006CD"/>
    <w:rsid w:val="00000A7D"/>
    <w:rsid w:val="00000D04"/>
    <w:rsid w:val="00000DB2"/>
    <w:rsid w:val="00000FEC"/>
    <w:rsid w:val="00001344"/>
    <w:rsid w:val="00001AF8"/>
    <w:rsid w:val="00001BCC"/>
    <w:rsid w:val="00001FCE"/>
    <w:rsid w:val="000020F6"/>
    <w:rsid w:val="0000267D"/>
    <w:rsid w:val="00002893"/>
    <w:rsid w:val="000033A3"/>
    <w:rsid w:val="00003605"/>
    <w:rsid w:val="00003904"/>
    <w:rsid w:val="00003C56"/>
    <w:rsid w:val="00003EC2"/>
    <w:rsid w:val="000040A9"/>
    <w:rsid w:val="0000458E"/>
    <w:rsid w:val="0000467C"/>
    <w:rsid w:val="00004844"/>
    <w:rsid w:val="00004C63"/>
    <w:rsid w:val="00004E70"/>
    <w:rsid w:val="0000573D"/>
    <w:rsid w:val="00005875"/>
    <w:rsid w:val="000059AC"/>
    <w:rsid w:val="00005CCF"/>
    <w:rsid w:val="00005F5E"/>
    <w:rsid w:val="000063D4"/>
    <w:rsid w:val="000067EF"/>
    <w:rsid w:val="00006AD8"/>
    <w:rsid w:val="000072B6"/>
    <w:rsid w:val="00007813"/>
    <w:rsid w:val="00007E24"/>
    <w:rsid w:val="000108EA"/>
    <w:rsid w:val="0001092C"/>
    <w:rsid w:val="000109E6"/>
    <w:rsid w:val="00011C05"/>
    <w:rsid w:val="00011C28"/>
    <w:rsid w:val="00011E83"/>
    <w:rsid w:val="00011F67"/>
    <w:rsid w:val="00012862"/>
    <w:rsid w:val="00012897"/>
    <w:rsid w:val="000128E6"/>
    <w:rsid w:val="00012D1E"/>
    <w:rsid w:val="00013687"/>
    <w:rsid w:val="000145BD"/>
    <w:rsid w:val="00014701"/>
    <w:rsid w:val="00014EB1"/>
    <w:rsid w:val="00014F62"/>
    <w:rsid w:val="0001507E"/>
    <w:rsid w:val="00015EFB"/>
    <w:rsid w:val="000165E2"/>
    <w:rsid w:val="000169EB"/>
    <w:rsid w:val="00016AA5"/>
    <w:rsid w:val="00016B2C"/>
    <w:rsid w:val="00016C6E"/>
    <w:rsid w:val="00016DD8"/>
    <w:rsid w:val="00016DE8"/>
    <w:rsid w:val="000172BE"/>
    <w:rsid w:val="00017D8A"/>
    <w:rsid w:val="00017FDE"/>
    <w:rsid w:val="000201DB"/>
    <w:rsid w:val="0002028E"/>
    <w:rsid w:val="00020649"/>
    <w:rsid w:val="00020765"/>
    <w:rsid w:val="0002078F"/>
    <w:rsid w:val="000212F2"/>
    <w:rsid w:val="00021413"/>
    <w:rsid w:val="00021E22"/>
    <w:rsid w:val="00021E84"/>
    <w:rsid w:val="00022175"/>
    <w:rsid w:val="00022A90"/>
    <w:rsid w:val="00023388"/>
    <w:rsid w:val="00023425"/>
    <w:rsid w:val="0002371C"/>
    <w:rsid w:val="00023962"/>
    <w:rsid w:val="00023AFA"/>
    <w:rsid w:val="00023B3B"/>
    <w:rsid w:val="00023C0C"/>
    <w:rsid w:val="00023FCE"/>
    <w:rsid w:val="000241BE"/>
    <w:rsid w:val="000242F2"/>
    <w:rsid w:val="000250A5"/>
    <w:rsid w:val="00025398"/>
    <w:rsid w:val="0002588C"/>
    <w:rsid w:val="000259CC"/>
    <w:rsid w:val="00025A18"/>
    <w:rsid w:val="00025C2E"/>
    <w:rsid w:val="000260A0"/>
    <w:rsid w:val="0002655B"/>
    <w:rsid w:val="0002689E"/>
    <w:rsid w:val="000268A0"/>
    <w:rsid w:val="00026D4B"/>
    <w:rsid w:val="00026E16"/>
    <w:rsid w:val="00026FB3"/>
    <w:rsid w:val="00026FC6"/>
    <w:rsid w:val="000275C6"/>
    <w:rsid w:val="00027679"/>
    <w:rsid w:val="00027AD6"/>
    <w:rsid w:val="00027BB1"/>
    <w:rsid w:val="0003024C"/>
    <w:rsid w:val="000308FF"/>
    <w:rsid w:val="00030DD8"/>
    <w:rsid w:val="00030DF8"/>
    <w:rsid w:val="00031A51"/>
    <w:rsid w:val="00031ADB"/>
    <w:rsid w:val="00031F55"/>
    <w:rsid w:val="00032056"/>
    <w:rsid w:val="0003217A"/>
    <w:rsid w:val="000321CA"/>
    <w:rsid w:val="00032592"/>
    <w:rsid w:val="000328CA"/>
    <w:rsid w:val="00032A9C"/>
    <w:rsid w:val="00032E40"/>
    <w:rsid w:val="00032ECF"/>
    <w:rsid w:val="0003376B"/>
    <w:rsid w:val="00034348"/>
    <w:rsid w:val="00034676"/>
    <w:rsid w:val="000346E6"/>
    <w:rsid w:val="000347A7"/>
    <w:rsid w:val="00034876"/>
    <w:rsid w:val="00034A7D"/>
    <w:rsid w:val="000352B3"/>
    <w:rsid w:val="00035AA3"/>
    <w:rsid w:val="00035B74"/>
    <w:rsid w:val="0003693B"/>
    <w:rsid w:val="000370B4"/>
    <w:rsid w:val="000371B6"/>
    <w:rsid w:val="00037225"/>
    <w:rsid w:val="00037787"/>
    <w:rsid w:val="00037CEC"/>
    <w:rsid w:val="0004005E"/>
    <w:rsid w:val="000401DF"/>
    <w:rsid w:val="0004023E"/>
    <w:rsid w:val="0004024B"/>
    <w:rsid w:val="000402C1"/>
    <w:rsid w:val="0004083E"/>
    <w:rsid w:val="00040E7E"/>
    <w:rsid w:val="0004128C"/>
    <w:rsid w:val="00041C57"/>
    <w:rsid w:val="000423D3"/>
    <w:rsid w:val="000423FE"/>
    <w:rsid w:val="000426F6"/>
    <w:rsid w:val="00042FF8"/>
    <w:rsid w:val="00043317"/>
    <w:rsid w:val="000434B7"/>
    <w:rsid w:val="000435E4"/>
    <w:rsid w:val="0004371B"/>
    <w:rsid w:val="00043B6A"/>
    <w:rsid w:val="0004450A"/>
    <w:rsid w:val="0004456D"/>
    <w:rsid w:val="0004537B"/>
    <w:rsid w:val="000453B5"/>
    <w:rsid w:val="000454FE"/>
    <w:rsid w:val="000455B9"/>
    <w:rsid w:val="00045727"/>
    <w:rsid w:val="0004588C"/>
    <w:rsid w:val="00045BE7"/>
    <w:rsid w:val="00045C56"/>
    <w:rsid w:val="00046600"/>
    <w:rsid w:val="00046796"/>
    <w:rsid w:val="000467FD"/>
    <w:rsid w:val="00046AAF"/>
    <w:rsid w:val="00046DB9"/>
    <w:rsid w:val="00046FF3"/>
    <w:rsid w:val="00047225"/>
    <w:rsid w:val="0004752B"/>
    <w:rsid w:val="00047E60"/>
    <w:rsid w:val="00050996"/>
    <w:rsid w:val="00050B21"/>
    <w:rsid w:val="00050EE3"/>
    <w:rsid w:val="000512E3"/>
    <w:rsid w:val="00052A3C"/>
    <w:rsid w:val="00052AD2"/>
    <w:rsid w:val="000530DF"/>
    <w:rsid w:val="0005375A"/>
    <w:rsid w:val="0005393F"/>
    <w:rsid w:val="00053C3C"/>
    <w:rsid w:val="00053CDC"/>
    <w:rsid w:val="00054395"/>
    <w:rsid w:val="000543F7"/>
    <w:rsid w:val="00054484"/>
    <w:rsid w:val="00054E0C"/>
    <w:rsid w:val="0005541D"/>
    <w:rsid w:val="00055524"/>
    <w:rsid w:val="00055712"/>
    <w:rsid w:val="00055C67"/>
    <w:rsid w:val="000565C8"/>
    <w:rsid w:val="00056BA4"/>
    <w:rsid w:val="000572E3"/>
    <w:rsid w:val="00057DC8"/>
    <w:rsid w:val="00057E37"/>
    <w:rsid w:val="00060EA0"/>
    <w:rsid w:val="000611C0"/>
    <w:rsid w:val="000612E1"/>
    <w:rsid w:val="000614FE"/>
    <w:rsid w:val="00061BA2"/>
    <w:rsid w:val="00061F95"/>
    <w:rsid w:val="000628C7"/>
    <w:rsid w:val="00062AE9"/>
    <w:rsid w:val="00062D06"/>
    <w:rsid w:val="000633ED"/>
    <w:rsid w:val="000637B0"/>
    <w:rsid w:val="00063A17"/>
    <w:rsid w:val="00063AF2"/>
    <w:rsid w:val="00063E6A"/>
    <w:rsid w:val="000647C1"/>
    <w:rsid w:val="00064D4B"/>
    <w:rsid w:val="00065A5A"/>
    <w:rsid w:val="00065D38"/>
    <w:rsid w:val="00066C8E"/>
    <w:rsid w:val="00067786"/>
    <w:rsid w:val="00067849"/>
    <w:rsid w:val="00067A62"/>
    <w:rsid w:val="00067C25"/>
    <w:rsid w:val="00067D79"/>
    <w:rsid w:val="00067DD1"/>
    <w:rsid w:val="0007014F"/>
    <w:rsid w:val="00070447"/>
    <w:rsid w:val="000706E7"/>
    <w:rsid w:val="00070EF8"/>
    <w:rsid w:val="00071192"/>
    <w:rsid w:val="000713A7"/>
    <w:rsid w:val="00071A55"/>
    <w:rsid w:val="00071C47"/>
    <w:rsid w:val="00071F46"/>
    <w:rsid w:val="00072233"/>
    <w:rsid w:val="00072494"/>
    <w:rsid w:val="00072A80"/>
    <w:rsid w:val="000731A0"/>
    <w:rsid w:val="0007321B"/>
    <w:rsid w:val="000736C1"/>
    <w:rsid w:val="00073797"/>
    <w:rsid w:val="00073940"/>
    <w:rsid w:val="00073DEC"/>
    <w:rsid w:val="00073E10"/>
    <w:rsid w:val="0007447E"/>
    <w:rsid w:val="000745AA"/>
    <w:rsid w:val="00074BC6"/>
    <w:rsid w:val="00074E86"/>
    <w:rsid w:val="000755BA"/>
    <w:rsid w:val="00075B12"/>
    <w:rsid w:val="00075B31"/>
    <w:rsid w:val="00076097"/>
    <w:rsid w:val="00076541"/>
    <w:rsid w:val="00077041"/>
    <w:rsid w:val="000772F4"/>
    <w:rsid w:val="000776EB"/>
    <w:rsid w:val="0007772F"/>
    <w:rsid w:val="0007788C"/>
    <w:rsid w:val="00077CE1"/>
    <w:rsid w:val="000806C8"/>
    <w:rsid w:val="00080726"/>
    <w:rsid w:val="00080B0F"/>
    <w:rsid w:val="00080BAB"/>
    <w:rsid w:val="00081541"/>
    <w:rsid w:val="0008175D"/>
    <w:rsid w:val="00081A50"/>
    <w:rsid w:val="000823B0"/>
    <w:rsid w:val="00082A33"/>
    <w:rsid w:val="00082A70"/>
    <w:rsid w:val="00082B8A"/>
    <w:rsid w:val="00082D7F"/>
    <w:rsid w:val="0008335B"/>
    <w:rsid w:val="00083379"/>
    <w:rsid w:val="00083421"/>
    <w:rsid w:val="00083587"/>
    <w:rsid w:val="00083838"/>
    <w:rsid w:val="00083B6A"/>
    <w:rsid w:val="00083FD0"/>
    <w:rsid w:val="000842D4"/>
    <w:rsid w:val="00084EC7"/>
    <w:rsid w:val="00085457"/>
    <w:rsid w:val="00085BDD"/>
    <w:rsid w:val="00085C7C"/>
    <w:rsid w:val="00085E04"/>
    <w:rsid w:val="000867EB"/>
    <w:rsid w:val="00086800"/>
    <w:rsid w:val="00086904"/>
    <w:rsid w:val="000871EF"/>
    <w:rsid w:val="000878D1"/>
    <w:rsid w:val="00087913"/>
    <w:rsid w:val="0008798E"/>
    <w:rsid w:val="000879CE"/>
    <w:rsid w:val="00087A89"/>
    <w:rsid w:val="00090235"/>
    <w:rsid w:val="000902DC"/>
    <w:rsid w:val="00090341"/>
    <w:rsid w:val="000911AE"/>
    <w:rsid w:val="0009180B"/>
    <w:rsid w:val="000918A8"/>
    <w:rsid w:val="0009245F"/>
    <w:rsid w:val="00092632"/>
    <w:rsid w:val="00092B22"/>
    <w:rsid w:val="00092DE1"/>
    <w:rsid w:val="000931B3"/>
    <w:rsid w:val="000934D6"/>
    <w:rsid w:val="00093697"/>
    <w:rsid w:val="00093D42"/>
    <w:rsid w:val="00093DD0"/>
    <w:rsid w:val="00093E63"/>
    <w:rsid w:val="000943D5"/>
    <w:rsid w:val="000943DD"/>
    <w:rsid w:val="0009455C"/>
    <w:rsid w:val="00094A16"/>
    <w:rsid w:val="00094B23"/>
    <w:rsid w:val="00094DE6"/>
    <w:rsid w:val="00095871"/>
    <w:rsid w:val="00095A12"/>
    <w:rsid w:val="00095E83"/>
    <w:rsid w:val="00096128"/>
    <w:rsid w:val="00096356"/>
    <w:rsid w:val="00096C2F"/>
    <w:rsid w:val="000979C9"/>
    <w:rsid w:val="00097A91"/>
    <w:rsid w:val="00097C99"/>
    <w:rsid w:val="000A06DF"/>
    <w:rsid w:val="000A0AD0"/>
    <w:rsid w:val="000A0C17"/>
    <w:rsid w:val="000A0D70"/>
    <w:rsid w:val="000A0F14"/>
    <w:rsid w:val="000A1441"/>
    <w:rsid w:val="000A1A06"/>
    <w:rsid w:val="000A1B60"/>
    <w:rsid w:val="000A1B69"/>
    <w:rsid w:val="000A21B4"/>
    <w:rsid w:val="000A29DF"/>
    <w:rsid w:val="000A2CC7"/>
    <w:rsid w:val="000A2ED6"/>
    <w:rsid w:val="000A3336"/>
    <w:rsid w:val="000A3E20"/>
    <w:rsid w:val="000A4205"/>
    <w:rsid w:val="000A4460"/>
    <w:rsid w:val="000A4489"/>
    <w:rsid w:val="000A4A19"/>
    <w:rsid w:val="000A5490"/>
    <w:rsid w:val="000A5C6B"/>
    <w:rsid w:val="000A5D87"/>
    <w:rsid w:val="000A6351"/>
    <w:rsid w:val="000A63B0"/>
    <w:rsid w:val="000A63D6"/>
    <w:rsid w:val="000A70FF"/>
    <w:rsid w:val="000A7B38"/>
    <w:rsid w:val="000B0343"/>
    <w:rsid w:val="000B03D5"/>
    <w:rsid w:val="000B0459"/>
    <w:rsid w:val="000B06CC"/>
    <w:rsid w:val="000B0E28"/>
    <w:rsid w:val="000B2217"/>
    <w:rsid w:val="000B2985"/>
    <w:rsid w:val="000B2ACA"/>
    <w:rsid w:val="000B2C88"/>
    <w:rsid w:val="000B2F0A"/>
    <w:rsid w:val="000B3342"/>
    <w:rsid w:val="000B34D3"/>
    <w:rsid w:val="000B397F"/>
    <w:rsid w:val="000B3DF2"/>
    <w:rsid w:val="000B41B9"/>
    <w:rsid w:val="000B466D"/>
    <w:rsid w:val="000B49B1"/>
    <w:rsid w:val="000B51FA"/>
    <w:rsid w:val="000B52E8"/>
    <w:rsid w:val="000B5905"/>
    <w:rsid w:val="000B5975"/>
    <w:rsid w:val="000B5AE1"/>
    <w:rsid w:val="000B60B8"/>
    <w:rsid w:val="000B6E2C"/>
    <w:rsid w:val="000B6FAD"/>
    <w:rsid w:val="000B7082"/>
    <w:rsid w:val="000B76BC"/>
    <w:rsid w:val="000B76C5"/>
    <w:rsid w:val="000B7A10"/>
    <w:rsid w:val="000C06EC"/>
    <w:rsid w:val="000C0E02"/>
    <w:rsid w:val="000C0EE3"/>
    <w:rsid w:val="000C1067"/>
    <w:rsid w:val="000C115D"/>
    <w:rsid w:val="000C1535"/>
    <w:rsid w:val="000C1ACB"/>
    <w:rsid w:val="000C252B"/>
    <w:rsid w:val="000C2FBD"/>
    <w:rsid w:val="000C3A12"/>
    <w:rsid w:val="000C3B0C"/>
    <w:rsid w:val="000C3C1F"/>
    <w:rsid w:val="000C422D"/>
    <w:rsid w:val="000C4A3A"/>
    <w:rsid w:val="000C4DE1"/>
    <w:rsid w:val="000C5930"/>
    <w:rsid w:val="000C5A7E"/>
    <w:rsid w:val="000C5F2D"/>
    <w:rsid w:val="000C5F91"/>
    <w:rsid w:val="000C6025"/>
    <w:rsid w:val="000C618A"/>
    <w:rsid w:val="000C62FF"/>
    <w:rsid w:val="000C6322"/>
    <w:rsid w:val="000C66F3"/>
    <w:rsid w:val="000C68CB"/>
    <w:rsid w:val="000C68D7"/>
    <w:rsid w:val="000C6B45"/>
    <w:rsid w:val="000C6B99"/>
    <w:rsid w:val="000C6FF9"/>
    <w:rsid w:val="000C7C97"/>
    <w:rsid w:val="000D035A"/>
    <w:rsid w:val="000D0565"/>
    <w:rsid w:val="000D0B6B"/>
    <w:rsid w:val="000D0DEF"/>
    <w:rsid w:val="000D0E4E"/>
    <w:rsid w:val="000D1126"/>
    <w:rsid w:val="000D113C"/>
    <w:rsid w:val="000D11A0"/>
    <w:rsid w:val="000D12D1"/>
    <w:rsid w:val="000D14AB"/>
    <w:rsid w:val="000D159A"/>
    <w:rsid w:val="000D1796"/>
    <w:rsid w:val="000D1EE4"/>
    <w:rsid w:val="000D22CC"/>
    <w:rsid w:val="000D2D0A"/>
    <w:rsid w:val="000D2E59"/>
    <w:rsid w:val="000D30AB"/>
    <w:rsid w:val="000D36AE"/>
    <w:rsid w:val="000D38A1"/>
    <w:rsid w:val="000D3B5F"/>
    <w:rsid w:val="000D415E"/>
    <w:rsid w:val="000D4448"/>
    <w:rsid w:val="000D44E0"/>
    <w:rsid w:val="000D45C0"/>
    <w:rsid w:val="000D493F"/>
    <w:rsid w:val="000D4948"/>
    <w:rsid w:val="000D4C4E"/>
    <w:rsid w:val="000D5077"/>
    <w:rsid w:val="000D5362"/>
    <w:rsid w:val="000D57F4"/>
    <w:rsid w:val="000D57F8"/>
    <w:rsid w:val="000D5851"/>
    <w:rsid w:val="000D58C6"/>
    <w:rsid w:val="000D5C60"/>
    <w:rsid w:val="000D62B7"/>
    <w:rsid w:val="000D6340"/>
    <w:rsid w:val="000D71E2"/>
    <w:rsid w:val="000D73A5"/>
    <w:rsid w:val="000D7542"/>
    <w:rsid w:val="000D791F"/>
    <w:rsid w:val="000D797A"/>
    <w:rsid w:val="000E0594"/>
    <w:rsid w:val="000E07D6"/>
    <w:rsid w:val="000E0A53"/>
    <w:rsid w:val="000E1380"/>
    <w:rsid w:val="000E142A"/>
    <w:rsid w:val="000E150B"/>
    <w:rsid w:val="000E18DF"/>
    <w:rsid w:val="000E281F"/>
    <w:rsid w:val="000E2E79"/>
    <w:rsid w:val="000E2EAD"/>
    <w:rsid w:val="000E3728"/>
    <w:rsid w:val="000E39C9"/>
    <w:rsid w:val="000E434C"/>
    <w:rsid w:val="000E44F8"/>
    <w:rsid w:val="000E4631"/>
    <w:rsid w:val="000E4AF1"/>
    <w:rsid w:val="000E519D"/>
    <w:rsid w:val="000E51CC"/>
    <w:rsid w:val="000E5905"/>
    <w:rsid w:val="000E59A0"/>
    <w:rsid w:val="000E5A50"/>
    <w:rsid w:val="000E5D1D"/>
    <w:rsid w:val="000E631E"/>
    <w:rsid w:val="000E63BA"/>
    <w:rsid w:val="000E6E03"/>
    <w:rsid w:val="000E78E2"/>
    <w:rsid w:val="000E7A84"/>
    <w:rsid w:val="000E7C8F"/>
    <w:rsid w:val="000F00F1"/>
    <w:rsid w:val="000F0290"/>
    <w:rsid w:val="000F05C7"/>
    <w:rsid w:val="000F0B7C"/>
    <w:rsid w:val="000F0C2C"/>
    <w:rsid w:val="000F0E76"/>
    <w:rsid w:val="000F0F89"/>
    <w:rsid w:val="000F1144"/>
    <w:rsid w:val="000F15BC"/>
    <w:rsid w:val="000F180A"/>
    <w:rsid w:val="000F1BC9"/>
    <w:rsid w:val="000F1C92"/>
    <w:rsid w:val="000F1F34"/>
    <w:rsid w:val="000F2D94"/>
    <w:rsid w:val="000F2E8E"/>
    <w:rsid w:val="000F2EEE"/>
    <w:rsid w:val="000F32D7"/>
    <w:rsid w:val="000F3697"/>
    <w:rsid w:val="000F4523"/>
    <w:rsid w:val="000F4796"/>
    <w:rsid w:val="000F5422"/>
    <w:rsid w:val="000F551C"/>
    <w:rsid w:val="000F552A"/>
    <w:rsid w:val="000F593D"/>
    <w:rsid w:val="000F59CF"/>
    <w:rsid w:val="000F636B"/>
    <w:rsid w:val="000F6739"/>
    <w:rsid w:val="000F6E4E"/>
    <w:rsid w:val="000F74E2"/>
    <w:rsid w:val="000F7F58"/>
    <w:rsid w:val="00100128"/>
    <w:rsid w:val="00100FF3"/>
    <w:rsid w:val="00101659"/>
    <w:rsid w:val="00102198"/>
    <w:rsid w:val="00102458"/>
    <w:rsid w:val="001026CA"/>
    <w:rsid w:val="00102D6E"/>
    <w:rsid w:val="00102E8A"/>
    <w:rsid w:val="00103095"/>
    <w:rsid w:val="001038CA"/>
    <w:rsid w:val="001039EF"/>
    <w:rsid w:val="00103D81"/>
    <w:rsid w:val="0010401C"/>
    <w:rsid w:val="001043C2"/>
    <w:rsid w:val="001043E1"/>
    <w:rsid w:val="001044A3"/>
    <w:rsid w:val="001047DE"/>
    <w:rsid w:val="0010505A"/>
    <w:rsid w:val="001052C4"/>
    <w:rsid w:val="00105CC7"/>
    <w:rsid w:val="0010633C"/>
    <w:rsid w:val="00106352"/>
    <w:rsid w:val="0010653A"/>
    <w:rsid w:val="00106AA8"/>
    <w:rsid w:val="00106AD4"/>
    <w:rsid w:val="0010709D"/>
    <w:rsid w:val="00107779"/>
    <w:rsid w:val="001078C2"/>
    <w:rsid w:val="00107B3B"/>
    <w:rsid w:val="00107E1C"/>
    <w:rsid w:val="00110243"/>
    <w:rsid w:val="001102FF"/>
    <w:rsid w:val="0011039A"/>
    <w:rsid w:val="00110520"/>
    <w:rsid w:val="00110B13"/>
    <w:rsid w:val="00110F79"/>
    <w:rsid w:val="00111016"/>
    <w:rsid w:val="001112C4"/>
    <w:rsid w:val="00111444"/>
    <w:rsid w:val="00111723"/>
    <w:rsid w:val="00111AC2"/>
    <w:rsid w:val="00112757"/>
    <w:rsid w:val="001128E2"/>
    <w:rsid w:val="001129B5"/>
    <w:rsid w:val="00112B3D"/>
    <w:rsid w:val="00112B7B"/>
    <w:rsid w:val="00112BE6"/>
    <w:rsid w:val="0011329C"/>
    <w:rsid w:val="0011354D"/>
    <w:rsid w:val="00113B05"/>
    <w:rsid w:val="00113C85"/>
    <w:rsid w:val="00113CCA"/>
    <w:rsid w:val="00113F50"/>
    <w:rsid w:val="001141E3"/>
    <w:rsid w:val="00114452"/>
    <w:rsid w:val="001144DF"/>
    <w:rsid w:val="001154B6"/>
    <w:rsid w:val="0011551A"/>
    <w:rsid w:val="00115556"/>
    <w:rsid w:val="0011557B"/>
    <w:rsid w:val="00115935"/>
    <w:rsid w:val="0011678E"/>
    <w:rsid w:val="00117131"/>
    <w:rsid w:val="001172A6"/>
    <w:rsid w:val="00117C85"/>
    <w:rsid w:val="001207AF"/>
    <w:rsid w:val="0012090F"/>
    <w:rsid w:val="00120B13"/>
    <w:rsid w:val="00120DFE"/>
    <w:rsid w:val="001211B2"/>
    <w:rsid w:val="001214EC"/>
    <w:rsid w:val="00121522"/>
    <w:rsid w:val="00121A6E"/>
    <w:rsid w:val="00121EC9"/>
    <w:rsid w:val="00122581"/>
    <w:rsid w:val="001225CD"/>
    <w:rsid w:val="001228A4"/>
    <w:rsid w:val="00122F81"/>
    <w:rsid w:val="001232AB"/>
    <w:rsid w:val="00123318"/>
    <w:rsid w:val="0012335C"/>
    <w:rsid w:val="001239EC"/>
    <w:rsid w:val="001243F6"/>
    <w:rsid w:val="00124D5A"/>
    <w:rsid w:val="00124D84"/>
    <w:rsid w:val="001250DD"/>
    <w:rsid w:val="001252D9"/>
    <w:rsid w:val="001253F0"/>
    <w:rsid w:val="00125733"/>
    <w:rsid w:val="001263AA"/>
    <w:rsid w:val="00126917"/>
    <w:rsid w:val="00127005"/>
    <w:rsid w:val="00127091"/>
    <w:rsid w:val="001273C5"/>
    <w:rsid w:val="00127416"/>
    <w:rsid w:val="00127567"/>
    <w:rsid w:val="00127772"/>
    <w:rsid w:val="00127992"/>
    <w:rsid w:val="00127CB5"/>
    <w:rsid w:val="00130237"/>
    <w:rsid w:val="00130490"/>
    <w:rsid w:val="0013050D"/>
    <w:rsid w:val="001305E0"/>
    <w:rsid w:val="00130779"/>
    <w:rsid w:val="001307A1"/>
    <w:rsid w:val="0013106A"/>
    <w:rsid w:val="001310AB"/>
    <w:rsid w:val="00131B03"/>
    <w:rsid w:val="00131FB8"/>
    <w:rsid w:val="0013207C"/>
    <w:rsid w:val="0013219F"/>
    <w:rsid w:val="001321D3"/>
    <w:rsid w:val="0013265C"/>
    <w:rsid w:val="0013346F"/>
    <w:rsid w:val="00133599"/>
    <w:rsid w:val="00133A20"/>
    <w:rsid w:val="00133BF7"/>
    <w:rsid w:val="00134B88"/>
    <w:rsid w:val="00134EAC"/>
    <w:rsid w:val="001358C1"/>
    <w:rsid w:val="001366E0"/>
    <w:rsid w:val="00136868"/>
    <w:rsid w:val="00136A23"/>
    <w:rsid w:val="00136B99"/>
    <w:rsid w:val="00136C19"/>
    <w:rsid w:val="0013712B"/>
    <w:rsid w:val="001379F9"/>
    <w:rsid w:val="00137BCC"/>
    <w:rsid w:val="0014063E"/>
    <w:rsid w:val="0014087D"/>
    <w:rsid w:val="00140F74"/>
    <w:rsid w:val="00140FAC"/>
    <w:rsid w:val="00141103"/>
    <w:rsid w:val="00141191"/>
    <w:rsid w:val="0014159C"/>
    <w:rsid w:val="00142549"/>
    <w:rsid w:val="00142665"/>
    <w:rsid w:val="00142AB0"/>
    <w:rsid w:val="0014384A"/>
    <w:rsid w:val="00143889"/>
    <w:rsid w:val="00143F0A"/>
    <w:rsid w:val="001442D5"/>
    <w:rsid w:val="0014450F"/>
    <w:rsid w:val="00144D8F"/>
    <w:rsid w:val="00145217"/>
    <w:rsid w:val="00145C74"/>
    <w:rsid w:val="001460B0"/>
    <w:rsid w:val="001462E9"/>
    <w:rsid w:val="001465B5"/>
    <w:rsid w:val="00146A81"/>
    <w:rsid w:val="00146E32"/>
    <w:rsid w:val="00147067"/>
    <w:rsid w:val="0014773D"/>
    <w:rsid w:val="00147E0E"/>
    <w:rsid w:val="00147ED3"/>
    <w:rsid w:val="00147F53"/>
    <w:rsid w:val="00151619"/>
    <w:rsid w:val="0015261B"/>
    <w:rsid w:val="00152835"/>
    <w:rsid w:val="00153892"/>
    <w:rsid w:val="00153E42"/>
    <w:rsid w:val="00154119"/>
    <w:rsid w:val="0015421E"/>
    <w:rsid w:val="001559BB"/>
    <w:rsid w:val="001559FA"/>
    <w:rsid w:val="00156374"/>
    <w:rsid w:val="001563AB"/>
    <w:rsid w:val="00156460"/>
    <w:rsid w:val="001570EF"/>
    <w:rsid w:val="001571B7"/>
    <w:rsid w:val="00157524"/>
    <w:rsid w:val="00157766"/>
    <w:rsid w:val="001577D8"/>
    <w:rsid w:val="00157FC3"/>
    <w:rsid w:val="001604DC"/>
    <w:rsid w:val="0016070A"/>
    <w:rsid w:val="00160739"/>
    <w:rsid w:val="00160EED"/>
    <w:rsid w:val="00160F2C"/>
    <w:rsid w:val="001610C1"/>
    <w:rsid w:val="00161F26"/>
    <w:rsid w:val="00161F4D"/>
    <w:rsid w:val="0016244C"/>
    <w:rsid w:val="0016271E"/>
    <w:rsid w:val="00162D7A"/>
    <w:rsid w:val="001641C2"/>
    <w:rsid w:val="00164646"/>
    <w:rsid w:val="00164C7F"/>
    <w:rsid w:val="00164D92"/>
    <w:rsid w:val="00164DAB"/>
    <w:rsid w:val="001656B3"/>
    <w:rsid w:val="00165BBB"/>
    <w:rsid w:val="0016613F"/>
    <w:rsid w:val="00166215"/>
    <w:rsid w:val="0016652E"/>
    <w:rsid w:val="00166591"/>
    <w:rsid w:val="001665A5"/>
    <w:rsid w:val="00166609"/>
    <w:rsid w:val="0016666D"/>
    <w:rsid w:val="00166674"/>
    <w:rsid w:val="00166695"/>
    <w:rsid w:val="00170099"/>
    <w:rsid w:val="00170FEB"/>
    <w:rsid w:val="00171143"/>
    <w:rsid w:val="001714A7"/>
    <w:rsid w:val="00171532"/>
    <w:rsid w:val="0017163F"/>
    <w:rsid w:val="00171933"/>
    <w:rsid w:val="001725D2"/>
    <w:rsid w:val="00172677"/>
    <w:rsid w:val="00172864"/>
    <w:rsid w:val="00172B82"/>
    <w:rsid w:val="00172EFA"/>
    <w:rsid w:val="00172FE5"/>
    <w:rsid w:val="0017318D"/>
    <w:rsid w:val="001734BD"/>
    <w:rsid w:val="00173608"/>
    <w:rsid w:val="00173974"/>
    <w:rsid w:val="00173CEF"/>
    <w:rsid w:val="001745EC"/>
    <w:rsid w:val="0017461A"/>
    <w:rsid w:val="001747B7"/>
    <w:rsid w:val="0017521E"/>
    <w:rsid w:val="00175A33"/>
    <w:rsid w:val="00175C30"/>
    <w:rsid w:val="00175E95"/>
    <w:rsid w:val="00176022"/>
    <w:rsid w:val="001764DE"/>
    <w:rsid w:val="00176F6B"/>
    <w:rsid w:val="00177069"/>
    <w:rsid w:val="00177977"/>
    <w:rsid w:val="00177DF3"/>
    <w:rsid w:val="00177FC1"/>
    <w:rsid w:val="00180249"/>
    <w:rsid w:val="001807D5"/>
    <w:rsid w:val="001807EB"/>
    <w:rsid w:val="0018091B"/>
    <w:rsid w:val="0018103F"/>
    <w:rsid w:val="001815A2"/>
    <w:rsid w:val="0018193F"/>
    <w:rsid w:val="00181FC1"/>
    <w:rsid w:val="0018243B"/>
    <w:rsid w:val="00182FAD"/>
    <w:rsid w:val="00183034"/>
    <w:rsid w:val="001830F7"/>
    <w:rsid w:val="00183205"/>
    <w:rsid w:val="00183AD7"/>
    <w:rsid w:val="00183EE6"/>
    <w:rsid w:val="00184375"/>
    <w:rsid w:val="0018498F"/>
    <w:rsid w:val="00184D9E"/>
    <w:rsid w:val="001851FD"/>
    <w:rsid w:val="00185356"/>
    <w:rsid w:val="001855A0"/>
    <w:rsid w:val="001855B8"/>
    <w:rsid w:val="0018588A"/>
    <w:rsid w:val="00185A34"/>
    <w:rsid w:val="00185A82"/>
    <w:rsid w:val="00185D34"/>
    <w:rsid w:val="00186097"/>
    <w:rsid w:val="00186379"/>
    <w:rsid w:val="00186BC6"/>
    <w:rsid w:val="00186CC8"/>
    <w:rsid w:val="00186E3D"/>
    <w:rsid w:val="00187197"/>
    <w:rsid w:val="00187252"/>
    <w:rsid w:val="0018773A"/>
    <w:rsid w:val="00187A37"/>
    <w:rsid w:val="00187A4E"/>
    <w:rsid w:val="00187E3F"/>
    <w:rsid w:val="00190093"/>
    <w:rsid w:val="001902B1"/>
    <w:rsid w:val="00190335"/>
    <w:rsid w:val="00190574"/>
    <w:rsid w:val="00190747"/>
    <w:rsid w:val="00190BDE"/>
    <w:rsid w:val="00190E75"/>
    <w:rsid w:val="00191409"/>
    <w:rsid w:val="00191936"/>
    <w:rsid w:val="00191C91"/>
    <w:rsid w:val="00191E96"/>
    <w:rsid w:val="001920D4"/>
    <w:rsid w:val="0019251B"/>
    <w:rsid w:val="001925FA"/>
    <w:rsid w:val="00192837"/>
    <w:rsid w:val="00192DD9"/>
    <w:rsid w:val="00193137"/>
    <w:rsid w:val="00193BCF"/>
    <w:rsid w:val="001941D8"/>
    <w:rsid w:val="00194339"/>
    <w:rsid w:val="00194848"/>
    <w:rsid w:val="00195841"/>
    <w:rsid w:val="001958EA"/>
    <w:rsid w:val="001959D7"/>
    <w:rsid w:val="00195A76"/>
    <w:rsid w:val="00195E0E"/>
    <w:rsid w:val="00195EA5"/>
    <w:rsid w:val="00196057"/>
    <w:rsid w:val="0019668C"/>
    <w:rsid w:val="001968D7"/>
    <w:rsid w:val="00196B8E"/>
    <w:rsid w:val="001978C7"/>
    <w:rsid w:val="00197BE6"/>
    <w:rsid w:val="001A02C7"/>
    <w:rsid w:val="001A0573"/>
    <w:rsid w:val="001A1178"/>
    <w:rsid w:val="001A1356"/>
    <w:rsid w:val="001A1436"/>
    <w:rsid w:val="001A180D"/>
    <w:rsid w:val="001A1BAC"/>
    <w:rsid w:val="001A23CE"/>
    <w:rsid w:val="001A2C89"/>
    <w:rsid w:val="001A2C8F"/>
    <w:rsid w:val="001A334C"/>
    <w:rsid w:val="001A41C2"/>
    <w:rsid w:val="001A5064"/>
    <w:rsid w:val="001A574B"/>
    <w:rsid w:val="001A5D6F"/>
    <w:rsid w:val="001A5E4B"/>
    <w:rsid w:val="001A658D"/>
    <w:rsid w:val="001A673E"/>
    <w:rsid w:val="001A7763"/>
    <w:rsid w:val="001A77F8"/>
    <w:rsid w:val="001A7960"/>
    <w:rsid w:val="001A79AB"/>
    <w:rsid w:val="001A7B99"/>
    <w:rsid w:val="001A7C56"/>
    <w:rsid w:val="001B03F6"/>
    <w:rsid w:val="001B062B"/>
    <w:rsid w:val="001B0B56"/>
    <w:rsid w:val="001B0C27"/>
    <w:rsid w:val="001B1191"/>
    <w:rsid w:val="001B1684"/>
    <w:rsid w:val="001B1BFE"/>
    <w:rsid w:val="001B1DAA"/>
    <w:rsid w:val="001B22F6"/>
    <w:rsid w:val="001B23A2"/>
    <w:rsid w:val="001B25ED"/>
    <w:rsid w:val="001B293D"/>
    <w:rsid w:val="001B3964"/>
    <w:rsid w:val="001B3DE8"/>
    <w:rsid w:val="001B4073"/>
    <w:rsid w:val="001B4452"/>
    <w:rsid w:val="001B448C"/>
    <w:rsid w:val="001B462D"/>
    <w:rsid w:val="001B466C"/>
    <w:rsid w:val="001B4703"/>
    <w:rsid w:val="001B4715"/>
    <w:rsid w:val="001B4A16"/>
    <w:rsid w:val="001B4F34"/>
    <w:rsid w:val="001B5192"/>
    <w:rsid w:val="001B52E0"/>
    <w:rsid w:val="001B52EC"/>
    <w:rsid w:val="001B554A"/>
    <w:rsid w:val="001B55DF"/>
    <w:rsid w:val="001B5867"/>
    <w:rsid w:val="001B5883"/>
    <w:rsid w:val="001B58CA"/>
    <w:rsid w:val="001B59A0"/>
    <w:rsid w:val="001B60E6"/>
    <w:rsid w:val="001B6564"/>
    <w:rsid w:val="001B6800"/>
    <w:rsid w:val="001B691A"/>
    <w:rsid w:val="001B7BCB"/>
    <w:rsid w:val="001C02D8"/>
    <w:rsid w:val="001C04E3"/>
    <w:rsid w:val="001C0FC7"/>
    <w:rsid w:val="001C1022"/>
    <w:rsid w:val="001C18E9"/>
    <w:rsid w:val="001C2378"/>
    <w:rsid w:val="001C34BB"/>
    <w:rsid w:val="001C3EE9"/>
    <w:rsid w:val="001C3FA4"/>
    <w:rsid w:val="001C40F9"/>
    <w:rsid w:val="001C454C"/>
    <w:rsid w:val="001C458B"/>
    <w:rsid w:val="001C47A5"/>
    <w:rsid w:val="001C47EF"/>
    <w:rsid w:val="001C57B0"/>
    <w:rsid w:val="001C5D4F"/>
    <w:rsid w:val="001C64C0"/>
    <w:rsid w:val="001C69DA"/>
    <w:rsid w:val="001C69E4"/>
    <w:rsid w:val="001C6B34"/>
    <w:rsid w:val="001C6CC3"/>
    <w:rsid w:val="001C6F06"/>
    <w:rsid w:val="001C7262"/>
    <w:rsid w:val="001C7A36"/>
    <w:rsid w:val="001C7CB4"/>
    <w:rsid w:val="001D0451"/>
    <w:rsid w:val="001D0C97"/>
    <w:rsid w:val="001D0F9D"/>
    <w:rsid w:val="001D138D"/>
    <w:rsid w:val="001D2360"/>
    <w:rsid w:val="001D3109"/>
    <w:rsid w:val="001D332E"/>
    <w:rsid w:val="001D3D3E"/>
    <w:rsid w:val="001D4D28"/>
    <w:rsid w:val="001D4EE3"/>
    <w:rsid w:val="001D5033"/>
    <w:rsid w:val="001D524B"/>
    <w:rsid w:val="001D5C88"/>
    <w:rsid w:val="001D6567"/>
    <w:rsid w:val="001D694B"/>
    <w:rsid w:val="001D695C"/>
    <w:rsid w:val="001D69EA"/>
    <w:rsid w:val="001D6AB5"/>
    <w:rsid w:val="001D6C82"/>
    <w:rsid w:val="001D6E20"/>
    <w:rsid w:val="001D6FD9"/>
    <w:rsid w:val="001D713C"/>
    <w:rsid w:val="001D722E"/>
    <w:rsid w:val="001D7479"/>
    <w:rsid w:val="001D75A5"/>
    <w:rsid w:val="001D7649"/>
    <w:rsid w:val="001D780E"/>
    <w:rsid w:val="001D7E57"/>
    <w:rsid w:val="001E03E0"/>
    <w:rsid w:val="001E05C3"/>
    <w:rsid w:val="001E0801"/>
    <w:rsid w:val="001E0AD3"/>
    <w:rsid w:val="001E0BAE"/>
    <w:rsid w:val="001E0FAB"/>
    <w:rsid w:val="001E106C"/>
    <w:rsid w:val="001E113A"/>
    <w:rsid w:val="001E1409"/>
    <w:rsid w:val="001E234A"/>
    <w:rsid w:val="001E24B2"/>
    <w:rsid w:val="001E2713"/>
    <w:rsid w:val="001E2C53"/>
    <w:rsid w:val="001E3173"/>
    <w:rsid w:val="001E338B"/>
    <w:rsid w:val="001E36E4"/>
    <w:rsid w:val="001E3734"/>
    <w:rsid w:val="001E379D"/>
    <w:rsid w:val="001E3A3C"/>
    <w:rsid w:val="001E46F7"/>
    <w:rsid w:val="001E4D70"/>
    <w:rsid w:val="001E4E2C"/>
    <w:rsid w:val="001E53CE"/>
    <w:rsid w:val="001E5C23"/>
    <w:rsid w:val="001E60FA"/>
    <w:rsid w:val="001E6EE3"/>
    <w:rsid w:val="001E7504"/>
    <w:rsid w:val="001E75E8"/>
    <w:rsid w:val="001E76DF"/>
    <w:rsid w:val="001E7963"/>
    <w:rsid w:val="001F1308"/>
    <w:rsid w:val="001F1525"/>
    <w:rsid w:val="001F16C2"/>
    <w:rsid w:val="001F1892"/>
    <w:rsid w:val="001F1A5D"/>
    <w:rsid w:val="001F1B70"/>
    <w:rsid w:val="001F1E87"/>
    <w:rsid w:val="001F1EB6"/>
    <w:rsid w:val="001F2289"/>
    <w:rsid w:val="001F2313"/>
    <w:rsid w:val="001F2E23"/>
    <w:rsid w:val="001F341F"/>
    <w:rsid w:val="001F3597"/>
    <w:rsid w:val="001F3911"/>
    <w:rsid w:val="001F3BF6"/>
    <w:rsid w:val="001F3F1A"/>
    <w:rsid w:val="001F404B"/>
    <w:rsid w:val="001F406B"/>
    <w:rsid w:val="001F439C"/>
    <w:rsid w:val="001F449C"/>
    <w:rsid w:val="001F44C1"/>
    <w:rsid w:val="001F45D0"/>
    <w:rsid w:val="001F472A"/>
    <w:rsid w:val="001F4CBD"/>
    <w:rsid w:val="001F519F"/>
    <w:rsid w:val="001F5545"/>
    <w:rsid w:val="001F5777"/>
    <w:rsid w:val="001F5937"/>
    <w:rsid w:val="001F59E3"/>
    <w:rsid w:val="001F59ED"/>
    <w:rsid w:val="001F5ADA"/>
    <w:rsid w:val="001F5AEA"/>
    <w:rsid w:val="001F5D0B"/>
    <w:rsid w:val="001F6440"/>
    <w:rsid w:val="001F6693"/>
    <w:rsid w:val="001F7121"/>
    <w:rsid w:val="001F721F"/>
    <w:rsid w:val="001F7B56"/>
    <w:rsid w:val="001F7D6D"/>
    <w:rsid w:val="00200096"/>
    <w:rsid w:val="0020015D"/>
    <w:rsid w:val="0020038B"/>
    <w:rsid w:val="002007D2"/>
    <w:rsid w:val="00200BD3"/>
    <w:rsid w:val="00200D2C"/>
    <w:rsid w:val="002012A3"/>
    <w:rsid w:val="002019D8"/>
    <w:rsid w:val="00201EC7"/>
    <w:rsid w:val="002021A4"/>
    <w:rsid w:val="00202F8D"/>
    <w:rsid w:val="0020302A"/>
    <w:rsid w:val="0020349A"/>
    <w:rsid w:val="002034B4"/>
    <w:rsid w:val="00203B88"/>
    <w:rsid w:val="00203C4B"/>
    <w:rsid w:val="00204032"/>
    <w:rsid w:val="00204BAD"/>
    <w:rsid w:val="00204D60"/>
    <w:rsid w:val="00205573"/>
    <w:rsid w:val="00205627"/>
    <w:rsid w:val="002056D0"/>
    <w:rsid w:val="00205795"/>
    <w:rsid w:val="00205AE3"/>
    <w:rsid w:val="00205B5D"/>
    <w:rsid w:val="002062F2"/>
    <w:rsid w:val="002068FD"/>
    <w:rsid w:val="00206A24"/>
    <w:rsid w:val="00207700"/>
    <w:rsid w:val="002103D0"/>
    <w:rsid w:val="0021067B"/>
    <w:rsid w:val="0021080E"/>
    <w:rsid w:val="00210860"/>
    <w:rsid w:val="00210B6A"/>
    <w:rsid w:val="00210CE0"/>
    <w:rsid w:val="0021103E"/>
    <w:rsid w:val="00211484"/>
    <w:rsid w:val="002121E2"/>
    <w:rsid w:val="0021238B"/>
    <w:rsid w:val="00212758"/>
    <w:rsid w:val="00212CB6"/>
    <w:rsid w:val="00212CDB"/>
    <w:rsid w:val="00212E37"/>
    <w:rsid w:val="00213117"/>
    <w:rsid w:val="0021326B"/>
    <w:rsid w:val="00213F25"/>
    <w:rsid w:val="002140FF"/>
    <w:rsid w:val="0021437D"/>
    <w:rsid w:val="00215721"/>
    <w:rsid w:val="00215E02"/>
    <w:rsid w:val="00215E57"/>
    <w:rsid w:val="002167A3"/>
    <w:rsid w:val="00217382"/>
    <w:rsid w:val="00217663"/>
    <w:rsid w:val="00217A28"/>
    <w:rsid w:val="00217B2D"/>
    <w:rsid w:val="00220328"/>
    <w:rsid w:val="00220894"/>
    <w:rsid w:val="00220FFB"/>
    <w:rsid w:val="00221353"/>
    <w:rsid w:val="0022138A"/>
    <w:rsid w:val="002213C6"/>
    <w:rsid w:val="00221B59"/>
    <w:rsid w:val="0022268F"/>
    <w:rsid w:val="00222780"/>
    <w:rsid w:val="002228F7"/>
    <w:rsid w:val="00222F18"/>
    <w:rsid w:val="002232E8"/>
    <w:rsid w:val="002234A2"/>
    <w:rsid w:val="002236AB"/>
    <w:rsid w:val="0022370A"/>
    <w:rsid w:val="0022388D"/>
    <w:rsid w:val="002239ED"/>
    <w:rsid w:val="00223B99"/>
    <w:rsid w:val="00223F35"/>
    <w:rsid w:val="00224593"/>
    <w:rsid w:val="00224952"/>
    <w:rsid w:val="00224D52"/>
    <w:rsid w:val="00224DD2"/>
    <w:rsid w:val="002250D8"/>
    <w:rsid w:val="00225A6A"/>
    <w:rsid w:val="00225AC7"/>
    <w:rsid w:val="00225ACA"/>
    <w:rsid w:val="00225ACC"/>
    <w:rsid w:val="0022610B"/>
    <w:rsid w:val="00226810"/>
    <w:rsid w:val="0022686C"/>
    <w:rsid w:val="00226A79"/>
    <w:rsid w:val="00226BBF"/>
    <w:rsid w:val="00226C2D"/>
    <w:rsid w:val="0022752A"/>
    <w:rsid w:val="002275A2"/>
    <w:rsid w:val="00227F72"/>
    <w:rsid w:val="002304C9"/>
    <w:rsid w:val="002306FA"/>
    <w:rsid w:val="00230DAE"/>
    <w:rsid w:val="00230F1D"/>
    <w:rsid w:val="00230FBA"/>
    <w:rsid w:val="0023114F"/>
    <w:rsid w:val="002319C5"/>
    <w:rsid w:val="00231C25"/>
    <w:rsid w:val="00231C6F"/>
    <w:rsid w:val="002320A9"/>
    <w:rsid w:val="002323B9"/>
    <w:rsid w:val="00232A90"/>
    <w:rsid w:val="00232B62"/>
    <w:rsid w:val="00233AFA"/>
    <w:rsid w:val="00233B5A"/>
    <w:rsid w:val="00234132"/>
    <w:rsid w:val="00234151"/>
    <w:rsid w:val="002343B7"/>
    <w:rsid w:val="00234979"/>
    <w:rsid w:val="00234F07"/>
    <w:rsid w:val="00234F12"/>
    <w:rsid w:val="00234F8C"/>
    <w:rsid w:val="0023539C"/>
    <w:rsid w:val="00235542"/>
    <w:rsid w:val="0023562D"/>
    <w:rsid w:val="00236074"/>
    <w:rsid w:val="002369B0"/>
    <w:rsid w:val="00236A52"/>
    <w:rsid w:val="00236AD8"/>
    <w:rsid w:val="00236F58"/>
    <w:rsid w:val="00237125"/>
    <w:rsid w:val="00237BFB"/>
    <w:rsid w:val="00237DF8"/>
    <w:rsid w:val="00240053"/>
    <w:rsid w:val="002401F5"/>
    <w:rsid w:val="00240991"/>
    <w:rsid w:val="00240A67"/>
    <w:rsid w:val="00240E0F"/>
    <w:rsid w:val="00240E45"/>
    <w:rsid w:val="00240E54"/>
    <w:rsid w:val="00241C37"/>
    <w:rsid w:val="00241D7F"/>
    <w:rsid w:val="0024296A"/>
    <w:rsid w:val="00242AF4"/>
    <w:rsid w:val="0024358E"/>
    <w:rsid w:val="00243755"/>
    <w:rsid w:val="00243C36"/>
    <w:rsid w:val="0024426B"/>
    <w:rsid w:val="002444DE"/>
    <w:rsid w:val="00244EDB"/>
    <w:rsid w:val="002451C5"/>
    <w:rsid w:val="00245AED"/>
    <w:rsid w:val="00245BF0"/>
    <w:rsid w:val="00245F1F"/>
    <w:rsid w:val="00246600"/>
    <w:rsid w:val="0024663B"/>
    <w:rsid w:val="002468D5"/>
    <w:rsid w:val="00246D8B"/>
    <w:rsid w:val="00247103"/>
    <w:rsid w:val="00247420"/>
    <w:rsid w:val="00250067"/>
    <w:rsid w:val="00250369"/>
    <w:rsid w:val="002504B8"/>
    <w:rsid w:val="002504FA"/>
    <w:rsid w:val="00250DFB"/>
    <w:rsid w:val="002510D0"/>
    <w:rsid w:val="002516DE"/>
    <w:rsid w:val="00251F81"/>
    <w:rsid w:val="00252BE0"/>
    <w:rsid w:val="0025308B"/>
    <w:rsid w:val="00253333"/>
    <w:rsid w:val="00253588"/>
    <w:rsid w:val="00253595"/>
    <w:rsid w:val="002546F4"/>
    <w:rsid w:val="00254767"/>
    <w:rsid w:val="0025511B"/>
    <w:rsid w:val="002551D0"/>
    <w:rsid w:val="00255261"/>
    <w:rsid w:val="00255374"/>
    <w:rsid w:val="00255B68"/>
    <w:rsid w:val="00255BEB"/>
    <w:rsid w:val="00255CF2"/>
    <w:rsid w:val="00255D81"/>
    <w:rsid w:val="00255E69"/>
    <w:rsid w:val="002561A2"/>
    <w:rsid w:val="002566CD"/>
    <w:rsid w:val="00257220"/>
    <w:rsid w:val="00257501"/>
    <w:rsid w:val="00257742"/>
    <w:rsid w:val="00257BF4"/>
    <w:rsid w:val="00260003"/>
    <w:rsid w:val="00260017"/>
    <w:rsid w:val="002602C5"/>
    <w:rsid w:val="0026035D"/>
    <w:rsid w:val="002606D6"/>
    <w:rsid w:val="00260755"/>
    <w:rsid w:val="002611AB"/>
    <w:rsid w:val="002615CB"/>
    <w:rsid w:val="00261C98"/>
    <w:rsid w:val="00262055"/>
    <w:rsid w:val="00262197"/>
    <w:rsid w:val="0026248E"/>
    <w:rsid w:val="00262914"/>
    <w:rsid w:val="00262C5B"/>
    <w:rsid w:val="00263227"/>
    <w:rsid w:val="002637D9"/>
    <w:rsid w:val="002637E9"/>
    <w:rsid w:val="002639C6"/>
    <w:rsid w:val="0026437D"/>
    <w:rsid w:val="00264624"/>
    <w:rsid w:val="002647BF"/>
    <w:rsid w:val="002647D5"/>
    <w:rsid w:val="0026484C"/>
    <w:rsid w:val="00265032"/>
    <w:rsid w:val="0026512E"/>
    <w:rsid w:val="002651D4"/>
    <w:rsid w:val="002651FB"/>
    <w:rsid w:val="00265376"/>
    <w:rsid w:val="0026538C"/>
    <w:rsid w:val="0026575D"/>
    <w:rsid w:val="00265781"/>
    <w:rsid w:val="00265873"/>
    <w:rsid w:val="00265884"/>
    <w:rsid w:val="0026661B"/>
    <w:rsid w:val="0026693F"/>
    <w:rsid w:val="00266B13"/>
    <w:rsid w:val="002706AC"/>
    <w:rsid w:val="00270728"/>
    <w:rsid w:val="00270D42"/>
    <w:rsid w:val="00270F88"/>
    <w:rsid w:val="002711ED"/>
    <w:rsid w:val="00271654"/>
    <w:rsid w:val="00271709"/>
    <w:rsid w:val="0027195D"/>
    <w:rsid w:val="002724F8"/>
    <w:rsid w:val="00272540"/>
    <w:rsid w:val="00272679"/>
    <w:rsid w:val="00272B03"/>
    <w:rsid w:val="00272D51"/>
    <w:rsid w:val="00273141"/>
    <w:rsid w:val="002731B0"/>
    <w:rsid w:val="002733E2"/>
    <w:rsid w:val="00273758"/>
    <w:rsid w:val="002749E5"/>
    <w:rsid w:val="00274A12"/>
    <w:rsid w:val="00274DF7"/>
    <w:rsid w:val="002750B1"/>
    <w:rsid w:val="002752D1"/>
    <w:rsid w:val="00275316"/>
    <w:rsid w:val="00275F94"/>
    <w:rsid w:val="002767C2"/>
    <w:rsid w:val="00276A35"/>
    <w:rsid w:val="00276B1A"/>
    <w:rsid w:val="0027727B"/>
    <w:rsid w:val="00277751"/>
    <w:rsid w:val="00277835"/>
    <w:rsid w:val="00277C20"/>
    <w:rsid w:val="00280022"/>
    <w:rsid w:val="002801AD"/>
    <w:rsid w:val="002805F0"/>
    <w:rsid w:val="00280AB1"/>
    <w:rsid w:val="00281114"/>
    <w:rsid w:val="0028116C"/>
    <w:rsid w:val="0028125D"/>
    <w:rsid w:val="0028182B"/>
    <w:rsid w:val="002819BC"/>
    <w:rsid w:val="00281C08"/>
    <w:rsid w:val="002823C5"/>
    <w:rsid w:val="002825DA"/>
    <w:rsid w:val="0028309E"/>
    <w:rsid w:val="00283EDF"/>
    <w:rsid w:val="00284381"/>
    <w:rsid w:val="002843D6"/>
    <w:rsid w:val="0028479E"/>
    <w:rsid w:val="002849A4"/>
    <w:rsid w:val="00284BAE"/>
    <w:rsid w:val="002853DF"/>
    <w:rsid w:val="00285511"/>
    <w:rsid w:val="002859AF"/>
    <w:rsid w:val="00285B7C"/>
    <w:rsid w:val="00286353"/>
    <w:rsid w:val="00286AE7"/>
    <w:rsid w:val="00286BC3"/>
    <w:rsid w:val="00286DED"/>
    <w:rsid w:val="00286F81"/>
    <w:rsid w:val="00287243"/>
    <w:rsid w:val="00287512"/>
    <w:rsid w:val="00287D43"/>
    <w:rsid w:val="0029055E"/>
    <w:rsid w:val="00290647"/>
    <w:rsid w:val="00290CBC"/>
    <w:rsid w:val="00291323"/>
    <w:rsid w:val="00291385"/>
    <w:rsid w:val="00291422"/>
    <w:rsid w:val="00291739"/>
    <w:rsid w:val="00291982"/>
    <w:rsid w:val="00291B93"/>
    <w:rsid w:val="00291F87"/>
    <w:rsid w:val="00292069"/>
    <w:rsid w:val="0029237F"/>
    <w:rsid w:val="0029241C"/>
    <w:rsid w:val="00292715"/>
    <w:rsid w:val="002929B7"/>
    <w:rsid w:val="00292C45"/>
    <w:rsid w:val="00293228"/>
    <w:rsid w:val="00293E57"/>
    <w:rsid w:val="00294450"/>
    <w:rsid w:val="002947D1"/>
    <w:rsid w:val="00294876"/>
    <w:rsid w:val="002948DF"/>
    <w:rsid w:val="00294D90"/>
    <w:rsid w:val="00294E50"/>
    <w:rsid w:val="00294FF8"/>
    <w:rsid w:val="002956C9"/>
    <w:rsid w:val="00295C71"/>
    <w:rsid w:val="00295E0A"/>
    <w:rsid w:val="002965E5"/>
    <w:rsid w:val="002967E8"/>
    <w:rsid w:val="00296A3B"/>
    <w:rsid w:val="002A01F3"/>
    <w:rsid w:val="002A09DA"/>
    <w:rsid w:val="002A0FF8"/>
    <w:rsid w:val="002A114B"/>
    <w:rsid w:val="002A163A"/>
    <w:rsid w:val="002A1E92"/>
    <w:rsid w:val="002A204D"/>
    <w:rsid w:val="002A2616"/>
    <w:rsid w:val="002A26E1"/>
    <w:rsid w:val="002A2CF6"/>
    <w:rsid w:val="002A30EF"/>
    <w:rsid w:val="002A34FA"/>
    <w:rsid w:val="002A3550"/>
    <w:rsid w:val="002A368A"/>
    <w:rsid w:val="002A3BDE"/>
    <w:rsid w:val="002A4033"/>
    <w:rsid w:val="002A4065"/>
    <w:rsid w:val="002A4574"/>
    <w:rsid w:val="002A4A44"/>
    <w:rsid w:val="002A4FE0"/>
    <w:rsid w:val="002A5522"/>
    <w:rsid w:val="002A5591"/>
    <w:rsid w:val="002A59F0"/>
    <w:rsid w:val="002A6432"/>
    <w:rsid w:val="002A64FE"/>
    <w:rsid w:val="002A6922"/>
    <w:rsid w:val="002A6A55"/>
    <w:rsid w:val="002A6F25"/>
    <w:rsid w:val="002A6FBA"/>
    <w:rsid w:val="002A6FD3"/>
    <w:rsid w:val="002A734B"/>
    <w:rsid w:val="002B0A7D"/>
    <w:rsid w:val="002B0A7F"/>
    <w:rsid w:val="002B0BCA"/>
    <w:rsid w:val="002B0D60"/>
    <w:rsid w:val="002B1A69"/>
    <w:rsid w:val="002B1B25"/>
    <w:rsid w:val="002B2549"/>
    <w:rsid w:val="002B2723"/>
    <w:rsid w:val="002B299D"/>
    <w:rsid w:val="002B2AB8"/>
    <w:rsid w:val="002B2C69"/>
    <w:rsid w:val="002B2FB7"/>
    <w:rsid w:val="002B303A"/>
    <w:rsid w:val="002B3535"/>
    <w:rsid w:val="002B3708"/>
    <w:rsid w:val="002B3BDA"/>
    <w:rsid w:val="002B413D"/>
    <w:rsid w:val="002B48E4"/>
    <w:rsid w:val="002B4E5D"/>
    <w:rsid w:val="002B4ED3"/>
    <w:rsid w:val="002B5183"/>
    <w:rsid w:val="002B538E"/>
    <w:rsid w:val="002B5668"/>
    <w:rsid w:val="002B58CE"/>
    <w:rsid w:val="002B5DCA"/>
    <w:rsid w:val="002B6148"/>
    <w:rsid w:val="002B6BDC"/>
    <w:rsid w:val="002B72BB"/>
    <w:rsid w:val="002B74E7"/>
    <w:rsid w:val="002B75B0"/>
    <w:rsid w:val="002B7EAF"/>
    <w:rsid w:val="002C0032"/>
    <w:rsid w:val="002C07BD"/>
    <w:rsid w:val="002C099C"/>
    <w:rsid w:val="002C0AF3"/>
    <w:rsid w:val="002C0B74"/>
    <w:rsid w:val="002C0C8B"/>
    <w:rsid w:val="002C0CBB"/>
    <w:rsid w:val="002C1201"/>
    <w:rsid w:val="002C142F"/>
    <w:rsid w:val="002C1460"/>
    <w:rsid w:val="002C14A9"/>
    <w:rsid w:val="002C188F"/>
    <w:rsid w:val="002C203D"/>
    <w:rsid w:val="002C20F2"/>
    <w:rsid w:val="002C2676"/>
    <w:rsid w:val="002C272B"/>
    <w:rsid w:val="002C2F3C"/>
    <w:rsid w:val="002C300E"/>
    <w:rsid w:val="002C3371"/>
    <w:rsid w:val="002C3513"/>
    <w:rsid w:val="002C38B2"/>
    <w:rsid w:val="002C3B4C"/>
    <w:rsid w:val="002C3F9C"/>
    <w:rsid w:val="002C4B7A"/>
    <w:rsid w:val="002C4BBA"/>
    <w:rsid w:val="002C5519"/>
    <w:rsid w:val="002C5925"/>
    <w:rsid w:val="002C5AFA"/>
    <w:rsid w:val="002C5B90"/>
    <w:rsid w:val="002C5D6E"/>
    <w:rsid w:val="002C5F12"/>
    <w:rsid w:val="002C5F35"/>
    <w:rsid w:val="002C62C2"/>
    <w:rsid w:val="002C6DBC"/>
    <w:rsid w:val="002C711E"/>
    <w:rsid w:val="002C7198"/>
    <w:rsid w:val="002C7D5E"/>
    <w:rsid w:val="002C7F0A"/>
    <w:rsid w:val="002D0430"/>
    <w:rsid w:val="002D0439"/>
    <w:rsid w:val="002D0F66"/>
    <w:rsid w:val="002D11B7"/>
    <w:rsid w:val="002D1445"/>
    <w:rsid w:val="002D2006"/>
    <w:rsid w:val="002D228E"/>
    <w:rsid w:val="002D24A1"/>
    <w:rsid w:val="002D31A8"/>
    <w:rsid w:val="002D382B"/>
    <w:rsid w:val="002D39AF"/>
    <w:rsid w:val="002D3A3F"/>
    <w:rsid w:val="002D3A56"/>
    <w:rsid w:val="002D3BBC"/>
    <w:rsid w:val="002D3D82"/>
    <w:rsid w:val="002D3E5E"/>
    <w:rsid w:val="002D428B"/>
    <w:rsid w:val="002D438A"/>
    <w:rsid w:val="002D454A"/>
    <w:rsid w:val="002D49E6"/>
    <w:rsid w:val="002D5738"/>
    <w:rsid w:val="002D5E53"/>
    <w:rsid w:val="002D635A"/>
    <w:rsid w:val="002D6A39"/>
    <w:rsid w:val="002D74C5"/>
    <w:rsid w:val="002D7529"/>
    <w:rsid w:val="002D78A8"/>
    <w:rsid w:val="002D7952"/>
    <w:rsid w:val="002D7FD2"/>
    <w:rsid w:val="002E0319"/>
    <w:rsid w:val="002E041D"/>
    <w:rsid w:val="002E0447"/>
    <w:rsid w:val="002E06F4"/>
    <w:rsid w:val="002E0AA5"/>
    <w:rsid w:val="002E0B36"/>
    <w:rsid w:val="002E0B4A"/>
    <w:rsid w:val="002E112D"/>
    <w:rsid w:val="002E179B"/>
    <w:rsid w:val="002E1C9E"/>
    <w:rsid w:val="002E257B"/>
    <w:rsid w:val="002E271A"/>
    <w:rsid w:val="002E28F9"/>
    <w:rsid w:val="002E2A7C"/>
    <w:rsid w:val="002E2EAC"/>
    <w:rsid w:val="002E3599"/>
    <w:rsid w:val="002E3885"/>
    <w:rsid w:val="002E3C65"/>
    <w:rsid w:val="002E3F5B"/>
    <w:rsid w:val="002E4362"/>
    <w:rsid w:val="002E4C44"/>
    <w:rsid w:val="002E5437"/>
    <w:rsid w:val="002E5620"/>
    <w:rsid w:val="002E56AC"/>
    <w:rsid w:val="002E5971"/>
    <w:rsid w:val="002E5BD3"/>
    <w:rsid w:val="002E63D9"/>
    <w:rsid w:val="002E640E"/>
    <w:rsid w:val="002E652A"/>
    <w:rsid w:val="002E656C"/>
    <w:rsid w:val="002E6C96"/>
    <w:rsid w:val="002E7025"/>
    <w:rsid w:val="002E7AA3"/>
    <w:rsid w:val="002E7F4A"/>
    <w:rsid w:val="002F00BD"/>
    <w:rsid w:val="002F015B"/>
    <w:rsid w:val="002F0601"/>
    <w:rsid w:val="002F0688"/>
    <w:rsid w:val="002F079B"/>
    <w:rsid w:val="002F0C28"/>
    <w:rsid w:val="002F0E99"/>
    <w:rsid w:val="002F110F"/>
    <w:rsid w:val="002F179E"/>
    <w:rsid w:val="002F1AF5"/>
    <w:rsid w:val="002F28C0"/>
    <w:rsid w:val="002F28E0"/>
    <w:rsid w:val="002F2AA1"/>
    <w:rsid w:val="002F3CDE"/>
    <w:rsid w:val="002F43BA"/>
    <w:rsid w:val="002F46DC"/>
    <w:rsid w:val="002F4741"/>
    <w:rsid w:val="002F4B89"/>
    <w:rsid w:val="002F4B9C"/>
    <w:rsid w:val="002F506A"/>
    <w:rsid w:val="002F50FE"/>
    <w:rsid w:val="002F5DD6"/>
    <w:rsid w:val="002F5FEA"/>
    <w:rsid w:val="002F6101"/>
    <w:rsid w:val="002F63E7"/>
    <w:rsid w:val="002F64D4"/>
    <w:rsid w:val="002F678C"/>
    <w:rsid w:val="002F6944"/>
    <w:rsid w:val="002F6A65"/>
    <w:rsid w:val="002F6E8B"/>
    <w:rsid w:val="002F70F7"/>
    <w:rsid w:val="002F717F"/>
    <w:rsid w:val="002F7BE3"/>
    <w:rsid w:val="002F7E6A"/>
    <w:rsid w:val="00300165"/>
    <w:rsid w:val="003003CF"/>
    <w:rsid w:val="0030083A"/>
    <w:rsid w:val="00300AEE"/>
    <w:rsid w:val="00300E26"/>
    <w:rsid w:val="003010CF"/>
    <w:rsid w:val="0030138C"/>
    <w:rsid w:val="00301521"/>
    <w:rsid w:val="0030182A"/>
    <w:rsid w:val="00301B38"/>
    <w:rsid w:val="00301D0D"/>
    <w:rsid w:val="003025DD"/>
    <w:rsid w:val="00302665"/>
    <w:rsid w:val="00302807"/>
    <w:rsid w:val="00302C71"/>
    <w:rsid w:val="00302F34"/>
    <w:rsid w:val="00303440"/>
    <w:rsid w:val="003038B5"/>
    <w:rsid w:val="0030455A"/>
    <w:rsid w:val="00304978"/>
    <w:rsid w:val="00304D9B"/>
    <w:rsid w:val="00304EF7"/>
    <w:rsid w:val="003055AC"/>
    <w:rsid w:val="00305A15"/>
    <w:rsid w:val="00305BAC"/>
    <w:rsid w:val="00305C84"/>
    <w:rsid w:val="00305FF9"/>
    <w:rsid w:val="0030695C"/>
    <w:rsid w:val="00306B83"/>
    <w:rsid w:val="00306E6B"/>
    <w:rsid w:val="0030703B"/>
    <w:rsid w:val="0030775D"/>
    <w:rsid w:val="00307BBA"/>
    <w:rsid w:val="00307C73"/>
    <w:rsid w:val="003100C8"/>
    <w:rsid w:val="00310C93"/>
    <w:rsid w:val="00311161"/>
    <w:rsid w:val="00311454"/>
    <w:rsid w:val="00312400"/>
    <w:rsid w:val="00312739"/>
    <w:rsid w:val="00312CA0"/>
    <w:rsid w:val="00312D10"/>
    <w:rsid w:val="00313C99"/>
    <w:rsid w:val="00314620"/>
    <w:rsid w:val="00315200"/>
    <w:rsid w:val="0031521C"/>
    <w:rsid w:val="00315600"/>
    <w:rsid w:val="003159E0"/>
    <w:rsid w:val="00315FDC"/>
    <w:rsid w:val="00316153"/>
    <w:rsid w:val="00316590"/>
    <w:rsid w:val="00316727"/>
    <w:rsid w:val="00316B8E"/>
    <w:rsid w:val="00316B99"/>
    <w:rsid w:val="003178DA"/>
    <w:rsid w:val="00317DB8"/>
    <w:rsid w:val="00320618"/>
    <w:rsid w:val="003208E0"/>
    <w:rsid w:val="0032100B"/>
    <w:rsid w:val="0032113B"/>
    <w:rsid w:val="0032129B"/>
    <w:rsid w:val="003219DE"/>
    <w:rsid w:val="00321BD7"/>
    <w:rsid w:val="00321C25"/>
    <w:rsid w:val="00322395"/>
    <w:rsid w:val="0032260F"/>
    <w:rsid w:val="0032283F"/>
    <w:rsid w:val="00322841"/>
    <w:rsid w:val="003228B3"/>
    <w:rsid w:val="003228DA"/>
    <w:rsid w:val="00322922"/>
    <w:rsid w:val="00322BFE"/>
    <w:rsid w:val="00323578"/>
    <w:rsid w:val="003235AF"/>
    <w:rsid w:val="0032362F"/>
    <w:rsid w:val="00323803"/>
    <w:rsid w:val="00323947"/>
    <w:rsid w:val="00323C25"/>
    <w:rsid w:val="00323D6B"/>
    <w:rsid w:val="00324195"/>
    <w:rsid w:val="0032524A"/>
    <w:rsid w:val="0032552C"/>
    <w:rsid w:val="0032578C"/>
    <w:rsid w:val="00326122"/>
    <w:rsid w:val="0032624A"/>
    <w:rsid w:val="00326957"/>
    <w:rsid w:val="00326971"/>
    <w:rsid w:val="00326AE2"/>
    <w:rsid w:val="00326FCE"/>
    <w:rsid w:val="00327169"/>
    <w:rsid w:val="00327703"/>
    <w:rsid w:val="00327DF6"/>
    <w:rsid w:val="003304F3"/>
    <w:rsid w:val="0033065F"/>
    <w:rsid w:val="00330674"/>
    <w:rsid w:val="0033074F"/>
    <w:rsid w:val="00331426"/>
    <w:rsid w:val="0033171D"/>
    <w:rsid w:val="00331FC3"/>
    <w:rsid w:val="00332064"/>
    <w:rsid w:val="00332139"/>
    <w:rsid w:val="0033320A"/>
    <w:rsid w:val="00333404"/>
    <w:rsid w:val="003335D0"/>
    <w:rsid w:val="003336B3"/>
    <w:rsid w:val="00333ACA"/>
    <w:rsid w:val="00333E71"/>
    <w:rsid w:val="003348CB"/>
    <w:rsid w:val="00334A82"/>
    <w:rsid w:val="00334EC7"/>
    <w:rsid w:val="00335031"/>
    <w:rsid w:val="0033573B"/>
    <w:rsid w:val="00335B75"/>
    <w:rsid w:val="00335D8C"/>
    <w:rsid w:val="0033600E"/>
    <w:rsid w:val="00336072"/>
    <w:rsid w:val="003363A1"/>
    <w:rsid w:val="00336427"/>
    <w:rsid w:val="00336A88"/>
    <w:rsid w:val="00337660"/>
    <w:rsid w:val="0033769C"/>
    <w:rsid w:val="00337848"/>
    <w:rsid w:val="00340B21"/>
    <w:rsid w:val="003417C4"/>
    <w:rsid w:val="0034184C"/>
    <w:rsid w:val="00341AD0"/>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866"/>
    <w:rsid w:val="003449C6"/>
    <w:rsid w:val="003450FE"/>
    <w:rsid w:val="0034638C"/>
    <w:rsid w:val="00346B92"/>
    <w:rsid w:val="00346F7F"/>
    <w:rsid w:val="003473CD"/>
    <w:rsid w:val="003475E1"/>
    <w:rsid w:val="0034781C"/>
    <w:rsid w:val="00347FC3"/>
    <w:rsid w:val="00350108"/>
    <w:rsid w:val="0035059F"/>
    <w:rsid w:val="00350762"/>
    <w:rsid w:val="003507C4"/>
    <w:rsid w:val="00350EDF"/>
    <w:rsid w:val="003510A5"/>
    <w:rsid w:val="003519A1"/>
    <w:rsid w:val="00352151"/>
    <w:rsid w:val="0035222E"/>
    <w:rsid w:val="0035240B"/>
    <w:rsid w:val="00352480"/>
    <w:rsid w:val="003530D2"/>
    <w:rsid w:val="0035331A"/>
    <w:rsid w:val="003534E1"/>
    <w:rsid w:val="00353ABD"/>
    <w:rsid w:val="00353D5F"/>
    <w:rsid w:val="00354061"/>
    <w:rsid w:val="00354231"/>
    <w:rsid w:val="003548D8"/>
    <w:rsid w:val="00354A51"/>
    <w:rsid w:val="00354CFE"/>
    <w:rsid w:val="003554CA"/>
    <w:rsid w:val="003554DC"/>
    <w:rsid w:val="003557C6"/>
    <w:rsid w:val="00355848"/>
    <w:rsid w:val="00355DEF"/>
    <w:rsid w:val="003560C7"/>
    <w:rsid w:val="0035673A"/>
    <w:rsid w:val="00356B64"/>
    <w:rsid w:val="00357808"/>
    <w:rsid w:val="00360232"/>
    <w:rsid w:val="003602E0"/>
    <w:rsid w:val="00360D01"/>
    <w:rsid w:val="003619FF"/>
    <w:rsid w:val="00361BD2"/>
    <w:rsid w:val="0036215D"/>
    <w:rsid w:val="003621B1"/>
    <w:rsid w:val="00362569"/>
    <w:rsid w:val="00362A49"/>
    <w:rsid w:val="00362BE8"/>
    <w:rsid w:val="003630F3"/>
    <w:rsid w:val="00363196"/>
    <w:rsid w:val="003634D3"/>
    <w:rsid w:val="003636CD"/>
    <w:rsid w:val="00363A48"/>
    <w:rsid w:val="00363D7E"/>
    <w:rsid w:val="00364081"/>
    <w:rsid w:val="0036487C"/>
    <w:rsid w:val="00364AC8"/>
    <w:rsid w:val="00364BE8"/>
    <w:rsid w:val="003651F4"/>
    <w:rsid w:val="00365249"/>
    <w:rsid w:val="00365411"/>
    <w:rsid w:val="00365C2C"/>
    <w:rsid w:val="00365FA2"/>
    <w:rsid w:val="003662FB"/>
    <w:rsid w:val="00366596"/>
    <w:rsid w:val="00366830"/>
    <w:rsid w:val="003669CD"/>
    <w:rsid w:val="00366C69"/>
    <w:rsid w:val="003672E2"/>
    <w:rsid w:val="00367441"/>
    <w:rsid w:val="00367444"/>
    <w:rsid w:val="003675A1"/>
    <w:rsid w:val="003676C1"/>
    <w:rsid w:val="003679BF"/>
    <w:rsid w:val="00367B1D"/>
    <w:rsid w:val="00370184"/>
    <w:rsid w:val="00370B92"/>
    <w:rsid w:val="00370E4F"/>
    <w:rsid w:val="00371069"/>
    <w:rsid w:val="00371215"/>
    <w:rsid w:val="003713E9"/>
    <w:rsid w:val="003717A6"/>
    <w:rsid w:val="0037185B"/>
    <w:rsid w:val="003726AD"/>
    <w:rsid w:val="00372AF8"/>
    <w:rsid w:val="00372F0D"/>
    <w:rsid w:val="003737C9"/>
    <w:rsid w:val="00373966"/>
    <w:rsid w:val="00373AF7"/>
    <w:rsid w:val="00373C0A"/>
    <w:rsid w:val="00374059"/>
    <w:rsid w:val="00374A87"/>
    <w:rsid w:val="00374B27"/>
    <w:rsid w:val="0037535B"/>
    <w:rsid w:val="0037552D"/>
    <w:rsid w:val="003756DB"/>
    <w:rsid w:val="00376360"/>
    <w:rsid w:val="00376410"/>
    <w:rsid w:val="0037696F"/>
    <w:rsid w:val="00376A81"/>
    <w:rsid w:val="00376CA0"/>
    <w:rsid w:val="003770BB"/>
    <w:rsid w:val="003772BF"/>
    <w:rsid w:val="0037771A"/>
    <w:rsid w:val="003802DC"/>
    <w:rsid w:val="00380E36"/>
    <w:rsid w:val="00380E4E"/>
    <w:rsid w:val="00380FBF"/>
    <w:rsid w:val="00381120"/>
    <w:rsid w:val="003818AA"/>
    <w:rsid w:val="00382556"/>
    <w:rsid w:val="003828F0"/>
    <w:rsid w:val="00382910"/>
    <w:rsid w:val="00382A43"/>
    <w:rsid w:val="00382D60"/>
    <w:rsid w:val="00382EA7"/>
    <w:rsid w:val="00382F29"/>
    <w:rsid w:val="00383C8D"/>
    <w:rsid w:val="00384653"/>
    <w:rsid w:val="00384910"/>
    <w:rsid w:val="00384A9F"/>
    <w:rsid w:val="003852FB"/>
    <w:rsid w:val="00385429"/>
    <w:rsid w:val="00385B05"/>
    <w:rsid w:val="00385B3E"/>
    <w:rsid w:val="00385C8E"/>
    <w:rsid w:val="00385DA4"/>
    <w:rsid w:val="00385DB2"/>
    <w:rsid w:val="00386382"/>
    <w:rsid w:val="0038647E"/>
    <w:rsid w:val="003865E0"/>
    <w:rsid w:val="003865EF"/>
    <w:rsid w:val="003869D6"/>
    <w:rsid w:val="00386BA9"/>
    <w:rsid w:val="00387DE7"/>
    <w:rsid w:val="00390017"/>
    <w:rsid w:val="003901A3"/>
    <w:rsid w:val="003901F6"/>
    <w:rsid w:val="003901FF"/>
    <w:rsid w:val="003904C0"/>
    <w:rsid w:val="0039058A"/>
    <w:rsid w:val="0039072F"/>
    <w:rsid w:val="00390AB7"/>
    <w:rsid w:val="00391309"/>
    <w:rsid w:val="00391367"/>
    <w:rsid w:val="00391462"/>
    <w:rsid w:val="0039168C"/>
    <w:rsid w:val="00391CFD"/>
    <w:rsid w:val="003926A5"/>
    <w:rsid w:val="00393900"/>
    <w:rsid w:val="003940CE"/>
    <w:rsid w:val="00394597"/>
    <w:rsid w:val="00394952"/>
    <w:rsid w:val="00394EF3"/>
    <w:rsid w:val="00395661"/>
    <w:rsid w:val="00395C92"/>
    <w:rsid w:val="00396067"/>
    <w:rsid w:val="003965E4"/>
    <w:rsid w:val="003966D7"/>
    <w:rsid w:val="003969DF"/>
    <w:rsid w:val="00397585"/>
    <w:rsid w:val="00397C1D"/>
    <w:rsid w:val="00397D61"/>
    <w:rsid w:val="00397D6E"/>
    <w:rsid w:val="003A0066"/>
    <w:rsid w:val="003A029C"/>
    <w:rsid w:val="003A03EA"/>
    <w:rsid w:val="003A180F"/>
    <w:rsid w:val="003A18DD"/>
    <w:rsid w:val="003A1A95"/>
    <w:rsid w:val="003A1DCB"/>
    <w:rsid w:val="003A1E6D"/>
    <w:rsid w:val="003A20C8"/>
    <w:rsid w:val="003A2B29"/>
    <w:rsid w:val="003A2C29"/>
    <w:rsid w:val="003A2EC3"/>
    <w:rsid w:val="003A36F2"/>
    <w:rsid w:val="003A389F"/>
    <w:rsid w:val="003A3BD6"/>
    <w:rsid w:val="003A3D39"/>
    <w:rsid w:val="003A3EC7"/>
    <w:rsid w:val="003A40B4"/>
    <w:rsid w:val="003A43DB"/>
    <w:rsid w:val="003A47D9"/>
    <w:rsid w:val="003A4824"/>
    <w:rsid w:val="003A4ABB"/>
    <w:rsid w:val="003A58CB"/>
    <w:rsid w:val="003A5949"/>
    <w:rsid w:val="003A5A1A"/>
    <w:rsid w:val="003A5D38"/>
    <w:rsid w:val="003A5ECD"/>
    <w:rsid w:val="003A68FD"/>
    <w:rsid w:val="003A6FF2"/>
    <w:rsid w:val="003A71CA"/>
    <w:rsid w:val="003A7834"/>
    <w:rsid w:val="003B08FA"/>
    <w:rsid w:val="003B0B5B"/>
    <w:rsid w:val="003B0E79"/>
    <w:rsid w:val="003B1293"/>
    <w:rsid w:val="003B19A2"/>
    <w:rsid w:val="003B1CEE"/>
    <w:rsid w:val="003B1FE5"/>
    <w:rsid w:val="003B25C1"/>
    <w:rsid w:val="003B27BC"/>
    <w:rsid w:val="003B3288"/>
    <w:rsid w:val="003B3575"/>
    <w:rsid w:val="003B3833"/>
    <w:rsid w:val="003B4098"/>
    <w:rsid w:val="003B473D"/>
    <w:rsid w:val="003B50BC"/>
    <w:rsid w:val="003B53AE"/>
    <w:rsid w:val="003B54C0"/>
    <w:rsid w:val="003B5D97"/>
    <w:rsid w:val="003B6099"/>
    <w:rsid w:val="003B60C5"/>
    <w:rsid w:val="003B63A4"/>
    <w:rsid w:val="003B6518"/>
    <w:rsid w:val="003B6890"/>
    <w:rsid w:val="003B6892"/>
    <w:rsid w:val="003B68FE"/>
    <w:rsid w:val="003B6D7D"/>
    <w:rsid w:val="003B6DE2"/>
    <w:rsid w:val="003B7300"/>
    <w:rsid w:val="003B7522"/>
    <w:rsid w:val="003B7D7E"/>
    <w:rsid w:val="003C006E"/>
    <w:rsid w:val="003C01A0"/>
    <w:rsid w:val="003C05CB"/>
    <w:rsid w:val="003C0657"/>
    <w:rsid w:val="003C08B1"/>
    <w:rsid w:val="003C0931"/>
    <w:rsid w:val="003C1012"/>
    <w:rsid w:val="003C10AA"/>
    <w:rsid w:val="003C11C9"/>
    <w:rsid w:val="003C1229"/>
    <w:rsid w:val="003C152F"/>
    <w:rsid w:val="003C1FD4"/>
    <w:rsid w:val="003C213D"/>
    <w:rsid w:val="003C25AD"/>
    <w:rsid w:val="003C2D21"/>
    <w:rsid w:val="003C3192"/>
    <w:rsid w:val="003C3612"/>
    <w:rsid w:val="003C3E4A"/>
    <w:rsid w:val="003C4009"/>
    <w:rsid w:val="003C4B38"/>
    <w:rsid w:val="003C566D"/>
    <w:rsid w:val="003C5C70"/>
    <w:rsid w:val="003C5E6B"/>
    <w:rsid w:val="003C67FD"/>
    <w:rsid w:val="003C67FF"/>
    <w:rsid w:val="003C6958"/>
    <w:rsid w:val="003C7107"/>
    <w:rsid w:val="003C7252"/>
    <w:rsid w:val="003C7AD7"/>
    <w:rsid w:val="003C7F28"/>
    <w:rsid w:val="003D086E"/>
    <w:rsid w:val="003D0A4E"/>
    <w:rsid w:val="003D0CD2"/>
    <w:rsid w:val="003D0E3B"/>
    <w:rsid w:val="003D0FC3"/>
    <w:rsid w:val="003D1025"/>
    <w:rsid w:val="003D105A"/>
    <w:rsid w:val="003D1061"/>
    <w:rsid w:val="003D15C7"/>
    <w:rsid w:val="003D2409"/>
    <w:rsid w:val="003D2C1D"/>
    <w:rsid w:val="003D2C34"/>
    <w:rsid w:val="003D2C91"/>
    <w:rsid w:val="003D3560"/>
    <w:rsid w:val="003D3960"/>
    <w:rsid w:val="003D3DDD"/>
    <w:rsid w:val="003D415B"/>
    <w:rsid w:val="003D4659"/>
    <w:rsid w:val="003D4735"/>
    <w:rsid w:val="003D4770"/>
    <w:rsid w:val="003D4823"/>
    <w:rsid w:val="003D4A21"/>
    <w:rsid w:val="003D4D1C"/>
    <w:rsid w:val="003D5603"/>
    <w:rsid w:val="003D5CBF"/>
    <w:rsid w:val="003D6109"/>
    <w:rsid w:val="003D66D2"/>
    <w:rsid w:val="003D69EF"/>
    <w:rsid w:val="003D7205"/>
    <w:rsid w:val="003D74CC"/>
    <w:rsid w:val="003D78DF"/>
    <w:rsid w:val="003D7C58"/>
    <w:rsid w:val="003E0439"/>
    <w:rsid w:val="003E07AE"/>
    <w:rsid w:val="003E0985"/>
    <w:rsid w:val="003E0C68"/>
    <w:rsid w:val="003E1095"/>
    <w:rsid w:val="003E10EF"/>
    <w:rsid w:val="003E1428"/>
    <w:rsid w:val="003E14FC"/>
    <w:rsid w:val="003E1555"/>
    <w:rsid w:val="003E1B64"/>
    <w:rsid w:val="003E2976"/>
    <w:rsid w:val="003E367F"/>
    <w:rsid w:val="003E3A33"/>
    <w:rsid w:val="003E3AE3"/>
    <w:rsid w:val="003E4858"/>
    <w:rsid w:val="003E4861"/>
    <w:rsid w:val="003E49F1"/>
    <w:rsid w:val="003E4CE5"/>
    <w:rsid w:val="003E4D7F"/>
    <w:rsid w:val="003E51A1"/>
    <w:rsid w:val="003E547E"/>
    <w:rsid w:val="003E57F4"/>
    <w:rsid w:val="003E6316"/>
    <w:rsid w:val="003E65EC"/>
    <w:rsid w:val="003E6884"/>
    <w:rsid w:val="003E68DD"/>
    <w:rsid w:val="003E6AC5"/>
    <w:rsid w:val="003E6B0F"/>
    <w:rsid w:val="003E742E"/>
    <w:rsid w:val="003E7F54"/>
    <w:rsid w:val="003F0096"/>
    <w:rsid w:val="003F0148"/>
    <w:rsid w:val="003F0171"/>
    <w:rsid w:val="003F03AD"/>
    <w:rsid w:val="003F0850"/>
    <w:rsid w:val="003F0D12"/>
    <w:rsid w:val="003F0E05"/>
    <w:rsid w:val="003F0F84"/>
    <w:rsid w:val="003F106F"/>
    <w:rsid w:val="003F10FD"/>
    <w:rsid w:val="003F160C"/>
    <w:rsid w:val="003F17C8"/>
    <w:rsid w:val="003F1901"/>
    <w:rsid w:val="003F1E2B"/>
    <w:rsid w:val="003F22F0"/>
    <w:rsid w:val="003F2301"/>
    <w:rsid w:val="003F270A"/>
    <w:rsid w:val="003F2958"/>
    <w:rsid w:val="003F2A06"/>
    <w:rsid w:val="003F2A7E"/>
    <w:rsid w:val="003F2AF6"/>
    <w:rsid w:val="003F2F68"/>
    <w:rsid w:val="003F324F"/>
    <w:rsid w:val="003F33BC"/>
    <w:rsid w:val="003F34E8"/>
    <w:rsid w:val="003F3B08"/>
    <w:rsid w:val="003F3B30"/>
    <w:rsid w:val="003F3D4E"/>
    <w:rsid w:val="003F43C8"/>
    <w:rsid w:val="003F477E"/>
    <w:rsid w:val="003F674B"/>
    <w:rsid w:val="003F6A73"/>
    <w:rsid w:val="003F6B39"/>
    <w:rsid w:val="003F6CD2"/>
    <w:rsid w:val="003F788D"/>
    <w:rsid w:val="003F79BC"/>
    <w:rsid w:val="00400071"/>
    <w:rsid w:val="004001A0"/>
    <w:rsid w:val="0040027B"/>
    <w:rsid w:val="0040059B"/>
    <w:rsid w:val="00400963"/>
    <w:rsid w:val="00400E80"/>
    <w:rsid w:val="00401167"/>
    <w:rsid w:val="0040126E"/>
    <w:rsid w:val="0040149F"/>
    <w:rsid w:val="0040157B"/>
    <w:rsid w:val="00401937"/>
    <w:rsid w:val="00401A84"/>
    <w:rsid w:val="00401D15"/>
    <w:rsid w:val="004020D4"/>
    <w:rsid w:val="0040217F"/>
    <w:rsid w:val="004021B6"/>
    <w:rsid w:val="004022FC"/>
    <w:rsid w:val="00402325"/>
    <w:rsid w:val="004023CC"/>
    <w:rsid w:val="004029BA"/>
    <w:rsid w:val="00402A3E"/>
    <w:rsid w:val="00402CBA"/>
    <w:rsid w:val="004044B9"/>
    <w:rsid w:val="004047C3"/>
    <w:rsid w:val="004047C4"/>
    <w:rsid w:val="00404953"/>
    <w:rsid w:val="00404DC1"/>
    <w:rsid w:val="0040556E"/>
    <w:rsid w:val="0040570B"/>
    <w:rsid w:val="00405C84"/>
    <w:rsid w:val="00405EDB"/>
    <w:rsid w:val="00405FB1"/>
    <w:rsid w:val="00406460"/>
    <w:rsid w:val="004066CB"/>
    <w:rsid w:val="0040670F"/>
    <w:rsid w:val="00406DC9"/>
    <w:rsid w:val="00406EE0"/>
    <w:rsid w:val="004071D4"/>
    <w:rsid w:val="00407CDA"/>
    <w:rsid w:val="00407D4B"/>
    <w:rsid w:val="00407F8C"/>
    <w:rsid w:val="00410C92"/>
    <w:rsid w:val="00411187"/>
    <w:rsid w:val="00411E4D"/>
    <w:rsid w:val="00412461"/>
    <w:rsid w:val="00412546"/>
    <w:rsid w:val="004128C7"/>
    <w:rsid w:val="00412DF8"/>
    <w:rsid w:val="00412E26"/>
    <w:rsid w:val="00413053"/>
    <w:rsid w:val="0041319C"/>
    <w:rsid w:val="00413238"/>
    <w:rsid w:val="00413317"/>
    <w:rsid w:val="0041347B"/>
    <w:rsid w:val="0041363B"/>
    <w:rsid w:val="004136EC"/>
    <w:rsid w:val="004137B6"/>
    <w:rsid w:val="004139DD"/>
    <w:rsid w:val="00413A54"/>
    <w:rsid w:val="00413C10"/>
    <w:rsid w:val="00413CD9"/>
    <w:rsid w:val="00413EC0"/>
    <w:rsid w:val="00413F04"/>
    <w:rsid w:val="00413F9A"/>
    <w:rsid w:val="004140CA"/>
    <w:rsid w:val="00414280"/>
    <w:rsid w:val="00414C65"/>
    <w:rsid w:val="00414D26"/>
    <w:rsid w:val="00414FE6"/>
    <w:rsid w:val="0041539B"/>
    <w:rsid w:val="004153B5"/>
    <w:rsid w:val="00415511"/>
    <w:rsid w:val="00415740"/>
    <w:rsid w:val="00415D76"/>
    <w:rsid w:val="004163A3"/>
    <w:rsid w:val="00416439"/>
    <w:rsid w:val="004164FD"/>
    <w:rsid w:val="004165A6"/>
    <w:rsid w:val="00416665"/>
    <w:rsid w:val="004167EC"/>
    <w:rsid w:val="00416A67"/>
    <w:rsid w:val="00416ACB"/>
    <w:rsid w:val="00416C1F"/>
    <w:rsid w:val="00416E8E"/>
    <w:rsid w:val="00417128"/>
    <w:rsid w:val="00417467"/>
    <w:rsid w:val="00417C9A"/>
    <w:rsid w:val="004204A7"/>
    <w:rsid w:val="00420B3F"/>
    <w:rsid w:val="00420D0E"/>
    <w:rsid w:val="004218B5"/>
    <w:rsid w:val="004218CE"/>
    <w:rsid w:val="004219E2"/>
    <w:rsid w:val="00421DCF"/>
    <w:rsid w:val="004220ED"/>
    <w:rsid w:val="00422341"/>
    <w:rsid w:val="004227AC"/>
    <w:rsid w:val="0042331E"/>
    <w:rsid w:val="00423641"/>
    <w:rsid w:val="0042376A"/>
    <w:rsid w:val="00423FD3"/>
    <w:rsid w:val="00425364"/>
    <w:rsid w:val="00425446"/>
    <w:rsid w:val="0042570A"/>
    <w:rsid w:val="00425E5D"/>
    <w:rsid w:val="00425FC6"/>
    <w:rsid w:val="00425FCF"/>
    <w:rsid w:val="004261F3"/>
    <w:rsid w:val="00426266"/>
    <w:rsid w:val="00426FFF"/>
    <w:rsid w:val="004272C3"/>
    <w:rsid w:val="00427F71"/>
    <w:rsid w:val="0043012C"/>
    <w:rsid w:val="00430A2D"/>
    <w:rsid w:val="00430A5B"/>
    <w:rsid w:val="00430DC7"/>
    <w:rsid w:val="00430FDA"/>
    <w:rsid w:val="004313CD"/>
    <w:rsid w:val="00431505"/>
    <w:rsid w:val="0043178D"/>
    <w:rsid w:val="00431AF0"/>
    <w:rsid w:val="0043213A"/>
    <w:rsid w:val="0043226F"/>
    <w:rsid w:val="004323F4"/>
    <w:rsid w:val="00432E7A"/>
    <w:rsid w:val="004330F4"/>
    <w:rsid w:val="00433541"/>
    <w:rsid w:val="00433590"/>
    <w:rsid w:val="0043393D"/>
    <w:rsid w:val="00433E12"/>
    <w:rsid w:val="004344C7"/>
    <w:rsid w:val="004348C5"/>
    <w:rsid w:val="00434D9C"/>
    <w:rsid w:val="00434E28"/>
    <w:rsid w:val="00435274"/>
    <w:rsid w:val="004352AD"/>
    <w:rsid w:val="004353FC"/>
    <w:rsid w:val="0043545D"/>
    <w:rsid w:val="0043553B"/>
    <w:rsid w:val="00435FE2"/>
    <w:rsid w:val="00436064"/>
    <w:rsid w:val="0043647D"/>
    <w:rsid w:val="0043665C"/>
    <w:rsid w:val="004367A6"/>
    <w:rsid w:val="00436E2F"/>
    <w:rsid w:val="00436EAB"/>
    <w:rsid w:val="00437068"/>
    <w:rsid w:val="004370A1"/>
    <w:rsid w:val="004372FC"/>
    <w:rsid w:val="0043794E"/>
    <w:rsid w:val="00437A03"/>
    <w:rsid w:val="00437F89"/>
    <w:rsid w:val="00440C8F"/>
    <w:rsid w:val="00440FCA"/>
    <w:rsid w:val="00441479"/>
    <w:rsid w:val="004418FA"/>
    <w:rsid w:val="00441DB3"/>
    <w:rsid w:val="00441EAE"/>
    <w:rsid w:val="004426C5"/>
    <w:rsid w:val="00442C0A"/>
    <w:rsid w:val="00442D0F"/>
    <w:rsid w:val="00442D80"/>
    <w:rsid w:val="00443540"/>
    <w:rsid w:val="0044358C"/>
    <w:rsid w:val="00443997"/>
    <w:rsid w:val="00443E45"/>
    <w:rsid w:val="004444A4"/>
    <w:rsid w:val="004446A4"/>
    <w:rsid w:val="004448A4"/>
    <w:rsid w:val="00445307"/>
    <w:rsid w:val="0044533B"/>
    <w:rsid w:val="00445433"/>
    <w:rsid w:val="00445434"/>
    <w:rsid w:val="00445A81"/>
    <w:rsid w:val="004461D9"/>
    <w:rsid w:val="0044623B"/>
    <w:rsid w:val="004463C0"/>
    <w:rsid w:val="00446985"/>
    <w:rsid w:val="00446A15"/>
    <w:rsid w:val="00446AC6"/>
    <w:rsid w:val="00446CD2"/>
    <w:rsid w:val="00446FE8"/>
    <w:rsid w:val="00447286"/>
    <w:rsid w:val="004474C9"/>
    <w:rsid w:val="0044759B"/>
    <w:rsid w:val="004476C6"/>
    <w:rsid w:val="00447868"/>
    <w:rsid w:val="00447F54"/>
    <w:rsid w:val="00450403"/>
    <w:rsid w:val="0045097F"/>
    <w:rsid w:val="00450B7E"/>
    <w:rsid w:val="00451350"/>
    <w:rsid w:val="0045136B"/>
    <w:rsid w:val="004519E7"/>
    <w:rsid w:val="00451C7E"/>
    <w:rsid w:val="00451CE6"/>
    <w:rsid w:val="0045293F"/>
    <w:rsid w:val="00452E99"/>
    <w:rsid w:val="00453BB6"/>
    <w:rsid w:val="00453CAA"/>
    <w:rsid w:val="00453EDE"/>
    <w:rsid w:val="0045473C"/>
    <w:rsid w:val="00455091"/>
    <w:rsid w:val="00455113"/>
    <w:rsid w:val="004557D4"/>
    <w:rsid w:val="00455E9E"/>
    <w:rsid w:val="00455FFC"/>
    <w:rsid w:val="00456421"/>
    <w:rsid w:val="00456667"/>
    <w:rsid w:val="00456B16"/>
    <w:rsid w:val="00456DAB"/>
    <w:rsid w:val="00456E79"/>
    <w:rsid w:val="00456F1F"/>
    <w:rsid w:val="00457690"/>
    <w:rsid w:val="0046073F"/>
    <w:rsid w:val="00460891"/>
    <w:rsid w:val="00460C81"/>
    <w:rsid w:val="00460CC3"/>
    <w:rsid w:val="00460DAF"/>
    <w:rsid w:val="00460E86"/>
    <w:rsid w:val="0046172C"/>
    <w:rsid w:val="00461B10"/>
    <w:rsid w:val="004621DD"/>
    <w:rsid w:val="004625A9"/>
    <w:rsid w:val="00462694"/>
    <w:rsid w:val="00463129"/>
    <w:rsid w:val="004632E9"/>
    <w:rsid w:val="00463327"/>
    <w:rsid w:val="004633F8"/>
    <w:rsid w:val="00463F3C"/>
    <w:rsid w:val="00463FB5"/>
    <w:rsid w:val="004646B4"/>
    <w:rsid w:val="00464A88"/>
    <w:rsid w:val="004650D2"/>
    <w:rsid w:val="004651A0"/>
    <w:rsid w:val="00465725"/>
    <w:rsid w:val="0046594C"/>
    <w:rsid w:val="00466532"/>
    <w:rsid w:val="004665F5"/>
    <w:rsid w:val="004667B7"/>
    <w:rsid w:val="00466FA5"/>
    <w:rsid w:val="00467488"/>
    <w:rsid w:val="00467879"/>
    <w:rsid w:val="004678F9"/>
    <w:rsid w:val="00467BAE"/>
    <w:rsid w:val="00467CD9"/>
    <w:rsid w:val="00467ED0"/>
    <w:rsid w:val="004700E7"/>
    <w:rsid w:val="004700ED"/>
    <w:rsid w:val="0047083E"/>
    <w:rsid w:val="00470A57"/>
    <w:rsid w:val="00470EB5"/>
    <w:rsid w:val="00471320"/>
    <w:rsid w:val="00471333"/>
    <w:rsid w:val="004713D9"/>
    <w:rsid w:val="00471A5F"/>
    <w:rsid w:val="00471C9A"/>
    <w:rsid w:val="00471D17"/>
    <w:rsid w:val="00472428"/>
    <w:rsid w:val="0047286B"/>
    <w:rsid w:val="0047292D"/>
    <w:rsid w:val="0047295A"/>
    <w:rsid w:val="00472C0C"/>
    <w:rsid w:val="00472E27"/>
    <w:rsid w:val="004737CB"/>
    <w:rsid w:val="00473AA4"/>
    <w:rsid w:val="00473AFE"/>
    <w:rsid w:val="00474085"/>
    <w:rsid w:val="00474220"/>
    <w:rsid w:val="00474330"/>
    <w:rsid w:val="0047497C"/>
    <w:rsid w:val="004752A8"/>
    <w:rsid w:val="004752D3"/>
    <w:rsid w:val="004754E1"/>
    <w:rsid w:val="00475CE0"/>
    <w:rsid w:val="0047654C"/>
    <w:rsid w:val="00476827"/>
    <w:rsid w:val="00476BD4"/>
    <w:rsid w:val="00476E91"/>
    <w:rsid w:val="00476F07"/>
    <w:rsid w:val="00476F4B"/>
    <w:rsid w:val="004779F1"/>
    <w:rsid w:val="00477B6D"/>
    <w:rsid w:val="00477C35"/>
    <w:rsid w:val="00477E78"/>
    <w:rsid w:val="00480479"/>
    <w:rsid w:val="00480691"/>
    <w:rsid w:val="00480988"/>
    <w:rsid w:val="00480E05"/>
    <w:rsid w:val="0048142C"/>
    <w:rsid w:val="00481541"/>
    <w:rsid w:val="00482152"/>
    <w:rsid w:val="004822C0"/>
    <w:rsid w:val="004826D3"/>
    <w:rsid w:val="00482BBE"/>
    <w:rsid w:val="00482FC3"/>
    <w:rsid w:val="00483050"/>
    <w:rsid w:val="00483171"/>
    <w:rsid w:val="004832E9"/>
    <w:rsid w:val="00483878"/>
    <w:rsid w:val="00483A12"/>
    <w:rsid w:val="00483F2F"/>
    <w:rsid w:val="00484A77"/>
    <w:rsid w:val="0048540F"/>
    <w:rsid w:val="00485910"/>
    <w:rsid w:val="00485970"/>
    <w:rsid w:val="00485C0D"/>
    <w:rsid w:val="00485E11"/>
    <w:rsid w:val="00486575"/>
    <w:rsid w:val="004866D0"/>
    <w:rsid w:val="00486936"/>
    <w:rsid w:val="00491E74"/>
    <w:rsid w:val="00491F7C"/>
    <w:rsid w:val="0049226D"/>
    <w:rsid w:val="004923A4"/>
    <w:rsid w:val="00493618"/>
    <w:rsid w:val="004941CD"/>
    <w:rsid w:val="00494242"/>
    <w:rsid w:val="00494DCB"/>
    <w:rsid w:val="00494E8E"/>
    <w:rsid w:val="004955BC"/>
    <w:rsid w:val="00495896"/>
    <w:rsid w:val="00495D63"/>
    <w:rsid w:val="004960FA"/>
    <w:rsid w:val="0049648F"/>
    <w:rsid w:val="00496606"/>
    <w:rsid w:val="004968E1"/>
    <w:rsid w:val="00496A00"/>
    <w:rsid w:val="00496BD7"/>
    <w:rsid w:val="00496F05"/>
    <w:rsid w:val="00496FEE"/>
    <w:rsid w:val="00497370"/>
    <w:rsid w:val="00497389"/>
    <w:rsid w:val="004976D3"/>
    <w:rsid w:val="004A04D8"/>
    <w:rsid w:val="004A0B3A"/>
    <w:rsid w:val="004A0F39"/>
    <w:rsid w:val="004A1F4D"/>
    <w:rsid w:val="004A206E"/>
    <w:rsid w:val="004A251F"/>
    <w:rsid w:val="004A2DE7"/>
    <w:rsid w:val="004A3473"/>
    <w:rsid w:val="004A3689"/>
    <w:rsid w:val="004A3BAA"/>
    <w:rsid w:val="004A3BF1"/>
    <w:rsid w:val="004A3E42"/>
    <w:rsid w:val="004A4214"/>
    <w:rsid w:val="004A4370"/>
    <w:rsid w:val="004A43A6"/>
    <w:rsid w:val="004A463B"/>
    <w:rsid w:val="004A4715"/>
    <w:rsid w:val="004A47EB"/>
    <w:rsid w:val="004A4F3F"/>
    <w:rsid w:val="004A5046"/>
    <w:rsid w:val="004A565E"/>
    <w:rsid w:val="004A5905"/>
    <w:rsid w:val="004A5939"/>
    <w:rsid w:val="004A5DF3"/>
    <w:rsid w:val="004A6134"/>
    <w:rsid w:val="004A6340"/>
    <w:rsid w:val="004A6503"/>
    <w:rsid w:val="004A6B77"/>
    <w:rsid w:val="004A6E8A"/>
    <w:rsid w:val="004A6EF2"/>
    <w:rsid w:val="004A6F96"/>
    <w:rsid w:val="004A7092"/>
    <w:rsid w:val="004A7537"/>
    <w:rsid w:val="004A7FB2"/>
    <w:rsid w:val="004B0EAA"/>
    <w:rsid w:val="004B133C"/>
    <w:rsid w:val="004B142C"/>
    <w:rsid w:val="004B1899"/>
    <w:rsid w:val="004B2ADF"/>
    <w:rsid w:val="004B2DAE"/>
    <w:rsid w:val="004B3092"/>
    <w:rsid w:val="004B34C3"/>
    <w:rsid w:val="004B364E"/>
    <w:rsid w:val="004B38FC"/>
    <w:rsid w:val="004B3C83"/>
    <w:rsid w:val="004B49E6"/>
    <w:rsid w:val="004B4D69"/>
    <w:rsid w:val="004B4E57"/>
    <w:rsid w:val="004B4ECE"/>
    <w:rsid w:val="004B6421"/>
    <w:rsid w:val="004B656F"/>
    <w:rsid w:val="004B687B"/>
    <w:rsid w:val="004B6ABB"/>
    <w:rsid w:val="004B6DF4"/>
    <w:rsid w:val="004B7667"/>
    <w:rsid w:val="004B76EF"/>
    <w:rsid w:val="004B785C"/>
    <w:rsid w:val="004B796D"/>
    <w:rsid w:val="004C0021"/>
    <w:rsid w:val="004C017C"/>
    <w:rsid w:val="004C01A8"/>
    <w:rsid w:val="004C04F4"/>
    <w:rsid w:val="004C0E9E"/>
    <w:rsid w:val="004C0EA2"/>
    <w:rsid w:val="004C13C8"/>
    <w:rsid w:val="004C1840"/>
    <w:rsid w:val="004C18C7"/>
    <w:rsid w:val="004C24C9"/>
    <w:rsid w:val="004C2B86"/>
    <w:rsid w:val="004C2DD1"/>
    <w:rsid w:val="004C31B6"/>
    <w:rsid w:val="004C34CF"/>
    <w:rsid w:val="004C35FF"/>
    <w:rsid w:val="004C36F9"/>
    <w:rsid w:val="004C48B6"/>
    <w:rsid w:val="004C48FD"/>
    <w:rsid w:val="004C50A0"/>
    <w:rsid w:val="004C5166"/>
    <w:rsid w:val="004C5319"/>
    <w:rsid w:val="004C534A"/>
    <w:rsid w:val="004C5DA0"/>
    <w:rsid w:val="004C6106"/>
    <w:rsid w:val="004C611A"/>
    <w:rsid w:val="004C621F"/>
    <w:rsid w:val="004C6A78"/>
    <w:rsid w:val="004C70C1"/>
    <w:rsid w:val="004C7180"/>
    <w:rsid w:val="004C7786"/>
    <w:rsid w:val="004C7948"/>
    <w:rsid w:val="004C7BB8"/>
    <w:rsid w:val="004C7C60"/>
    <w:rsid w:val="004C7E8F"/>
    <w:rsid w:val="004D05F0"/>
    <w:rsid w:val="004D0920"/>
    <w:rsid w:val="004D0B55"/>
    <w:rsid w:val="004D0BD3"/>
    <w:rsid w:val="004D0DFE"/>
    <w:rsid w:val="004D0E46"/>
    <w:rsid w:val="004D0EEC"/>
    <w:rsid w:val="004D11E0"/>
    <w:rsid w:val="004D1CD5"/>
    <w:rsid w:val="004D1D91"/>
    <w:rsid w:val="004D22C3"/>
    <w:rsid w:val="004D255C"/>
    <w:rsid w:val="004D2F47"/>
    <w:rsid w:val="004D31B0"/>
    <w:rsid w:val="004D31C4"/>
    <w:rsid w:val="004D3EEC"/>
    <w:rsid w:val="004D4202"/>
    <w:rsid w:val="004D4B9C"/>
    <w:rsid w:val="004D4EEF"/>
    <w:rsid w:val="004D5227"/>
    <w:rsid w:val="004D5520"/>
    <w:rsid w:val="004D57AA"/>
    <w:rsid w:val="004D584E"/>
    <w:rsid w:val="004D597C"/>
    <w:rsid w:val="004D5F09"/>
    <w:rsid w:val="004D66C6"/>
    <w:rsid w:val="004D6F4D"/>
    <w:rsid w:val="004D6F95"/>
    <w:rsid w:val="004D6FB2"/>
    <w:rsid w:val="004D72A5"/>
    <w:rsid w:val="004D72FE"/>
    <w:rsid w:val="004D7D4C"/>
    <w:rsid w:val="004D7E91"/>
    <w:rsid w:val="004E003A"/>
    <w:rsid w:val="004E0768"/>
    <w:rsid w:val="004E0C70"/>
    <w:rsid w:val="004E0D09"/>
    <w:rsid w:val="004E19CD"/>
    <w:rsid w:val="004E1A31"/>
    <w:rsid w:val="004E1EB6"/>
    <w:rsid w:val="004E22FC"/>
    <w:rsid w:val="004E26DD"/>
    <w:rsid w:val="004E2B20"/>
    <w:rsid w:val="004E2DE0"/>
    <w:rsid w:val="004E3447"/>
    <w:rsid w:val="004E359B"/>
    <w:rsid w:val="004E36E7"/>
    <w:rsid w:val="004E3818"/>
    <w:rsid w:val="004E3E6F"/>
    <w:rsid w:val="004E4060"/>
    <w:rsid w:val="004E409A"/>
    <w:rsid w:val="004E4CB9"/>
    <w:rsid w:val="004E5560"/>
    <w:rsid w:val="004E5974"/>
    <w:rsid w:val="004E5A85"/>
    <w:rsid w:val="004E5C6E"/>
    <w:rsid w:val="004E6882"/>
    <w:rsid w:val="004E7151"/>
    <w:rsid w:val="004E728D"/>
    <w:rsid w:val="004E75BA"/>
    <w:rsid w:val="004E7626"/>
    <w:rsid w:val="004F03BA"/>
    <w:rsid w:val="004F0B10"/>
    <w:rsid w:val="004F0B1D"/>
    <w:rsid w:val="004F0D10"/>
    <w:rsid w:val="004F0FB9"/>
    <w:rsid w:val="004F10D1"/>
    <w:rsid w:val="004F2F35"/>
    <w:rsid w:val="004F2F7E"/>
    <w:rsid w:val="004F316A"/>
    <w:rsid w:val="004F3278"/>
    <w:rsid w:val="004F32B5"/>
    <w:rsid w:val="004F39E7"/>
    <w:rsid w:val="004F3D7B"/>
    <w:rsid w:val="004F3E05"/>
    <w:rsid w:val="004F407E"/>
    <w:rsid w:val="004F44EA"/>
    <w:rsid w:val="004F44F4"/>
    <w:rsid w:val="004F47F0"/>
    <w:rsid w:val="004F49E1"/>
    <w:rsid w:val="004F4DBB"/>
    <w:rsid w:val="004F5364"/>
    <w:rsid w:val="004F5479"/>
    <w:rsid w:val="004F58B6"/>
    <w:rsid w:val="004F63AD"/>
    <w:rsid w:val="004F6AE6"/>
    <w:rsid w:val="004F7528"/>
    <w:rsid w:val="004F7944"/>
    <w:rsid w:val="004F7BCA"/>
    <w:rsid w:val="004F7D89"/>
    <w:rsid w:val="0050058C"/>
    <w:rsid w:val="005005D6"/>
    <w:rsid w:val="00501981"/>
    <w:rsid w:val="00501A85"/>
    <w:rsid w:val="00501B2B"/>
    <w:rsid w:val="00501BB3"/>
    <w:rsid w:val="0050200A"/>
    <w:rsid w:val="005021DD"/>
    <w:rsid w:val="00502213"/>
    <w:rsid w:val="005022F1"/>
    <w:rsid w:val="005026CA"/>
    <w:rsid w:val="00502B72"/>
    <w:rsid w:val="00502DF3"/>
    <w:rsid w:val="005033BE"/>
    <w:rsid w:val="00503C0C"/>
    <w:rsid w:val="005044FB"/>
    <w:rsid w:val="00504A6F"/>
    <w:rsid w:val="00504BC1"/>
    <w:rsid w:val="00504E01"/>
    <w:rsid w:val="00505134"/>
    <w:rsid w:val="0050525B"/>
    <w:rsid w:val="00505695"/>
    <w:rsid w:val="00505BDD"/>
    <w:rsid w:val="00505C04"/>
    <w:rsid w:val="00506A89"/>
    <w:rsid w:val="00507094"/>
    <w:rsid w:val="00507605"/>
    <w:rsid w:val="00507694"/>
    <w:rsid w:val="00507709"/>
    <w:rsid w:val="00507A68"/>
    <w:rsid w:val="00511D4B"/>
    <w:rsid w:val="00511DCC"/>
    <w:rsid w:val="00511F15"/>
    <w:rsid w:val="00512311"/>
    <w:rsid w:val="005123FC"/>
    <w:rsid w:val="00512577"/>
    <w:rsid w:val="005129FC"/>
    <w:rsid w:val="00512F1A"/>
    <w:rsid w:val="0051318C"/>
    <w:rsid w:val="00513681"/>
    <w:rsid w:val="00513946"/>
    <w:rsid w:val="00514148"/>
    <w:rsid w:val="0051420D"/>
    <w:rsid w:val="005142CD"/>
    <w:rsid w:val="005143C9"/>
    <w:rsid w:val="00514440"/>
    <w:rsid w:val="005157A9"/>
    <w:rsid w:val="00515BAA"/>
    <w:rsid w:val="00515D56"/>
    <w:rsid w:val="00515EA1"/>
    <w:rsid w:val="005162FB"/>
    <w:rsid w:val="005166EA"/>
    <w:rsid w:val="005169D5"/>
    <w:rsid w:val="00516DA1"/>
    <w:rsid w:val="005173A7"/>
    <w:rsid w:val="005177E1"/>
    <w:rsid w:val="00517A41"/>
    <w:rsid w:val="00517C32"/>
    <w:rsid w:val="00520384"/>
    <w:rsid w:val="00520AC1"/>
    <w:rsid w:val="00520C0A"/>
    <w:rsid w:val="00520C80"/>
    <w:rsid w:val="00520E85"/>
    <w:rsid w:val="005217E3"/>
    <w:rsid w:val="005218B6"/>
    <w:rsid w:val="00521A0F"/>
    <w:rsid w:val="00521CF3"/>
    <w:rsid w:val="00521F5F"/>
    <w:rsid w:val="00522589"/>
    <w:rsid w:val="00522AC1"/>
    <w:rsid w:val="00522B34"/>
    <w:rsid w:val="005233F5"/>
    <w:rsid w:val="005235AC"/>
    <w:rsid w:val="0052389D"/>
    <w:rsid w:val="00523CC1"/>
    <w:rsid w:val="00524545"/>
    <w:rsid w:val="00524653"/>
    <w:rsid w:val="00525083"/>
    <w:rsid w:val="005253ED"/>
    <w:rsid w:val="00525590"/>
    <w:rsid w:val="005255BF"/>
    <w:rsid w:val="005257DE"/>
    <w:rsid w:val="00525A03"/>
    <w:rsid w:val="0052614B"/>
    <w:rsid w:val="0052632B"/>
    <w:rsid w:val="0052692F"/>
    <w:rsid w:val="005271AE"/>
    <w:rsid w:val="00527200"/>
    <w:rsid w:val="0052754B"/>
    <w:rsid w:val="00527B44"/>
    <w:rsid w:val="00527BD2"/>
    <w:rsid w:val="00527EA0"/>
    <w:rsid w:val="005300AC"/>
    <w:rsid w:val="00530157"/>
    <w:rsid w:val="0053022F"/>
    <w:rsid w:val="005304E5"/>
    <w:rsid w:val="0053051A"/>
    <w:rsid w:val="00530BD0"/>
    <w:rsid w:val="00530BFC"/>
    <w:rsid w:val="00531085"/>
    <w:rsid w:val="00531B34"/>
    <w:rsid w:val="00531EBE"/>
    <w:rsid w:val="00532491"/>
    <w:rsid w:val="005325DE"/>
    <w:rsid w:val="00532EEB"/>
    <w:rsid w:val="00532F8B"/>
    <w:rsid w:val="00533737"/>
    <w:rsid w:val="00533C4F"/>
    <w:rsid w:val="00534000"/>
    <w:rsid w:val="005340B7"/>
    <w:rsid w:val="005348F7"/>
    <w:rsid w:val="0053498E"/>
    <w:rsid w:val="00534AF3"/>
    <w:rsid w:val="0053533C"/>
    <w:rsid w:val="00535417"/>
    <w:rsid w:val="00535B79"/>
    <w:rsid w:val="00535C48"/>
    <w:rsid w:val="00535D7C"/>
    <w:rsid w:val="005361F1"/>
    <w:rsid w:val="005362E3"/>
    <w:rsid w:val="00536579"/>
    <w:rsid w:val="005366AE"/>
    <w:rsid w:val="00536C1E"/>
    <w:rsid w:val="00536E9F"/>
    <w:rsid w:val="00536EE8"/>
    <w:rsid w:val="00536EED"/>
    <w:rsid w:val="00537CDD"/>
    <w:rsid w:val="00537F76"/>
    <w:rsid w:val="00540970"/>
    <w:rsid w:val="00541803"/>
    <w:rsid w:val="00541B2B"/>
    <w:rsid w:val="00541D98"/>
    <w:rsid w:val="00541F69"/>
    <w:rsid w:val="005423D2"/>
    <w:rsid w:val="00542A43"/>
    <w:rsid w:val="0054343A"/>
    <w:rsid w:val="005437A4"/>
    <w:rsid w:val="005437A6"/>
    <w:rsid w:val="00543974"/>
    <w:rsid w:val="00543EBF"/>
    <w:rsid w:val="005444C5"/>
    <w:rsid w:val="005449BB"/>
    <w:rsid w:val="005449F3"/>
    <w:rsid w:val="00544ABA"/>
    <w:rsid w:val="00545248"/>
    <w:rsid w:val="00545747"/>
    <w:rsid w:val="0054585E"/>
    <w:rsid w:val="0054593A"/>
    <w:rsid w:val="00545AB7"/>
    <w:rsid w:val="00545DCB"/>
    <w:rsid w:val="00545ED8"/>
    <w:rsid w:val="005460DE"/>
    <w:rsid w:val="0054640F"/>
    <w:rsid w:val="005467FB"/>
    <w:rsid w:val="00546AE9"/>
    <w:rsid w:val="00546E85"/>
    <w:rsid w:val="005474FB"/>
    <w:rsid w:val="00547779"/>
    <w:rsid w:val="00547989"/>
    <w:rsid w:val="00547C59"/>
    <w:rsid w:val="00547D4A"/>
    <w:rsid w:val="00547FD9"/>
    <w:rsid w:val="00550004"/>
    <w:rsid w:val="0055029D"/>
    <w:rsid w:val="00550AFE"/>
    <w:rsid w:val="00550E8C"/>
    <w:rsid w:val="00551320"/>
    <w:rsid w:val="005517A6"/>
    <w:rsid w:val="005518A4"/>
    <w:rsid w:val="00551C95"/>
    <w:rsid w:val="00551CD5"/>
    <w:rsid w:val="00551E5A"/>
    <w:rsid w:val="005523D5"/>
    <w:rsid w:val="00552768"/>
    <w:rsid w:val="00552935"/>
    <w:rsid w:val="00553127"/>
    <w:rsid w:val="00553295"/>
    <w:rsid w:val="00553383"/>
    <w:rsid w:val="005537D5"/>
    <w:rsid w:val="00553AEE"/>
    <w:rsid w:val="00553E3B"/>
    <w:rsid w:val="005540C5"/>
    <w:rsid w:val="005540D4"/>
    <w:rsid w:val="005544B7"/>
    <w:rsid w:val="00554762"/>
    <w:rsid w:val="00554BE7"/>
    <w:rsid w:val="00555680"/>
    <w:rsid w:val="00555ADF"/>
    <w:rsid w:val="00556D68"/>
    <w:rsid w:val="00556E47"/>
    <w:rsid w:val="00557173"/>
    <w:rsid w:val="00557471"/>
    <w:rsid w:val="005576A1"/>
    <w:rsid w:val="0055777E"/>
    <w:rsid w:val="00557A54"/>
    <w:rsid w:val="00557A64"/>
    <w:rsid w:val="0056005F"/>
    <w:rsid w:val="005605C0"/>
    <w:rsid w:val="00560D23"/>
    <w:rsid w:val="00560DE3"/>
    <w:rsid w:val="0056118A"/>
    <w:rsid w:val="00561587"/>
    <w:rsid w:val="005615D8"/>
    <w:rsid w:val="005615ED"/>
    <w:rsid w:val="00561A21"/>
    <w:rsid w:val="00561B49"/>
    <w:rsid w:val="00561F0E"/>
    <w:rsid w:val="005626CC"/>
    <w:rsid w:val="005626D6"/>
    <w:rsid w:val="00562C62"/>
    <w:rsid w:val="00562EE3"/>
    <w:rsid w:val="00563461"/>
    <w:rsid w:val="005634C9"/>
    <w:rsid w:val="005638D4"/>
    <w:rsid w:val="0056452E"/>
    <w:rsid w:val="005652EE"/>
    <w:rsid w:val="005656ED"/>
    <w:rsid w:val="00565746"/>
    <w:rsid w:val="00565DBA"/>
    <w:rsid w:val="00566544"/>
    <w:rsid w:val="00566608"/>
    <w:rsid w:val="00566780"/>
    <w:rsid w:val="00566C35"/>
    <w:rsid w:val="00566C83"/>
    <w:rsid w:val="00566EBD"/>
    <w:rsid w:val="0056752B"/>
    <w:rsid w:val="0057004E"/>
    <w:rsid w:val="005700FE"/>
    <w:rsid w:val="00570A0D"/>
    <w:rsid w:val="00570A39"/>
    <w:rsid w:val="00570E24"/>
    <w:rsid w:val="00571661"/>
    <w:rsid w:val="005718A2"/>
    <w:rsid w:val="00571C12"/>
    <w:rsid w:val="00571CE3"/>
    <w:rsid w:val="00571D3A"/>
    <w:rsid w:val="00571D4B"/>
    <w:rsid w:val="005723D9"/>
    <w:rsid w:val="005724C0"/>
    <w:rsid w:val="00572760"/>
    <w:rsid w:val="0057397C"/>
    <w:rsid w:val="00573B3A"/>
    <w:rsid w:val="005743DE"/>
    <w:rsid w:val="00574E34"/>
    <w:rsid w:val="00574F3F"/>
    <w:rsid w:val="0057562C"/>
    <w:rsid w:val="005759F6"/>
    <w:rsid w:val="00575E3E"/>
    <w:rsid w:val="005763D5"/>
    <w:rsid w:val="005765F5"/>
    <w:rsid w:val="00576D6C"/>
    <w:rsid w:val="005772F8"/>
    <w:rsid w:val="0057771B"/>
    <w:rsid w:val="005777FC"/>
    <w:rsid w:val="00577A2E"/>
    <w:rsid w:val="00577C3F"/>
    <w:rsid w:val="0058080B"/>
    <w:rsid w:val="00580E48"/>
    <w:rsid w:val="00580F0A"/>
    <w:rsid w:val="00581246"/>
    <w:rsid w:val="00581401"/>
    <w:rsid w:val="00581A5F"/>
    <w:rsid w:val="00582C3A"/>
    <w:rsid w:val="00582D48"/>
    <w:rsid w:val="00582E1A"/>
    <w:rsid w:val="00583147"/>
    <w:rsid w:val="005838BA"/>
    <w:rsid w:val="00583B21"/>
    <w:rsid w:val="00584416"/>
    <w:rsid w:val="00584B39"/>
    <w:rsid w:val="00584E11"/>
    <w:rsid w:val="00585028"/>
    <w:rsid w:val="005854D1"/>
    <w:rsid w:val="0058571E"/>
    <w:rsid w:val="0058580D"/>
    <w:rsid w:val="00585F5B"/>
    <w:rsid w:val="0058620A"/>
    <w:rsid w:val="0058640F"/>
    <w:rsid w:val="005866D5"/>
    <w:rsid w:val="00586725"/>
    <w:rsid w:val="005870F5"/>
    <w:rsid w:val="005872FF"/>
    <w:rsid w:val="0058763C"/>
    <w:rsid w:val="0058776F"/>
    <w:rsid w:val="00587DAD"/>
    <w:rsid w:val="00587DDE"/>
    <w:rsid w:val="00587E12"/>
    <w:rsid w:val="00587FC0"/>
    <w:rsid w:val="005905CE"/>
    <w:rsid w:val="005906AD"/>
    <w:rsid w:val="00590CD2"/>
    <w:rsid w:val="00590DA6"/>
    <w:rsid w:val="00591265"/>
    <w:rsid w:val="005914DA"/>
    <w:rsid w:val="0059178D"/>
    <w:rsid w:val="005918ED"/>
    <w:rsid w:val="00591C7D"/>
    <w:rsid w:val="005925B3"/>
    <w:rsid w:val="0059292F"/>
    <w:rsid w:val="00592B03"/>
    <w:rsid w:val="00592C0A"/>
    <w:rsid w:val="00592DCB"/>
    <w:rsid w:val="00592E61"/>
    <w:rsid w:val="00593233"/>
    <w:rsid w:val="0059325B"/>
    <w:rsid w:val="0059326A"/>
    <w:rsid w:val="005933A2"/>
    <w:rsid w:val="005933BB"/>
    <w:rsid w:val="005934EF"/>
    <w:rsid w:val="00593AB9"/>
    <w:rsid w:val="00594238"/>
    <w:rsid w:val="0059449C"/>
    <w:rsid w:val="0059466A"/>
    <w:rsid w:val="00594A63"/>
    <w:rsid w:val="00594ABB"/>
    <w:rsid w:val="00594D1C"/>
    <w:rsid w:val="00594DE4"/>
    <w:rsid w:val="00594E36"/>
    <w:rsid w:val="00594F0A"/>
    <w:rsid w:val="0059509D"/>
    <w:rsid w:val="0059525E"/>
    <w:rsid w:val="00595887"/>
    <w:rsid w:val="005961D3"/>
    <w:rsid w:val="005961F7"/>
    <w:rsid w:val="005964DC"/>
    <w:rsid w:val="0059650E"/>
    <w:rsid w:val="0059682C"/>
    <w:rsid w:val="005968E2"/>
    <w:rsid w:val="00596B9C"/>
    <w:rsid w:val="00597118"/>
    <w:rsid w:val="00597AB5"/>
    <w:rsid w:val="00597EB5"/>
    <w:rsid w:val="005A054D"/>
    <w:rsid w:val="005A0589"/>
    <w:rsid w:val="005A0A46"/>
    <w:rsid w:val="005A0C8C"/>
    <w:rsid w:val="005A0D02"/>
    <w:rsid w:val="005A10B9"/>
    <w:rsid w:val="005A11EA"/>
    <w:rsid w:val="005A139B"/>
    <w:rsid w:val="005A269F"/>
    <w:rsid w:val="005A273A"/>
    <w:rsid w:val="005A290F"/>
    <w:rsid w:val="005A2C01"/>
    <w:rsid w:val="005A305E"/>
    <w:rsid w:val="005A30BB"/>
    <w:rsid w:val="005A3219"/>
    <w:rsid w:val="005A3617"/>
    <w:rsid w:val="005A3709"/>
    <w:rsid w:val="005A3887"/>
    <w:rsid w:val="005A3D5E"/>
    <w:rsid w:val="005A420E"/>
    <w:rsid w:val="005A45DE"/>
    <w:rsid w:val="005A4F06"/>
    <w:rsid w:val="005A52BF"/>
    <w:rsid w:val="005A537E"/>
    <w:rsid w:val="005A6680"/>
    <w:rsid w:val="005A69C5"/>
    <w:rsid w:val="005A74C8"/>
    <w:rsid w:val="005A76E7"/>
    <w:rsid w:val="005A7F50"/>
    <w:rsid w:val="005B0203"/>
    <w:rsid w:val="005B04A1"/>
    <w:rsid w:val="005B0542"/>
    <w:rsid w:val="005B0C78"/>
    <w:rsid w:val="005B17F9"/>
    <w:rsid w:val="005B1DB8"/>
    <w:rsid w:val="005B2225"/>
    <w:rsid w:val="005B2799"/>
    <w:rsid w:val="005B2B77"/>
    <w:rsid w:val="005B3D4A"/>
    <w:rsid w:val="005B43ED"/>
    <w:rsid w:val="005B4D87"/>
    <w:rsid w:val="005B52BA"/>
    <w:rsid w:val="005B5475"/>
    <w:rsid w:val="005B58ED"/>
    <w:rsid w:val="005B5AE4"/>
    <w:rsid w:val="005B6344"/>
    <w:rsid w:val="005B65D6"/>
    <w:rsid w:val="005B6995"/>
    <w:rsid w:val="005B6C7A"/>
    <w:rsid w:val="005B6DCB"/>
    <w:rsid w:val="005B713C"/>
    <w:rsid w:val="005B777B"/>
    <w:rsid w:val="005B795A"/>
    <w:rsid w:val="005B7DD1"/>
    <w:rsid w:val="005C0021"/>
    <w:rsid w:val="005C003B"/>
    <w:rsid w:val="005C00A0"/>
    <w:rsid w:val="005C0565"/>
    <w:rsid w:val="005C0576"/>
    <w:rsid w:val="005C0A5C"/>
    <w:rsid w:val="005C10B0"/>
    <w:rsid w:val="005C12E0"/>
    <w:rsid w:val="005C266D"/>
    <w:rsid w:val="005C28FA"/>
    <w:rsid w:val="005C36A1"/>
    <w:rsid w:val="005C3E40"/>
    <w:rsid w:val="005C40F4"/>
    <w:rsid w:val="005C4122"/>
    <w:rsid w:val="005C43BE"/>
    <w:rsid w:val="005C44F3"/>
    <w:rsid w:val="005C485F"/>
    <w:rsid w:val="005C49B4"/>
    <w:rsid w:val="005C507F"/>
    <w:rsid w:val="005C5E25"/>
    <w:rsid w:val="005C5E4C"/>
    <w:rsid w:val="005C712D"/>
    <w:rsid w:val="005C736B"/>
    <w:rsid w:val="005C75D9"/>
    <w:rsid w:val="005C7BDE"/>
    <w:rsid w:val="005C7C75"/>
    <w:rsid w:val="005D0ADC"/>
    <w:rsid w:val="005D0D77"/>
    <w:rsid w:val="005D0E4F"/>
    <w:rsid w:val="005D16B4"/>
    <w:rsid w:val="005D1C1A"/>
    <w:rsid w:val="005D1D48"/>
    <w:rsid w:val="005D1DEA"/>
    <w:rsid w:val="005D1E32"/>
    <w:rsid w:val="005D1F46"/>
    <w:rsid w:val="005D206B"/>
    <w:rsid w:val="005D2121"/>
    <w:rsid w:val="005D22B7"/>
    <w:rsid w:val="005D2BDE"/>
    <w:rsid w:val="005D3AD7"/>
    <w:rsid w:val="005D3D76"/>
    <w:rsid w:val="005D4578"/>
    <w:rsid w:val="005D4729"/>
    <w:rsid w:val="005D4EFA"/>
    <w:rsid w:val="005D52BE"/>
    <w:rsid w:val="005D541A"/>
    <w:rsid w:val="005D55BA"/>
    <w:rsid w:val="005D5ADB"/>
    <w:rsid w:val="005D5CBE"/>
    <w:rsid w:val="005D6090"/>
    <w:rsid w:val="005D648A"/>
    <w:rsid w:val="005D64F4"/>
    <w:rsid w:val="005D69CE"/>
    <w:rsid w:val="005D6B80"/>
    <w:rsid w:val="005D7159"/>
    <w:rsid w:val="005D71BE"/>
    <w:rsid w:val="005D760B"/>
    <w:rsid w:val="005D7E0D"/>
    <w:rsid w:val="005E032E"/>
    <w:rsid w:val="005E0ADA"/>
    <w:rsid w:val="005E0BF3"/>
    <w:rsid w:val="005E1457"/>
    <w:rsid w:val="005E1C6C"/>
    <w:rsid w:val="005E234A"/>
    <w:rsid w:val="005E238A"/>
    <w:rsid w:val="005E2D88"/>
    <w:rsid w:val="005E35CC"/>
    <w:rsid w:val="005E3697"/>
    <w:rsid w:val="005E371E"/>
    <w:rsid w:val="005E3885"/>
    <w:rsid w:val="005E427F"/>
    <w:rsid w:val="005E5094"/>
    <w:rsid w:val="005E51A0"/>
    <w:rsid w:val="005E53F9"/>
    <w:rsid w:val="005E55AB"/>
    <w:rsid w:val="005E607C"/>
    <w:rsid w:val="005E71E5"/>
    <w:rsid w:val="005E7380"/>
    <w:rsid w:val="005E775D"/>
    <w:rsid w:val="005F00F5"/>
    <w:rsid w:val="005F0545"/>
    <w:rsid w:val="005F0690"/>
    <w:rsid w:val="005F0773"/>
    <w:rsid w:val="005F0A43"/>
    <w:rsid w:val="005F0EC5"/>
    <w:rsid w:val="005F1BB5"/>
    <w:rsid w:val="005F1C54"/>
    <w:rsid w:val="005F1E78"/>
    <w:rsid w:val="005F212D"/>
    <w:rsid w:val="005F22F6"/>
    <w:rsid w:val="005F24CB"/>
    <w:rsid w:val="005F27BF"/>
    <w:rsid w:val="005F2CCD"/>
    <w:rsid w:val="005F40F8"/>
    <w:rsid w:val="005F4171"/>
    <w:rsid w:val="005F46D6"/>
    <w:rsid w:val="005F49EA"/>
    <w:rsid w:val="005F4C1E"/>
    <w:rsid w:val="005F4C42"/>
    <w:rsid w:val="005F4DD6"/>
    <w:rsid w:val="005F50D8"/>
    <w:rsid w:val="005F512E"/>
    <w:rsid w:val="005F53A1"/>
    <w:rsid w:val="005F5449"/>
    <w:rsid w:val="005F54A6"/>
    <w:rsid w:val="005F5C14"/>
    <w:rsid w:val="005F5DE0"/>
    <w:rsid w:val="005F63EA"/>
    <w:rsid w:val="005F6B77"/>
    <w:rsid w:val="005F7487"/>
    <w:rsid w:val="0060027C"/>
    <w:rsid w:val="006002C7"/>
    <w:rsid w:val="00600636"/>
    <w:rsid w:val="00600EAA"/>
    <w:rsid w:val="00600F95"/>
    <w:rsid w:val="00601839"/>
    <w:rsid w:val="00601A51"/>
    <w:rsid w:val="00601F69"/>
    <w:rsid w:val="00602759"/>
    <w:rsid w:val="0060277A"/>
    <w:rsid w:val="00602B7C"/>
    <w:rsid w:val="00602B7D"/>
    <w:rsid w:val="006030BE"/>
    <w:rsid w:val="00603312"/>
    <w:rsid w:val="0060412D"/>
    <w:rsid w:val="006045CC"/>
    <w:rsid w:val="0060465B"/>
    <w:rsid w:val="006046E7"/>
    <w:rsid w:val="00604729"/>
    <w:rsid w:val="00604A56"/>
    <w:rsid w:val="00604DC7"/>
    <w:rsid w:val="00604E47"/>
    <w:rsid w:val="0060529A"/>
    <w:rsid w:val="00605441"/>
    <w:rsid w:val="006057E4"/>
    <w:rsid w:val="00605E75"/>
    <w:rsid w:val="00605EDE"/>
    <w:rsid w:val="00606504"/>
    <w:rsid w:val="00606638"/>
    <w:rsid w:val="00606970"/>
    <w:rsid w:val="00606A20"/>
    <w:rsid w:val="006071BA"/>
    <w:rsid w:val="006072C6"/>
    <w:rsid w:val="0060745B"/>
    <w:rsid w:val="006076C3"/>
    <w:rsid w:val="00607A2E"/>
    <w:rsid w:val="006116EE"/>
    <w:rsid w:val="00611DB8"/>
    <w:rsid w:val="00611DDA"/>
    <w:rsid w:val="00611E49"/>
    <w:rsid w:val="00612422"/>
    <w:rsid w:val="00612427"/>
    <w:rsid w:val="00612AC4"/>
    <w:rsid w:val="006130F7"/>
    <w:rsid w:val="00613213"/>
    <w:rsid w:val="00613820"/>
    <w:rsid w:val="00613AF8"/>
    <w:rsid w:val="00613D8E"/>
    <w:rsid w:val="006142E0"/>
    <w:rsid w:val="006149FF"/>
    <w:rsid w:val="00614B58"/>
    <w:rsid w:val="00614B85"/>
    <w:rsid w:val="00615054"/>
    <w:rsid w:val="00615537"/>
    <w:rsid w:val="00616004"/>
    <w:rsid w:val="00616112"/>
    <w:rsid w:val="0061654B"/>
    <w:rsid w:val="00616912"/>
    <w:rsid w:val="006169C7"/>
    <w:rsid w:val="00616A92"/>
    <w:rsid w:val="00616F6A"/>
    <w:rsid w:val="00616FF4"/>
    <w:rsid w:val="00617056"/>
    <w:rsid w:val="00617569"/>
    <w:rsid w:val="00617ECF"/>
    <w:rsid w:val="00617FE6"/>
    <w:rsid w:val="006205CA"/>
    <w:rsid w:val="0062061D"/>
    <w:rsid w:val="00621F53"/>
    <w:rsid w:val="006221E1"/>
    <w:rsid w:val="00622447"/>
    <w:rsid w:val="006225D3"/>
    <w:rsid w:val="00622925"/>
    <w:rsid w:val="00622E2A"/>
    <w:rsid w:val="00623089"/>
    <w:rsid w:val="0062308E"/>
    <w:rsid w:val="006234BD"/>
    <w:rsid w:val="006234C4"/>
    <w:rsid w:val="00623821"/>
    <w:rsid w:val="006244C9"/>
    <w:rsid w:val="006245F6"/>
    <w:rsid w:val="00624613"/>
    <w:rsid w:val="0062475D"/>
    <w:rsid w:val="0062490B"/>
    <w:rsid w:val="0062495F"/>
    <w:rsid w:val="00624977"/>
    <w:rsid w:val="0062571F"/>
    <w:rsid w:val="00625863"/>
    <w:rsid w:val="00625E7D"/>
    <w:rsid w:val="00626028"/>
    <w:rsid w:val="006264E8"/>
    <w:rsid w:val="0062660B"/>
    <w:rsid w:val="006267F5"/>
    <w:rsid w:val="00626998"/>
    <w:rsid w:val="00626AD1"/>
    <w:rsid w:val="00627149"/>
    <w:rsid w:val="00627367"/>
    <w:rsid w:val="006274E4"/>
    <w:rsid w:val="006301CE"/>
    <w:rsid w:val="006302E7"/>
    <w:rsid w:val="006304BC"/>
    <w:rsid w:val="006308B8"/>
    <w:rsid w:val="006309D8"/>
    <w:rsid w:val="00630DCE"/>
    <w:rsid w:val="00630EC9"/>
    <w:rsid w:val="0063120A"/>
    <w:rsid w:val="00631260"/>
    <w:rsid w:val="00631400"/>
    <w:rsid w:val="0063150B"/>
    <w:rsid w:val="00631585"/>
    <w:rsid w:val="00631C62"/>
    <w:rsid w:val="00632CCE"/>
    <w:rsid w:val="00632EDB"/>
    <w:rsid w:val="00633697"/>
    <w:rsid w:val="00633B6C"/>
    <w:rsid w:val="00634ACF"/>
    <w:rsid w:val="00635035"/>
    <w:rsid w:val="00635075"/>
    <w:rsid w:val="0063580D"/>
    <w:rsid w:val="006359CF"/>
    <w:rsid w:val="00635BD0"/>
    <w:rsid w:val="00635CAE"/>
    <w:rsid w:val="00636068"/>
    <w:rsid w:val="00637240"/>
    <w:rsid w:val="00637346"/>
    <w:rsid w:val="006374D9"/>
    <w:rsid w:val="00637A3B"/>
    <w:rsid w:val="00637C48"/>
    <w:rsid w:val="00637CE9"/>
    <w:rsid w:val="00637FD8"/>
    <w:rsid w:val="0064011C"/>
    <w:rsid w:val="006403DF"/>
    <w:rsid w:val="006408DD"/>
    <w:rsid w:val="00640968"/>
    <w:rsid w:val="00640F97"/>
    <w:rsid w:val="00640FD6"/>
    <w:rsid w:val="006415DF"/>
    <w:rsid w:val="00641673"/>
    <w:rsid w:val="00641724"/>
    <w:rsid w:val="00641BC4"/>
    <w:rsid w:val="00641D20"/>
    <w:rsid w:val="006435F6"/>
    <w:rsid w:val="00643660"/>
    <w:rsid w:val="006438DE"/>
    <w:rsid w:val="00643E2F"/>
    <w:rsid w:val="00645165"/>
    <w:rsid w:val="006457C6"/>
    <w:rsid w:val="00646650"/>
    <w:rsid w:val="00646947"/>
    <w:rsid w:val="00647827"/>
    <w:rsid w:val="00647C49"/>
    <w:rsid w:val="00647EE2"/>
    <w:rsid w:val="00647FA2"/>
    <w:rsid w:val="00647FA6"/>
    <w:rsid w:val="00650139"/>
    <w:rsid w:val="00650DEF"/>
    <w:rsid w:val="00650F8B"/>
    <w:rsid w:val="00651132"/>
    <w:rsid w:val="00651258"/>
    <w:rsid w:val="00651C55"/>
    <w:rsid w:val="00651CA7"/>
    <w:rsid w:val="006520E6"/>
    <w:rsid w:val="00652756"/>
    <w:rsid w:val="00652AD8"/>
    <w:rsid w:val="00652B24"/>
    <w:rsid w:val="00652B79"/>
    <w:rsid w:val="00652B8F"/>
    <w:rsid w:val="00652C06"/>
    <w:rsid w:val="006533C3"/>
    <w:rsid w:val="006538B1"/>
    <w:rsid w:val="00653A02"/>
    <w:rsid w:val="00654068"/>
    <w:rsid w:val="006543E9"/>
    <w:rsid w:val="00654B38"/>
    <w:rsid w:val="00654B83"/>
    <w:rsid w:val="00654D8D"/>
    <w:rsid w:val="00655061"/>
    <w:rsid w:val="0065510C"/>
    <w:rsid w:val="006556E4"/>
    <w:rsid w:val="006557F5"/>
    <w:rsid w:val="00655B49"/>
    <w:rsid w:val="00655B63"/>
    <w:rsid w:val="00655CAD"/>
    <w:rsid w:val="00655E35"/>
    <w:rsid w:val="00656097"/>
    <w:rsid w:val="006562F1"/>
    <w:rsid w:val="00656525"/>
    <w:rsid w:val="0065678E"/>
    <w:rsid w:val="00656BE3"/>
    <w:rsid w:val="006571F6"/>
    <w:rsid w:val="00657542"/>
    <w:rsid w:val="00657707"/>
    <w:rsid w:val="00657EB9"/>
    <w:rsid w:val="00660143"/>
    <w:rsid w:val="006603E2"/>
    <w:rsid w:val="00661638"/>
    <w:rsid w:val="006618CC"/>
    <w:rsid w:val="00661D1B"/>
    <w:rsid w:val="00662111"/>
    <w:rsid w:val="00662118"/>
    <w:rsid w:val="00662474"/>
    <w:rsid w:val="00662DBB"/>
    <w:rsid w:val="00662F62"/>
    <w:rsid w:val="00663264"/>
    <w:rsid w:val="006632EF"/>
    <w:rsid w:val="0066360B"/>
    <w:rsid w:val="006638AD"/>
    <w:rsid w:val="00663CB7"/>
    <w:rsid w:val="00663D14"/>
    <w:rsid w:val="0066413C"/>
    <w:rsid w:val="00664728"/>
    <w:rsid w:val="00664824"/>
    <w:rsid w:val="00664927"/>
    <w:rsid w:val="00665975"/>
    <w:rsid w:val="00667060"/>
    <w:rsid w:val="0066732C"/>
    <w:rsid w:val="0066736B"/>
    <w:rsid w:val="006673FB"/>
    <w:rsid w:val="006679F5"/>
    <w:rsid w:val="00667B77"/>
    <w:rsid w:val="00667C44"/>
    <w:rsid w:val="00670465"/>
    <w:rsid w:val="006704E3"/>
    <w:rsid w:val="00670AFD"/>
    <w:rsid w:val="00670E70"/>
    <w:rsid w:val="00671052"/>
    <w:rsid w:val="006710B4"/>
    <w:rsid w:val="00671117"/>
    <w:rsid w:val="006713A4"/>
    <w:rsid w:val="006716DA"/>
    <w:rsid w:val="00671702"/>
    <w:rsid w:val="00671CE4"/>
    <w:rsid w:val="006721F4"/>
    <w:rsid w:val="00672297"/>
    <w:rsid w:val="006728ED"/>
    <w:rsid w:val="00672DA3"/>
    <w:rsid w:val="006732B1"/>
    <w:rsid w:val="006732D2"/>
    <w:rsid w:val="00673810"/>
    <w:rsid w:val="00673AF0"/>
    <w:rsid w:val="00673E5A"/>
    <w:rsid w:val="0067446F"/>
    <w:rsid w:val="006746A4"/>
    <w:rsid w:val="00674E92"/>
    <w:rsid w:val="0067551C"/>
    <w:rsid w:val="00675558"/>
    <w:rsid w:val="00675611"/>
    <w:rsid w:val="006757F4"/>
    <w:rsid w:val="00675944"/>
    <w:rsid w:val="00675A60"/>
    <w:rsid w:val="00675BB7"/>
    <w:rsid w:val="00675D22"/>
    <w:rsid w:val="0067697E"/>
    <w:rsid w:val="00676E04"/>
    <w:rsid w:val="00677443"/>
    <w:rsid w:val="006774BC"/>
    <w:rsid w:val="0067769A"/>
    <w:rsid w:val="006777FE"/>
    <w:rsid w:val="006778AF"/>
    <w:rsid w:val="006778F3"/>
    <w:rsid w:val="006779B0"/>
    <w:rsid w:val="006806A3"/>
    <w:rsid w:val="006806A6"/>
    <w:rsid w:val="00680A7F"/>
    <w:rsid w:val="00680C9F"/>
    <w:rsid w:val="0068115F"/>
    <w:rsid w:val="00681211"/>
    <w:rsid w:val="0068132C"/>
    <w:rsid w:val="0068155E"/>
    <w:rsid w:val="00681B36"/>
    <w:rsid w:val="006825F0"/>
    <w:rsid w:val="006827E3"/>
    <w:rsid w:val="00682E14"/>
    <w:rsid w:val="00682F62"/>
    <w:rsid w:val="00682FD8"/>
    <w:rsid w:val="0068306E"/>
    <w:rsid w:val="006833A0"/>
    <w:rsid w:val="00683482"/>
    <w:rsid w:val="00683ABB"/>
    <w:rsid w:val="00683DE6"/>
    <w:rsid w:val="0068436C"/>
    <w:rsid w:val="006849EE"/>
    <w:rsid w:val="00685013"/>
    <w:rsid w:val="0068545E"/>
    <w:rsid w:val="00685A0C"/>
    <w:rsid w:val="00685D37"/>
    <w:rsid w:val="00685E02"/>
    <w:rsid w:val="00685FD4"/>
    <w:rsid w:val="00686612"/>
    <w:rsid w:val="0068661E"/>
    <w:rsid w:val="00686831"/>
    <w:rsid w:val="00686C4D"/>
    <w:rsid w:val="00686D22"/>
    <w:rsid w:val="00687C43"/>
    <w:rsid w:val="00687D34"/>
    <w:rsid w:val="00690A49"/>
    <w:rsid w:val="00690BB6"/>
    <w:rsid w:val="00690E6A"/>
    <w:rsid w:val="00690EC0"/>
    <w:rsid w:val="00691113"/>
    <w:rsid w:val="00691B30"/>
    <w:rsid w:val="00692215"/>
    <w:rsid w:val="00692585"/>
    <w:rsid w:val="00692C85"/>
    <w:rsid w:val="00692E96"/>
    <w:rsid w:val="00693549"/>
    <w:rsid w:val="00693BF5"/>
    <w:rsid w:val="00693E1F"/>
    <w:rsid w:val="00693ECB"/>
    <w:rsid w:val="00693EE2"/>
    <w:rsid w:val="00694797"/>
    <w:rsid w:val="006952DC"/>
    <w:rsid w:val="00695801"/>
    <w:rsid w:val="00695887"/>
    <w:rsid w:val="00695C2B"/>
    <w:rsid w:val="00696341"/>
    <w:rsid w:val="006964E7"/>
    <w:rsid w:val="00696570"/>
    <w:rsid w:val="00696762"/>
    <w:rsid w:val="00696A31"/>
    <w:rsid w:val="0069721D"/>
    <w:rsid w:val="00697637"/>
    <w:rsid w:val="0069766F"/>
    <w:rsid w:val="00697733"/>
    <w:rsid w:val="00697E33"/>
    <w:rsid w:val="006A031F"/>
    <w:rsid w:val="006A0CAB"/>
    <w:rsid w:val="006A254E"/>
    <w:rsid w:val="006A27A6"/>
    <w:rsid w:val="006A2A6B"/>
    <w:rsid w:val="006A2C30"/>
    <w:rsid w:val="006A2E0A"/>
    <w:rsid w:val="006A301C"/>
    <w:rsid w:val="006A3E2B"/>
    <w:rsid w:val="006A599E"/>
    <w:rsid w:val="006A5FFF"/>
    <w:rsid w:val="006A63FA"/>
    <w:rsid w:val="006A6444"/>
    <w:rsid w:val="006A6544"/>
    <w:rsid w:val="006A6893"/>
    <w:rsid w:val="006A6E0C"/>
    <w:rsid w:val="006A6E17"/>
    <w:rsid w:val="006A7236"/>
    <w:rsid w:val="006A7403"/>
    <w:rsid w:val="006A7752"/>
    <w:rsid w:val="006B070E"/>
    <w:rsid w:val="006B0C52"/>
    <w:rsid w:val="006B0E52"/>
    <w:rsid w:val="006B120D"/>
    <w:rsid w:val="006B17E7"/>
    <w:rsid w:val="006B19E8"/>
    <w:rsid w:val="006B1A8A"/>
    <w:rsid w:val="006B1FD5"/>
    <w:rsid w:val="006B23CC"/>
    <w:rsid w:val="006B2640"/>
    <w:rsid w:val="006B2E37"/>
    <w:rsid w:val="006B34EB"/>
    <w:rsid w:val="006B3956"/>
    <w:rsid w:val="006B3EDF"/>
    <w:rsid w:val="006B3F8C"/>
    <w:rsid w:val="006B45C0"/>
    <w:rsid w:val="006B4617"/>
    <w:rsid w:val="006B4975"/>
    <w:rsid w:val="006B49DE"/>
    <w:rsid w:val="006B4F12"/>
    <w:rsid w:val="006B52A4"/>
    <w:rsid w:val="006B555A"/>
    <w:rsid w:val="006B600A"/>
    <w:rsid w:val="006B6319"/>
    <w:rsid w:val="006B6463"/>
    <w:rsid w:val="006B6635"/>
    <w:rsid w:val="006B6D35"/>
    <w:rsid w:val="006B6E91"/>
    <w:rsid w:val="006B703F"/>
    <w:rsid w:val="006B7218"/>
    <w:rsid w:val="006B741B"/>
    <w:rsid w:val="006B7530"/>
    <w:rsid w:val="006B7A20"/>
    <w:rsid w:val="006B7D22"/>
    <w:rsid w:val="006B7D2C"/>
    <w:rsid w:val="006B7F8C"/>
    <w:rsid w:val="006C0751"/>
    <w:rsid w:val="006C1019"/>
    <w:rsid w:val="006C1451"/>
    <w:rsid w:val="006C1810"/>
    <w:rsid w:val="006C1A3C"/>
    <w:rsid w:val="006C202E"/>
    <w:rsid w:val="006C267F"/>
    <w:rsid w:val="006C26FB"/>
    <w:rsid w:val="006C29FC"/>
    <w:rsid w:val="006C2B48"/>
    <w:rsid w:val="006C2BB5"/>
    <w:rsid w:val="006C2BEE"/>
    <w:rsid w:val="006C2EB9"/>
    <w:rsid w:val="006C313A"/>
    <w:rsid w:val="006C3545"/>
    <w:rsid w:val="006C37FA"/>
    <w:rsid w:val="006C38FA"/>
    <w:rsid w:val="006C3AD8"/>
    <w:rsid w:val="006C3D6D"/>
    <w:rsid w:val="006C400C"/>
    <w:rsid w:val="006C4516"/>
    <w:rsid w:val="006C455E"/>
    <w:rsid w:val="006C4BE6"/>
    <w:rsid w:val="006C4E26"/>
    <w:rsid w:val="006C50A6"/>
    <w:rsid w:val="006C5958"/>
    <w:rsid w:val="006C5B4F"/>
    <w:rsid w:val="006C5D98"/>
    <w:rsid w:val="006C5ED6"/>
    <w:rsid w:val="006C5F97"/>
    <w:rsid w:val="006C643C"/>
    <w:rsid w:val="006C66C4"/>
    <w:rsid w:val="006C686C"/>
    <w:rsid w:val="006C6ABF"/>
    <w:rsid w:val="006C6E3A"/>
    <w:rsid w:val="006C6FD7"/>
    <w:rsid w:val="006D00DB"/>
    <w:rsid w:val="006D02EB"/>
    <w:rsid w:val="006D0361"/>
    <w:rsid w:val="006D0BA2"/>
    <w:rsid w:val="006D0BE7"/>
    <w:rsid w:val="006D0C5E"/>
    <w:rsid w:val="006D1067"/>
    <w:rsid w:val="006D1237"/>
    <w:rsid w:val="006D16B0"/>
    <w:rsid w:val="006D1AD7"/>
    <w:rsid w:val="006D1E6B"/>
    <w:rsid w:val="006D1F0D"/>
    <w:rsid w:val="006D2182"/>
    <w:rsid w:val="006D23BB"/>
    <w:rsid w:val="006D2444"/>
    <w:rsid w:val="006D254B"/>
    <w:rsid w:val="006D272E"/>
    <w:rsid w:val="006D289B"/>
    <w:rsid w:val="006D28FA"/>
    <w:rsid w:val="006D3966"/>
    <w:rsid w:val="006D3BE1"/>
    <w:rsid w:val="006D3E75"/>
    <w:rsid w:val="006D401F"/>
    <w:rsid w:val="006D41A3"/>
    <w:rsid w:val="006D4486"/>
    <w:rsid w:val="006D48FC"/>
    <w:rsid w:val="006D4DFC"/>
    <w:rsid w:val="006D5390"/>
    <w:rsid w:val="006D58EA"/>
    <w:rsid w:val="006D5CD7"/>
    <w:rsid w:val="006D628E"/>
    <w:rsid w:val="006D62BC"/>
    <w:rsid w:val="006D6450"/>
    <w:rsid w:val="006D65EF"/>
    <w:rsid w:val="006D6939"/>
    <w:rsid w:val="006D6BF2"/>
    <w:rsid w:val="006D7EB0"/>
    <w:rsid w:val="006E0138"/>
    <w:rsid w:val="006E0894"/>
    <w:rsid w:val="006E0BB0"/>
    <w:rsid w:val="006E12C3"/>
    <w:rsid w:val="006E1589"/>
    <w:rsid w:val="006E1596"/>
    <w:rsid w:val="006E2028"/>
    <w:rsid w:val="006E2443"/>
    <w:rsid w:val="006E2529"/>
    <w:rsid w:val="006E2537"/>
    <w:rsid w:val="006E26F3"/>
    <w:rsid w:val="006E2BA0"/>
    <w:rsid w:val="006E2BD2"/>
    <w:rsid w:val="006E2D73"/>
    <w:rsid w:val="006E2FEF"/>
    <w:rsid w:val="006E3118"/>
    <w:rsid w:val="006E40B4"/>
    <w:rsid w:val="006E45F3"/>
    <w:rsid w:val="006E4A2F"/>
    <w:rsid w:val="006E4E82"/>
    <w:rsid w:val="006E4ED4"/>
    <w:rsid w:val="006E568E"/>
    <w:rsid w:val="006E5986"/>
    <w:rsid w:val="006E5E19"/>
    <w:rsid w:val="006E5E8B"/>
    <w:rsid w:val="006E61C3"/>
    <w:rsid w:val="006E6AB9"/>
    <w:rsid w:val="006E6D7A"/>
    <w:rsid w:val="006E6E0E"/>
    <w:rsid w:val="006E7127"/>
    <w:rsid w:val="006E72C2"/>
    <w:rsid w:val="006E7555"/>
    <w:rsid w:val="006E78F8"/>
    <w:rsid w:val="006E799D"/>
    <w:rsid w:val="006E7CD1"/>
    <w:rsid w:val="006F0137"/>
    <w:rsid w:val="006F02EE"/>
    <w:rsid w:val="006F034A"/>
    <w:rsid w:val="006F0593"/>
    <w:rsid w:val="006F0838"/>
    <w:rsid w:val="006F0A38"/>
    <w:rsid w:val="006F0F2C"/>
    <w:rsid w:val="006F1064"/>
    <w:rsid w:val="006F1B4D"/>
    <w:rsid w:val="006F1EB7"/>
    <w:rsid w:val="006F1F05"/>
    <w:rsid w:val="006F2020"/>
    <w:rsid w:val="006F2425"/>
    <w:rsid w:val="006F2821"/>
    <w:rsid w:val="006F2A63"/>
    <w:rsid w:val="006F3525"/>
    <w:rsid w:val="006F36E3"/>
    <w:rsid w:val="006F39F9"/>
    <w:rsid w:val="006F3E13"/>
    <w:rsid w:val="006F454B"/>
    <w:rsid w:val="006F4C57"/>
    <w:rsid w:val="006F5287"/>
    <w:rsid w:val="006F52E5"/>
    <w:rsid w:val="006F564C"/>
    <w:rsid w:val="006F5654"/>
    <w:rsid w:val="006F57D4"/>
    <w:rsid w:val="006F6066"/>
    <w:rsid w:val="006F63C2"/>
    <w:rsid w:val="006F6850"/>
    <w:rsid w:val="006F6C01"/>
    <w:rsid w:val="006F6DE8"/>
    <w:rsid w:val="006F707E"/>
    <w:rsid w:val="006F71E6"/>
    <w:rsid w:val="006F790F"/>
    <w:rsid w:val="007001DC"/>
    <w:rsid w:val="00700545"/>
    <w:rsid w:val="00700984"/>
    <w:rsid w:val="00701955"/>
    <w:rsid w:val="00702269"/>
    <w:rsid w:val="007025CB"/>
    <w:rsid w:val="00702828"/>
    <w:rsid w:val="0070331F"/>
    <w:rsid w:val="007034AA"/>
    <w:rsid w:val="0070387F"/>
    <w:rsid w:val="0070397A"/>
    <w:rsid w:val="0070399D"/>
    <w:rsid w:val="00703C9D"/>
    <w:rsid w:val="00703FCE"/>
    <w:rsid w:val="007047FA"/>
    <w:rsid w:val="0070490C"/>
    <w:rsid w:val="00704945"/>
    <w:rsid w:val="00704996"/>
    <w:rsid w:val="00705797"/>
    <w:rsid w:val="00705B8E"/>
    <w:rsid w:val="00705C38"/>
    <w:rsid w:val="00706340"/>
    <w:rsid w:val="00706465"/>
    <w:rsid w:val="007064B7"/>
    <w:rsid w:val="0070695A"/>
    <w:rsid w:val="00706C01"/>
    <w:rsid w:val="00707439"/>
    <w:rsid w:val="0070782D"/>
    <w:rsid w:val="00710073"/>
    <w:rsid w:val="007109C2"/>
    <w:rsid w:val="00710C3F"/>
    <w:rsid w:val="00711340"/>
    <w:rsid w:val="007115CB"/>
    <w:rsid w:val="00711847"/>
    <w:rsid w:val="00711969"/>
    <w:rsid w:val="0071230E"/>
    <w:rsid w:val="00712C42"/>
    <w:rsid w:val="00713168"/>
    <w:rsid w:val="0071387D"/>
    <w:rsid w:val="00713AAB"/>
    <w:rsid w:val="00713DE4"/>
    <w:rsid w:val="007143B1"/>
    <w:rsid w:val="007146D0"/>
    <w:rsid w:val="00714C47"/>
    <w:rsid w:val="00714EA8"/>
    <w:rsid w:val="00714EE9"/>
    <w:rsid w:val="0071506A"/>
    <w:rsid w:val="00715143"/>
    <w:rsid w:val="00715734"/>
    <w:rsid w:val="0071633C"/>
    <w:rsid w:val="00716394"/>
    <w:rsid w:val="00716462"/>
    <w:rsid w:val="00716625"/>
    <w:rsid w:val="007168FA"/>
    <w:rsid w:val="00716F44"/>
    <w:rsid w:val="0071712B"/>
    <w:rsid w:val="00717849"/>
    <w:rsid w:val="007179B2"/>
    <w:rsid w:val="00720121"/>
    <w:rsid w:val="00720297"/>
    <w:rsid w:val="00720A86"/>
    <w:rsid w:val="00720AE8"/>
    <w:rsid w:val="00720CBE"/>
    <w:rsid w:val="00721084"/>
    <w:rsid w:val="0072117A"/>
    <w:rsid w:val="00721262"/>
    <w:rsid w:val="0072141B"/>
    <w:rsid w:val="007217DF"/>
    <w:rsid w:val="00721C9D"/>
    <w:rsid w:val="00721CFB"/>
    <w:rsid w:val="00721D9B"/>
    <w:rsid w:val="00722101"/>
    <w:rsid w:val="00722121"/>
    <w:rsid w:val="00722275"/>
    <w:rsid w:val="007224B9"/>
    <w:rsid w:val="00722A5C"/>
    <w:rsid w:val="00722E5C"/>
    <w:rsid w:val="00722F94"/>
    <w:rsid w:val="00722FB1"/>
    <w:rsid w:val="0072318B"/>
    <w:rsid w:val="0072354A"/>
    <w:rsid w:val="00723AA7"/>
    <w:rsid w:val="00723ACA"/>
    <w:rsid w:val="00723E8E"/>
    <w:rsid w:val="007242F7"/>
    <w:rsid w:val="0072432E"/>
    <w:rsid w:val="007243CB"/>
    <w:rsid w:val="0072464B"/>
    <w:rsid w:val="00725045"/>
    <w:rsid w:val="00725059"/>
    <w:rsid w:val="007251F4"/>
    <w:rsid w:val="007252BC"/>
    <w:rsid w:val="00725460"/>
    <w:rsid w:val="00725DC4"/>
    <w:rsid w:val="00725FA1"/>
    <w:rsid w:val="00725FDD"/>
    <w:rsid w:val="00726036"/>
    <w:rsid w:val="00726279"/>
    <w:rsid w:val="00726517"/>
    <w:rsid w:val="00726A9B"/>
    <w:rsid w:val="00727530"/>
    <w:rsid w:val="0072798E"/>
    <w:rsid w:val="00727DBC"/>
    <w:rsid w:val="0073052F"/>
    <w:rsid w:val="00731C59"/>
    <w:rsid w:val="00731E7C"/>
    <w:rsid w:val="00731E82"/>
    <w:rsid w:val="007320FB"/>
    <w:rsid w:val="00732819"/>
    <w:rsid w:val="007328BB"/>
    <w:rsid w:val="007329EF"/>
    <w:rsid w:val="00732A74"/>
    <w:rsid w:val="00733020"/>
    <w:rsid w:val="0073327A"/>
    <w:rsid w:val="007333CA"/>
    <w:rsid w:val="00733835"/>
    <w:rsid w:val="00733F06"/>
    <w:rsid w:val="00734004"/>
    <w:rsid w:val="007342A9"/>
    <w:rsid w:val="00734BA6"/>
    <w:rsid w:val="00734EBE"/>
    <w:rsid w:val="007350E6"/>
    <w:rsid w:val="0073514F"/>
    <w:rsid w:val="007352CA"/>
    <w:rsid w:val="007352EF"/>
    <w:rsid w:val="00736082"/>
    <w:rsid w:val="0073642F"/>
    <w:rsid w:val="007365E2"/>
    <w:rsid w:val="007366A7"/>
    <w:rsid w:val="00736DD8"/>
    <w:rsid w:val="00736DE2"/>
    <w:rsid w:val="00737543"/>
    <w:rsid w:val="007376A9"/>
    <w:rsid w:val="00737989"/>
    <w:rsid w:val="00740469"/>
    <w:rsid w:val="007405BD"/>
    <w:rsid w:val="0074076A"/>
    <w:rsid w:val="0074080E"/>
    <w:rsid w:val="00740926"/>
    <w:rsid w:val="007409B0"/>
    <w:rsid w:val="00740B4A"/>
    <w:rsid w:val="00740B5B"/>
    <w:rsid w:val="00741A6C"/>
    <w:rsid w:val="00741AF4"/>
    <w:rsid w:val="00741DCC"/>
    <w:rsid w:val="0074203A"/>
    <w:rsid w:val="00742191"/>
    <w:rsid w:val="0074240F"/>
    <w:rsid w:val="007425E0"/>
    <w:rsid w:val="007427B5"/>
    <w:rsid w:val="00742865"/>
    <w:rsid w:val="0074296C"/>
    <w:rsid w:val="00742C83"/>
    <w:rsid w:val="00742F41"/>
    <w:rsid w:val="0074360F"/>
    <w:rsid w:val="007439EB"/>
    <w:rsid w:val="00743C33"/>
    <w:rsid w:val="00743D00"/>
    <w:rsid w:val="00743ED4"/>
    <w:rsid w:val="007442CB"/>
    <w:rsid w:val="00744375"/>
    <w:rsid w:val="00744815"/>
    <w:rsid w:val="00744A64"/>
    <w:rsid w:val="00744D47"/>
    <w:rsid w:val="00744D9C"/>
    <w:rsid w:val="00744EA0"/>
    <w:rsid w:val="00745A61"/>
    <w:rsid w:val="00745E71"/>
    <w:rsid w:val="0074638D"/>
    <w:rsid w:val="00746484"/>
    <w:rsid w:val="00746AE9"/>
    <w:rsid w:val="0074704F"/>
    <w:rsid w:val="00747789"/>
    <w:rsid w:val="00747EE8"/>
    <w:rsid w:val="00747F48"/>
    <w:rsid w:val="00747F4C"/>
    <w:rsid w:val="007506BD"/>
    <w:rsid w:val="00750AF5"/>
    <w:rsid w:val="00750E32"/>
    <w:rsid w:val="0075107A"/>
    <w:rsid w:val="00751091"/>
    <w:rsid w:val="00751B83"/>
    <w:rsid w:val="00752002"/>
    <w:rsid w:val="007523F4"/>
    <w:rsid w:val="0075345C"/>
    <w:rsid w:val="0075367F"/>
    <w:rsid w:val="00753F90"/>
    <w:rsid w:val="0075400C"/>
    <w:rsid w:val="007541FB"/>
    <w:rsid w:val="00754359"/>
    <w:rsid w:val="00754411"/>
    <w:rsid w:val="00754732"/>
    <w:rsid w:val="00754BD9"/>
    <w:rsid w:val="00754E7A"/>
    <w:rsid w:val="00754F14"/>
    <w:rsid w:val="00754FF0"/>
    <w:rsid w:val="0075540C"/>
    <w:rsid w:val="00755DB1"/>
    <w:rsid w:val="00755DFE"/>
    <w:rsid w:val="00756355"/>
    <w:rsid w:val="00756380"/>
    <w:rsid w:val="0075647E"/>
    <w:rsid w:val="00756E7E"/>
    <w:rsid w:val="00756EC7"/>
    <w:rsid w:val="007574FC"/>
    <w:rsid w:val="00757B51"/>
    <w:rsid w:val="00760650"/>
    <w:rsid w:val="007608B1"/>
    <w:rsid w:val="00760975"/>
    <w:rsid w:val="00760B51"/>
    <w:rsid w:val="007612A8"/>
    <w:rsid w:val="00761AF1"/>
    <w:rsid w:val="00761FDA"/>
    <w:rsid w:val="00762051"/>
    <w:rsid w:val="007621FF"/>
    <w:rsid w:val="007625DA"/>
    <w:rsid w:val="00762BFE"/>
    <w:rsid w:val="00762D7F"/>
    <w:rsid w:val="0076331B"/>
    <w:rsid w:val="007634E3"/>
    <w:rsid w:val="0076353D"/>
    <w:rsid w:val="00763ADE"/>
    <w:rsid w:val="00763BBE"/>
    <w:rsid w:val="00763E63"/>
    <w:rsid w:val="00764194"/>
    <w:rsid w:val="007641EA"/>
    <w:rsid w:val="007646A8"/>
    <w:rsid w:val="0076483C"/>
    <w:rsid w:val="00764A8B"/>
    <w:rsid w:val="00764D43"/>
    <w:rsid w:val="00764F3E"/>
    <w:rsid w:val="00765648"/>
    <w:rsid w:val="00765ED3"/>
    <w:rsid w:val="0076665B"/>
    <w:rsid w:val="0076681D"/>
    <w:rsid w:val="00766A5A"/>
    <w:rsid w:val="00766A65"/>
    <w:rsid w:val="00766C3C"/>
    <w:rsid w:val="00766F23"/>
    <w:rsid w:val="007671F5"/>
    <w:rsid w:val="007676B8"/>
    <w:rsid w:val="00767820"/>
    <w:rsid w:val="00767F1A"/>
    <w:rsid w:val="00770264"/>
    <w:rsid w:val="0077057E"/>
    <w:rsid w:val="007706EF"/>
    <w:rsid w:val="00770915"/>
    <w:rsid w:val="00770A0A"/>
    <w:rsid w:val="00770D17"/>
    <w:rsid w:val="00770F30"/>
    <w:rsid w:val="00770F34"/>
    <w:rsid w:val="00770F73"/>
    <w:rsid w:val="007713CA"/>
    <w:rsid w:val="007713D9"/>
    <w:rsid w:val="0077175C"/>
    <w:rsid w:val="00771870"/>
    <w:rsid w:val="00771BF9"/>
    <w:rsid w:val="00771CD1"/>
    <w:rsid w:val="0077219B"/>
    <w:rsid w:val="007729A6"/>
    <w:rsid w:val="00772F8A"/>
    <w:rsid w:val="007734EA"/>
    <w:rsid w:val="0077368D"/>
    <w:rsid w:val="007739C6"/>
    <w:rsid w:val="00773D49"/>
    <w:rsid w:val="007741D4"/>
    <w:rsid w:val="00774889"/>
    <w:rsid w:val="00774F4A"/>
    <w:rsid w:val="00774FF5"/>
    <w:rsid w:val="007750B3"/>
    <w:rsid w:val="0077527F"/>
    <w:rsid w:val="00775736"/>
    <w:rsid w:val="007758CE"/>
    <w:rsid w:val="00775F76"/>
    <w:rsid w:val="00776258"/>
    <w:rsid w:val="0077633E"/>
    <w:rsid w:val="0077666B"/>
    <w:rsid w:val="007767E8"/>
    <w:rsid w:val="0077686D"/>
    <w:rsid w:val="007768A4"/>
    <w:rsid w:val="00776AEA"/>
    <w:rsid w:val="00777885"/>
    <w:rsid w:val="00777A73"/>
    <w:rsid w:val="00777B1A"/>
    <w:rsid w:val="00777BA0"/>
    <w:rsid w:val="007803BD"/>
    <w:rsid w:val="0078078F"/>
    <w:rsid w:val="007807C6"/>
    <w:rsid w:val="00780EA3"/>
    <w:rsid w:val="00780F73"/>
    <w:rsid w:val="007811A1"/>
    <w:rsid w:val="007811DC"/>
    <w:rsid w:val="007812F0"/>
    <w:rsid w:val="007820FA"/>
    <w:rsid w:val="0078285F"/>
    <w:rsid w:val="00783067"/>
    <w:rsid w:val="00783207"/>
    <w:rsid w:val="00783209"/>
    <w:rsid w:val="00783730"/>
    <w:rsid w:val="007839C5"/>
    <w:rsid w:val="00783A8E"/>
    <w:rsid w:val="00783D6B"/>
    <w:rsid w:val="00783E1D"/>
    <w:rsid w:val="0078425C"/>
    <w:rsid w:val="00784464"/>
    <w:rsid w:val="0078483B"/>
    <w:rsid w:val="00784EBD"/>
    <w:rsid w:val="00784EED"/>
    <w:rsid w:val="00784FCF"/>
    <w:rsid w:val="007853F4"/>
    <w:rsid w:val="00785751"/>
    <w:rsid w:val="00785900"/>
    <w:rsid w:val="00785E8C"/>
    <w:rsid w:val="00785FC8"/>
    <w:rsid w:val="00786015"/>
    <w:rsid w:val="0078666F"/>
    <w:rsid w:val="00786958"/>
    <w:rsid w:val="00786E71"/>
    <w:rsid w:val="0078730D"/>
    <w:rsid w:val="00790A65"/>
    <w:rsid w:val="00790B26"/>
    <w:rsid w:val="0079150C"/>
    <w:rsid w:val="0079162F"/>
    <w:rsid w:val="007921DE"/>
    <w:rsid w:val="00792E18"/>
    <w:rsid w:val="00792F31"/>
    <w:rsid w:val="00792F3B"/>
    <w:rsid w:val="007930ED"/>
    <w:rsid w:val="00794924"/>
    <w:rsid w:val="00794B10"/>
    <w:rsid w:val="00794CDA"/>
    <w:rsid w:val="00795953"/>
    <w:rsid w:val="00796059"/>
    <w:rsid w:val="0079672F"/>
    <w:rsid w:val="00796D05"/>
    <w:rsid w:val="00796D17"/>
    <w:rsid w:val="00797104"/>
    <w:rsid w:val="00797216"/>
    <w:rsid w:val="007A083A"/>
    <w:rsid w:val="007A0BC2"/>
    <w:rsid w:val="007A1054"/>
    <w:rsid w:val="007A115A"/>
    <w:rsid w:val="007A1A7E"/>
    <w:rsid w:val="007A1F44"/>
    <w:rsid w:val="007A23C9"/>
    <w:rsid w:val="007A23FF"/>
    <w:rsid w:val="007A295B"/>
    <w:rsid w:val="007A2BE3"/>
    <w:rsid w:val="007A330B"/>
    <w:rsid w:val="007A3424"/>
    <w:rsid w:val="007A35EF"/>
    <w:rsid w:val="007A42CE"/>
    <w:rsid w:val="007A43A2"/>
    <w:rsid w:val="007A4AB8"/>
    <w:rsid w:val="007A4D04"/>
    <w:rsid w:val="007A4ED9"/>
    <w:rsid w:val="007A4F5D"/>
    <w:rsid w:val="007A5041"/>
    <w:rsid w:val="007A516F"/>
    <w:rsid w:val="007A5943"/>
    <w:rsid w:val="007A64C0"/>
    <w:rsid w:val="007A6D9E"/>
    <w:rsid w:val="007A7222"/>
    <w:rsid w:val="007A7A96"/>
    <w:rsid w:val="007B03AF"/>
    <w:rsid w:val="007B069F"/>
    <w:rsid w:val="007B0888"/>
    <w:rsid w:val="007B0C4A"/>
    <w:rsid w:val="007B0C71"/>
    <w:rsid w:val="007B1543"/>
    <w:rsid w:val="007B1663"/>
    <w:rsid w:val="007B17A1"/>
    <w:rsid w:val="007B1AC0"/>
    <w:rsid w:val="007B1C7D"/>
    <w:rsid w:val="007B2587"/>
    <w:rsid w:val="007B26E3"/>
    <w:rsid w:val="007B270A"/>
    <w:rsid w:val="007B2A8E"/>
    <w:rsid w:val="007B2D3B"/>
    <w:rsid w:val="007B2ED5"/>
    <w:rsid w:val="007B4166"/>
    <w:rsid w:val="007B52CD"/>
    <w:rsid w:val="007B5D65"/>
    <w:rsid w:val="007B64DF"/>
    <w:rsid w:val="007B6792"/>
    <w:rsid w:val="007B6C91"/>
    <w:rsid w:val="007B6EDE"/>
    <w:rsid w:val="007B7667"/>
    <w:rsid w:val="007B77E4"/>
    <w:rsid w:val="007B7C13"/>
    <w:rsid w:val="007B7DC1"/>
    <w:rsid w:val="007B7EDB"/>
    <w:rsid w:val="007C09B0"/>
    <w:rsid w:val="007C19AD"/>
    <w:rsid w:val="007C21FB"/>
    <w:rsid w:val="007C2403"/>
    <w:rsid w:val="007C2870"/>
    <w:rsid w:val="007C3239"/>
    <w:rsid w:val="007C3598"/>
    <w:rsid w:val="007C3A45"/>
    <w:rsid w:val="007C3A97"/>
    <w:rsid w:val="007C3C94"/>
    <w:rsid w:val="007C3FA8"/>
    <w:rsid w:val="007C469A"/>
    <w:rsid w:val="007C49E9"/>
    <w:rsid w:val="007C4C54"/>
    <w:rsid w:val="007C502C"/>
    <w:rsid w:val="007C57C6"/>
    <w:rsid w:val="007C5F42"/>
    <w:rsid w:val="007C61BE"/>
    <w:rsid w:val="007C6450"/>
    <w:rsid w:val="007C64B5"/>
    <w:rsid w:val="007C6818"/>
    <w:rsid w:val="007C68DA"/>
    <w:rsid w:val="007C6A71"/>
    <w:rsid w:val="007C6F32"/>
    <w:rsid w:val="007D042D"/>
    <w:rsid w:val="007D0A82"/>
    <w:rsid w:val="007D0BCF"/>
    <w:rsid w:val="007D17EA"/>
    <w:rsid w:val="007D229A"/>
    <w:rsid w:val="007D24E0"/>
    <w:rsid w:val="007D2B45"/>
    <w:rsid w:val="007D2F44"/>
    <w:rsid w:val="007D2F4D"/>
    <w:rsid w:val="007D33DA"/>
    <w:rsid w:val="007D393D"/>
    <w:rsid w:val="007D3E3E"/>
    <w:rsid w:val="007D4178"/>
    <w:rsid w:val="007D422A"/>
    <w:rsid w:val="007D4270"/>
    <w:rsid w:val="007D4ACD"/>
    <w:rsid w:val="007D4D33"/>
    <w:rsid w:val="007D518D"/>
    <w:rsid w:val="007D52D6"/>
    <w:rsid w:val="007D55B2"/>
    <w:rsid w:val="007D5910"/>
    <w:rsid w:val="007D5BAF"/>
    <w:rsid w:val="007D5DBC"/>
    <w:rsid w:val="007D645F"/>
    <w:rsid w:val="007D66FE"/>
    <w:rsid w:val="007D7175"/>
    <w:rsid w:val="007D7B63"/>
    <w:rsid w:val="007E0598"/>
    <w:rsid w:val="007E0BB8"/>
    <w:rsid w:val="007E12C1"/>
    <w:rsid w:val="007E1369"/>
    <w:rsid w:val="007E15C4"/>
    <w:rsid w:val="007E1A1B"/>
    <w:rsid w:val="007E1A88"/>
    <w:rsid w:val="007E1E13"/>
    <w:rsid w:val="007E1FF2"/>
    <w:rsid w:val="007E27D9"/>
    <w:rsid w:val="007E2C2B"/>
    <w:rsid w:val="007E32CA"/>
    <w:rsid w:val="007E3F13"/>
    <w:rsid w:val="007E4414"/>
    <w:rsid w:val="007E4BA5"/>
    <w:rsid w:val="007E4C88"/>
    <w:rsid w:val="007E4D2F"/>
    <w:rsid w:val="007E4D80"/>
    <w:rsid w:val="007E4DF4"/>
    <w:rsid w:val="007E50D6"/>
    <w:rsid w:val="007E585E"/>
    <w:rsid w:val="007E67A9"/>
    <w:rsid w:val="007E688A"/>
    <w:rsid w:val="007E7DDF"/>
    <w:rsid w:val="007F04AA"/>
    <w:rsid w:val="007F0A66"/>
    <w:rsid w:val="007F0AEB"/>
    <w:rsid w:val="007F11A5"/>
    <w:rsid w:val="007F11C8"/>
    <w:rsid w:val="007F1940"/>
    <w:rsid w:val="007F1A3A"/>
    <w:rsid w:val="007F1CFB"/>
    <w:rsid w:val="007F1DEC"/>
    <w:rsid w:val="007F220B"/>
    <w:rsid w:val="007F27DD"/>
    <w:rsid w:val="007F3289"/>
    <w:rsid w:val="007F397B"/>
    <w:rsid w:val="007F407D"/>
    <w:rsid w:val="007F4584"/>
    <w:rsid w:val="007F6000"/>
    <w:rsid w:val="007F672E"/>
    <w:rsid w:val="007F6880"/>
    <w:rsid w:val="007F6D28"/>
    <w:rsid w:val="007F76B4"/>
    <w:rsid w:val="007F798D"/>
    <w:rsid w:val="007F7DE9"/>
    <w:rsid w:val="007F7FD0"/>
    <w:rsid w:val="007F7FEA"/>
    <w:rsid w:val="008001B4"/>
    <w:rsid w:val="00800303"/>
    <w:rsid w:val="00800552"/>
    <w:rsid w:val="00800769"/>
    <w:rsid w:val="00800ED2"/>
    <w:rsid w:val="00800F88"/>
    <w:rsid w:val="00801143"/>
    <w:rsid w:val="0080115D"/>
    <w:rsid w:val="008019BD"/>
    <w:rsid w:val="008019F4"/>
    <w:rsid w:val="00801C38"/>
    <w:rsid w:val="00801D60"/>
    <w:rsid w:val="00801F63"/>
    <w:rsid w:val="00802AA6"/>
    <w:rsid w:val="00802AA8"/>
    <w:rsid w:val="00802E74"/>
    <w:rsid w:val="008037F3"/>
    <w:rsid w:val="0080474F"/>
    <w:rsid w:val="00804B92"/>
    <w:rsid w:val="00804E21"/>
    <w:rsid w:val="00805092"/>
    <w:rsid w:val="0080619C"/>
    <w:rsid w:val="008063AC"/>
    <w:rsid w:val="00806807"/>
    <w:rsid w:val="00806AAF"/>
    <w:rsid w:val="008070AC"/>
    <w:rsid w:val="00807C65"/>
    <w:rsid w:val="008101E8"/>
    <w:rsid w:val="008101FD"/>
    <w:rsid w:val="0081046C"/>
    <w:rsid w:val="00810D8D"/>
    <w:rsid w:val="00810E70"/>
    <w:rsid w:val="00810FE5"/>
    <w:rsid w:val="00811835"/>
    <w:rsid w:val="008128E3"/>
    <w:rsid w:val="00812D28"/>
    <w:rsid w:val="0081310C"/>
    <w:rsid w:val="0081312E"/>
    <w:rsid w:val="008136D3"/>
    <w:rsid w:val="0081378D"/>
    <w:rsid w:val="00813F29"/>
    <w:rsid w:val="0081424E"/>
    <w:rsid w:val="008143CB"/>
    <w:rsid w:val="0081480C"/>
    <w:rsid w:val="00815180"/>
    <w:rsid w:val="00815396"/>
    <w:rsid w:val="0081581D"/>
    <w:rsid w:val="008158C8"/>
    <w:rsid w:val="008159E2"/>
    <w:rsid w:val="00815A94"/>
    <w:rsid w:val="00815E4D"/>
    <w:rsid w:val="00815F6D"/>
    <w:rsid w:val="008160BA"/>
    <w:rsid w:val="008161F9"/>
    <w:rsid w:val="00816B64"/>
    <w:rsid w:val="00816E73"/>
    <w:rsid w:val="008172BE"/>
    <w:rsid w:val="00817B69"/>
    <w:rsid w:val="00817B71"/>
    <w:rsid w:val="00817CB4"/>
    <w:rsid w:val="00820244"/>
    <w:rsid w:val="00820479"/>
    <w:rsid w:val="0082075F"/>
    <w:rsid w:val="008207C8"/>
    <w:rsid w:val="00821299"/>
    <w:rsid w:val="00821895"/>
    <w:rsid w:val="0082200F"/>
    <w:rsid w:val="008221B3"/>
    <w:rsid w:val="0082248E"/>
    <w:rsid w:val="00822D2F"/>
    <w:rsid w:val="008230CC"/>
    <w:rsid w:val="008230DE"/>
    <w:rsid w:val="0082324E"/>
    <w:rsid w:val="008232D7"/>
    <w:rsid w:val="00823429"/>
    <w:rsid w:val="008234DD"/>
    <w:rsid w:val="00823EF8"/>
    <w:rsid w:val="00824458"/>
    <w:rsid w:val="008248AB"/>
    <w:rsid w:val="00824EB5"/>
    <w:rsid w:val="00824FDF"/>
    <w:rsid w:val="00825125"/>
    <w:rsid w:val="008251FA"/>
    <w:rsid w:val="00825419"/>
    <w:rsid w:val="00825629"/>
    <w:rsid w:val="008257CC"/>
    <w:rsid w:val="00825C19"/>
    <w:rsid w:val="00825DF7"/>
    <w:rsid w:val="0082669F"/>
    <w:rsid w:val="0082680E"/>
    <w:rsid w:val="00826B00"/>
    <w:rsid w:val="00826E2F"/>
    <w:rsid w:val="0082717D"/>
    <w:rsid w:val="008274BF"/>
    <w:rsid w:val="00830445"/>
    <w:rsid w:val="00830DC3"/>
    <w:rsid w:val="00831555"/>
    <w:rsid w:val="00831699"/>
    <w:rsid w:val="0083169B"/>
    <w:rsid w:val="00831755"/>
    <w:rsid w:val="00831A29"/>
    <w:rsid w:val="00831AE3"/>
    <w:rsid w:val="00831F52"/>
    <w:rsid w:val="00832068"/>
    <w:rsid w:val="00832154"/>
    <w:rsid w:val="00832CE1"/>
    <w:rsid w:val="00832F5C"/>
    <w:rsid w:val="00834042"/>
    <w:rsid w:val="008340C0"/>
    <w:rsid w:val="008342F3"/>
    <w:rsid w:val="008343EA"/>
    <w:rsid w:val="0083491F"/>
    <w:rsid w:val="008356A6"/>
    <w:rsid w:val="008359E0"/>
    <w:rsid w:val="0083600A"/>
    <w:rsid w:val="00836E02"/>
    <w:rsid w:val="00837018"/>
    <w:rsid w:val="008376DD"/>
    <w:rsid w:val="008376F6"/>
    <w:rsid w:val="008379F5"/>
    <w:rsid w:val="00837C8B"/>
    <w:rsid w:val="00837D5B"/>
    <w:rsid w:val="00840343"/>
    <w:rsid w:val="00840380"/>
    <w:rsid w:val="00840607"/>
    <w:rsid w:val="00840B69"/>
    <w:rsid w:val="00841CD2"/>
    <w:rsid w:val="008427B7"/>
    <w:rsid w:val="0084290C"/>
    <w:rsid w:val="00842A46"/>
    <w:rsid w:val="00842B77"/>
    <w:rsid w:val="0084309F"/>
    <w:rsid w:val="00843F34"/>
    <w:rsid w:val="00844324"/>
    <w:rsid w:val="00844C40"/>
    <w:rsid w:val="00844C6B"/>
    <w:rsid w:val="00844E26"/>
    <w:rsid w:val="00844F6D"/>
    <w:rsid w:val="008451A4"/>
    <w:rsid w:val="00845C12"/>
    <w:rsid w:val="00845C81"/>
    <w:rsid w:val="00845D0D"/>
    <w:rsid w:val="00845F70"/>
    <w:rsid w:val="008466A8"/>
    <w:rsid w:val="008466F9"/>
    <w:rsid w:val="008469D9"/>
    <w:rsid w:val="00846DC0"/>
    <w:rsid w:val="0084737C"/>
    <w:rsid w:val="008473C9"/>
    <w:rsid w:val="008474A7"/>
    <w:rsid w:val="008506B6"/>
    <w:rsid w:val="00850AE0"/>
    <w:rsid w:val="00851D5F"/>
    <w:rsid w:val="008524D2"/>
    <w:rsid w:val="008528EE"/>
    <w:rsid w:val="00852A2C"/>
    <w:rsid w:val="00852BC6"/>
    <w:rsid w:val="00852CC8"/>
    <w:rsid w:val="00852E19"/>
    <w:rsid w:val="00853618"/>
    <w:rsid w:val="00853656"/>
    <w:rsid w:val="0085378F"/>
    <w:rsid w:val="0085394E"/>
    <w:rsid w:val="00853BEF"/>
    <w:rsid w:val="00853EC7"/>
    <w:rsid w:val="00854851"/>
    <w:rsid w:val="0085525F"/>
    <w:rsid w:val="0085612A"/>
    <w:rsid w:val="00856833"/>
    <w:rsid w:val="00856840"/>
    <w:rsid w:val="00857260"/>
    <w:rsid w:val="00857403"/>
    <w:rsid w:val="00857909"/>
    <w:rsid w:val="00857B68"/>
    <w:rsid w:val="0086087C"/>
    <w:rsid w:val="00860D8E"/>
    <w:rsid w:val="00860DE3"/>
    <w:rsid w:val="008611FF"/>
    <w:rsid w:val="00861FA0"/>
    <w:rsid w:val="0086208A"/>
    <w:rsid w:val="0086226F"/>
    <w:rsid w:val="00862382"/>
    <w:rsid w:val="008626DC"/>
    <w:rsid w:val="0086275E"/>
    <w:rsid w:val="008627CF"/>
    <w:rsid w:val="00862F6C"/>
    <w:rsid w:val="008633C3"/>
    <w:rsid w:val="00863DD0"/>
    <w:rsid w:val="00864440"/>
    <w:rsid w:val="008647B1"/>
    <w:rsid w:val="008648CD"/>
    <w:rsid w:val="00864D76"/>
    <w:rsid w:val="008650FC"/>
    <w:rsid w:val="00865555"/>
    <w:rsid w:val="00865927"/>
    <w:rsid w:val="00866183"/>
    <w:rsid w:val="008664F2"/>
    <w:rsid w:val="00866D11"/>
    <w:rsid w:val="00866EB3"/>
    <w:rsid w:val="0086701A"/>
    <w:rsid w:val="008670FE"/>
    <w:rsid w:val="00867B39"/>
    <w:rsid w:val="00867BD2"/>
    <w:rsid w:val="0087016F"/>
    <w:rsid w:val="00870FF9"/>
    <w:rsid w:val="008712FD"/>
    <w:rsid w:val="008715E5"/>
    <w:rsid w:val="008716A1"/>
    <w:rsid w:val="00871CAA"/>
    <w:rsid w:val="00871E76"/>
    <w:rsid w:val="00872D3F"/>
    <w:rsid w:val="00873010"/>
    <w:rsid w:val="0087316B"/>
    <w:rsid w:val="0087333F"/>
    <w:rsid w:val="008733E4"/>
    <w:rsid w:val="008735A5"/>
    <w:rsid w:val="008738F5"/>
    <w:rsid w:val="00873CEF"/>
    <w:rsid w:val="00873F15"/>
    <w:rsid w:val="00874096"/>
    <w:rsid w:val="008740B5"/>
    <w:rsid w:val="00874111"/>
    <w:rsid w:val="00874B1E"/>
    <w:rsid w:val="00874BC9"/>
    <w:rsid w:val="008756A4"/>
    <w:rsid w:val="00875B8F"/>
    <w:rsid w:val="00875EE0"/>
    <w:rsid w:val="00875F73"/>
    <w:rsid w:val="008762E6"/>
    <w:rsid w:val="00876632"/>
    <w:rsid w:val="00876DEE"/>
    <w:rsid w:val="0087705F"/>
    <w:rsid w:val="008770E1"/>
    <w:rsid w:val="00877296"/>
    <w:rsid w:val="0087794F"/>
    <w:rsid w:val="00877C72"/>
    <w:rsid w:val="00877CF9"/>
    <w:rsid w:val="00877E3A"/>
    <w:rsid w:val="00877F44"/>
    <w:rsid w:val="00880467"/>
    <w:rsid w:val="00880F30"/>
    <w:rsid w:val="008810DD"/>
    <w:rsid w:val="008816CA"/>
    <w:rsid w:val="00881EF3"/>
    <w:rsid w:val="008820CE"/>
    <w:rsid w:val="0088254F"/>
    <w:rsid w:val="008828E4"/>
    <w:rsid w:val="008833E8"/>
    <w:rsid w:val="00883507"/>
    <w:rsid w:val="008836F0"/>
    <w:rsid w:val="00883ED5"/>
    <w:rsid w:val="00884372"/>
    <w:rsid w:val="0088464C"/>
    <w:rsid w:val="00884B2A"/>
    <w:rsid w:val="00884DD2"/>
    <w:rsid w:val="0088568C"/>
    <w:rsid w:val="008856CB"/>
    <w:rsid w:val="008859AA"/>
    <w:rsid w:val="00885B68"/>
    <w:rsid w:val="00885BD9"/>
    <w:rsid w:val="00886D5C"/>
    <w:rsid w:val="00886F07"/>
    <w:rsid w:val="00886F20"/>
    <w:rsid w:val="00887189"/>
    <w:rsid w:val="0088746E"/>
    <w:rsid w:val="00887506"/>
    <w:rsid w:val="00887922"/>
    <w:rsid w:val="00887B48"/>
    <w:rsid w:val="008902F4"/>
    <w:rsid w:val="008903B5"/>
    <w:rsid w:val="008912F3"/>
    <w:rsid w:val="0089172E"/>
    <w:rsid w:val="0089176E"/>
    <w:rsid w:val="008917E0"/>
    <w:rsid w:val="008917F7"/>
    <w:rsid w:val="00891E05"/>
    <w:rsid w:val="008920F5"/>
    <w:rsid w:val="00892365"/>
    <w:rsid w:val="008926ED"/>
    <w:rsid w:val="0089286F"/>
    <w:rsid w:val="00892BE5"/>
    <w:rsid w:val="0089355F"/>
    <w:rsid w:val="0089369B"/>
    <w:rsid w:val="0089387C"/>
    <w:rsid w:val="00893A84"/>
    <w:rsid w:val="00893B04"/>
    <w:rsid w:val="008942EF"/>
    <w:rsid w:val="00894408"/>
    <w:rsid w:val="0089444E"/>
    <w:rsid w:val="0089453E"/>
    <w:rsid w:val="008949DF"/>
    <w:rsid w:val="00894D85"/>
    <w:rsid w:val="00894DC4"/>
    <w:rsid w:val="008951DB"/>
    <w:rsid w:val="00895962"/>
    <w:rsid w:val="00895BB0"/>
    <w:rsid w:val="008965E2"/>
    <w:rsid w:val="00896C81"/>
    <w:rsid w:val="00896D83"/>
    <w:rsid w:val="00897417"/>
    <w:rsid w:val="00897534"/>
    <w:rsid w:val="008A01E6"/>
    <w:rsid w:val="008A0AB2"/>
    <w:rsid w:val="008A0CFC"/>
    <w:rsid w:val="008A11BC"/>
    <w:rsid w:val="008A12FE"/>
    <w:rsid w:val="008A1A89"/>
    <w:rsid w:val="008A1BB0"/>
    <w:rsid w:val="008A25E6"/>
    <w:rsid w:val="008A28B6"/>
    <w:rsid w:val="008A2BB1"/>
    <w:rsid w:val="008A2CCD"/>
    <w:rsid w:val="008A3183"/>
    <w:rsid w:val="008A3387"/>
    <w:rsid w:val="008A3466"/>
    <w:rsid w:val="008A359E"/>
    <w:rsid w:val="008A389F"/>
    <w:rsid w:val="008A3A34"/>
    <w:rsid w:val="008A3C4D"/>
    <w:rsid w:val="008A3D02"/>
    <w:rsid w:val="008A4C7B"/>
    <w:rsid w:val="008A4D48"/>
    <w:rsid w:val="008A5230"/>
    <w:rsid w:val="008A5940"/>
    <w:rsid w:val="008A5B3D"/>
    <w:rsid w:val="008A6B6F"/>
    <w:rsid w:val="008A70DF"/>
    <w:rsid w:val="008A71EE"/>
    <w:rsid w:val="008A7200"/>
    <w:rsid w:val="008A73B2"/>
    <w:rsid w:val="008A7ABF"/>
    <w:rsid w:val="008B03BA"/>
    <w:rsid w:val="008B043F"/>
    <w:rsid w:val="008B0808"/>
    <w:rsid w:val="008B0AC9"/>
    <w:rsid w:val="008B0AEC"/>
    <w:rsid w:val="008B125C"/>
    <w:rsid w:val="008B1432"/>
    <w:rsid w:val="008B1B73"/>
    <w:rsid w:val="008B1D0A"/>
    <w:rsid w:val="008B1E53"/>
    <w:rsid w:val="008B1E5B"/>
    <w:rsid w:val="008B271D"/>
    <w:rsid w:val="008B3055"/>
    <w:rsid w:val="008B389D"/>
    <w:rsid w:val="008B3C5C"/>
    <w:rsid w:val="008B3CA5"/>
    <w:rsid w:val="008B3E8D"/>
    <w:rsid w:val="008B4518"/>
    <w:rsid w:val="008B497F"/>
    <w:rsid w:val="008B5008"/>
    <w:rsid w:val="008B5299"/>
    <w:rsid w:val="008B5A5F"/>
    <w:rsid w:val="008B5AB0"/>
    <w:rsid w:val="008B5B06"/>
    <w:rsid w:val="008B6054"/>
    <w:rsid w:val="008B61C4"/>
    <w:rsid w:val="008B6DA0"/>
    <w:rsid w:val="008B7030"/>
    <w:rsid w:val="008B70E4"/>
    <w:rsid w:val="008B7436"/>
    <w:rsid w:val="008B77D0"/>
    <w:rsid w:val="008B7B08"/>
    <w:rsid w:val="008B7B4D"/>
    <w:rsid w:val="008C045E"/>
    <w:rsid w:val="008C13F0"/>
    <w:rsid w:val="008C1502"/>
    <w:rsid w:val="008C1DDF"/>
    <w:rsid w:val="008C1F26"/>
    <w:rsid w:val="008C2170"/>
    <w:rsid w:val="008C298A"/>
    <w:rsid w:val="008C2A3A"/>
    <w:rsid w:val="008C2D17"/>
    <w:rsid w:val="008C3196"/>
    <w:rsid w:val="008C3A7E"/>
    <w:rsid w:val="008C424F"/>
    <w:rsid w:val="008C43FE"/>
    <w:rsid w:val="008C4566"/>
    <w:rsid w:val="008C4C7E"/>
    <w:rsid w:val="008C54AC"/>
    <w:rsid w:val="008C5C46"/>
    <w:rsid w:val="008C6184"/>
    <w:rsid w:val="008C6256"/>
    <w:rsid w:val="008C6624"/>
    <w:rsid w:val="008C6AED"/>
    <w:rsid w:val="008C6D5F"/>
    <w:rsid w:val="008C7496"/>
    <w:rsid w:val="008C785E"/>
    <w:rsid w:val="008D0A8A"/>
    <w:rsid w:val="008D0AFB"/>
    <w:rsid w:val="008D0BBA"/>
    <w:rsid w:val="008D0D71"/>
    <w:rsid w:val="008D1511"/>
    <w:rsid w:val="008D2513"/>
    <w:rsid w:val="008D283E"/>
    <w:rsid w:val="008D2C97"/>
    <w:rsid w:val="008D2E2A"/>
    <w:rsid w:val="008D32DF"/>
    <w:rsid w:val="008D33F0"/>
    <w:rsid w:val="008D35E9"/>
    <w:rsid w:val="008D381A"/>
    <w:rsid w:val="008D3959"/>
    <w:rsid w:val="008D3966"/>
    <w:rsid w:val="008D39CF"/>
    <w:rsid w:val="008D3F31"/>
    <w:rsid w:val="008D3FFC"/>
    <w:rsid w:val="008D4227"/>
    <w:rsid w:val="008D4352"/>
    <w:rsid w:val="008D4438"/>
    <w:rsid w:val="008D4FB1"/>
    <w:rsid w:val="008D5896"/>
    <w:rsid w:val="008D58C0"/>
    <w:rsid w:val="008D5B8D"/>
    <w:rsid w:val="008D60BC"/>
    <w:rsid w:val="008D6110"/>
    <w:rsid w:val="008D6616"/>
    <w:rsid w:val="008D6CA5"/>
    <w:rsid w:val="008D6D7B"/>
    <w:rsid w:val="008D6D7C"/>
    <w:rsid w:val="008D6DD3"/>
    <w:rsid w:val="008D6E74"/>
    <w:rsid w:val="008D7410"/>
    <w:rsid w:val="008D7D23"/>
    <w:rsid w:val="008D7EB7"/>
    <w:rsid w:val="008E003C"/>
    <w:rsid w:val="008E0897"/>
    <w:rsid w:val="008E0A27"/>
    <w:rsid w:val="008E0EB8"/>
    <w:rsid w:val="008E10A6"/>
    <w:rsid w:val="008E1271"/>
    <w:rsid w:val="008E12FC"/>
    <w:rsid w:val="008E16F1"/>
    <w:rsid w:val="008E2251"/>
    <w:rsid w:val="008E22E1"/>
    <w:rsid w:val="008E24B3"/>
    <w:rsid w:val="008E24CA"/>
    <w:rsid w:val="008E2581"/>
    <w:rsid w:val="008E262D"/>
    <w:rsid w:val="008E27CB"/>
    <w:rsid w:val="008E2A06"/>
    <w:rsid w:val="008E2F6E"/>
    <w:rsid w:val="008E2FD0"/>
    <w:rsid w:val="008E310A"/>
    <w:rsid w:val="008E3725"/>
    <w:rsid w:val="008E38AD"/>
    <w:rsid w:val="008E3A84"/>
    <w:rsid w:val="008E3EEC"/>
    <w:rsid w:val="008E4F80"/>
    <w:rsid w:val="008E5144"/>
    <w:rsid w:val="008E594B"/>
    <w:rsid w:val="008E59E6"/>
    <w:rsid w:val="008E5B33"/>
    <w:rsid w:val="008E5BF2"/>
    <w:rsid w:val="008E5C81"/>
    <w:rsid w:val="008E5CE8"/>
    <w:rsid w:val="008E5F53"/>
    <w:rsid w:val="008E5F8F"/>
    <w:rsid w:val="008E72F3"/>
    <w:rsid w:val="008E7B28"/>
    <w:rsid w:val="008F0A38"/>
    <w:rsid w:val="008F0A93"/>
    <w:rsid w:val="008F0F84"/>
    <w:rsid w:val="008F1014"/>
    <w:rsid w:val="008F11C9"/>
    <w:rsid w:val="008F11FC"/>
    <w:rsid w:val="008F1B76"/>
    <w:rsid w:val="008F1D4C"/>
    <w:rsid w:val="008F2280"/>
    <w:rsid w:val="008F23D8"/>
    <w:rsid w:val="008F258E"/>
    <w:rsid w:val="008F2BC3"/>
    <w:rsid w:val="008F2C2F"/>
    <w:rsid w:val="008F2CFB"/>
    <w:rsid w:val="008F2FD5"/>
    <w:rsid w:val="008F37E5"/>
    <w:rsid w:val="008F42FF"/>
    <w:rsid w:val="008F48C2"/>
    <w:rsid w:val="008F4EFB"/>
    <w:rsid w:val="008F51A3"/>
    <w:rsid w:val="008F5580"/>
    <w:rsid w:val="008F5840"/>
    <w:rsid w:val="008F5904"/>
    <w:rsid w:val="008F5AC4"/>
    <w:rsid w:val="008F5B83"/>
    <w:rsid w:val="008F5EEF"/>
    <w:rsid w:val="008F612B"/>
    <w:rsid w:val="008F6262"/>
    <w:rsid w:val="008F6608"/>
    <w:rsid w:val="008F66FE"/>
    <w:rsid w:val="008F6A85"/>
    <w:rsid w:val="008F72CC"/>
    <w:rsid w:val="008F72CD"/>
    <w:rsid w:val="008F75DC"/>
    <w:rsid w:val="008F7744"/>
    <w:rsid w:val="008F7D54"/>
    <w:rsid w:val="008F7FD5"/>
    <w:rsid w:val="009010A2"/>
    <w:rsid w:val="009010E1"/>
    <w:rsid w:val="009013F0"/>
    <w:rsid w:val="0090178F"/>
    <w:rsid w:val="00902B23"/>
    <w:rsid w:val="00903460"/>
    <w:rsid w:val="00903802"/>
    <w:rsid w:val="0090540E"/>
    <w:rsid w:val="00905673"/>
    <w:rsid w:val="009060B2"/>
    <w:rsid w:val="009061DC"/>
    <w:rsid w:val="009064D0"/>
    <w:rsid w:val="0090696D"/>
    <w:rsid w:val="00906CD6"/>
    <w:rsid w:val="00906E4D"/>
    <w:rsid w:val="00906F31"/>
    <w:rsid w:val="00907498"/>
    <w:rsid w:val="009078B3"/>
    <w:rsid w:val="00907A77"/>
    <w:rsid w:val="00907E00"/>
    <w:rsid w:val="00907FE6"/>
    <w:rsid w:val="00910632"/>
    <w:rsid w:val="0091088D"/>
    <w:rsid w:val="00910D37"/>
    <w:rsid w:val="00910FC9"/>
    <w:rsid w:val="009112AB"/>
    <w:rsid w:val="00911CB4"/>
    <w:rsid w:val="0091291A"/>
    <w:rsid w:val="00912BA3"/>
    <w:rsid w:val="00913052"/>
    <w:rsid w:val="00913389"/>
    <w:rsid w:val="00913416"/>
    <w:rsid w:val="00913572"/>
    <w:rsid w:val="00913612"/>
    <w:rsid w:val="0091366A"/>
    <w:rsid w:val="00913824"/>
    <w:rsid w:val="0091486A"/>
    <w:rsid w:val="00914BAC"/>
    <w:rsid w:val="00915757"/>
    <w:rsid w:val="0091581F"/>
    <w:rsid w:val="00915857"/>
    <w:rsid w:val="009159B3"/>
    <w:rsid w:val="009159CC"/>
    <w:rsid w:val="00915A3C"/>
    <w:rsid w:val="00915CAD"/>
    <w:rsid w:val="00915CFD"/>
    <w:rsid w:val="00916026"/>
    <w:rsid w:val="00916181"/>
    <w:rsid w:val="009173A0"/>
    <w:rsid w:val="00917656"/>
    <w:rsid w:val="00917669"/>
    <w:rsid w:val="00917B6E"/>
    <w:rsid w:val="00920031"/>
    <w:rsid w:val="009204C5"/>
    <w:rsid w:val="009206DD"/>
    <w:rsid w:val="00920B01"/>
    <w:rsid w:val="00920D0F"/>
    <w:rsid w:val="00921291"/>
    <w:rsid w:val="0092180D"/>
    <w:rsid w:val="009218FC"/>
    <w:rsid w:val="00921943"/>
    <w:rsid w:val="00922549"/>
    <w:rsid w:val="00922735"/>
    <w:rsid w:val="00922F8C"/>
    <w:rsid w:val="0092313B"/>
    <w:rsid w:val="009232C9"/>
    <w:rsid w:val="00923452"/>
    <w:rsid w:val="009234AE"/>
    <w:rsid w:val="00923608"/>
    <w:rsid w:val="009238E5"/>
    <w:rsid w:val="00923BAF"/>
    <w:rsid w:val="00923F12"/>
    <w:rsid w:val="009247F6"/>
    <w:rsid w:val="0092494B"/>
    <w:rsid w:val="00924FF8"/>
    <w:rsid w:val="00925730"/>
    <w:rsid w:val="00925BA8"/>
    <w:rsid w:val="0092668B"/>
    <w:rsid w:val="009268CF"/>
    <w:rsid w:val="00926C80"/>
    <w:rsid w:val="00926DA7"/>
    <w:rsid w:val="009275F9"/>
    <w:rsid w:val="00927AC4"/>
    <w:rsid w:val="00927AE4"/>
    <w:rsid w:val="00927F8B"/>
    <w:rsid w:val="009303E0"/>
    <w:rsid w:val="0093094D"/>
    <w:rsid w:val="00930F49"/>
    <w:rsid w:val="00931754"/>
    <w:rsid w:val="00931D39"/>
    <w:rsid w:val="00931DCE"/>
    <w:rsid w:val="009322BE"/>
    <w:rsid w:val="009326B8"/>
    <w:rsid w:val="0093281C"/>
    <w:rsid w:val="009328C7"/>
    <w:rsid w:val="00932993"/>
    <w:rsid w:val="009336EC"/>
    <w:rsid w:val="0093376C"/>
    <w:rsid w:val="00933D69"/>
    <w:rsid w:val="00933EF3"/>
    <w:rsid w:val="00933F56"/>
    <w:rsid w:val="00934635"/>
    <w:rsid w:val="009346B7"/>
    <w:rsid w:val="00934B03"/>
    <w:rsid w:val="00934C13"/>
    <w:rsid w:val="00934CB9"/>
    <w:rsid w:val="00934FAA"/>
    <w:rsid w:val="00935228"/>
    <w:rsid w:val="0093541D"/>
    <w:rsid w:val="009355A2"/>
    <w:rsid w:val="00935DB2"/>
    <w:rsid w:val="00935F9E"/>
    <w:rsid w:val="0093601E"/>
    <w:rsid w:val="009366B2"/>
    <w:rsid w:val="009366BD"/>
    <w:rsid w:val="0093671D"/>
    <w:rsid w:val="00936A81"/>
    <w:rsid w:val="00936D0C"/>
    <w:rsid w:val="00936D98"/>
    <w:rsid w:val="00936E6E"/>
    <w:rsid w:val="00936FFC"/>
    <w:rsid w:val="00937416"/>
    <w:rsid w:val="00937C41"/>
    <w:rsid w:val="00937F86"/>
    <w:rsid w:val="00937F92"/>
    <w:rsid w:val="0094159F"/>
    <w:rsid w:val="009418BC"/>
    <w:rsid w:val="0094193C"/>
    <w:rsid w:val="009425E6"/>
    <w:rsid w:val="00942A69"/>
    <w:rsid w:val="00942C80"/>
    <w:rsid w:val="00943197"/>
    <w:rsid w:val="0094355A"/>
    <w:rsid w:val="009435F2"/>
    <w:rsid w:val="00943D8C"/>
    <w:rsid w:val="00944424"/>
    <w:rsid w:val="00944903"/>
    <w:rsid w:val="00944B71"/>
    <w:rsid w:val="00944CB8"/>
    <w:rsid w:val="00945180"/>
    <w:rsid w:val="009456EA"/>
    <w:rsid w:val="0094590C"/>
    <w:rsid w:val="00945CC5"/>
    <w:rsid w:val="009461AD"/>
    <w:rsid w:val="00946355"/>
    <w:rsid w:val="0094639F"/>
    <w:rsid w:val="009468B7"/>
    <w:rsid w:val="00946A20"/>
    <w:rsid w:val="0094724E"/>
    <w:rsid w:val="009473A8"/>
    <w:rsid w:val="00947973"/>
    <w:rsid w:val="00947BE6"/>
    <w:rsid w:val="00947F57"/>
    <w:rsid w:val="00950378"/>
    <w:rsid w:val="0095048D"/>
    <w:rsid w:val="00950824"/>
    <w:rsid w:val="00950841"/>
    <w:rsid w:val="00950C81"/>
    <w:rsid w:val="00950FA9"/>
    <w:rsid w:val="0095167B"/>
    <w:rsid w:val="00951ADB"/>
    <w:rsid w:val="00952345"/>
    <w:rsid w:val="0095236B"/>
    <w:rsid w:val="009523B5"/>
    <w:rsid w:val="009527BA"/>
    <w:rsid w:val="009537C9"/>
    <w:rsid w:val="0095380C"/>
    <w:rsid w:val="0095385C"/>
    <w:rsid w:val="00953B85"/>
    <w:rsid w:val="00953D93"/>
    <w:rsid w:val="009542C6"/>
    <w:rsid w:val="00954353"/>
    <w:rsid w:val="0095472A"/>
    <w:rsid w:val="00954C96"/>
    <w:rsid w:val="00954E11"/>
    <w:rsid w:val="009554E2"/>
    <w:rsid w:val="00955715"/>
    <w:rsid w:val="00955C0A"/>
    <w:rsid w:val="00955C4F"/>
    <w:rsid w:val="00956A26"/>
    <w:rsid w:val="00956BCA"/>
    <w:rsid w:val="0095755F"/>
    <w:rsid w:val="0095767E"/>
    <w:rsid w:val="009579C9"/>
    <w:rsid w:val="00957F62"/>
    <w:rsid w:val="00960107"/>
    <w:rsid w:val="0096041C"/>
    <w:rsid w:val="00960703"/>
    <w:rsid w:val="009611D8"/>
    <w:rsid w:val="009618B0"/>
    <w:rsid w:val="00961B38"/>
    <w:rsid w:val="00961E9C"/>
    <w:rsid w:val="009621DE"/>
    <w:rsid w:val="009623FF"/>
    <w:rsid w:val="009627C1"/>
    <w:rsid w:val="00962859"/>
    <w:rsid w:val="009628BC"/>
    <w:rsid w:val="00962A80"/>
    <w:rsid w:val="00963BD3"/>
    <w:rsid w:val="00963BE6"/>
    <w:rsid w:val="00963D4E"/>
    <w:rsid w:val="00963EF3"/>
    <w:rsid w:val="00964F57"/>
    <w:rsid w:val="0096544F"/>
    <w:rsid w:val="009657F1"/>
    <w:rsid w:val="00965C43"/>
    <w:rsid w:val="00965D0D"/>
    <w:rsid w:val="00965E6D"/>
    <w:rsid w:val="00966001"/>
    <w:rsid w:val="009661D3"/>
    <w:rsid w:val="0096625D"/>
    <w:rsid w:val="0096667A"/>
    <w:rsid w:val="00966D86"/>
    <w:rsid w:val="00967549"/>
    <w:rsid w:val="0096760B"/>
    <w:rsid w:val="0096793F"/>
    <w:rsid w:val="0096796D"/>
    <w:rsid w:val="00967C37"/>
    <w:rsid w:val="00967D49"/>
    <w:rsid w:val="0097054E"/>
    <w:rsid w:val="00970872"/>
    <w:rsid w:val="009709F8"/>
    <w:rsid w:val="009714AB"/>
    <w:rsid w:val="0097218A"/>
    <w:rsid w:val="00972315"/>
    <w:rsid w:val="00972929"/>
    <w:rsid w:val="00972F91"/>
    <w:rsid w:val="0097314C"/>
    <w:rsid w:val="00973827"/>
    <w:rsid w:val="00973FCF"/>
    <w:rsid w:val="00974025"/>
    <w:rsid w:val="009742D3"/>
    <w:rsid w:val="00974445"/>
    <w:rsid w:val="00974528"/>
    <w:rsid w:val="009747CA"/>
    <w:rsid w:val="009749E1"/>
    <w:rsid w:val="009756B7"/>
    <w:rsid w:val="00976DD9"/>
    <w:rsid w:val="00976E48"/>
    <w:rsid w:val="00976FF9"/>
    <w:rsid w:val="00977306"/>
    <w:rsid w:val="0097744E"/>
    <w:rsid w:val="00977AEC"/>
    <w:rsid w:val="00977BA7"/>
    <w:rsid w:val="009801FB"/>
    <w:rsid w:val="00980517"/>
    <w:rsid w:val="0098194F"/>
    <w:rsid w:val="0098228A"/>
    <w:rsid w:val="00982511"/>
    <w:rsid w:val="0098258E"/>
    <w:rsid w:val="009826C8"/>
    <w:rsid w:val="0098333C"/>
    <w:rsid w:val="009836E4"/>
    <w:rsid w:val="0098412F"/>
    <w:rsid w:val="009841D9"/>
    <w:rsid w:val="00984289"/>
    <w:rsid w:val="0098432F"/>
    <w:rsid w:val="009848C3"/>
    <w:rsid w:val="00984E99"/>
    <w:rsid w:val="00985BA8"/>
    <w:rsid w:val="00985F28"/>
    <w:rsid w:val="00986149"/>
    <w:rsid w:val="00986176"/>
    <w:rsid w:val="00986E7F"/>
    <w:rsid w:val="00987275"/>
    <w:rsid w:val="0098727F"/>
    <w:rsid w:val="00987536"/>
    <w:rsid w:val="00987632"/>
    <w:rsid w:val="0098778C"/>
    <w:rsid w:val="00987794"/>
    <w:rsid w:val="00987A09"/>
    <w:rsid w:val="00990166"/>
    <w:rsid w:val="009904E4"/>
    <w:rsid w:val="00990BD5"/>
    <w:rsid w:val="0099196F"/>
    <w:rsid w:val="00992455"/>
    <w:rsid w:val="00992B98"/>
    <w:rsid w:val="00992E46"/>
    <w:rsid w:val="0099318D"/>
    <w:rsid w:val="0099359F"/>
    <w:rsid w:val="00994135"/>
    <w:rsid w:val="00994406"/>
    <w:rsid w:val="00994871"/>
    <w:rsid w:val="00994D88"/>
    <w:rsid w:val="00994E08"/>
    <w:rsid w:val="009951F9"/>
    <w:rsid w:val="009952FF"/>
    <w:rsid w:val="009953DE"/>
    <w:rsid w:val="00995893"/>
    <w:rsid w:val="00995A4B"/>
    <w:rsid w:val="00995C95"/>
    <w:rsid w:val="00995E85"/>
    <w:rsid w:val="0099636A"/>
    <w:rsid w:val="00996468"/>
    <w:rsid w:val="00996654"/>
    <w:rsid w:val="00996876"/>
    <w:rsid w:val="009968BE"/>
    <w:rsid w:val="00996D14"/>
    <w:rsid w:val="00996FFA"/>
    <w:rsid w:val="009973F1"/>
    <w:rsid w:val="009973F3"/>
    <w:rsid w:val="009973FE"/>
    <w:rsid w:val="00997CE0"/>
    <w:rsid w:val="00997D5C"/>
    <w:rsid w:val="00997EE7"/>
    <w:rsid w:val="009A00FB"/>
    <w:rsid w:val="009A010D"/>
    <w:rsid w:val="009A08FB"/>
    <w:rsid w:val="009A0C6F"/>
    <w:rsid w:val="009A0D00"/>
    <w:rsid w:val="009A14EF"/>
    <w:rsid w:val="009A17E0"/>
    <w:rsid w:val="009A17EE"/>
    <w:rsid w:val="009A1F22"/>
    <w:rsid w:val="009A2379"/>
    <w:rsid w:val="009A2454"/>
    <w:rsid w:val="009A27A2"/>
    <w:rsid w:val="009A2BC7"/>
    <w:rsid w:val="009A2DF9"/>
    <w:rsid w:val="009A3378"/>
    <w:rsid w:val="009A3A86"/>
    <w:rsid w:val="009A4078"/>
    <w:rsid w:val="009A4869"/>
    <w:rsid w:val="009A4C3C"/>
    <w:rsid w:val="009A4E6D"/>
    <w:rsid w:val="009A4F91"/>
    <w:rsid w:val="009A4FBA"/>
    <w:rsid w:val="009A5C99"/>
    <w:rsid w:val="009A5D33"/>
    <w:rsid w:val="009A63E1"/>
    <w:rsid w:val="009A6500"/>
    <w:rsid w:val="009A6A6B"/>
    <w:rsid w:val="009A737E"/>
    <w:rsid w:val="009A7A86"/>
    <w:rsid w:val="009A7F4F"/>
    <w:rsid w:val="009B0637"/>
    <w:rsid w:val="009B0800"/>
    <w:rsid w:val="009B0E03"/>
    <w:rsid w:val="009B0FC4"/>
    <w:rsid w:val="009B14CE"/>
    <w:rsid w:val="009B15DF"/>
    <w:rsid w:val="009B1854"/>
    <w:rsid w:val="009B1EF9"/>
    <w:rsid w:val="009B200A"/>
    <w:rsid w:val="009B2498"/>
    <w:rsid w:val="009B2693"/>
    <w:rsid w:val="009B26AC"/>
    <w:rsid w:val="009B2818"/>
    <w:rsid w:val="009B30F1"/>
    <w:rsid w:val="009B35FA"/>
    <w:rsid w:val="009B37E2"/>
    <w:rsid w:val="009B3A26"/>
    <w:rsid w:val="009B3D4F"/>
    <w:rsid w:val="009B3E58"/>
    <w:rsid w:val="009B3F14"/>
    <w:rsid w:val="009B42B4"/>
    <w:rsid w:val="009B43B2"/>
    <w:rsid w:val="009B4519"/>
    <w:rsid w:val="009B4C19"/>
    <w:rsid w:val="009B506B"/>
    <w:rsid w:val="009B57EF"/>
    <w:rsid w:val="009B5B85"/>
    <w:rsid w:val="009B5D79"/>
    <w:rsid w:val="009B64B3"/>
    <w:rsid w:val="009B6941"/>
    <w:rsid w:val="009B6B38"/>
    <w:rsid w:val="009B7204"/>
    <w:rsid w:val="009B7239"/>
    <w:rsid w:val="009C0074"/>
    <w:rsid w:val="009C01CD"/>
    <w:rsid w:val="009C054E"/>
    <w:rsid w:val="009C0564"/>
    <w:rsid w:val="009C0736"/>
    <w:rsid w:val="009C096B"/>
    <w:rsid w:val="009C1644"/>
    <w:rsid w:val="009C1ED3"/>
    <w:rsid w:val="009C1FC6"/>
    <w:rsid w:val="009C2098"/>
    <w:rsid w:val="009C21EA"/>
    <w:rsid w:val="009C2536"/>
    <w:rsid w:val="009C2685"/>
    <w:rsid w:val="009C269F"/>
    <w:rsid w:val="009C282A"/>
    <w:rsid w:val="009C2C61"/>
    <w:rsid w:val="009C39BC"/>
    <w:rsid w:val="009C3A3F"/>
    <w:rsid w:val="009C45D4"/>
    <w:rsid w:val="009C45E9"/>
    <w:rsid w:val="009C46A2"/>
    <w:rsid w:val="009C4BC2"/>
    <w:rsid w:val="009C4D22"/>
    <w:rsid w:val="009C4FE4"/>
    <w:rsid w:val="009C68B4"/>
    <w:rsid w:val="009C727C"/>
    <w:rsid w:val="009C7320"/>
    <w:rsid w:val="009C7833"/>
    <w:rsid w:val="009C792F"/>
    <w:rsid w:val="009D0040"/>
    <w:rsid w:val="009D0672"/>
    <w:rsid w:val="009D0729"/>
    <w:rsid w:val="009D0B36"/>
    <w:rsid w:val="009D0B65"/>
    <w:rsid w:val="009D0CF6"/>
    <w:rsid w:val="009D0F66"/>
    <w:rsid w:val="009D1098"/>
    <w:rsid w:val="009D1246"/>
    <w:rsid w:val="009D1A06"/>
    <w:rsid w:val="009D1BA4"/>
    <w:rsid w:val="009D1BE0"/>
    <w:rsid w:val="009D1C71"/>
    <w:rsid w:val="009D1CB0"/>
    <w:rsid w:val="009D1DD1"/>
    <w:rsid w:val="009D1F2F"/>
    <w:rsid w:val="009D22E4"/>
    <w:rsid w:val="009D22F7"/>
    <w:rsid w:val="009D242E"/>
    <w:rsid w:val="009D319C"/>
    <w:rsid w:val="009D37C5"/>
    <w:rsid w:val="009D3E2E"/>
    <w:rsid w:val="009D3FE6"/>
    <w:rsid w:val="009D4350"/>
    <w:rsid w:val="009D4489"/>
    <w:rsid w:val="009D44C4"/>
    <w:rsid w:val="009D4656"/>
    <w:rsid w:val="009D4B36"/>
    <w:rsid w:val="009D5053"/>
    <w:rsid w:val="009D532C"/>
    <w:rsid w:val="009D5978"/>
    <w:rsid w:val="009D5BAB"/>
    <w:rsid w:val="009D65DE"/>
    <w:rsid w:val="009D6A0A"/>
    <w:rsid w:val="009D74EC"/>
    <w:rsid w:val="009D7665"/>
    <w:rsid w:val="009D7999"/>
    <w:rsid w:val="009D7DEF"/>
    <w:rsid w:val="009E0293"/>
    <w:rsid w:val="009E044D"/>
    <w:rsid w:val="009E04C1"/>
    <w:rsid w:val="009E058F"/>
    <w:rsid w:val="009E07B2"/>
    <w:rsid w:val="009E0A9E"/>
    <w:rsid w:val="009E0AAB"/>
    <w:rsid w:val="009E0B62"/>
    <w:rsid w:val="009E0CAE"/>
    <w:rsid w:val="009E0DC0"/>
    <w:rsid w:val="009E0E6C"/>
    <w:rsid w:val="009E1810"/>
    <w:rsid w:val="009E19A2"/>
    <w:rsid w:val="009E19E4"/>
    <w:rsid w:val="009E1C84"/>
    <w:rsid w:val="009E1E59"/>
    <w:rsid w:val="009E20A7"/>
    <w:rsid w:val="009E268A"/>
    <w:rsid w:val="009E26C9"/>
    <w:rsid w:val="009E28AC"/>
    <w:rsid w:val="009E2F8A"/>
    <w:rsid w:val="009E3897"/>
    <w:rsid w:val="009E3AFD"/>
    <w:rsid w:val="009E3CDD"/>
    <w:rsid w:val="009E3EA5"/>
    <w:rsid w:val="009E4B16"/>
    <w:rsid w:val="009E5454"/>
    <w:rsid w:val="009E55FC"/>
    <w:rsid w:val="009E5676"/>
    <w:rsid w:val="009E5C60"/>
    <w:rsid w:val="009E64DB"/>
    <w:rsid w:val="009E6794"/>
    <w:rsid w:val="009E6FF2"/>
    <w:rsid w:val="009E7189"/>
    <w:rsid w:val="009E73BD"/>
    <w:rsid w:val="009E743C"/>
    <w:rsid w:val="009E767A"/>
    <w:rsid w:val="009E77C7"/>
    <w:rsid w:val="009E7E46"/>
    <w:rsid w:val="009E7F62"/>
    <w:rsid w:val="009E7FC1"/>
    <w:rsid w:val="009F01E1"/>
    <w:rsid w:val="009F0415"/>
    <w:rsid w:val="009F0B4D"/>
    <w:rsid w:val="009F1096"/>
    <w:rsid w:val="009F10D6"/>
    <w:rsid w:val="009F150E"/>
    <w:rsid w:val="009F1796"/>
    <w:rsid w:val="009F18E7"/>
    <w:rsid w:val="009F1A00"/>
    <w:rsid w:val="009F1AAC"/>
    <w:rsid w:val="009F1E7A"/>
    <w:rsid w:val="009F23AE"/>
    <w:rsid w:val="009F27AD"/>
    <w:rsid w:val="009F2813"/>
    <w:rsid w:val="009F2A87"/>
    <w:rsid w:val="009F31AD"/>
    <w:rsid w:val="009F3287"/>
    <w:rsid w:val="009F3A2F"/>
    <w:rsid w:val="009F3E13"/>
    <w:rsid w:val="009F3FB5"/>
    <w:rsid w:val="009F3FBA"/>
    <w:rsid w:val="009F42FB"/>
    <w:rsid w:val="009F43F1"/>
    <w:rsid w:val="009F4519"/>
    <w:rsid w:val="009F521F"/>
    <w:rsid w:val="009F553C"/>
    <w:rsid w:val="009F5717"/>
    <w:rsid w:val="009F59F8"/>
    <w:rsid w:val="009F6186"/>
    <w:rsid w:val="009F6DAE"/>
    <w:rsid w:val="009F7459"/>
    <w:rsid w:val="009F7508"/>
    <w:rsid w:val="00A00068"/>
    <w:rsid w:val="00A0008A"/>
    <w:rsid w:val="00A00169"/>
    <w:rsid w:val="00A0020A"/>
    <w:rsid w:val="00A0026F"/>
    <w:rsid w:val="00A005B0"/>
    <w:rsid w:val="00A00616"/>
    <w:rsid w:val="00A01073"/>
    <w:rsid w:val="00A01521"/>
    <w:rsid w:val="00A017FD"/>
    <w:rsid w:val="00A01D5D"/>
    <w:rsid w:val="00A01F17"/>
    <w:rsid w:val="00A01FC4"/>
    <w:rsid w:val="00A021DB"/>
    <w:rsid w:val="00A022A5"/>
    <w:rsid w:val="00A0238F"/>
    <w:rsid w:val="00A0263C"/>
    <w:rsid w:val="00A02684"/>
    <w:rsid w:val="00A02B86"/>
    <w:rsid w:val="00A03A22"/>
    <w:rsid w:val="00A03DD0"/>
    <w:rsid w:val="00A03EAF"/>
    <w:rsid w:val="00A04634"/>
    <w:rsid w:val="00A05E8D"/>
    <w:rsid w:val="00A05F9A"/>
    <w:rsid w:val="00A06119"/>
    <w:rsid w:val="00A06169"/>
    <w:rsid w:val="00A074DA"/>
    <w:rsid w:val="00A075FA"/>
    <w:rsid w:val="00A07648"/>
    <w:rsid w:val="00A079FF"/>
    <w:rsid w:val="00A07A48"/>
    <w:rsid w:val="00A07C49"/>
    <w:rsid w:val="00A07CE3"/>
    <w:rsid w:val="00A07EB5"/>
    <w:rsid w:val="00A10230"/>
    <w:rsid w:val="00A1048B"/>
    <w:rsid w:val="00A108EE"/>
    <w:rsid w:val="00A10BB8"/>
    <w:rsid w:val="00A10DB6"/>
    <w:rsid w:val="00A1108D"/>
    <w:rsid w:val="00A117FD"/>
    <w:rsid w:val="00A11ACA"/>
    <w:rsid w:val="00A11B9B"/>
    <w:rsid w:val="00A1200D"/>
    <w:rsid w:val="00A129D5"/>
    <w:rsid w:val="00A12DC8"/>
    <w:rsid w:val="00A137E4"/>
    <w:rsid w:val="00A13810"/>
    <w:rsid w:val="00A13AD3"/>
    <w:rsid w:val="00A13FB4"/>
    <w:rsid w:val="00A14813"/>
    <w:rsid w:val="00A14984"/>
    <w:rsid w:val="00A14A13"/>
    <w:rsid w:val="00A14D12"/>
    <w:rsid w:val="00A14EFB"/>
    <w:rsid w:val="00A15192"/>
    <w:rsid w:val="00A154E4"/>
    <w:rsid w:val="00A155B4"/>
    <w:rsid w:val="00A1566A"/>
    <w:rsid w:val="00A162FC"/>
    <w:rsid w:val="00A165BF"/>
    <w:rsid w:val="00A16B81"/>
    <w:rsid w:val="00A172E8"/>
    <w:rsid w:val="00A17759"/>
    <w:rsid w:val="00A179FF"/>
    <w:rsid w:val="00A17C6D"/>
    <w:rsid w:val="00A2008C"/>
    <w:rsid w:val="00A201A6"/>
    <w:rsid w:val="00A20C4B"/>
    <w:rsid w:val="00A20C5C"/>
    <w:rsid w:val="00A20ED5"/>
    <w:rsid w:val="00A21A36"/>
    <w:rsid w:val="00A22415"/>
    <w:rsid w:val="00A22980"/>
    <w:rsid w:val="00A22CCA"/>
    <w:rsid w:val="00A23031"/>
    <w:rsid w:val="00A2340A"/>
    <w:rsid w:val="00A2359D"/>
    <w:rsid w:val="00A23737"/>
    <w:rsid w:val="00A23BB2"/>
    <w:rsid w:val="00A23F3B"/>
    <w:rsid w:val="00A24493"/>
    <w:rsid w:val="00A24790"/>
    <w:rsid w:val="00A24863"/>
    <w:rsid w:val="00A24900"/>
    <w:rsid w:val="00A25231"/>
    <w:rsid w:val="00A25294"/>
    <w:rsid w:val="00A253E3"/>
    <w:rsid w:val="00A254EE"/>
    <w:rsid w:val="00A25BE7"/>
    <w:rsid w:val="00A26486"/>
    <w:rsid w:val="00A26702"/>
    <w:rsid w:val="00A26B89"/>
    <w:rsid w:val="00A26BF8"/>
    <w:rsid w:val="00A26C9C"/>
    <w:rsid w:val="00A26E0F"/>
    <w:rsid w:val="00A27008"/>
    <w:rsid w:val="00A2761A"/>
    <w:rsid w:val="00A27B90"/>
    <w:rsid w:val="00A27CDF"/>
    <w:rsid w:val="00A27D31"/>
    <w:rsid w:val="00A3025E"/>
    <w:rsid w:val="00A3032E"/>
    <w:rsid w:val="00A3087C"/>
    <w:rsid w:val="00A309C6"/>
    <w:rsid w:val="00A309F2"/>
    <w:rsid w:val="00A30AB0"/>
    <w:rsid w:val="00A30D13"/>
    <w:rsid w:val="00A312DA"/>
    <w:rsid w:val="00A31346"/>
    <w:rsid w:val="00A314F9"/>
    <w:rsid w:val="00A3155B"/>
    <w:rsid w:val="00A319D0"/>
    <w:rsid w:val="00A31C24"/>
    <w:rsid w:val="00A32256"/>
    <w:rsid w:val="00A32316"/>
    <w:rsid w:val="00A32497"/>
    <w:rsid w:val="00A32574"/>
    <w:rsid w:val="00A325B0"/>
    <w:rsid w:val="00A33037"/>
    <w:rsid w:val="00A33172"/>
    <w:rsid w:val="00A33303"/>
    <w:rsid w:val="00A338F0"/>
    <w:rsid w:val="00A33B59"/>
    <w:rsid w:val="00A33F3A"/>
    <w:rsid w:val="00A341CC"/>
    <w:rsid w:val="00A3432B"/>
    <w:rsid w:val="00A34404"/>
    <w:rsid w:val="00A346BA"/>
    <w:rsid w:val="00A34818"/>
    <w:rsid w:val="00A34C67"/>
    <w:rsid w:val="00A34D62"/>
    <w:rsid w:val="00A34F4E"/>
    <w:rsid w:val="00A35638"/>
    <w:rsid w:val="00A35C6F"/>
    <w:rsid w:val="00A36086"/>
    <w:rsid w:val="00A3611D"/>
    <w:rsid w:val="00A3614D"/>
    <w:rsid w:val="00A36339"/>
    <w:rsid w:val="00A3669F"/>
    <w:rsid w:val="00A366E4"/>
    <w:rsid w:val="00A36703"/>
    <w:rsid w:val="00A37483"/>
    <w:rsid w:val="00A378B3"/>
    <w:rsid w:val="00A37AF3"/>
    <w:rsid w:val="00A40229"/>
    <w:rsid w:val="00A4026D"/>
    <w:rsid w:val="00A4071E"/>
    <w:rsid w:val="00A40DF8"/>
    <w:rsid w:val="00A411B4"/>
    <w:rsid w:val="00A41367"/>
    <w:rsid w:val="00A41A5C"/>
    <w:rsid w:val="00A41BA2"/>
    <w:rsid w:val="00A42252"/>
    <w:rsid w:val="00A4293F"/>
    <w:rsid w:val="00A4308A"/>
    <w:rsid w:val="00A4376F"/>
    <w:rsid w:val="00A43970"/>
    <w:rsid w:val="00A43CAD"/>
    <w:rsid w:val="00A44814"/>
    <w:rsid w:val="00A44E05"/>
    <w:rsid w:val="00A44EE8"/>
    <w:rsid w:val="00A45230"/>
    <w:rsid w:val="00A4549F"/>
    <w:rsid w:val="00A45B9B"/>
    <w:rsid w:val="00A462FE"/>
    <w:rsid w:val="00A46A52"/>
    <w:rsid w:val="00A46F40"/>
    <w:rsid w:val="00A479E5"/>
    <w:rsid w:val="00A47BB1"/>
    <w:rsid w:val="00A47E3F"/>
    <w:rsid w:val="00A50068"/>
    <w:rsid w:val="00A500CB"/>
    <w:rsid w:val="00A501C9"/>
    <w:rsid w:val="00A501E0"/>
    <w:rsid w:val="00A5026D"/>
    <w:rsid w:val="00A50506"/>
    <w:rsid w:val="00A505DD"/>
    <w:rsid w:val="00A50F1C"/>
    <w:rsid w:val="00A51034"/>
    <w:rsid w:val="00A51CCC"/>
    <w:rsid w:val="00A52BB0"/>
    <w:rsid w:val="00A5315C"/>
    <w:rsid w:val="00A531C6"/>
    <w:rsid w:val="00A53266"/>
    <w:rsid w:val="00A53A0F"/>
    <w:rsid w:val="00A53EC5"/>
    <w:rsid w:val="00A53F55"/>
    <w:rsid w:val="00A5417B"/>
    <w:rsid w:val="00A54599"/>
    <w:rsid w:val="00A54A16"/>
    <w:rsid w:val="00A54ABF"/>
    <w:rsid w:val="00A54B82"/>
    <w:rsid w:val="00A552E3"/>
    <w:rsid w:val="00A5546B"/>
    <w:rsid w:val="00A55B5A"/>
    <w:rsid w:val="00A56483"/>
    <w:rsid w:val="00A56629"/>
    <w:rsid w:val="00A569D4"/>
    <w:rsid w:val="00A56A55"/>
    <w:rsid w:val="00A56D7E"/>
    <w:rsid w:val="00A571FC"/>
    <w:rsid w:val="00A57306"/>
    <w:rsid w:val="00A57E45"/>
    <w:rsid w:val="00A57F1A"/>
    <w:rsid w:val="00A60163"/>
    <w:rsid w:val="00A6038D"/>
    <w:rsid w:val="00A6086F"/>
    <w:rsid w:val="00A60CF0"/>
    <w:rsid w:val="00A60EC5"/>
    <w:rsid w:val="00A613DD"/>
    <w:rsid w:val="00A61429"/>
    <w:rsid w:val="00A61514"/>
    <w:rsid w:val="00A61645"/>
    <w:rsid w:val="00A62080"/>
    <w:rsid w:val="00A62457"/>
    <w:rsid w:val="00A626DB"/>
    <w:rsid w:val="00A630A2"/>
    <w:rsid w:val="00A632B8"/>
    <w:rsid w:val="00A633AF"/>
    <w:rsid w:val="00A63498"/>
    <w:rsid w:val="00A6368F"/>
    <w:rsid w:val="00A636CD"/>
    <w:rsid w:val="00A63BF3"/>
    <w:rsid w:val="00A63C69"/>
    <w:rsid w:val="00A645BF"/>
    <w:rsid w:val="00A64942"/>
    <w:rsid w:val="00A64BAC"/>
    <w:rsid w:val="00A652C9"/>
    <w:rsid w:val="00A65307"/>
    <w:rsid w:val="00A65911"/>
    <w:rsid w:val="00A65A02"/>
    <w:rsid w:val="00A65E18"/>
    <w:rsid w:val="00A6643C"/>
    <w:rsid w:val="00A66534"/>
    <w:rsid w:val="00A6660B"/>
    <w:rsid w:val="00A669AD"/>
    <w:rsid w:val="00A66CC2"/>
    <w:rsid w:val="00A67544"/>
    <w:rsid w:val="00A675AE"/>
    <w:rsid w:val="00A705BA"/>
    <w:rsid w:val="00A7075B"/>
    <w:rsid w:val="00A71181"/>
    <w:rsid w:val="00A7118E"/>
    <w:rsid w:val="00A7164F"/>
    <w:rsid w:val="00A71CE6"/>
    <w:rsid w:val="00A71D23"/>
    <w:rsid w:val="00A721CD"/>
    <w:rsid w:val="00A72305"/>
    <w:rsid w:val="00A72686"/>
    <w:rsid w:val="00A72751"/>
    <w:rsid w:val="00A727AF"/>
    <w:rsid w:val="00A73059"/>
    <w:rsid w:val="00A7333A"/>
    <w:rsid w:val="00A7345F"/>
    <w:rsid w:val="00A73D0D"/>
    <w:rsid w:val="00A744B8"/>
    <w:rsid w:val="00A74A92"/>
    <w:rsid w:val="00A74B29"/>
    <w:rsid w:val="00A74B5D"/>
    <w:rsid w:val="00A74EB4"/>
    <w:rsid w:val="00A752A5"/>
    <w:rsid w:val="00A75CC1"/>
    <w:rsid w:val="00A75E88"/>
    <w:rsid w:val="00A75ED2"/>
    <w:rsid w:val="00A7639E"/>
    <w:rsid w:val="00A7660F"/>
    <w:rsid w:val="00A76C0A"/>
    <w:rsid w:val="00A76E98"/>
    <w:rsid w:val="00A77212"/>
    <w:rsid w:val="00A77725"/>
    <w:rsid w:val="00A77C2D"/>
    <w:rsid w:val="00A8048C"/>
    <w:rsid w:val="00A8056E"/>
    <w:rsid w:val="00A8084F"/>
    <w:rsid w:val="00A8094B"/>
    <w:rsid w:val="00A809C1"/>
    <w:rsid w:val="00A80CC0"/>
    <w:rsid w:val="00A811D1"/>
    <w:rsid w:val="00A81727"/>
    <w:rsid w:val="00A82257"/>
    <w:rsid w:val="00A827B2"/>
    <w:rsid w:val="00A82D58"/>
    <w:rsid w:val="00A83553"/>
    <w:rsid w:val="00A83968"/>
    <w:rsid w:val="00A8399D"/>
    <w:rsid w:val="00A83E3D"/>
    <w:rsid w:val="00A8443A"/>
    <w:rsid w:val="00A8479C"/>
    <w:rsid w:val="00A847F3"/>
    <w:rsid w:val="00A85043"/>
    <w:rsid w:val="00A85197"/>
    <w:rsid w:val="00A8557B"/>
    <w:rsid w:val="00A857AC"/>
    <w:rsid w:val="00A85A05"/>
    <w:rsid w:val="00A862D1"/>
    <w:rsid w:val="00A86378"/>
    <w:rsid w:val="00A86B04"/>
    <w:rsid w:val="00A86D63"/>
    <w:rsid w:val="00A8713F"/>
    <w:rsid w:val="00A87797"/>
    <w:rsid w:val="00A87BC0"/>
    <w:rsid w:val="00A87E1A"/>
    <w:rsid w:val="00A906B1"/>
    <w:rsid w:val="00A90E72"/>
    <w:rsid w:val="00A90F50"/>
    <w:rsid w:val="00A913B6"/>
    <w:rsid w:val="00A922A2"/>
    <w:rsid w:val="00A92504"/>
    <w:rsid w:val="00A9327B"/>
    <w:rsid w:val="00A93484"/>
    <w:rsid w:val="00A939B4"/>
    <w:rsid w:val="00A93B69"/>
    <w:rsid w:val="00A93D6F"/>
    <w:rsid w:val="00A94017"/>
    <w:rsid w:val="00A94031"/>
    <w:rsid w:val="00A940E4"/>
    <w:rsid w:val="00A9431B"/>
    <w:rsid w:val="00A951BE"/>
    <w:rsid w:val="00A95624"/>
    <w:rsid w:val="00A95A50"/>
    <w:rsid w:val="00A96210"/>
    <w:rsid w:val="00A963C7"/>
    <w:rsid w:val="00A97CB8"/>
    <w:rsid w:val="00AA05A1"/>
    <w:rsid w:val="00AA08E7"/>
    <w:rsid w:val="00AA1626"/>
    <w:rsid w:val="00AA165B"/>
    <w:rsid w:val="00AA16F4"/>
    <w:rsid w:val="00AA172D"/>
    <w:rsid w:val="00AA1C25"/>
    <w:rsid w:val="00AA23B9"/>
    <w:rsid w:val="00AA2B9F"/>
    <w:rsid w:val="00AA2E8A"/>
    <w:rsid w:val="00AA32B7"/>
    <w:rsid w:val="00AA379F"/>
    <w:rsid w:val="00AA3DB7"/>
    <w:rsid w:val="00AA4258"/>
    <w:rsid w:val="00AA50A0"/>
    <w:rsid w:val="00AA51F5"/>
    <w:rsid w:val="00AA54A8"/>
    <w:rsid w:val="00AA56EB"/>
    <w:rsid w:val="00AA5BC1"/>
    <w:rsid w:val="00AA5E3B"/>
    <w:rsid w:val="00AA5F30"/>
    <w:rsid w:val="00AA68B4"/>
    <w:rsid w:val="00AA6E61"/>
    <w:rsid w:val="00AA7227"/>
    <w:rsid w:val="00AA76C2"/>
    <w:rsid w:val="00AA76FA"/>
    <w:rsid w:val="00AA7A66"/>
    <w:rsid w:val="00AB0108"/>
    <w:rsid w:val="00AB0543"/>
    <w:rsid w:val="00AB0AC9"/>
    <w:rsid w:val="00AB0AF7"/>
    <w:rsid w:val="00AB0B4F"/>
    <w:rsid w:val="00AB0F3D"/>
    <w:rsid w:val="00AB10C5"/>
    <w:rsid w:val="00AB17AC"/>
    <w:rsid w:val="00AB185A"/>
    <w:rsid w:val="00AB1BA7"/>
    <w:rsid w:val="00AB1E04"/>
    <w:rsid w:val="00AB29CF"/>
    <w:rsid w:val="00AB2ECD"/>
    <w:rsid w:val="00AB3113"/>
    <w:rsid w:val="00AB348A"/>
    <w:rsid w:val="00AB36A2"/>
    <w:rsid w:val="00AB3754"/>
    <w:rsid w:val="00AB3AB6"/>
    <w:rsid w:val="00AB3F38"/>
    <w:rsid w:val="00AB42E3"/>
    <w:rsid w:val="00AB43EC"/>
    <w:rsid w:val="00AB4BF4"/>
    <w:rsid w:val="00AB56D3"/>
    <w:rsid w:val="00AB5AB7"/>
    <w:rsid w:val="00AB5ADF"/>
    <w:rsid w:val="00AB5B30"/>
    <w:rsid w:val="00AB5E57"/>
    <w:rsid w:val="00AB659D"/>
    <w:rsid w:val="00AB725F"/>
    <w:rsid w:val="00AB77CF"/>
    <w:rsid w:val="00AB789F"/>
    <w:rsid w:val="00AB7DF0"/>
    <w:rsid w:val="00AC0705"/>
    <w:rsid w:val="00AC097F"/>
    <w:rsid w:val="00AC0DB3"/>
    <w:rsid w:val="00AC109B"/>
    <w:rsid w:val="00AC2E77"/>
    <w:rsid w:val="00AC315E"/>
    <w:rsid w:val="00AC339A"/>
    <w:rsid w:val="00AC33BD"/>
    <w:rsid w:val="00AC3F6C"/>
    <w:rsid w:val="00AC40B1"/>
    <w:rsid w:val="00AC4681"/>
    <w:rsid w:val="00AC4725"/>
    <w:rsid w:val="00AC4749"/>
    <w:rsid w:val="00AC4980"/>
    <w:rsid w:val="00AC5A5E"/>
    <w:rsid w:val="00AC5B2B"/>
    <w:rsid w:val="00AC5C34"/>
    <w:rsid w:val="00AC5E74"/>
    <w:rsid w:val="00AC651F"/>
    <w:rsid w:val="00AC6B1E"/>
    <w:rsid w:val="00AC74DA"/>
    <w:rsid w:val="00AC7A2B"/>
    <w:rsid w:val="00AC7C25"/>
    <w:rsid w:val="00AD08E5"/>
    <w:rsid w:val="00AD0A51"/>
    <w:rsid w:val="00AD0B37"/>
    <w:rsid w:val="00AD0EBF"/>
    <w:rsid w:val="00AD11F7"/>
    <w:rsid w:val="00AD197B"/>
    <w:rsid w:val="00AD1DB7"/>
    <w:rsid w:val="00AD1FB8"/>
    <w:rsid w:val="00AD2852"/>
    <w:rsid w:val="00AD2F41"/>
    <w:rsid w:val="00AD3193"/>
    <w:rsid w:val="00AD3976"/>
    <w:rsid w:val="00AD47E7"/>
    <w:rsid w:val="00AD4B04"/>
    <w:rsid w:val="00AD4BE8"/>
    <w:rsid w:val="00AD4D2A"/>
    <w:rsid w:val="00AD4F51"/>
    <w:rsid w:val="00AD510D"/>
    <w:rsid w:val="00AD541B"/>
    <w:rsid w:val="00AD542F"/>
    <w:rsid w:val="00AD60CB"/>
    <w:rsid w:val="00AD6133"/>
    <w:rsid w:val="00AD6DEE"/>
    <w:rsid w:val="00AD71E0"/>
    <w:rsid w:val="00AD7305"/>
    <w:rsid w:val="00AD7C9E"/>
    <w:rsid w:val="00AD7D4C"/>
    <w:rsid w:val="00AD7E64"/>
    <w:rsid w:val="00AE01A6"/>
    <w:rsid w:val="00AE075D"/>
    <w:rsid w:val="00AE0C56"/>
    <w:rsid w:val="00AE12DC"/>
    <w:rsid w:val="00AE149E"/>
    <w:rsid w:val="00AE1667"/>
    <w:rsid w:val="00AE22F2"/>
    <w:rsid w:val="00AE27D3"/>
    <w:rsid w:val="00AE29FC"/>
    <w:rsid w:val="00AE2DBD"/>
    <w:rsid w:val="00AE2F3F"/>
    <w:rsid w:val="00AE339D"/>
    <w:rsid w:val="00AE3743"/>
    <w:rsid w:val="00AE3917"/>
    <w:rsid w:val="00AE3B4E"/>
    <w:rsid w:val="00AE4100"/>
    <w:rsid w:val="00AE4ADF"/>
    <w:rsid w:val="00AE5025"/>
    <w:rsid w:val="00AE53EE"/>
    <w:rsid w:val="00AE53F0"/>
    <w:rsid w:val="00AE5406"/>
    <w:rsid w:val="00AE59EC"/>
    <w:rsid w:val="00AE5A31"/>
    <w:rsid w:val="00AE5E9C"/>
    <w:rsid w:val="00AE602A"/>
    <w:rsid w:val="00AE67B3"/>
    <w:rsid w:val="00AE689C"/>
    <w:rsid w:val="00AE6D2D"/>
    <w:rsid w:val="00AE7006"/>
    <w:rsid w:val="00AE721B"/>
    <w:rsid w:val="00AE7399"/>
    <w:rsid w:val="00AE7864"/>
    <w:rsid w:val="00AE7949"/>
    <w:rsid w:val="00AF03CA"/>
    <w:rsid w:val="00AF0684"/>
    <w:rsid w:val="00AF0C00"/>
    <w:rsid w:val="00AF10FB"/>
    <w:rsid w:val="00AF15B3"/>
    <w:rsid w:val="00AF1A79"/>
    <w:rsid w:val="00AF1BE0"/>
    <w:rsid w:val="00AF25D5"/>
    <w:rsid w:val="00AF3370"/>
    <w:rsid w:val="00AF3B81"/>
    <w:rsid w:val="00AF3DBB"/>
    <w:rsid w:val="00AF4608"/>
    <w:rsid w:val="00AF4C2A"/>
    <w:rsid w:val="00AF5194"/>
    <w:rsid w:val="00AF53EF"/>
    <w:rsid w:val="00AF57DC"/>
    <w:rsid w:val="00AF5A01"/>
    <w:rsid w:val="00AF5AD3"/>
    <w:rsid w:val="00AF5E52"/>
    <w:rsid w:val="00AF61BF"/>
    <w:rsid w:val="00AF6B17"/>
    <w:rsid w:val="00AF6BEB"/>
    <w:rsid w:val="00AF723A"/>
    <w:rsid w:val="00AF72D0"/>
    <w:rsid w:val="00AF73C3"/>
    <w:rsid w:val="00AF77ED"/>
    <w:rsid w:val="00AF795C"/>
    <w:rsid w:val="00AF79F0"/>
    <w:rsid w:val="00AF7FD2"/>
    <w:rsid w:val="00B000D9"/>
    <w:rsid w:val="00B00752"/>
    <w:rsid w:val="00B00D3A"/>
    <w:rsid w:val="00B013AA"/>
    <w:rsid w:val="00B019CF"/>
    <w:rsid w:val="00B01CDE"/>
    <w:rsid w:val="00B01D7B"/>
    <w:rsid w:val="00B026C1"/>
    <w:rsid w:val="00B028AC"/>
    <w:rsid w:val="00B02B9C"/>
    <w:rsid w:val="00B02C1D"/>
    <w:rsid w:val="00B02EBF"/>
    <w:rsid w:val="00B03091"/>
    <w:rsid w:val="00B03463"/>
    <w:rsid w:val="00B0353B"/>
    <w:rsid w:val="00B0374E"/>
    <w:rsid w:val="00B03B89"/>
    <w:rsid w:val="00B03BC1"/>
    <w:rsid w:val="00B03FEE"/>
    <w:rsid w:val="00B040B2"/>
    <w:rsid w:val="00B0434C"/>
    <w:rsid w:val="00B045F7"/>
    <w:rsid w:val="00B04BE8"/>
    <w:rsid w:val="00B054E8"/>
    <w:rsid w:val="00B067B5"/>
    <w:rsid w:val="00B06A2D"/>
    <w:rsid w:val="00B06D77"/>
    <w:rsid w:val="00B07AE6"/>
    <w:rsid w:val="00B07B98"/>
    <w:rsid w:val="00B10558"/>
    <w:rsid w:val="00B10A20"/>
    <w:rsid w:val="00B10A8A"/>
    <w:rsid w:val="00B11703"/>
    <w:rsid w:val="00B117B1"/>
    <w:rsid w:val="00B1221A"/>
    <w:rsid w:val="00B1226B"/>
    <w:rsid w:val="00B126F0"/>
    <w:rsid w:val="00B12975"/>
    <w:rsid w:val="00B1352C"/>
    <w:rsid w:val="00B13A18"/>
    <w:rsid w:val="00B13D81"/>
    <w:rsid w:val="00B13EED"/>
    <w:rsid w:val="00B1522B"/>
    <w:rsid w:val="00B1545D"/>
    <w:rsid w:val="00B156A9"/>
    <w:rsid w:val="00B15969"/>
    <w:rsid w:val="00B15EE3"/>
    <w:rsid w:val="00B15F83"/>
    <w:rsid w:val="00B160FF"/>
    <w:rsid w:val="00B16322"/>
    <w:rsid w:val="00B1662E"/>
    <w:rsid w:val="00B16902"/>
    <w:rsid w:val="00B16A52"/>
    <w:rsid w:val="00B16A6F"/>
    <w:rsid w:val="00B170F0"/>
    <w:rsid w:val="00B171B8"/>
    <w:rsid w:val="00B1754E"/>
    <w:rsid w:val="00B179FC"/>
    <w:rsid w:val="00B17D75"/>
    <w:rsid w:val="00B17DC7"/>
    <w:rsid w:val="00B20141"/>
    <w:rsid w:val="00B20260"/>
    <w:rsid w:val="00B2050C"/>
    <w:rsid w:val="00B211B4"/>
    <w:rsid w:val="00B213CD"/>
    <w:rsid w:val="00B215B1"/>
    <w:rsid w:val="00B2161B"/>
    <w:rsid w:val="00B2161F"/>
    <w:rsid w:val="00B21680"/>
    <w:rsid w:val="00B21B51"/>
    <w:rsid w:val="00B22070"/>
    <w:rsid w:val="00B222B5"/>
    <w:rsid w:val="00B223B5"/>
    <w:rsid w:val="00B224B8"/>
    <w:rsid w:val="00B22C0D"/>
    <w:rsid w:val="00B22C39"/>
    <w:rsid w:val="00B23AF4"/>
    <w:rsid w:val="00B23B67"/>
    <w:rsid w:val="00B23C15"/>
    <w:rsid w:val="00B255B3"/>
    <w:rsid w:val="00B255D4"/>
    <w:rsid w:val="00B25762"/>
    <w:rsid w:val="00B25B40"/>
    <w:rsid w:val="00B25FDE"/>
    <w:rsid w:val="00B26156"/>
    <w:rsid w:val="00B26503"/>
    <w:rsid w:val="00B26840"/>
    <w:rsid w:val="00B26AB0"/>
    <w:rsid w:val="00B26AD2"/>
    <w:rsid w:val="00B26CA2"/>
    <w:rsid w:val="00B2707D"/>
    <w:rsid w:val="00B27C63"/>
    <w:rsid w:val="00B300BF"/>
    <w:rsid w:val="00B301ED"/>
    <w:rsid w:val="00B30A67"/>
    <w:rsid w:val="00B30B4E"/>
    <w:rsid w:val="00B30FF4"/>
    <w:rsid w:val="00B31246"/>
    <w:rsid w:val="00B31776"/>
    <w:rsid w:val="00B31978"/>
    <w:rsid w:val="00B326FF"/>
    <w:rsid w:val="00B3284B"/>
    <w:rsid w:val="00B32C7C"/>
    <w:rsid w:val="00B3338F"/>
    <w:rsid w:val="00B33A0E"/>
    <w:rsid w:val="00B340AA"/>
    <w:rsid w:val="00B340ED"/>
    <w:rsid w:val="00B34A9F"/>
    <w:rsid w:val="00B34AB6"/>
    <w:rsid w:val="00B34B80"/>
    <w:rsid w:val="00B34DF0"/>
    <w:rsid w:val="00B351FB"/>
    <w:rsid w:val="00B35CCA"/>
    <w:rsid w:val="00B35CDA"/>
    <w:rsid w:val="00B35EB8"/>
    <w:rsid w:val="00B36293"/>
    <w:rsid w:val="00B36D91"/>
    <w:rsid w:val="00B36DA0"/>
    <w:rsid w:val="00B37196"/>
    <w:rsid w:val="00B371C1"/>
    <w:rsid w:val="00B3740B"/>
    <w:rsid w:val="00B37D97"/>
    <w:rsid w:val="00B40A00"/>
    <w:rsid w:val="00B40AD8"/>
    <w:rsid w:val="00B411BD"/>
    <w:rsid w:val="00B41559"/>
    <w:rsid w:val="00B418E8"/>
    <w:rsid w:val="00B42285"/>
    <w:rsid w:val="00B42641"/>
    <w:rsid w:val="00B4274B"/>
    <w:rsid w:val="00B42882"/>
    <w:rsid w:val="00B42B78"/>
    <w:rsid w:val="00B42BEE"/>
    <w:rsid w:val="00B42CEB"/>
    <w:rsid w:val="00B4343F"/>
    <w:rsid w:val="00B435B1"/>
    <w:rsid w:val="00B4367F"/>
    <w:rsid w:val="00B438BA"/>
    <w:rsid w:val="00B438F8"/>
    <w:rsid w:val="00B4444A"/>
    <w:rsid w:val="00B44608"/>
    <w:rsid w:val="00B4488E"/>
    <w:rsid w:val="00B44CE6"/>
    <w:rsid w:val="00B44D30"/>
    <w:rsid w:val="00B44F99"/>
    <w:rsid w:val="00B45876"/>
    <w:rsid w:val="00B45CC6"/>
    <w:rsid w:val="00B460B3"/>
    <w:rsid w:val="00B470D2"/>
    <w:rsid w:val="00B470FE"/>
    <w:rsid w:val="00B501A9"/>
    <w:rsid w:val="00B50DCD"/>
    <w:rsid w:val="00B50DCE"/>
    <w:rsid w:val="00B5118A"/>
    <w:rsid w:val="00B51542"/>
    <w:rsid w:val="00B51A2D"/>
    <w:rsid w:val="00B51BAA"/>
    <w:rsid w:val="00B51D1D"/>
    <w:rsid w:val="00B5310E"/>
    <w:rsid w:val="00B53AD4"/>
    <w:rsid w:val="00B53EF8"/>
    <w:rsid w:val="00B544E3"/>
    <w:rsid w:val="00B546AA"/>
    <w:rsid w:val="00B54ACC"/>
    <w:rsid w:val="00B54DCB"/>
    <w:rsid w:val="00B54E80"/>
    <w:rsid w:val="00B551D3"/>
    <w:rsid w:val="00B55AC2"/>
    <w:rsid w:val="00B55AF9"/>
    <w:rsid w:val="00B55BAC"/>
    <w:rsid w:val="00B55D02"/>
    <w:rsid w:val="00B560C9"/>
    <w:rsid w:val="00B5651F"/>
    <w:rsid w:val="00B56533"/>
    <w:rsid w:val="00B56B32"/>
    <w:rsid w:val="00B56CFC"/>
    <w:rsid w:val="00B575DA"/>
    <w:rsid w:val="00B57777"/>
    <w:rsid w:val="00B57962"/>
    <w:rsid w:val="00B57A17"/>
    <w:rsid w:val="00B57A7B"/>
    <w:rsid w:val="00B57A90"/>
    <w:rsid w:val="00B57F2D"/>
    <w:rsid w:val="00B60404"/>
    <w:rsid w:val="00B60BEE"/>
    <w:rsid w:val="00B60FDF"/>
    <w:rsid w:val="00B61011"/>
    <w:rsid w:val="00B6102F"/>
    <w:rsid w:val="00B613A7"/>
    <w:rsid w:val="00B616F5"/>
    <w:rsid w:val="00B61787"/>
    <w:rsid w:val="00B61BE2"/>
    <w:rsid w:val="00B6266F"/>
    <w:rsid w:val="00B627CF"/>
    <w:rsid w:val="00B62B62"/>
    <w:rsid w:val="00B62C32"/>
    <w:rsid w:val="00B62E0B"/>
    <w:rsid w:val="00B63167"/>
    <w:rsid w:val="00B6364C"/>
    <w:rsid w:val="00B63C32"/>
    <w:rsid w:val="00B63C73"/>
    <w:rsid w:val="00B63EFC"/>
    <w:rsid w:val="00B64004"/>
    <w:rsid w:val="00B64434"/>
    <w:rsid w:val="00B6461A"/>
    <w:rsid w:val="00B6525F"/>
    <w:rsid w:val="00B6646C"/>
    <w:rsid w:val="00B67042"/>
    <w:rsid w:val="00B67198"/>
    <w:rsid w:val="00B67628"/>
    <w:rsid w:val="00B70B10"/>
    <w:rsid w:val="00B70C55"/>
    <w:rsid w:val="00B711CE"/>
    <w:rsid w:val="00B717D4"/>
    <w:rsid w:val="00B71D44"/>
    <w:rsid w:val="00B71DC8"/>
    <w:rsid w:val="00B73C4E"/>
    <w:rsid w:val="00B73EF6"/>
    <w:rsid w:val="00B73FF3"/>
    <w:rsid w:val="00B745F6"/>
    <w:rsid w:val="00B746C6"/>
    <w:rsid w:val="00B746FC"/>
    <w:rsid w:val="00B74C5D"/>
    <w:rsid w:val="00B752E5"/>
    <w:rsid w:val="00B756D9"/>
    <w:rsid w:val="00B75DDC"/>
    <w:rsid w:val="00B7604C"/>
    <w:rsid w:val="00B763B3"/>
    <w:rsid w:val="00B7652C"/>
    <w:rsid w:val="00B766BF"/>
    <w:rsid w:val="00B76F7C"/>
    <w:rsid w:val="00B76FA6"/>
    <w:rsid w:val="00B773AE"/>
    <w:rsid w:val="00B77986"/>
    <w:rsid w:val="00B77AE7"/>
    <w:rsid w:val="00B77AE9"/>
    <w:rsid w:val="00B80189"/>
    <w:rsid w:val="00B80338"/>
    <w:rsid w:val="00B80910"/>
    <w:rsid w:val="00B80AD4"/>
    <w:rsid w:val="00B80C5A"/>
    <w:rsid w:val="00B8124E"/>
    <w:rsid w:val="00B818F4"/>
    <w:rsid w:val="00B81A43"/>
    <w:rsid w:val="00B81BC9"/>
    <w:rsid w:val="00B81D1E"/>
    <w:rsid w:val="00B8222F"/>
    <w:rsid w:val="00B82569"/>
    <w:rsid w:val="00B82615"/>
    <w:rsid w:val="00B82C04"/>
    <w:rsid w:val="00B83444"/>
    <w:rsid w:val="00B8356A"/>
    <w:rsid w:val="00B836ED"/>
    <w:rsid w:val="00B8375A"/>
    <w:rsid w:val="00B8378B"/>
    <w:rsid w:val="00B83B34"/>
    <w:rsid w:val="00B83B4F"/>
    <w:rsid w:val="00B841BD"/>
    <w:rsid w:val="00B8423F"/>
    <w:rsid w:val="00B84531"/>
    <w:rsid w:val="00B84972"/>
    <w:rsid w:val="00B84D0D"/>
    <w:rsid w:val="00B851DE"/>
    <w:rsid w:val="00B853BE"/>
    <w:rsid w:val="00B85A39"/>
    <w:rsid w:val="00B86066"/>
    <w:rsid w:val="00B861E5"/>
    <w:rsid w:val="00B86476"/>
    <w:rsid w:val="00B86A3D"/>
    <w:rsid w:val="00B86D1B"/>
    <w:rsid w:val="00B86DD5"/>
    <w:rsid w:val="00B875C7"/>
    <w:rsid w:val="00B87B16"/>
    <w:rsid w:val="00B87E23"/>
    <w:rsid w:val="00B9001F"/>
    <w:rsid w:val="00B90361"/>
    <w:rsid w:val="00B90D0C"/>
    <w:rsid w:val="00B90D10"/>
    <w:rsid w:val="00B90FE5"/>
    <w:rsid w:val="00B9139E"/>
    <w:rsid w:val="00B9199C"/>
    <w:rsid w:val="00B919AD"/>
    <w:rsid w:val="00B91A2B"/>
    <w:rsid w:val="00B92BBC"/>
    <w:rsid w:val="00B92C2C"/>
    <w:rsid w:val="00B92E73"/>
    <w:rsid w:val="00B931FD"/>
    <w:rsid w:val="00B93204"/>
    <w:rsid w:val="00B9361F"/>
    <w:rsid w:val="00B938B2"/>
    <w:rsid w:val="00B94DDA"/>
    <w:rsid w:val="00B94E17"/>
    <w:rsid w:val="00B95048"/>
    <w:rsid w:val="00B953FA"/>
    <w:rsid w:val="00B957FE"/>
    <w:rsid w:val="00B95BE4"/>
    <w:rsid w:val="00B95E31"/>
    <w:rsid w:val="00B95F02"/>
    <w:rsid w:val="00B96BEF"/>
    <w:rsid w:val="00B96FC0"/>
    <w:rsid w:val="00B97260"/>
    <w:rsid w:val="00B97651"/>
    <w:rsid w:val="00B97A69"/>
    <w:rsid w:val="00BA02A2"/>
    <w:rsid w:val="00BA041A"/>
    <w:rsid w:val="00BA05DE"/>
    <w:rsid w:val="00BA0632"/>
    <w:rsid w:val="00BA0AAA"/>
    <w:rsid w:val="00BA0BC5"/>
    <w:rsid w:val="00BA0C6D"/>
    <w:rsid w:val="00BA0DFB"/>
    <w:rsid w:val="00BA0F8F"/>
    <w:rsid w:val="00BA1008"/>
    <w:rsid w:val="00BA1530"/>
    <w:rsid w:val="00BA2FEF"/>
    <w:rsid w:val="00BA3274"/>
    <w:rsid w:val="00BA3294"/>
    <w:rsid w:val="00BA3446"/>
    <w:rsid w:val="00BA3A54"/>
    <w:rsid w:val="00BA52F0"/>
    <w:rsid w:val="00BA54F0"/>
    <w:rsid w:val="00BA5546"/>
    <w:rsid w:val="00BA55F7"/>
    <w:rsid w:val="00BA560F"/>
    <w:rsid w:val="00BA66C8"/>
    <w:rsid w:val="00BA786C"/>
    <w:rsid w:val="00BB05F8"/>
    <w:rsid w:val="00BB06FD"/>
    <w:rsid w:val="00BB11BF"/>
    <w:rsid w:val="00BB1548"/>
    <w:rsid w:val="00BB158A"/>
    <w:rsid w:val="00BB19E4"/>
    <w:rsid w:val="00BB1CE7"/>
    <w:rsid w:val="00BB253A"/>
    <w:rsid w:val="00BB2773"/>
    <w:rsid w:val="00BB2FD3"/>
    <w:rsid w:val="00BB2FDF"/>
    <w:rsid w:val="00BB2FFF"/>
    <w:rsid w:val="00BB3879"/>
    <w:rsid w:val="00BB3921"/>
    <w:rsid w:val="00BB3B41"/>
    <w:rsid w:val="00BB3BF9"/>
    <w:rsid w:val="00BB48F5"/>
    <w:rsid w:val="00BB49C4"/>
    <w:rsid w:val="00BB4A91"/>
    <w:rsid w:val="00BB4E3F"/>
    <w:rsid w:val="00BB4F91"/>
    <w:rsid w:val="00BB50AD"/>
    <w:rsid w:val="00BB51B0"/>
    <w:rsid w:val="00BB5963"/>
    <w:rsid w:val="00BB5BF4"/>
    <w:rsid w:val="00BB5FCB"/>
    <w:rsid w:val="00BB604B"/>
    <w:rsid w:val="00BB6FBF"/>
    <w:rsid w:val="00BB70DB"/>
    <w:rsid w:val="00BB772A"/>
    <w:rsid w:val="00BB7B12"/>
    <w:rsid w:val="00BB7FD6"/>
    <w:rsid w:val="00BC00EC"/>
    <w:rsid w:val="00BC040D"/>
    <w:rsid w:val="00BC080C"/>
    <w:rsid w:val="00BC08C5"/>
    <w:rsid w:val="00BC0BBE"/>
    <w:rsid w:val="00BC11F8"/>
    <w:rsid w:val="00BC12FB"/>
    <w:rsid w:val="00BC1B34"/>
    <w:rsid w:val="00BC1C3C"/>
    <w:rsid w:val="00BC1D8A"/>
    <w:rsid w:val="00BC1DAD"/>
    <w:rsid w:val="00BC1E97"/>
    <w:rsid w:val="00BC1FC4"/>
    <w:rsid w:val="00BC2367"/>
    <w:rsid w:val="00BC23AE"/>
    <w:rsid w:val="00BC284D"/>
    <w:rsid w:val="00BC2B9C"/>
    <w:rsid w:val="00BC307F"/>
    <w:rsid w:val="00BC3159"/>
    <w:rsid w:val="00BC3257"/>
    <w:rsid w:val="00BC39DB"/>
    <w:rsid w:val="00BC3A32"/>
    <w:rsid w:val="00BC3A9D"/>
    <w:rsid w:val="00BC3B07"/>
    <w:rsid w:val="00BC3CC1"/>
    <w:rsid w:val="00BC4535"/>
    <w:rsid w:val="00BC46EF"/>
    <w:rsid w:val="00BC4718"/>
    <w:rsid w:val="00BC4B63"/>
    <w:rsid w:val="00BC54F0"/>
    <w:rsid w:val="00BC5AD3"/>
    <w:rsid w:val="00BC5D30"/>
    <w:rsid w:val="00BC5DFA"/>
    <w:rsid w:val="00BC5EAE"/>
    <w:rsid w:val="00BC6076"/>
    <w:rsid w:val="00BC6133"/>
    <w:rsid w:val="00BC642E"/>
    <w:rsid w:val="00BC69C0"/>
    <w:rsid w:val="00BC69DC"/>
    <w:rsid w:val="00BC6FD6"/>
    <w:rsid w:val="00BC7839"/>
    <w:rsid w:val="00BD008E"/>
    <w:rsid w:val="00BD04C4"/>
    <w:rsid w:val="00BD07E3"/>
    <w:rsid w:val="00BD09DF"/>
    <w:rsid w:val="00BD0CE2"/>
    <w:rsid w:val="00BD12FD"/>
    <w:rsid w:val="00BD1317"/>
    <w:rsid w:val="00BD139C"/>
    <w:rsid w:val="00BD2284"/>
    <w:rsid w:val="00BD2731"/>
    <w:rsid w:val="00BD2AFB"/>
    <w:rsid w:val="00BD2CB5"/>
    <w:rsid w:val="00BD2F3B"/>
    <w:rsid w:val="00BD3372"/>
    <w:rsid w:val="00BD3AE5"/>
    <w:rsid w:val="00BD3C80"/>
    <w:rsid w:val="00BD3D51"/>
    <w:rsid w:val="00BD3FA8"/>
    <w:rsid w:val="00BD444B"/>
    <w:rsid w:val="00BD4B2D"/>
    <w:rsid w:val="00BD50AA"/>
    <w:rsid w:val="00BD5135"/>
    <w:rsid w:val="00BD5547"/>
    <w:rsid w:val="00BD5C0F"/>
    <w:rsid w:val="00BD6872"/>
    <w:rsid w:val="00BD68F0"/>
    <w:rsid w:val="00BD6B3A"/>
    <w:rsid w:val="00BD7291"/>
    <w:rsid w:val="00BD7EA3"/>
    <w:rsid w:val="00BD7FE2"/>
    <w:rsid w:val="00BE00BC"/>
    <w:rsid w:val="00BE0684"/>
    <w:rsid w:val="00BE0733"/>
    <w:rsid w:val="00BE086B"/>
    <w:rsid w:val="00BE0A79"/>
    <w:rsid w:val="00BE0B19"/>
    <w:rsid w:val="00BE0DD8"/>
    <w:rsid w:val="00BE13F0"/>
    <w:rsid w:val="00BE1476"/>
    <w:rsid w:val="00BE154D"/>
    <w:rsid w:val="00BE15BF"/>
    <w:rsid w:val="00BE1D82"/>
    <w:rsid w:val="00BE1DBD"/>
    <w:rsid w:val="00BE1EE4"/>
    <w:rsid w:val="00BE1F8B"/>
    <w:rsid w:val="00BE23B6"/>
    <w:rsid w:val="00BE266A"/>
    <w:rsid w:val="00BE26E3"/>
    <w:rsid w:val="00BE2B4F"/>
    <w:rsid w:val="00BE2C45"/>
    <w:rsid w:val="00BE2F39"/>
    <w:rsid w:val="00BE332D"/>
    <w:rsid w:val="00BE3BB9"/>
    <w:rsid w:val="00BE3CF1"/>
    <w:rsid w:val="00BE3FF8"/>
    <w:rsid w:val="00BE4239"/>
    <w:rsid w:val="00BE4434"/>
    <w:rsid w:val="00BE4476"/>
    <w:rsid w:val="00BE4B20"/>
    <w:rsid w:val="00BE56C7"/>
    <w:rsid w:val="00BE5FC4"/>
    <w:rsid w:val="00BE639D"/>
    <w:rsid w:val="00BE6FB4"/>
    <w:rsid w:val="00BE750C"/>
    <w:rsid w:val="00BE7C4D"/>
    <w:rsid w:val="00BE7F6A"/>
    <w:rsid w:val="00BF0274"/>
    <w:rsid w:val="00BF03A7"/>
    <w:rsid w:val="00BF053C"/>
    <w:rsid w:val="00BF0602"/>
    <w:rsid w:val="00BF0711"/>
    <w:rsid w:val="00BF08AF"/>
    <w:rsid w:val="00BF08C4"/>
    <w:rsid w:val="00BF0BAF"/>
    <w:rsid w:val="00BF16EB"/>
    <w:rsid w:val="00BF19CE"/>
    <w:rsid w:val="00BF1DF8"/>
    <w:rsid w:val="00BF1ED6"/>
    <w:rsid w:val="00BF1F01"/>
    <w:rsid w:val="00BF2B6F"/>
    <w:rsid w:val="00BF2E60"/>
    <w:rsid w:val="00BF3352"/>
    <w:rsid w:val="00BF351A"/>
    <w:rsid w:val="00BF3786"/>
    <w:rsid w:val="00BF3914"/>
    <w:rsid w:val="00BF397F"/>
    <w:rsid w:val="00BF3D1E"/>
    <w:rsid w:val="00BF42DB"/>
    <w:rsid w:val="00BF49B1"/>
    <w:rsid w:val="00BF526B"/>
    <w:rsid w:val="00BF52A6"/>
    <w:rsid w:val="00BF53A6"/>
    <w:rsid w:val="00BF5457"/>
    <w:rsid w:val="00BF5552"/>
    <w:rsid w:val="00BF55CE"/>
    <w:rsid w:val="00BF5A24"/>
    <w:rsid w:val="00BF5FAC"/>
    <w:rsid w:val="00BF6AA8"/>
    <w:rsid w:val="00BF709D"/>
    <w:rsid w:val="00BF7350"/>
    <w:rsid w:val="00BF73F2"/>
    <w:rsid w:val="00C006B3"/>
    <w:rsid w:val="00C00C4B"/>
    <w:rsid w:val="00C01671"/>
    <w:rsid w:val="00C02419"/>
    <w:rsid w:val="00C025BD"/>
    <w:rsid w:val="00C02766"/>
    <w:rsid w:val="00C031A8"/>
    <w:rsid w:val="00C031B1"/>
    <w:rsid w:val="00C03C0A"/>
    <w:rsid w:val="00C03C4B"/>
    <w:rsid w:val="00C03EE8"/>
    <w:rsid w:val="00C04E7A"/>
    <w:rsid w:val="00C04F82"/>
    <w:rsid w:val="00C050A3"/>
    <w:rsid w:val="00C05A4D"/>
    <w:rsid w:val="00C05BEC"/>
    <w:rsid w:val="00C06BF8"/>
    <w:rsid w:val="00C06E7D"/>
    <w:rsid w:val="00C074C7"/>
    <w:rsid w:val="00C1112B"/>
    <w:rsid w:val="00C111E5"/>
    <w:rsid w:val="00C11230"/>
    <w:rsid w:val="00C114FD"/>
    <w:rsid w:val="00C1162D"/>
    <w:rsid w:val="00C11929"/>
    <w:rsid w:val="00C11A88"/>
    <w:rsid w:val="00C11B9C"/>
    <w:rsid w:val="00C11E05"/>
    <w:rsid w:val="00C11FE5"/>
    <w:rsid w:val="00C12012"/>
    <w:rsid w:val="00C123F1"/>
    <w:rsid w:val="00C126F9"/>
    <w:rsid w:val="00C127F6"/>
    <w:rsid w:val="00C12874"/>
    <w:rsid w:val="00C12B74"/>
    <w:rsid w:val="00C12BC1"/>
    <w:rsid w:val="00C13453"/>
    <w:rsid w:val="00C136D5"/>
    <w:rsid w:val="00C13B6D"/>
    <w:rsid w:val="00C13BDA"/>
    <w:rsid w:val="00C13FFD"/>
    <w:rsid w:val="00C140A3"/>
    <w:rsid w:val="00C141D3"/>
    <w:rsid w:val="00C14527"/>
    <w:rsid w:val="00C145FA"/>
    <w:rsid w:val="00C14632"/>
    <w:rsid w:val="00C14855"/>
    <w:rsid w:val="00C14DC6"/>
    <w:rsid w:val="00C15034"/>
    <w:rsid w:val="00C15478"/>
    <w:rsid w:val="00C155A5"/>
    <w:rsid w:val="00C158D8"/>
    <w:rsid w:val="00C16047"/>
    <w:rsid w:val="00C16258"/>
    <w:rsid w:val="00C16C30"/>
    <w:rsid w:val="00C17FCB"/>
    <w:rsid w:val="00C200D2"/>
    <w:rsid w:val="00C20698"/>
    <w:rsid w:val="00C2086C"/>
    <w:rsid w:val="00C20A00"/>
    <w:rsid w:val="00C21673"/>
    <w:rsid w:val="00C21960"/>
    <w:rsid w:val="00C219D7"/>
    <w:rsid w:val="00C21A92"/>
    <w:rsid w:val="00C21BE7"/>
    <w:rsid w:val="00C21C7A"/>
    <w:rsid w:val="00C22074"/>
    <w:rsid w:val="00C2257E"/>
    <w:rsid w:val="00C22F6D"/>
    <w:rsid w:val="00C23105"/>
    <w:rsid w:val="00C23130"/>
    <w:rsid w:val="00C23A86"/>
    <w:rsid w:val="00C23C83"/>
    <w:rsid w:val="00C23D99"/>
    <w:rsid w:val="00C24BA7"/>
    <w:rsid w:val="00C255A5"/>
    <w:rsid w:val="00C2584B"/>
    <w:rsid w:val="00C25942"/>
    <w:rsid w:val="00C2597E"/>
    <w:rsid w:val="00C25B9F"/>
    <w:rsid w:val="00C25C10"/>
    <w:rsid w:val="00C25DD9"/>
    <w:rsid w:val="00C25F38"/>
    <w:rsid w:val="00C261F8"/>
    <w:rsid w:val="00C2663F"/>
    <w:rsid w:val="00C26B96"/>
    <w:rsid w:val="00C26CD4"/>
    <w:rsid w:val="00C26DB8"/>
    <w:rsid w:val="00C2741E"/>
    <w:rsid w:val="00C27C08"/>
    <w:rsid w:val="00C27FF2"/>
    <w:rsid w:val="00C309AF"/>
    <w:rsid w:val="00C30BC1"/>
    <w:rsid w:val="00C31118"/>
    <w:rsid w:val="00C314FE"/>
    <w:rsid w:val="00C3226F"/>
    <w:rsid w:val="00C32C7F"/>
    <w:rsid w:val="00C330A3"/>
    <w:rsid w:val="00C33C0C"/>
    <w:rsid w:val="00C3400F"/>
    <w:rsid w:val="00C340FB"/>
    <w:rsid w:val="00C34118"/>
    <w:rsid w:val="00C34348"/>
    <w:rsid w:val="00C34B64"/>
    <w:rsid w:val="00C34C36"/>
    <w:rsid w:val="00C352B3"/>
    <w:rsid w:val="00C355CD"/>
    <w:rsid w:val="00C35A58"/>
    <w:rsid w:val="00C3642A"/>
    <w:rsid w:val="00C3653C"/>
    <w:rsid w:val="00C3654C"/>
    <w:rsid w:val="00C3673E"/>
    <w:rsid w:val="00C36BF5"/>
    <w:rsid w:val="00C36DBC"/>
    <w:rsid w:val="00C376BA"/>
    <w:rsid w:val="00C37D08"/>
    <w:rsid w:val="00C37ED6"/>
    <w:rsid w:val="00C40373"/>
    <w:rsid w:val="00C4082D"/>
    <w:rsid w:val="00C40AE6"/>
    <w:rsid w:val="00C40B2B"/>
    <w:rsid w:val="00C40E5A"/>
    <w:rsid w:val="00C411AF"/>
    <w:rsid w:val="00C4138D"/>
    <w:rsid w:val="00C41596"/>
    <w:rsid w:val="00C415B3"/>
    <w:rsid w:val="00C41E3A"/>
    <w:rsid w:val="00C425C5"/>
    <w:rsid w:val="00C4272F"/>
    <w:rsid w:val="00C428F0"/>
    <w:rsid w:val="00C42D6E"/>
    <w:rsid w:val="00C4304C"/>
    <w:rsid w:val="00C43315"/>
    <w:rsid w:val="00C436E4"/>
    <w:rsid w:val="00C438DC"/>
    <w:rsid w:val="00C43C7A"/>
    <w:rsid w:val="00C43E95"/>
    <w:rsid w:val="00C44403"/>
    <w:rsid w:val="00C44AEE"/>
    <w:rsid w:val="00C44C94"/>
    <w:rsid w:val="00C45038"/>
    <w:rsid w:val="00C45291"/>
    <w:rsid w:val="00C452F5"/>
    <w:rsid w:val="00C4541A"/>
    <w:rsid w:val="00C45D9F"/>
    <w:rsid w:val="00C46555"/>
    <w:rsid w:val="00C46B15"/>
    <w:rsid w:val="00C46EBB"/>
    <w:rsid w:val="00C46F46"/>
    <w:rsid w:val="00C46F7D"/>
    <w:rsid w:val="00C47443"/>
    <w:rsid w:val="00C4752C"/>
    <w:rsid w:val="00C479B5"/>
    <w:rsid w:val="00C50242"/>
    <w:rsid w:val="00C5034D"/>
    <w:rsid w:val="00C5050E"/>
    <w:rsid w:val="00C50DA7"/>
    <w:rsid w:val="00C50E99"/>
    <w:rsid w:val="00C5184B"/>
    <w:rsid w:val="00C51AFC"/>
    <w:rsid w:val="00C51C5B"/>
    <w:rsid w:val="00C52408"/>
    <w:rsid w:val="00C525B0"/>
    <w:rsid w:val="00C52744"/>
    <w:rsid w:val="00C5285D"/>
    <w:rsid w:val="00C53742"/>
    <w:rsid w:val="00C5394D"/>
    <w:rsid w:val="00C53EB3"/>
    <w:rsid w:val="00C542D4"/>
    <w:rsid w:val="00C543D1"/>
    <w:rsid w:val="00C54C58"/>
    <w:rsid w:val="00C54D71"/>
    <w:rsid w:val="00C54D95"/>
    <w:rsid w:val="00C563F5"/>
    <w:rsid w:val="00C56F86"/>
    <w:rsid w:val="00C570F7"/>
    <w:rsid w:val="00C5741F"/>
    <w:rsid w:val="00C576D3"/>
    <w:rsid w:val="00C57B42"/>
    <w:rsid w:val="00C57CF0"/>
    <w:rsid w:val="00C60730"/>
    <w:rsid w:val="00C60814"/>
    <w:rsid w:val="00C6147A"/>
    <w:rsid w:val="00C61B84"/>
    <w:rsid w:val="00C61C97"/>
    <w:rsid w:val="00C62049"/>
    <w:rsid w:val="00C62710"/>
    <w:rsid w:val="00C62732"/>
    <w:rsid w:val="00C6282D"/>
    <w:rsid w:val="00C62CD5"/>
    <w:rsid w:val="00C62D0C"/>
    <w:rsid w:val="00C62EBC"/>
    <w:rsid w:val="00C636E6"/>
    <w:rsid w:val="00C6399F"/>
    <w:rsid w:val="00C639D6"/>
    <w:rsid w:val="00C63F8E"/>
    <w:rsid w:val="00C643D8"/>
    <w:rsid w:val="00C647FB"/>
    <w:rsid w:val="00C64A00"/>
    <w:rsid w:val="00C64D63"/>
    <w:rsid w:val="00C64F94"/>
    <w:rsid w:val="00C653DF"/>
    <w:rsid w:val="00C654E0"/>
    <w:rsid w:val="00C65FA6"/>
    <w:rsid w:val="00C65FE0"/>
    <w:rsid w:val="00C6642D"/>
    <w:rsid w:val="00C664D0"/>
    <w:rsid w:val="00C66D1A"/>
    <w:rsid w:val="00C674CB"/>
    <w:rsid w:val="00C67BD8"/>
    <w:rsid w:val="00C67EAB"/>
    <w:rsid w:val="00C706D7"/>
    <w:rsid w:val="00C70714"/>
    <w:rsid w:val="00C70AF6"/>
    <w:rsid w:val="00C70DFF"/>
    <w:rsid w:val="00C70EB4"/>
    <w:rsid w:val="00C710F1"/>
    <w:rsid w:val="00C713E2"/>
    <w:rsid w:val="00C717EE"/>
    <w:rsid w:val="00C71E43"/>
    <w:rsid w:val="00C71E56"/>
    <w:rsid w:val="00C721DA"/>
    <w:rsid w:val="00C722FB"/>
    <w:rsid w:val="00C725D4"/>
    <w:rsid w:val="00C72C33"/>
    <w:rsid w:val="00C732C7"/>
    <w:rsid w:val="00C73303"/>
    <w:rsid w:val="00C73327"/>
    <w:rsid w:val="00C73703"/>
    <w:rsid w:val="00C73C54"/>
    <w:rsid w:val="00C74939"/>
    <w:rsid w:val="00C74ACD"/>
    <w:rsid w:val="00C74D7B"/>
    <w:rsid w:val="00C75906"/>
    <w:rsid w:val="00C75A6B"/>
    <w:rsid w:val="00C7636B"/>
    <w:rsid w:val="00C763B6"/>
    <w:rsid w:val="00C7644F"/>
    <w:rsid w:val="00C76527"/>
    <w:rsid w:val="00C768F6"/>
    <w:rsid w:val="00C76B09"/>
    <w:rsid w:val="00C76E94"/>
    <w:rsid w:val="00C76F13"/>
    <w:rsid w:val="00C77116"/>
    <w:rsid w:val="00C771D1"/>
    <w:rsid w:val="00C774FD"/>
    <w:rsid w:val="00C7765B"/>
    <w:rsid w:val="00C776BA"/>
    <w:rsid w:val="00C7777B"/>
    <w:rsid w:val="00C77E28"/>
    <w:rsid w:val="00C80073"/>
    <w:rsid w:val="00C80DEA"/>
    <w:rsid w:val="00C80F66"/>
    <w:rsid w:val="00C81C47"/>
    <w:rsid w:val="00C8295B"/>
    <w:rsid w:val="00C832DC"/>
    <w:rsid w:val="00C8377F"/>
    <w:rsid w:val="00C83CD2"/>
    <w:rsid w:val="00C842A4"/>
    <w:rsid w:val="00C848D1"/>
    <w:rsid w:val="00C84BCD"/>
    <w:rsid w:val="00C8646D"/>
    <w:rsid w:val="00C86662"/>
    <w:rsid w:val="00C86837"/>
    <w:rsid w:val="00C869B6"/>
    <w:rsid w:val="00C877A7"/>
    <w:rsid w:val="00C87D5D"/>
    <w:rsid w:val="00C90741"/>
    <w:rsid w:val="00C909CE"/>
    <w:rsid w:val="00C90B15"/>
    <w:rsid w:val="00C90E0A"/>
    <w:rsid w:val="00C90E80"/>
    <w:rsid w:val="00C91460"/>
    <w:rsid w:val="00C9185E"/>
    <w:rsid w:val="00C91DE3"/>
    <w:rsid w:val="00C92889"/>
    <w:rsid w:val="00C92C7F"/>
    <w:rsid w:val="00C93332"/>
    <w:rsid w:val="00C9369D"/>
    <w:rsid w:val="00C944FA"/>
    <w:rsid w:val="00C947D9"/>
    <w:rsid w:val="00C94B1E"/>
    <w:rsid w:val="00C95854"/>
    <w:rsid w:val="00C9591E"/>
    <w:rsid w:val="00C95EFF"/>
    <w:rsid w:val="00C960E7"/>
    <w:rsid w:val="00C961AC"/>
    <w:rsid w:val="00C96690"/>
    <w:rsid w:val="00C966F3"/>
    <w:rsid w:val="00C96E6F"/>
    <w:rsid w:val="00C97099"/>
    <w:rsid w:val="00C97204"/>
    <w:rsid w:val="00C97872"/>
    <w:rsid w:val="00C97944"/>
    <w:rsid w:val="00C97CB8"/>
    <w:rsid w:val="00C97D12"/>
    <w:rsid w:val="00CA0176"/>
    <w:rsid w:val="00CA0532"/>
    <w:rsid w:val="00CA05DC"/>
    <w:rsid w:val="00CA0C01"/>
    <w:rsid w:val="00CA0C6F"/>
    <w:rsid w:val="00CA10EA"/>
    <w:rsid w:val="00CA2203"/>
    <w:rsid w:val="00CA2241"/>
    <w:rsid w:val="00CA245C"/>
    <w:rsid w:val="00CA251B"/>
    <w:rsid w:val="00CA25D9"/>
    <w:rsid w:val="00CA27F8"/>
    <w:rsid w:val="00CA322F"/>
    <w:rsid w:val="00CA39D5"/>
    <w:rsid w:val="00CA3A3B"/>
    <w:rsid w:val="00CA3CDD"/>
    <w:rsid w:val="00CA403B"/>
    <w:rsid w:val="00CA4838"/>
    <w:rsid w:val="00CA483C"/>
    <w:rsid w:val="00CA4899"/>
    <w:rsid w:val="00CA505A"/>
    <w:rsid w:val="00CA50CB"/>
    <w:rsid w:val="00CA5592"/>
    <w:rsid w:val="00CA5719"/>
    <w:rsid w:val="00CA59DD"/>
    <w:rsid w:val="00CA66B9"/>
    <w:rsid w:val="00CA6A98"/>
    <w:rsid w:val="00CA6AB8"/>
    <w:rsid w:val="00CA6BEA"/>
    <w:rsid w:val="00CA70AC"/>
    <w:rsid w:val="00CA72B5"/>
    <w:rsid w:val="00CA7430"/>
    <w:rsid w:val="00CA7B59"/>
    <w:rsid w:val="00CA7D13"/>
    <w:rsid w:val="00CB0010"/>
    <w:rsid w:val="00CB008E"/>
    <w:rsid w:val="00CB01FA"/>
    <w:rsid w:val="00CB0737"/>
    <w:rsid w:val="00CB097A"/>
    <w:rsid w:val="00CB0B59"/>
    <w:rsid w:val="00CB0F82"/>
    <w:rsid w:val="00CB19EC"/>
    <w:rsid w:val="00CB1F7B"/>
    <w:rsid w:val="00CB26EC"/>
    <w:rsid w:val="00CB2D2A"/>
    <w:rsid w:val="00CB304B"/>
    <w:rsid w:val="00CB3B1B"/>
    <w:rsid w:val="00CB42DA"/>
    <w:rsid w:val="00CB4CBA"/>
    <w:rsid w:val="00CB51EF"/>
    <w:rsid w:val="00CB5472"/>
    <w:rsid w:val="00CB599E"/>
    <w:rsid w:val="00CB5B12"/>
    <w:rsid w:val="00CB5B1E"/>
    <w:rsid w:val="00CB5F79"/>
    <w:rsid w:val="00CB631F"/>
    <w:rsid w:val="00CB6EAF"/>
    <w:rsid w:val="00CB749E"/>
    <w:rsid w:val="00CB7572"/>
    <w:rsid w:val="00CB75F3"/>
    <w:rsid w:val="00CB760F"/>
    <w:rsid w:val="00CB77DA"/>
    <w:rsid w:val="00CB787A"/>
    <w:rsid w:val="00CB7FB2"/>
    <w:rsid w:val="00CC05EC"/>
    <w:rsid w:val="00CC06CA"/>
    <w:rsid w:val="00CC0C4A"/>
    <w:rsid w:val="00CC177E"/>
    <w:rsid w:val="00CC17F0"/>
    <w:rsid w:val="00CC182A"/>
    <w:rsid w:val="00CC184B"/>
    <w:rsid w:val="00CC1853"/>
    <w:rsid w:val="00CC1EAF"/>
    <w:rsid w:val="00CC1F92"/>
    <w:rsid w:val="00CC1FAE"/>
    <w:rsid w:val="00CC2269"/>
    <w:rsid w:val="00CC228D"/>
    <w:rsid w:val="00CC2CFD"/>
    <w:rsid w:val="00CC3327"/>
    <w:rsid w:val="00CC3947"/>
    <w:rsid w:val="00CC3A23"/>
    <w:rsid w:val="00CC4305"/>
    <w:rsid w:val="00CC44DD"/>
    <w:rsid w:val="00CC45EB"/>
    <w:rsid w:val="00CC47E0"/>
    <w:rsid w:val="00CC5178"/>
    <w:rsid w:val="00CC5504"/>
    <w:rsid w:val="00CC5D53"/>
    <w:rsid w:val="00CC663D"/>
    <w:rsid w:val="00CC67D0"/>
    <w:rsid w:val="00CC6CFC"/>
    <w:rsid w:val="00CC737C"/>
    <w:rsid w:val="00CC787E"/>
    <w:rsid w:val="00CD0688"/>
    <w:rsid w:val="00CD087D"/>
    <w:rsid w:val="00CD0BD4"/>
    <w:rsid w:val="00CD0D61"/>
    <w:rsid w:val="00CD0F5D"/>
    <w:rsid w:val="00CD176E"/>
    <w:rsid w:val="00CD1C0B"/>
    <w:rsid w:val="00CD1D16"/>
    <w:rsid w:val="00CD1D89"/>
    <w:rsid w:val="00CD2091"/>
    <w:rsid w:val="00CD239A"/>
    <w:rsid w:val="00CD268D"/>
    <w:rsid w:val="00CD2FF3"/>
    <w:rsid w:val="00CD31F4"/>
    <w:rsid w:val="00CD4B0C"/>
    <w:rsid w:val="00CD4CC0"/>
    <w:rsid w:val="00CD5512"/>
    <w:rsid w:val="00CD5F80"/>
    <w:rsid w:val="00CD636A"/>
    <w:rsid w:val="00CD6918"/>
    <w:rsid w:val="00CD698B"/>
    <w:rsid w:val="00CD6AF8"/>
    <w:rsid w:val="00CD6E1E"/>
    <w:rsid w:val="00CD6E3D"/>
    <w:rsid w:val="00CD6FDE"/>
    <w:rsid w:val="00CD7133"/>
    <w:rsid w:val="00CD71AB"/>
    <w:rsid w:val="00CD71AC"/>
    <w:rsid w:val="00CD7725"/>
    <w:rsid w:val="00CD7AE5"/>
    <w:rsid w:val="00CD7FBC"/>
    <w:rsid w:val="00CE0109"/>
    <w:rsid w:val="00CE0BF3"/>
    <w:rsid w:val="00CE0F9B"/>
    <w:rsid w:val="00CE1423"/>
    <w:rsid w:val="00CE1518"/>
    <w:rsid w:val="00CE1BEE"/>
    <w:rsid w:val="00CE1FC5"/>
    <w:rsid w:val="00CE22A8"/>
    <w:rsid w:val="00CE27AF"/>
    <w:rsid w:val="00CE311B"/>
    <w:rsid w:val="00CE3F35"/>
    <w:rsid w:val="00CE41C1"/>
    <w:rsid w:val="00CE444A"/>
    <w:rsid w:val="00CE458E"/>
    <w:rsid w:val="00CE46E5"/>
    <w:rsid w:val="00CE485A"/>
    <w:rsid w:val="00CE5279"/>
    <w:rsid w:val="00CE5299"/>
    <w:rsid w:val="00CE54B8"/>
    <w:rsid w:val="00CE556B"/>
    <w:rsid w:val="00CE5A78"/>
    <w:rsid w:val="00CE634A"/>
    <w:rsid w:val="00CE64C2"/>
    <w:rsid w:val="00CE726D"/>
    <w:rsid w:val="00CE76C2"/>
    <w:rsid w:val="00CE78AE"/>
    <w:rsid w:val="00CE7A90"/>
    <w:rsid w:val="00CE7B5F"/>
    <w:rsid w:val="00CE7CB3"/>
    <w:rsid w:val="00CE7E62"/>
    <w:rsid w:val="00CE7EB8"/>
    <w:rsid w:val="00CF01B2"/>
    <w:rsid w:val="00CF07A9"/>
    <w:rsid w:val="00CF0945"/>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40BB"/>
    <w:rsid w:val="00CF4247"/>
    <w:rsid w:val="00CF4D7B"/>
    <w:rsid w:val="00CF5263"/>
    <w:rsid w:val="00CF5300"/>
    <w:rsid w:val="00CF5818"/>
    <w:rsid w:val="00CF5C50"/>
    <w:rsid w:val="00CF5CB0"/>
    <w:rsid w:val="00CF60B5"/>
    <w:rsid w:val="00CF61A7"/>
    <w:rsid w:val="00CF62CB"/>
    <w:rsid w:val="00CF692D"/>
    <w:rsid w:val="00CF705C"/>
    <w:rsid w:val="00CF725D"/>
    <w:rsid w:val="00CF7340"/>
    <w:rsid w:val="00CF7771"/>
    <w:rsid w:val="00CF7906"/>
    <w:rsid w:val="00CF799A"/>
    <w:rsid w:val="00CF7B7B"/>
    <w:rsid w:val="00D004FA"/>
    <w:rsid w:val="00D00539"/>
    <w:rsid w:val="00D007C0"/>
    <w:rsid w:val="00D00A0F"/>
    <w:rsid w:val="00D00BEC"/>
    <w:rsid w:val="00D01260"/>
    <w:rsid w:val="00D01678"/>
    <w:rsid w:val="00D01B21"/>
    <w:rsid w:val="00D01E2F"/>
    <w:rsid w:val="00D0248B"/>
    <w:rsid w:val="00D02C5D"/>
    <w:rsid w:val="00D03102"/>
    <w:rsid w:val="00D033F1"/>
    <w:rsid w:val="00D03672"/>
    <w:rsid w:val="00D03727"/>
    <w:rsid w:val="00D0378A"/>
    <w:rsid w:val="00D03DB5"/>
    <w:rsid w:val="00D03F03"/>
    <w:rsid w:val="00D04F11"/>
    <w:rsid w:val="00D05004"/>
    <w:rsid w:val="00D05132"/>
    <w:rsid w:val="00D0530B"/>
    <w:rsid w:val="00D05DD6"/>
    <w:rsid w:val="00D05EA9"/>
    <w:rsid w:val="00D06479"/>
    <w:rsid w:val="00D06A00"/>
    <w:rsid w:val="00D071F8"/>
    <w:rsid w:val="00D07252"/>
    <w:rsid w:val="00D072C4"/>
    <w:rsid w:val="00D074F4"/>
    <w:rsid w:val="00D07CE1"/>
    <w:rsid w:val="00D1026A"/>
    <w:rsid w:val="00D107CF"/>
    <w:rsid w:val="00D1094D"/>
    <w:rsid w:val="00D11B0B"/>
    <w:rsid w:val="00D11F66"/>
    <w:rsid w:val="00D12293"/>
    <w:rsid w:val="00D1231D"/>
    <w:rsid w:val="00D123E7"/>
    <w:rsid w:val="00D12F34"/>
    <w:rsid w:val="00D14236"/>
    <w:rsid w:val="00D1450D"/>
    <w:rsid w:val="00D14553"/>
    <w:rsid w:val="00D14C7B"/>
    <w:rsid w:val="00D14DB1"/>
    <w:rsid w:val="00D15070"/>
    <w:rsid w:val="00D1508C"/>
    <w:rsid w:val="00D15653"/>
    <w:rsid w:val="00D159A1"/>
    <w:rsid w:val="00D15F43"/>
    <w:rsid w:val="00D162BB"/>
    <w:rsid w:val="00D16407"/>
    <w:rsid w:val="00D16782"/>
    <w:rsid w:val="00D168F8"/>
    <w:rsid w:val="00D16E87"/>
    <w:rsid w:val="00D172C4"/>
    <w:rsid w:val="00D173DF"/>
    <w:rsid w:val="00D177DA"/>
    <w:rsid w:val="00D178A8"/>
    <w:rsid w:val="00D17C12"/>
    <w:rsid w:val="00D17F45"/>
    <w:rsid w:val="00D2058B"/>
    <w:rsid w:val="00D206F2"/>
    <w:rsid w:val="00D20782"/>
    <w:rsid w:val="00D20B8B"/>
    <w:rsid w:val="00D20FC7"/>
    <w:rsid w:val="00D213EC"/>
    <w:rsid w:val="00D2162C"/>
    <w:rsid w:val="00D21A3C"/>
    <w:rsid w:val="00D21C1F"/>
    <w:rsid w:val="00D21F0F"/>
    <w:rsid w:val="00D22C1E"/>
    <w:rsid w:val="00D233F1"/>
    <w:rsid w:val="00D23CFA"/>
    <w:rsid w:val="00D24158"/>
    <w:rsid w:val="00D249DA"/>
    <w:rsid w:val="00D256A8"/>
    <w:rsid w:val="00D256F8"/>
    <w:rsid w:val="00D25748"/>
    <w:rsid w:val="00D259C2"/>
    <w:rsid w:val="00D25A51"/>
    <w:rsid w:val="00D25A65"/>
    <w:rsid w:val="00D2602B"/>
    <w:rsid w:val="00D26111"/>
    <w:rsid w:val="00D26303"/>
    <w:rsid w:val="00D26361"/>
    <w:rsid w:val="00D2670A"/>
    <w:rsid w:val="00D2685C"/>
    <w:rsid w:val="00D26A3B"/>
    <w:rsid w:val="00D26EE9"/>
    <w:rsid w:val="00D270B6"/>
    <w:rsid w:val="00D275F9"/>
    <w:rsid w:val="00D279A2"/>
    <w:rsid w:val="00D302FD"/>
    <w:rsid w:val="00D3038A"/>
    <w:rsid w:val="00D3098D"/>
    <w:rsid w:val="00D30EA4"/>
    <w:rsid w:val="00D30EC1"/>
    <w:rsid w:val="00D30F1E"/>
    <w:rsid w:val="00D31A02"/>
    <w:rsid w:val="00D3297D"/>
    <w:rsid w:val="00D32B79"/>
    <w:rsid w:val="00D3323C"/>
    <w:rsid w:val="00D33456"/>
    <w:rsid w:val="00D3396F"/>
    <w:rsid w:val="00D33D18"/>
    <w:rsid w:val="00D33D4D"/>
    <w:rsid w:val="00D341F5"/>
    <w:rsid w:val="00D343CD"/>
    <w:rsid w:val="00D3479C"/>
    <w:rsid w:val="00D34A0B"/>
    <w:rsid w:val="00D3519C"/>
    <w:rsid w:val="00D352C5"/>
    <w:rsid w:val="00D356D5"/>
    <w:rsid w:val="00D357F2"/>
    <w:rsid w:val="00D358A2"/>
    <w:rsid w:val="00D35981"/>
    <w:rsid w:val="00D36234"/>
    <w:rsid w:val="00D36371"/>
    <w:rsid w:val="00D364F2"/>
    <w:rsid w:val="00D3672E"/>
    <w:rsid w:val="00D371DA"/>
    <w:rsid w:val="00D40EC9"/>
    <w:rsid w:val="00D4107C"/>
    <w:rsid w:val="00D4127F"/>
    <w:rsid w:val="00D41739"/>
    <w:rsid w:val="00D41FD5"/>
    <w:rsid w:val="00D427EC"/>
    <w:rsid w:val="00D42F34"/>
    <w:rsid w:val="00D431E5"/>
    <w:rsid w:val="00D437D8"/>
    <w:rsid w:val="00D43B13"/>
    <w:rsid w:val="00D43BB2"/>
    <w:rsid w:val="00D43C12"/>
    <w:rsid w:val="00D441C4"/>
    <w:rsid w:val="00D4423C"/>
    <w:rsid w:val="00D44588"/>
    <w:rsid w:val="00D445E8"/>
    <w:rsid w:val="00D44994"/>
    <w:rsid w:val="00D449D2"/>
    <w:rsid w:val="00D44A99"/>
    <w:rsid w:val="00D45102"/>
    <w:rsid w:val="00D453EA"/>
    <w:rsid w:val="00D4558E"/>
    <w:rsid w:val="00D45BC0"/>
    <w:rsid w:val="00D45DF3"/>
    <w:rsid w:val="00D45F76"/>
    <w:rsid w:val="00D45FF2"/>
    <w:rsid w:val="00D46174"/>
    <w:rsid w:val="00D4632C"/>
    <w:rsid w:val="00D46B1C"/>
    <w:rsid w:val="00D46C7B"/>
    <w:rsid w:val="00D471EA"/>
    <w:rsid w:val="00D47DD0"/>
    <w:rsid w:val="00D50183"/>
    <w:rsid w:val="00D50432"/>
    <w:rsid w:val="00D50715"/>
    <w:rsid w:val="00D50A9A"/>
    <w:rsid w:val="00D517BE"/>
    <w:rsid w:val="00D51D12"/>
    <w:rsid w:val="00D526F9"/>
    <w:rsid w:val="00D5362B"/>
    <w:rsid w:val="00D53A14"/>
    <w:rsid w:val="00D53C0F"/>
    <w:rsid w:val="00D53F0F"/>
    <w:rsid w:val="00D53F6A"/>
    <w:rsid w:val="00D54223"/>
    <w:rsid w:val="00D546BC"/>
    <w:rsid w:val="00D55072"/>
    <w:rsid w:val="00D55092"/>
    <w:rsid w:val="00D551B5"/>
    <w:rsid w:val="00D5542A"/>
    <w:rsid w:val="00D557F0"/>
    <w:rsid w:val="00D557FB"/>
    <w:rsid w:val="00D561A3"/>
    <w:rsid w:val="00D5639B"/>
    <w:rsid w:val="00D564C3"/>
    <w:rsid w:val="00D56B9D"/>
    <w:rsid w:val="00D56D4A"/>
    <w:rsid w:val="00D56DB2"/>
    <w:rsid w:val="00D57145"/>
    <w:rsid w:val="00D5747F"/>
    <w:rsid w:val="00D57495"/>
    <w:rsid w:val="00D574FA"/>
    <w:rsid w:val="00D57712"/>
    <w:rsid w:val="00D57A39"/>
    <w:rsid w:val="00D57FBA"/>
    <w:rsid w:val="00D6047B"/>
    <w:rsid w:val="00D60C8D"/>
    <w:rsid w:val="00D612DA"/>
    <w:rsid w:val="00D61374"/>
    <w:rsid w:val="00D61680"/>
    <w:rsid w:val="00D6168A"/>
    <w:rsid w:val="00D616A5"/>
    <w:rsid w:val="00D61BAC"/>
    <w:rsid w:val="00D61FF0"/>
    <w:rsid w:val="00D620B5"/>
    <w:rsid w:val="00D6211D"/>
    <w:rsid w:val="00D6286F"/>
    <w:rsid w:val="00D62C97"/>
    <w:rsid w:val="00D63517"/>
    <w:rsid w:val="00D6361A"/>
    <w:rsid w:val="00D63B75"/>
    <w:rsid w:val="00D64409"/>
    <w:rsid w:val="00D6476C"/>
    <w:rsid w:val="00D648D6"/>
    <w:rsid w:val="00D64B63"/>
    <w:rsid w:val="00D64D6F"/>
    <w:rsid w:val="00D6511D"/>
    <w:rsid w:val="00D65437"/>
    <w:rsid w:val="00D65800"/>
    <w:rsid w:val="00D659B1"/>
    <w:rsid w:val="00D65B9E"/>
    <w:rsid w:val="00D664C4"/>
    <w:rsid w:val="00D6679C"/>
    <w:rsid w:val="00D66E18"/>
    <w:rsid w:val="00D6734D"/>
    <w:rsid w:val="00D679CF"/>
    <w:rsid w:val="00D679D3"/>
    <w:rsid w:val="00D67ADD"/>
    <w:rsid w:val="00D67B9B"/>
    <w:rsid w:val="00D70B36"/>
    <w:rsid w:val="00D70E3A"/>
    <w:rsid w:val="00D717E2"/>
    <w:rsid w:val="00D71F09"/>
    <w:rsid w:val="00D71FDC"/>
    <w:rsid w:val="00D7311C"/>
    <w:rsid w:val="00D7324C"/>
    <w:rsid w:val="00D7356F"/>
    <w:rsid w:val="00D73587"/>
    <w:rsid w:val="00D736AE"/>
    <w:rsid w:val="00D73B88"/>
    <w:rsid w:val="00D73EBB"/>
    <w:rsid w:val="00D73F40"/>
    <w:rsid w:val="00D7458E"/>
    <w:rsid w:val="00D74C0C"/>
    <w:rsid w:val="00D751EA"/>
    <w:rsid w:val="00D751FB"/>
    <w:rsid w:val="00D7537F"/>
    <w:rsid w:val="00D754D6"/>
    <w:rsid w:val="00D75F89"/>
    <w:rsid w:val="00D761AA"/>
    <w:rsid w:val="00D763A6"/>
    <w:rsid w:val="00D764BE"/>
    <w:rsid w:val="00D76FAE"/>
    <w:rsid w:val="00D76FC4"/>
    <w:rsid w:val="00D77111"/>
    <w:rsid w:val="00D777D7"/>
    <w:rsid w:val="00D7793B"/>
    <w:rsid w:val="00D77C5E"/>
    <w:rsid w:val="00D77EB2"/>
    <w:rsid w:val="00D807B0"/>
    <w:rsid w:val="00D80AB8"/>
    <w:rsid w:val="00D81792"/>
    <w:rsid w:val="00D81885"/>
    <w:rsid w:val="00D819B1"/>
    <w:rsid w:val="00D82494"/>
    <w:rsid w:val="00D837DC"/>
    <w:rsid w:val="00D83AE9"/>
    <w:rsid w:val="00D83E9C"/>
    <w:rsid w:val="00D84553"/>
    <w:rsid w:val="00D84670"/>
    <w:rsid w:val="00D848C3"/>
    <w:rsid w:val="00D84BF6"/>
    <w:rsid w:val="00D85644"/>
    <w:rsid w:val="00D857B8"/>
    <w:rsid w:val="00D85D26"/>
    <w:rsid w:val="00D85E48"/>
    <w:rsid w:val="00D85F70"/>
    <w:rsid w:val="00D86153"/>
    <w:rsid w:val="00D8626F"/>
    <w:rsid w:val="00D8663C"/>
    <w:rsid w:val="00D86DB1"/>
    <w:rsid w:val="00D86FB7"/>
    <w:rsid w:val="00D87175"/>
    <w:rsid w:val="00D87ABF"/>
    <w:rsid w:val="00D90CD3"/>
    <w:rsid w:val="00D91227"/>
    <w:rsid w:val="00D917E8"/>
    <w:rsid w:val="00D919E6"/>
    <w:rsid w:val="00D91BE1"/>
    <w:rsid w:val="00D91C23"/>
    <w:rsid w:val="00D92C29"/>
    <w:rsid w:val="00D92C62"/>
    <w:rsid w:val="00D92CD7"/>
    <w:rsid w:val="00D92CD8"/>
    <w:rsid w:val="00D92E8B"/>
    <w:rsid w:val="00D936E2"/>
    <w:rsid w:val="00D93CE0"/>
    <w:rsid w:val="00D94D63"/>
    <w:rsid w:val="00D95104"/>
    <w:rsid w:val="00D95600"/>
    <w:rsid w:val="00D957A5"/>
    <w:rsid w:val="00D95887"/>
    <w:rsid w:val="00D95E33"/>
    <w:rsid w:val="00D9623D"/>
    <w:rsid w:val="00D96259"/>
    <w:rsid w:val="00D96734"/>
    <w:rsid w:val="00D9683C"/>
    <w:rsid w:val="00D968A3"/>
    <w:rsid w:val="00D96ACD"/>
    <w:rsid w:val="00D96C7D"/>
    <w:rsid w:val="00D96CC1"/>
    <w:rsid w:val="00D96CF5"/>
    <w:rsid w:val="00D97455"/>
    <w:rsid w:val="00D97884"/>
    <w:rsid w:val="00DA01E7"/>
    <w:rsid w:val="00DA067A"/>
    <w:rsid w:val="00DA0A7F"/>
    <w:rsid w:val="00DA0B43"/>
    <w:rsid w:val="00DA0D53"/>
    <w:rsid w:val="00DA17DE"/>
    <w:rsid w:val="00DA1B73"/>
    <w:rsid w:val="00DA1C31"/>
    <w:rsid w:val="00DA1D82"/>
    <w:rsid w:val="00DA1E86"/>
    <w:rsid w:val="00DA20BC"/>
    <w:rsid w:val="00DA20EB"/>
    <w:rsid w:val="00DA22E2"/>
    <w:rsid w:val="00DA235F"/>
    <w:rsid w:val="00DA2392"/>
    <w:rsid w:val="00DA23FD"/>
    <w:rsid w:val="00DA2ED7"/>
    <w:rsid w:val="00DA2FE8"/>
    <w:rsid w:val="00DA3224"/>
    <w:rsid w:val="00DA326B"/>
    <w:rsid w:val="00DA3E7A"/>
    <w:rsid w:val="00DA430C"/>
    <w:rsid w:val="00DA4DAF"/>
    <w:rsid w:val="00DA50FA"/>
    <w:rsid w:val="00DA51D8"/>
    <w:rsid w:val="00DA5A87"/>
    <w:rsid w:val="00DA6064"/>
    <w:rsid w:val="00DA615D"/>
    <w:rsid w:val="00DA6485"/>
    <w:rsid w:val="00DA6598"/>
    <w:rsid w:val="00DA6C0F"/>
    <w:rsid w:val="00DA702F"/>
    <w:rsid w:val="00DA7539"/>
    <w:rsid w:val="00DA77BE"/>
    <w:rsid w:val="00DA7AEE"/>
    <w:rsid w:val="00DA7DA3"/>
    <w:rsid w:val="00DA7F8A"/>
    <w:rsid w:val="00DB00A3"/>
    <w:rsid w:val="00DB0176"/>
    <w:rsid w:val="00DB0404"/>
    <w:rsid w:val="00DB04CE"/>
    <w:rsid w:val="00DB0643"/>
    <w:rsid w:val="00DB0B26"/>
    <w:rsid w:val="00DB0C3B"/>
    <w:rsid w:val="00DB0DED"/>
    <w:rsid w:val="00DB0F97"/>
    <w:rsid w:val="00DB11F8"/>
    <w:rsid w:val="00DB16C2"/>
    <w:rsid w:val="00DB18F8"/>
    <w:rsid w:val="00DB1C63"/>
    <w:rsid w:val="00DB1F2A"/>
    <w:rsid w:val="00DB242D"/>
    <w:rsid w:val="00DB297F"/>
    <w:rsid w:val="00DB3153"/>
    <w:rsid w:val="00DB317A"/>
    <w:rsid w:val="00DB31D9"/>
    <w:rsid w:val="00DB36AD"/>
    <w:rsid w:val="00DB3B82"/>
    <w:rsid w:val="00DB3BF6"/>
    <w:rsid w:val="00DB3C24"/>
    <w:rsid w:val="00DB40CF"/>
    <w:rsid w:val="00DB42B4"/>
    <w:rsid w:val="00DB485D"/>
    <w:rsid w:val="00DB49DD"/>
    <w:rsid w:val="00DB4BCA"/>
    <w:rsid w:val="00DB531F"/>
    <w:rsid w:val="00DB560C"/>
    <w:rsid w:val="00DB5C72"/>
    <w:rsid w:val="00DB6112"/>
    <w:rsid w:val="00DB62F0"/>
    <w:rsid w:val="00DB751E"/>
    <w:rsid w:val="00DB78BF"/>
    <w:rsid w:val="00DB7914"/>
    <w:rsid w:val="00DB7C97"/>
    <w:rsid w:val="00DB7D66"/>
    <w:rsid w:val="00DB7DFC"/>
    <w:rsid w:val="00DC030B"/>
    <w:rsid w:val="00DC05AD"/>
    <w:rsid w:val="00DC06A0"/>
    <w:rsid w:val="00DC0ACB"/>
    <w:rsid w:val="00DC1327"/>
    <w:rsid w:val="00DC1350"/>
    <w:rsid w:val="00DC1601"/>
    <w:rsid w:val="00DC1D9B"/>
    <w:rsid w:val="00DC1E0A"/>
    <w:rsid w:val="00DC2315"/>
    <w:rsid w:val="00DC2927"/>
    <w:rsid w:val="00DC2A55"/>
    <w:rsid w:val="00DC2C2E"/>
    <w:rsid w:val="00DC3179"/>
    <w:rsid w:val="00DC3237"/>
    <w:rsid w:val="00DC3501"/>
    <w:rsid w:val="00DC366F"/>
    <w:rsid w:val="00DC3C77"/>
    <w:rsid w:val="00DC40A2"/>
    <w:rsid w:val="00DC41A4"/>
    <w:rsid w:val="00DC426C"/>
    <w:rsid w:val="00DC4312"/>
    <w:rsid w:val="00DC5672"/>
    <w:rsid w:val="00DC5961"/>
    <w:rsid w:val="00DC60A2"/>
    <w:rsid w:val="00DC65DD"/>
    <w:rsid w:val="00DC6600"/>
    <w:rsid w:val="00DC67BD"/>
    <w:rsid w:val="00DC6924"/>
    <w:rsid w:val="00DC6B45"/>
    <w:rsid w:val="00DC6DC9"/>
    <w:rsid w:val="00DC71F2"/>
    <w:rsid w:val="00DC72F9"/>
    <w:rsid w:val="00DC756F"/>
    <w:rsid w:val="00DC7612"/>
    <w:rsid w:val="00DC7808"/>
    <w:rsid w:val="00DC7BBE"/>
    <w:rsid w:val="00DD06EE"/>
    <w:rsid w:val="00DD080D"/>
    <w:rsid w:val="00DD104D"/>
    <w:rsid w:val="00DD1295"/>
    <w:rsid w:val="00DD1A59"/>
    <w:rsid w:val="00DD1E5B"/>
    <w:rsid w:val="00DD2025"/>
    <w:rsid w:val="00DD22EA"/>
    <w:rsid w:val="00DD23A0"/>
    <w:rsid w:val="00DD349E"/>
    <w:rsid w:val="00DD3757"/>
    <w:rsid w:val="00DD38C5"/>
    <w:rsid w:val="00DD3BF3"/>
    <w:rsid w:val="00DD3EF5"/>
    <w:rsid w:val="00DD434D"/>
    <w:rsid w:val="00DD4882"/>
    <w:rsid w:val="00DD4DBF"/>
    <w:rsid w:val="00DD53FA"/>
    <w:rsid w:val="00DD545C"/>
    <w:rsid w:val="00DD5649"/>
    <w:rsid w:val="00DD5BE8"/>
    <w:rsid w:val="00DD5D93"/>
    <w:rsid w:val="00DD5F42"/>
    <w:rsid w:val="00DD5F91"/>
    <w:rsid w:val="00DD60BA"/>
    <w:rsid w:val="00DD617B"/>
    <w:rsid w:val="00DD6B27"/>
    <w:rsid w:val="00DD6E6E"/>
    <w:rsid w:val="00DD71BD"/>
    <w:rsid w:val="00DD7923"/>
    <w:rsid w:val="00DE002A"/>
    <w:rsid w:val="00DE0B90"/>
    <w:rsid w:val="00DE0DA0"/>
    <w:rsid w:val="00DE0E59"/>
    <w:rsid w:val="00DE0F6C"/>
    <w:rsid w:val="00DE1249"/>
    <w:rsid w:val="00DE219B"/>
    <w:rsid w:val="00DE2AF5"/>
    <w:rsid w:val="00DE2CDD"/>
    <w:rsid w:val="00DE3388"/>
    <w:rsid w:val="00DE3763"/>
    <w:rsid w:val="00DE3859"/>
    <w:rsid w:val="00DE3F1A"/>
    <w:rsid w:val="00DE3F51"/>
    <w:rsid w:val="00DE4DA0"/>
    <w:rsid w:val="00DE4E71"/>
    <w:rsid w:val="00DE52E3"/>
    <w:rsid w:val="00DE53C0"/>
    <w:rsid w:val="00DE557B"/>
    <w:rsid w:val="00DE7182"/>
    <w:rsid w:val="00DE71CB"/>
    <w:rsid w:val="00DE7736"/>
    <w:rsid w:val="00DE7AA9"/>
    <w:rsid w:val="00DE7B57"/>
    <w:rsid w:val="00DE7C00"/>
    <w:rsid w:val="00DE7E47"/>
    <w:rsid w:val="00DF03E9"/>
    <w:rsid w:val="00DF03ED"/>
    <w:rsid w:val="00DF04EE"/>
    <w:rsid w:val="00DF05F9"/>
    <w:rsid w:val="00DF0A56"/>
    <w:rsid w:val="00DF0BF4"/>
    <w:rsid w:val="00DF1527"/>
    <w:rsid w:val="00DF1653"/>
    <w:rsid w:val="00DF179D"/>
    <w:rsid w:val="00DF17A2"/>
    <w:rsid w:val="00DF17EA"/>
    <w:rsid w:val="00DF1E9C"/>
    <w:rsid w:val="00DF2F26"/>
    <w:rsid w:val="00DF3824"/>
    <w:rsid w:val="00DF3954"/>
    <w:rsid w:val="00DF3C32"/>
    <w:rsid w:val="00DF41C3"/>
    <w:rsid w:val="00DF4479"/>
    <w:rsid w:val="00DF4572"/>
    <w:rsid w:val="00DF4658"/>
    <w:rsid w:val="00DF4996"/>
    <w:rsid w:val="00DF5426"/>
    <w:rsid w:val="00DF639E"/>
    <w:rsid w:val="00DF6930"/>
    <w:rsid w:val="00DF6C8B"/>
    <w:rsid w:val="00DF6CE7"/>
    <w:rsid w:val="00DF6F17"/>
    <w:rsid w:val="00DF73E1"/>
    <w:rsid w:val="00DF78FA"/>
    <w:rsid w:val="00DF7CF3"/>
    <w:rsid w:val="00E002F1"/>
    <w:rsid w:val="00E002F7"/>
    <w:rsid w:val="00E0063D"/>
    <w:rsid w:val="00E0082C"/>
    <w:rsid w:val="00E013F4"/>
    <w:rsid w:val="00E0174C"/>
    <w:rsid w:val="00E01AB0"/>
    <w:rsid w:val="00E01DAA"/>
    <w:rsid w:val="00E020DF"/>
    <w:rsid w:val="00E023E5"/>
    <w:rsid w:val="00E02432"/>
    <w:rsid w:val="00E0243A"/>
    <w:rsid w:val="00E029B9"/>
    <w:rsid w:val="00E02A71"/>
    <w:rsid w:val="00E03E38"/>
    <w:rsid w:val="00E03F00"/>
    <w:rsid w:val="00E04022"/>
    <w:rsid w:val="00E04513"/>
    <w:rsid w:val="00E04C27"/>
    <w:rsid w:val="00E05626"/>
    <w:rsid w:val="00E05F9B"/>
    <w:rsid w:val="00E061F0"/>
    <w:rsid w:val="00E07157"/>
    <w:rsid w:val="00E0728F"/>
    <w:rsid w:val="00E073BE"/>
    <w:rsid w:val="00E0755C"/>
    <w:rsid w:val="00E075D7"/>
    <w:rsid w:val="00E0769F"/>
    <w:rsid w:val="00E07934"/>
    <w:rsid w:val="00E1031E"/>
    <w:rsid w:val="00E10B26"/>
    <w:rsid w:val="00E10E52"/>
    <w:rsid w:val="00E11487"/>
    <w:rsid w:val="00E11A92"/>
    <w:rsid w:val="00E11AD7"/>
    <w:rsid w:val="00E12197"/>
    <w:rsid w:val="00E129ED"/>
    <w:rsid w:val="00E12D57"/>
    <w:rsid w:val="00E12EBB"/>
    <w:rsid w:val="00E133C9"/>
    <w:rsid w:val="00E13504"/>
    <w:rsid w:val="00E13876"/>
    <w:rsid w:val="00E13E9D"/>
    <w:rsid w:val="00E14038"/>
    <w:rsid w:val="00E142F7"/>
    <w:rsid w:val="00E14A7E"/>
    <w:rsid w:val="00E151E1"/>
    <w:rsid w:val="00E1576C"/>
    <w:rsid w:val="00E15A0C"/>
    <w:rsid w:val="00E15C6B"/>
    <w:rsid w:val="00E15F0F"/>
    <w:rsid w:val="00E16117"/>
    <w:rsid w:val="00E1718F"/>
    <w:rsid w:val="00E17372"/>
    <w:rsid w:val="00E17619"/>
    <w:rsid w:val="00E17805"/>
    <w:rsid w:val="00E17ABB"/>
    <w:rsid w:val="00E20039"/>
    <w:rsid w:val="00E201B5"/>
    <w:rsid w:val="00E20317"/>
    <w:rsid w:val="00E206A3"/>
    <w:rsid w:val="00E207FF"/>
    <w:rsid w:val="00E20F79"/>
    <w:rsid w:val="00E21278"/>
    <w:rsid w:val="00E21773"/>
    <w:rsid w:val="00E217C5"/>
    <w:rsid w:val="00E2190F"/>
    <w:rsid w:val="00E21E62"/>
    <w:rsid w:val="00E22CCD"/>
    <w:rsid w:val="00E22D9D"/>
    <w:rsid w:val="00E230D5"/>
    <w:rsid w:val="00E23930"/>
    <w:rsid w:val="00E23A11"/>
    <w:rsid w:val="00E23E3A"/>
    <w:rsid w:val="00E23FB7"/>
    <w:rsid w:val="00E24755"/>
    <w:rsid w:val="00E247D8"/>
    <w:rsid w:val="00E24A27"/>
    <w:rsid w:val="00E24C35"/>
    <w:rsid w:val="00E2520D"/>
    <w:rsid w:val="00E25410"/>
    <w:rsid w:val="00E25432"/>
    <w:rsid w:val="00E25F89"/>
    <w:rsid w:val="00E25FE9"/>
    <w:rsid w:val="00E26124"/>
    <w:rsid w:val="00E2668C"/>
    <w:rsid w:val="00E2694B"/>
    <w:rsid w:val="00E269B0"/>
    <w:rsid w:val="00E26B19"/>
    <w:rsid w:val="00E26C5A"/>
    <w:rsid w:val="00E26F57"/>
    <w:rsid w:val="00E26FFC"/>
    <w:rsid w:val="00E278B5"/>
    <w:rsid w:val="00E30B11"/>
    <w:rsid w:val="00E30DAC"/>
    <w:rsid w:val="00E3159C"/>
    <w:rsid w:val="00E31767"/>
    <w:rsid w:val="00E31841"/>
    <w:rsid w:val="00E31B84"/>
    <w:rsid w:val="00E31E93"/>
    <w:rsid w:val="00E3217E"/>
    <w:rsid w:val="00E3298E"/>
    <w:rsid w:val="00E32D62"/>
    <w:rsid w:val="00E32F7B"/>
    <w:rsid w:val="00E33197"/>
    <w:rsid w:val="00E331DD"/>
    <w:rsid w:val="00E334CF"/>
    <w:rsid w:val="00E339DC"/>
    <w:rsid w:val="00E33E15"/>
    <w:rsid w:val="00E33F38"/>
    <w:rsid w:val="00E34A42"/>
    <w:rsid w:val="00E34D65"/>
    <w:rsid w:val="00E35E52"/>
    <w:rsid w:val="00E361B8"/>
    <w:rsid w:val="00E36604"/>
    <w:rsid w:val="00E36A1B"/>
    <w:rsid w:val="00E37A3B"/>
    <w:rsid w:val="00E403F3"/>
    <w:rsid w:val="00E40E09"/>
    <w:rsid w:val="00E40E66"/>
    <w:rsid w:val="00E40F9D"/>
    <w:rsid w:val="00E41049"/>
    <w:rsid w:val="00E411B2"/>
    <w:rsid w:val="00E41D6C"/>
    <w:rsid w:val="00E424A7"/>
    <w:rsid w:val="00E429ED"/>
    <w:rsid w:val="00E42A2D"/>
    <w:rsid w:val="00E4308E"/>
    <w:rsid w:val="00E43211"/>
    <w:rsid w:val="00E43B7A"/>
    <w:rsid w:val="00E43F37"/>
    <w:rsid w:val="00E44174"/>
    <w:rsid w:val="00E44B8B"/>
    <w:rsid w:val="00E44C46"/>
    <w:rsid w:val="00E44CA9"/>
    <w:rsid w:val="00E45092"/>
    <w:rsid w:val="00E450ED"/>
    <w:rsid w:val="00E4529A"/>
    <w:rsid w:val="00E462D2"/>
    <w:rsid w:val="00E46D6C"/>
    <w:rsid w:val="00E46F5F"/>
    <w:rsid w:val="00E470DA"/>
    <w:rsid w:val="00E471E1"/>
    <w:rsid w:val="00E47457"/>
    <w:rsid w:val="00E4791B"/>
    <w:rsid w:val="00E47E31"/>
    <w:rsid w:val="00E5061E"/>
    <w:rsid w:val="00E50680"/>
    <w:rsid w:val="00E5071F"/>
    <w:rsid w:val="00E507AB"/>
    <w:rsid w:val="00E50AC6"/>
    <w:rsid w:val="00E51273"/>
    <w:rsid w:val="00E5138D"/>
    <w:rsid w:val="00E51A6D"/>
    <w:rsid w:val="00E51C7B"/>
    <w:rsid w:val="00E51DDD"/>
    <w:rsid w:val="00E51FDD"/>
    <w:rsid w:val="00E52435"/>
    <w:rsid w:val="00E5277F"/>
    <w:rsid w:val="00E53122"/>
    <w:rsid w:val="00E53240"/>
    <w:rsid w:val="00E5351B"/>
    <w:rsid w:val="00E53A02"/>
    <w:rsid w:val="00E53F82"/>
    <w:rsid w:val="00E53FA9"/>
    <w:rsid w:val="00E5414C"/>
    <w:rsid w:val="00E547B3"/>
    <w:rsid w:val="00E549BC"/>
    <w:rsid w:val="00E54FE8"/>
    <w:rsid w:val="00E55439"/>
    <w:rsid w:val="00E55C37"/>
    <w:rsid w:val="00E5612A"/>
    <w:rsid w:val="00E5683B"/>
    <w:rsid w:val="00E569B7"/>
    <w:rsid w:val="00E5733D"/>
    <w:rsid w:val="00E57941"/>
    <w:rsid w:val="00E57CE8"/>
    <w:rsid w:val="00E60364"/>
    <w:rsid w:val="00E603E5"/>
    <w:rsid w:val="00E6052D"/>
    <w:rsid w:val="00E60601"/>
    <w:rsid w:val="00E608E5"/>
    <w:rsid w:val="00E60B0C"/>
    <w:rsid w:val="00E60B5E"/>
    <w:rsid w:val="00E61718"/>
    <w:rsid w:val="00E61CC0"/>
    <w:rsid w:val="00E61E11"/>
    <w:rsid w:val="00E6209A"/>
    <w:rsid w:val="00E6277B"/>
    <w:rsid w:val="00E62C05"/>
    <w:rsid w:val="00E6315A"/>
    <w:rsid w:val="00E632F9"/>
    <w:rsid w:val="00E63605"/>
    <w:rsid w:val="00E63A39"/>
    <w:rsid w:val="00E642E2"/>
    <w:rsid w:val="00E64424"/>
    <w:rsid w:val="00E64938"/>
    <w:rsid w:val="00E64948"/>
    <w:rsid w:val="00E64BB4"/>
    <w:rsid w:val="00E64C99"/>
    <w:rsid w:val="00E64CD3"/>
    <w:rsid w:val="00E64CD4"/>
    <w:rsid w:val="00E64DA1"/>
    <w:rsid w:val="00E64FA6"/>
    <w:rsid w:val="00E652D5"/>
    <w:rsid w:val="00E654F8"/>
    <w:rsid w:val="00E6560E"/>
    <w:rsid w:val="00E65693"/>
    <w:rsid w:val="00E65C5E"/>
    <w:rsid w:val="00E66E6A"/>
    <w:rsid w:val="00E671C9"/>
    <w:rsid w:val="00E6743F"/>
    <w:rsid w:val="00E6758E"/>
    <w:rsid w:val="00E6779C"/>
    <w:rsid w:val="00E67E23"/>
    <w:rsid w:val="00E70016"/>
    <w:rsid w:val="00E70974"/>
    <w:rsid w:val="00E709F0"/>
    <w:rsid w:val="00E70B1E"/>
    <w:rsid w:val="00E70BC7"/>
    <w:rsid w:val="00E70FBC"/>
    <w:rsid w:val="00E71F7B"/>
    <w:rsid w:val="00E72C01"/>
    <w:rsid w:val="00E735DC"/>
    <w:rsid w:val="00E7389A"/>
    <w:rsid w:val="00E7397A"/>
    <w:rsid w:val="00E741AC"/>
    <w:rsid w:val="00E75174"/>
    <w:rsid w:val="00E75939"/>
    <w:rsid w:val="00E75E95"/>
    <w:rsid w:val="00E75EBA"/>
    <w:rsid w:val="00E763B4"/>
    <w:rsid w:val="00E7683B"/>
    <w:rsid w:val="00E769F7"/>
    <w:rsid w:val="00E76D18"/>
    <w:rsid w:val="00E77324"/>
    <w:rsid w:val="00E7774A"/>
    <w:rsid w:val="00E77848"/>
    <w:rsid w:val="00E77A91"/>
    <w:rsid w:val="00E803BA"/>
    <w:rsid w:val="00E80514"/>
    <w:rsid w:val="00E808E0"/>
    <w:rsid w:val="00E80E5B"/>
    <w:rsid w:val="00E8147D"/>
    <w:rsid w:val="00E816C5"/>
    <w:rsid w:val="00E81CE0"/>
    <w:rsid w:val="00E81E7C"/>
    <w:rsid w:val="00E821B7"/>
    <w:rsid w:val="00E8224D"/>
    <w:rsid w:val="00E82984"/>
    <w:rsid w:val="00E832E4"/>
    <w:rsid w:val="00E83330"/>
    <w:rsid w:val="00E837B7"/>
    <w:rsid w:val="00E83964"/>
    <w:rsid w:val="00E844B8"/>
    <w:rsid w:val="00E84988"/>
    <w:rsid w:val="00E8519F"/>
    <w:rsid w:val="00E852A9"/>
    <w:rsid w:val="00E85CC3"/>
    <w:rsid w:val="00E861EE"/>
    <w:rsid w:val="00E86314"/>
    <w:rsid w:val="00E8644A"/>
    <w:rsid w:val="00E864F0"/>
    <w:rsid w:val="00E86692"/>
    <w:rsid w:val="00E866D2"/>
    <w:rsid w:val="00E867A0"/>
    <w:rsid w:val="00E86C82"/>
    <w:rsid w:val="00E86D13"/>
    <w:rsid w:val="00E86EA9"/>
    <w:rsid w:val="00E87465"/>
    <w:rsid w:val="00E87C65"/>
    <w:rsid w:val="00E87E8F"/>
    <w:rsid w:val="00E90279"/>
    <w:rsid w:val="00E90635"/>
    <w:rsid w:val="00E909A1"/>
    <w:rsid w:val="00E90BFF"/>
    <w:rsid w:val="00E914D6"/>
    <w:rsid w:val="00E915C4"/>
    <w:rsid w:val="00E91771"/>
    <w:rsid w:val="00E9197A"/>
    <w:rsid w:val="00E91E7F"/>
    <w:rsid w:val="00E91EF7"/>
    <w:rsid w:val="00E91F04"/>
    <w:rsid w:val="00E91F35"/>
    <w:rsid w:val="00E923C9"/>
    <w:rsid w:val="00E92563"/>
    <w:rsid w:val="00E92814"/>
    <w:rsid w:val="00E92991"/>
    <w:rsid w:val="00E93CF4"/>
    <w:rsid w:val="00E93EE5"/>
    <w:rsid w:val="00E941F4"/>
    <w:rsid w:val="00E945B9"/>
    <w:rsid w:val="00E9490A"/>
    <w:rsid w:val="00E94A67"/>
    <w:rsid w:val="00E94D80"/>
    <w:rsid w:val="00E952E1"/>
    <w:rsid w:val="00E957AF"/>
    <w:rsid w:val="00E95BA6"/>
    <w:rsid w:val="00E95CE8"/>
    <w:rsid w:val="00E96260"/>
    <w:rsid w:val="00E9631E"/>
    <w:rsid w:val="00E968BA"/>
    <w:rsid w:val="00E96F6C"/>
    <w:rsid w:val="00E97302"/>
    <w:rsid w:val="00E97648"/>
    <w:rsid w:val="00E97E3D"/>
    <w:rsid w:val="00EA0474"/>
    <w:rsid w:val="00EA05E9"/>
    <w:rsid w:val="00EA0CE4"/>
    <w:rsid w:val="00EA0E4A"/>
    <w:rsid w:val="00EA0F90"/>
    <w:rsid w:val="00EA16CD"/>
    <w:rsid w:val="00EA16E2"/>
    <w:rsid w:val="00EA1887"/>
    <w:rsid w:val="00EA1A54"/>
    <w:rsid w:val="00EA20AD"/>
    <w:rsid w:val="00EA2226"/>
    <w:rsid w:val="00EA24A2"/>
    <w:rsid w:val="00EA26FC"/>
    <w:rsid w:val="00EA2944"/>
    <w:rsid w:val="00EA2DCF"/>
    <w:rsid w:val="00EA2F38"/>
    <w:rsid w:val="00EA31E6"/>
    <w:rsid w:val="00EA3B5A"/>
    <w:rsid w:val="00EA410E"/>
    <w:rsid w:val="00EA4825"/>
    <w:rsid w:val="00EA4FD1"/>
    <w:rsid w:val="00EA507E"/>
    <w:rsid w:val="00EA5322"/>
    <w:rsid w:val="00EA53C2"/>
    <w:rsid w:val="00EA5695"/>
    <w:rsid w:val="00EA5B0A"/>
    <w:rsid w:val="00EA5E3D"/>
    <w:rsid w:val="00EA65AD"/>
    <w:rsid w:val="00EA65B4"/>
    <w:rsid w:val="00EA768A"/>
    <w:rsid w:val="00EA7866"/>
    <w:rsid w:val="00EA7CBA"/>
    <w:rsid w:val="00EA7FCF"/>
    <w:rsid w:val="00EB05B6"/>
    <w:rsid w:val="00EB0CA3"/>
    <w:rsid w:val="00EB104F"/>
    <w:rsid w:val="00EB17F4"/>
    <w:rsid w:val="00EB180A"/>
    <w:rsid w:val="00EB1B27"/>
    <w:rsid w:val="00EB1B8B"/>
    <w:rsid w:val="00EB1DA8"/>
    <w:rsid w:val="00EB1FA0"/>
    <w:rsid w:val="00EB2437"/>
    <w:rsid w:val="00EB2A87"/>
    <w:rsid w:val="00EB2FA6"/>
    <w:rsid w:val="00EB338F"/>
    <w:rsid w:val="00EB436F"/>
    <w:rsid w:val="00EB44C2"/>
    <w:rsid w:val="00EB4620"/>
    <w:rsid w:val="00EB46DE"/>
    <w:rsid w:val="00EB478A"/>
    <w:rsid w:val="00EB4B15"/>
    <w:rsid w:val="00EB4C01"/>
    <w:rsid w:val="00EB4CE6"/>
    <w:rsid w:val="00EB4CFF"/>
    <w:rsid w:val="00EB528C"/>
    <w:rsid w:val="00EB53D6"/>
    <w:rsid w:val="00EB5476"/>
    <w:rsid w:val="00EB600A"/>
    <w:rsid w:val="00EB70B0"/>
    <w:rsid w:val="00EB7401"/>
    <w:rsid w:val="00EB7633"/>
    <w:rsid w:val="00EB7736"/>
    <w:rsid w:val="00EC0059"/>
    <w:rsid w:val="00EC020B"/>
    <w:rsid w:val="00EC0CA5"/>
    <w:rsid w:val="00EC114D"/>
    <w:rsid w:val="00EC1671"/>
    <w:rsid w:val="00EC1B0C"/>
    <w:rsid w:val="00EC1B43"/>
    <w:rsid w:val="00EC2117"/>
    <w:rsid w:val="00EC219B"/>
    <w:rsid w:val="00EC255F"/>
    <w:rsid w:val="00EC2DE5"/>
    <w:rsid w:val="00EC2E2D"/>
    <w:rsid w:val="00EC3291"/>
    <w:rsid w:val="00EC3783"/>
    <w:rsid w:val="00EC3B8D"/>
    <w:rsid w:val="00EC462B"/>
    <w:rsid w:val="00EC4723"/>
    <w:rsid w:val="00EC4AA1"/>
    <w:rsid w:val="00EC4B26"/>
    <w:rsid w:val="00EC4D4F"/>
    <w:rsid w:val="00EC52A8"/>
    <w:rsid w:val="00EC56E0"/>
    <w:rsid w:val="00EC57B4"/>
    <w:rsid w:val="00EC58D9"/>
    <w:rsid w:val="00EC5B41"/>
    <w:rsid w:val="00EC6057"/>
    <w:rsid w:val="00EC60D2"/>
    <w:rsid w:val="00EC6126"/>
    <w:rsid w:val="00EC65B6"/>
    <w:rsid w:val="00EC6847"/>
    <w:rsid w:val="00EC6FA0"/>
    <w:rsid w:val="00EC766E"/>
    <w:rsid w:val="00EC7DB6"/>
    <w:rsid w:val="00ED0A74"/>
    <w:rsid w:val="00ED0B23"/>
    <w:rsid w:val="00ED0BDD"/>
    <w:rsid w:val="00ED15BA"/>
    <w:rsid w:val="00ED162F"/>
    <w:rsid w:val="00ED2161"/>
    <w:rsid w:val="00ED2655"/>
    <w:rsid w:val="00ED294D"/>
    <w:rsid w:val="00ED2E52"/>
    <w:rsid w:val="00ED3024"/>
    <w:rsid w:val="00ED35A3"/>
    <w:rsid w:val="00ED3951"/>
    <w:rsid w:val="00ED430A"/>
    <w:rsid w:val="00ED47FA"/>
    <w:rsid w:val="00ED5018"/>
    <w:rsid w:val="00ED50BB"/>
    <w:rsid w:val="00ED5359"/>
    <w:rsid w:val="00ED557F"/>
    <w:rsid w:val="00ED588C"/>
    <w:rsid w:val="00ED5B17"/>
    <w:rsid w:val="00ED5FE4"/>
    <w:rsid w:val="00ED60BC"/>
    <w:rsid w:val="00ED71C5"/>
    <w:rsid w:val="00ED7858"/>
    <w:rsid w:val="00ED78BA"/>
    <w:rsid w:val="00ED7AD9"/>
    <w:rsid w:val="00ED7DCB"/>
    <w:rsid w:val="00EE0B2B"/>
    <w:rsid w:val="00EE16FA"/>
    <w:rsid w:val="00EE177C"/>
    <w:rsid w:val="00EE1BEF"/>
    <w:rsid w:val="00EE1C6A"/>
    <w:rsid w:val="00EE33B0"/>
    <w:rsid w:val="00EE396F"/>
    <w:rsid w:val="00EE3AEA"/>
    <w:rsid w:val="00EE3C42"/>
    <w:rsid w:val="00EE3D4F"/>
    <w:rsid w:val="00EE3DA2"/>
    <w:rsid w:val="00EE3E8B"/>
    <w:rsid w:val="00EE4297"/>
    <w:rsid w:val="00EE49F9"/>
    <w:rsid w:val="00EE4DA4"/>
    <w:rsid w:val="00EE534D"/>
    <w:rsid w:val="00EE545C"/>
    <w:rsid w:val="00EE554C"/>
    <w:rsid w:val="00EE5560"/>
    <w:rsid w:val="00EE5E1D"/>
    <w:rsid w:val="00EE606B"/>
    <w:rsid w:val="00EE632A"/>
    <w:rsid w:val="00EE6B04"/>
    <w:rsid w:val="00EE6EC6"/>
    <w:rsid w:val="00EE6F1E"/>
    <w:rsid w:val="00EE7CC8"/>
    <w:rsid w:val="00EE7DB2"/>
    <w:rsid w:val="00EF0041"/>
    <w:rsid w:val="00EF029F"/>
    <w:rsid w:val="00EF0348"/>
    <w:rsid w:val="00EF04E7"/>
    <w:rsid w:val="00EF0B13"/>
    <w:rsid w:val="00EF0ED2"/>
    <w:rsid w:val="00EF1382"/>
    <w:rsid w:val="00EF162D"/>
    <w:rsid w:val="00EF1E4F"/>
    <w:rsid w:val="00EF1F9C"/>
    <w:rsid w:val="00EF20C3"/>
    <w:rsid w:val="00EF2F40"/>
    <w:rsid w:val="00EF30A3"/>
    <w:rsid w:val="00EF3407"/>
    <w:rsid w:val="00EF37AC"/>
    <w:rsid w:val="00EF4366"/>
    <w:rsid w:val="00EF4B69"/>
    <w:rsid w:val="00EF4C16"/>
    <w:rsid w:val="00EF4CD6"/>
    <w:rsid w:val="00EF4D82"/>
    <w:rsid w:val="00EF4E14"/>
    <w:rsid w:val="00EF55A0"/>
    <w:rsid w:val="00EF55A9"/>
    <w:rsid w:val="00EF5A1E"/>
    <w:rsid w:val="00EF5D41"/>
    <w:rsid w:val="00EF5F8E"/>
    <w:rsid w:val="00EF6068"/>
    <w:rsid w:val="00EF63D1"/>
    <w:rsid w:val="00EF6513"/>
    <w:rsid w:val="00EF6683"/>
    <w:rsid w:val="00EF6A69"/>
    <w:rsid w:val="00EF6F41"/>
    <w:rsid w:val="00EF7002"/>
    <w:rsid w:val="00EF72E6"/>
    <w:rsid w:val="00EF7501"/>
    <w:rsid w:val="00EF75AA"/>
    <w:rsid w:val="00EF769B"/>
    <w:rsid w:val="00EF7B67"/>
    <w:rsid w:val="00F000AF"/>
    <w:rsid w:val="00F00583"/>
    <w:rsid w:val="00F0106E"/>
    <w:rsid w:val="00F011A6"/>
    <w:rsid w:val="00F015FC"/>
    <w:rsid w:val="00F01D7A"/>
    <w:rsid w:val="00F0220C"/>
    <w:rsid w:val="00F027BA"/>
    <w:rsid w:val="00F02E4E"/>
    <w:rsid w:val="00F03875"/>
    <w:rsid w:val="00F03B91"/>
    <w:rsid w:val="00F03E79"/>
    <w:rsid w:val="00F043BB"/>
    <w:rsid w:val="00F059E5"/>
    <w:rsid w:val="00F0628D"/>
    <w:rsid w:val="00F06651"/>
    <w:rsid w:val="00F06BFD"/>
    <w:rsid w:val="00F072AB"/>
    <w:rsid w:val="00F07723"/>
    <w:rsid w:val="00F07DE6"/>
    <w:rsid w:val="00F1056C"/>
    <w:rsid w:val="00F10755"/>
    <w:rsid w:val="00F107F1"/>
    <w:rsid w:val="00F10FC1"/>
    <w:rsid w:val="00F1102B"/>
    <w:rsid w:val="00F112FD"/>
    <w:rsid w:val="00F1184B"/>
    <w:rsid w:val="00F1185C"/>
    <w:rsid w:val="00F11C79"/>
    <w:rsid w:val="00F11F06"/>
    <w:rsid w:val="00F1268D"/>
    <w:rsid w:val="00F130EE"/>
    <w:rsid w:val="00F133A1"/>
    <w:rsid w:val="00F13E93"/>
    <w:rsid w:val="00F13ECD"/>
    <w:rsid w:val="00F14C70"/>
    <w:rsid w:val="00F151E6"/>
    <w:rsid w:val="00F15477"/>
    <w:rsid w:val="00F155CE"/>
    <w:rsid w:val="00F15834"/>
    <w:rsid w:val="00F15B3E"/>
    <w:rsid w:val="00F15BAA"/>
    <w:rsid w:val="00F1620A"/>
    <w:rsid w:val="00F16768"/>
    <w:rsid w:val="00F16B4A"/>
    <w:rsid w:val="00F16BF2"/>
    <w:rsid w:val="00F17034"/>
    <w:rsid w:val="00F17247"/>
    <w:rsid w:val="00F1774F"/>
    <w:rsid w:val="00F17827"/>
    <w:rsid w:val="00F17EAE"/>
    <w:rsid w:val="00F20162"/>
    <w:rsid w:val="00F204C3"/>
    <w:rsid w:val="00F207B6"/>
    <w:rsid w:val="00F20A1D"/>
    <w:rsid w:val="00F214CA"/>
    <w:rsid w:val="00F21893"/>
    <w:rsid w:val="00F218D4"/>
    <w:rsid w:val="00F219AE"/>
    <w:rsid w:val="00F21CD3"/>
    <w:rsid w:val="00F220C1"/>
    <w:rsid w:val="00F2250A"/>
    <w:rsid w:val="00F229C5"/>
    <w:rsid w:val="00F22B2D"/>
    <w:rsid w:val="00F232AA"/>
    <w:rsid w:val="00F237FB"/>
    <w:rsid w:val="00F238AB"/>
    <w:rsid w:val="00F238C3"/>
    <w:rsid w:val="00F23C04"/>
    <w:rsid w:val="00F23C64"/>
    <w:rsid w:val="00F242AA"/>
    <w:rsid w:val="00F243DF"/>
    <w:rsid w:val="00F24788"/>
    <w:rsid w:val="00F24891"/>
    <w:rsid w:val="00F24C83"/>
    <w:rsid w:val="00F257A6"/>
    <w:rsid w:val="00F25966"/>
    <w:rsid w:val="00F260DB"/>
    <w:rsid w:val="00F2640F"/>
    <w:rsid w:val="00F265CE"/>
    <w:rsid w:val="00F267CF"/>
    <w:rsid w:val="00F27156"/>
    <w:rsid w:val="00F27546"/>
    <w:rsid w:val="00F27BE1"/>
    <w:rsid w:val="00F27C34"/>
    <w:rsid w:val="00F27E46"/>
    <w:rsid w:val="00F301C2"/>
    <w:rsid w:val="00F302E1"/>
    <w:rsid w:val="00F305B4"/>
    <w:rsid w:val="00F30AFD"/>
    <w:rsid w:val="00F30E77"/>
    <w:rsid w:val="00F30FD7"/>
    <w:rsid w:val="00F3134A"/>
    <w:rsid w:val="00F31923"/>
    <w:rsid w:val="00F31B22"/>
    <w:rsid w:val="00F31B49"/>
    <w:rsid w:val="00F31C25"/>
    <w:rsid w:val="00F32008"/>
    <w:rsid w:val="00F320FC"/>
    <w:rsid w:val="00F3249C"/>
    <w:rsid w:val="00F32F56"/>
    <w:rsid w:val="00F33284"/>
    <w:rsid w:val="00F33541"/>
    <w:rsid w:val="00F3379D"/>
    <w:rsid w:val="00F33D4F"/>
    <w:rsid w:val="00F33EC3"/>
    <w:rsid w:val="00F33EFD"/>
    <w:rsid w:val="00F34CD6"/>
    <w:rsid w:val="00F350D1"/>
    <w:rsid w:val="00F353F0"/>
    <w:rsid w:val="00F3583F"/>
    <w:rsid w:val="00F35873"/>
    <w:rsid w:val="00F35920"/>
    <w:rsid w:val="00F35A62"/>
    <w:rsid w:val="00F35DF2"/>
    <w:rsid w:val="00F3615C"/>
    <w:rsid w:val="00F361E2"/>
    <w:rsid w:val="00F366A5"/>
    <w:rsid w:val="00F36C5F"/>
    <w:rsid w:val="00F3724B"/>
    <w:rsid w:val="00F37259"/>
    <w:rsid w:val="00F400D7"/>
    <w:rsid w:val="00F404E4"/>
    <w:rsid w:val="00F405A4"/>
    <w:rsid w:val="00F40AE6"/>
    <w:rsid w:val="00F40BA6"/>
    <w:rsid w:val="00F40ED5"/>
    <w:rsid w:val="00F415E5"/>
    <w:rsid w:val="00F41DB4"/>
    <w:rsid w:val="00F41F05"/>
    <w:rsid w:val="00F42A78"/>
    <w:rsid w:val="00F42B54"/>
    <w:rsid w:val="00F42C33"/>
    <w:rsid w:val="00F42E82"/>
    <w:rsid w:val="00F42EFD"/>
    <w:rsid w:val="00F433BD"/>
    <w:rsid w:val="00F43449"/>
    <w:rsid w:val="00F43A0D"/>
    <w:rsid w:val="00F4400E"/>
    <w:rsid w:val="00F441AC"/>
    <w:rsid w:val="00F442F1"/>
    <w:rsid w:val="00F447F2"/>
    <w:rsid w:val="00F44A9A"/>
    <w:rsid w:val="00F44B06"/>
    <w:rsid w:val="00F44D66"/>
    <w:rsid w:val="00F44EC5"/>
    <w:rsid w:val="00F463CC"/>
    <w:rsid w:val="00F46881"/>
    <w:rsid w:val="00F46A1C"/>
    <w:rsid w:val="00F46A4B"/>
    <w:rsid w:val="00F46B23"/>
    <w:rsid w:val="00F46B25"/>
    <w:rsid w:val="00F47498"/>
    <w:rsid w:val="00F47675"/>
    <w:rsid w:val="00F477C4"/>
    <w:rsid w:val="00F4790F"/>
    <w:rsid w:val="00F47D3A"/>
    <w:rsid w:val="00F50125"/>
    <w:rsid w:val="00F50328"/>
    <w:rsid w:val="00F5086B"/>
    <w:rsid w:val="00F5093F"/>
    <w:rsid w:val="00F50A20"/>
    <w:rsid w:val="00F50FC8"/>
    <w:rsid w:val="00F512B2"/>
    <w:rsid w:val="00F518FD"/>
    <w:rsid w:val="00F519D1"/>
    <w:rsid w:val="00F52589"/>
    <w:rsid w:val="00F52743"/>
    <w:rsid w:val="00F5283D"/>
    <w:rsid w:val="00F52ABA"/>
    <w:rsid w:val="00F52BC7"/>
    <w:rsid w:val="00F52D3E"/>
    <w:rsid w:val="00F53516"/>
    <w:rsid w:val="00F539ED"/>
    <w:rsid w:val="00F53BF4"/>
    <w:rsid w:val="00F54266"/>
    <w:rsid w:val="00F54D3A"/>
    <w:rsid w:val="00F55043"/>
    <w:rsid w:val="00F5505D"/>
    <w:rsid w:val="00F5558D"/>
    <w:rsid w:val="00F55AE9"/>
    <w:rsid w:val="00F55C66"/>
    <w:rsid w:val="00F56A08"/>
    <w:rsid w:val="00F56DCF"/>
    <w:rsid w:val="00F57034"/>
    <w:rsid w:val="00F57877"/>
    <w:rsid w:val="00F60934"/>
    <w:rsid w:val="00F60991"/>
    <w:rsid w:val="00F60AD8"/>
    <w:rsid w:val="00F60B77"/>
    <w:rsid w:val="00F60BE9"/>
    <w:rsid w:val="00F60CCE"/>
    <w:rsid w:val="00F61191"/>
    <w:rsid w:val="00F61671"/>
    <w:rsid w:val="00F61D42"/>
    <w:rsid w:val="00F61F72"/>
    <w:rsid w:val="00F61FD8"/>
    <w:rsid w:val="00F62128"/>
    <w:rsid w:val="00F62AB8"/>
    <w:rsid w:val="00F62DBF"/>
    <w:rsid w:val="00F6305A"/>
    <w:rsid w:val="00F63173"/>
    <w:rsid w:val="00F6381D"/>
    <w:rsid w:val="00F641FC"/>
    <w:rsid w:val="00F64698"/>
    <w:rsid w:val="00F647F7"/>
    <w:rsid w:val="00F64C03"/>
    <w:rsid w:val="00F65252"/>
    <w:rsid w:val="00F65313"/>
    <w:rsid w:val="00F654AF"/>
    <w:rsid w:val="00F6583C"/>
    <w:rsid w:val="00F6589A"/>
    <w:rsid w:val="00F65AE9"/>
    <w:rsid w:val="00F66347"/>
    <w:rsid w:val="00F66F9A"/>
    <w:rsid w:val="00F670A6"/>
    <w:rsid w:val="00F6745D"/>
    <w:rsid w:val="00F6783E"/>
    <w:rsid w:val="00F700A6"/>
    <w:rsid w:val="00F7049C"/>
    <w:rsid w:val="00F7071A"/>
    <w:rsid w:val="00F70DBE"/>
    <w:rsid w:val="00F71124"/>
    <w:rsid w:val="00F7113D"/>
    <w:rsid w:val="00F71591"/>
    <w:rsid w:val="00F71888"/>
    <w:rsid w:val="00F719CD"/>
    <w:rsid w:val="00F71BB8"/>
    <w:rsid w:val="00F72480"/>
    <w:rsid w:val="00F72584"/>
    <w:rsid w:val="00F72639"/>
    <w:rsid w:val="00F7290D"/>
    <w:rsid w:val="00F72A3D"/>
    <w:rsid w:val="00F72AF2"/>
    <w:rsid w:val="00F7302F"/>
    <w:rsid w:val="00F732EC"/>
    <w:rsid w:val="00F73D08"/>
    <w:rsid w:val="00F7434A"/>
    <w:rsid w:val="00F743E4"/>
    <w:rsid w:val="00F745CD"/>
    <w:rsid w:val="00F74BDA"/>
    <w:rsid w:val="00F752B5"/>
    <w:rsid w:val="00F7586B"/>
    <w:rsid w:val="00F75B08"/>
    <w:rsid w:val="00F75BC6"/>
    <w:rsid w:val="00F75F2F"/>
    <w:rsid w:val="00F7628D"/>
    <w:rsid w:val="00F76445"/>
    <w:rsid w:val="00F7691F"/>
    <w:rsid w:val="00F76980"/>
    <w:rsid w:val="00F76ECC"/>
    <w:rsid w:val="00F7748F"/>
    <w:rsid w:val="00F776F7"/>
    <w:rsid w:val="00F77D42"/>
    <w:rsid w:val="00F77DE5"/>
    <w:rsid w:val="00F800A5"/>
    <w:rsid w:val="00F80399"/>
    <w:rsid w:val="00F80691"/>
    <w:rsid w:val="00F810E6"/>
    <w:rsid w:val="00F81122"/>
    <w:rsid w:val="00F812C8"/>
    <w:rsid w:val="00F8132D"/>
    <w:rsid w:val="00F818AE"/>
    <w:rsid w:val="00F81B40"/>
    <w:rsid w:val="00F81DF8"/>
    <w:rsid w:val="00F820C4"/>
    <w:rsid w:val="00F82D62"/>
    <w:rsid w:val="00F8319B"/>
    <w:rsid w:val="00F832B5"/>
    <w:rsid w:val="00F83829"/>
    <w:rsid w:val="00F83B96"/>
    <w:rsid w:val="00F83EC9"/>
    <w:rsid w:val="00F84069"/>
    <w:rsid w:val="00F843D7"/>
    <w:rsid w:val="00F8458C"/>
    <w:rsid w:val="00F84759"/>
    <w:rsid w:val="00F84F2D"/>
    <w:rsid w:val="00F85536"/>
    <w:rsid w:val="00F859EB"/>
    <w:rsid w:val="00F85F3A"/>
    <w:rsid w:val="00F85F52"/>
    <w:rsid w:val="00F86244"/>
    <w:rsid w:val="00F8657A"/>
    <w:rsid w:val="00F8679A"/>
    <w:rsid w:val="00F87117"/>
    <w:rsid w:val="00F8736C"/>
    <w:rsid w:val="00F8775D"/>
    <w:rsid w:val="00F87A55"/>
    <w:rsid w:val="00F9026A"/>
    <w:rsid w:val="00F9030E"/>
    <w:rsid w:val="00F90ADB"/>
    <w:rsid w:val="00F90CD7"/>
    <w:rsid w:val="00F90E78"/>
    <w:rsid w:val="00F91209"/>
    <w:rsid w:val="00F9221F"/>
    <w:rsid w:val="00F92EA7"/>
    <w:rsid w:val="00F931C7"/>
    <w:rsid w:val="00F93271"/>
    <w:rsid w:val="00F9349E"/>
    <w:rsid w:val="00F93559"/>
    <w:rsid w:val="00F9374B"/>
    <w:rsid w:val="00F93948"/>
    <w:rsid w:val="00F93A97"/>
    <w:rsid w:val="00F93AD9"/>
    <w:rsid w:val="00F93D72"/>
    <w:rsid w:val="00F93E65"/>
    <w:rsid w:val="00F94070"/>
    <w:rsid w:val="00F95060"/>
    <w:rsid w:val="00F950B5"/>
    <w:rsid w:val="00F9513F"/>
    <w:rsid w:val="00F95147"/>
    <w:rsid w:val="00F95673"/>
    <w:rsid w:val="00F961E6"/>
    <w:rsid w:val="00F963C7"/>
    <w:rsid w:val="00F96514"/>
    <w:rsid w:val="00F968F9"/>
    <w:rsid w:val="00F96C36"/>
    <w:rsid w:val="00F97544"/>
    <w:rsid w:val="00F97908"/>
    <w:rsid w:val="00F97B43"/>
    <w:rsid w:val="00F97D7E"/>
    <w:rsid w:val="00FA07F8"/>
    <w:rsid w:val="00FA08F2"/>
    <w:rsid w:val="00FA105C"/>
    <w:rsid w:val="00FA1226"/>
    <w:rsid w:val="00FA1394"/>
    <w:rsid w:val="00FA1475"/>
    <w:rsid w:val="00FA148A"/>
    <w:rsid w:val="00FA1BBE"/>
    <w:rsid w:val="00FA1DD2"/>
    <w:rsid w:val="00FA229C"/>
    <w:rsid w:val="00FA26AF"/>
    <w:rsid w:val="00FA27C8"/>
    <w:rsid w:val="00FA2BF7"/>
    <w:rsid w:val="00FA2EC9"/>
    <w:rsid w:val="00FA330E"/>
    <w:rsid w:val="00FA37A7"/>
    <w:rsid w:val="00FA3B31"/>
    <w:rsid w:val="00FA3B76"/>
    <w:rsid w:val="00FA3D83"/>
    <w:rsid w:val="00FA3DA6"/>
    <w:rsid w:val="00FA3DC7"/>
    <w:rsid w:val="00FA3DE0"/>
    <w:rsid w:val="00FA3E05"/>
    <w:rsid w:val="00FA4D66"/>
    <w:rsid w:val="00FA57C3"/>
    <w:rsid w:val="00FA5A4E"/>
    <w:rsid w:val="00FA5D7A"/>
    <w:rsid w:val="00FA5F0C"/>
    <w:rsid w:val="00FA6696"/>
    <w:rsid w:val="00FA7003"/>
    <w:rsid w:val="00FA74EA"/>
    <w:rsid w:val="00FA7E50"/>
    <w:rsid w:val="00FB0082"/>
    <w:rsid w:val="00FB0106"/>
    <w:rsid w:val="00FB0243"/>
    <w:rsid w:val="00FB1205"/>
    <w:rsid w:val="00FB1527"/>
    <w:rsid w:val="00FB1534"/>
    <w:rsid w:val="00FB1A21"/>
    <w:rsid w:val="00FB227C"/>
    <w:rsid w:val="00FB2537"/>
    <w:rsid w:val="00FB2F33"/>
    <w:rsid w:val="00FB32DA"/>
    <w:rsid w:val="00FB3398"/>
    <w:rsid w:val="00FB33DC"/>
    <w:rsid w:val="00FB33F6"/>
    <w:rsid w:val="00FB40B3"/>
    <w:rsid w:val="00FB4338"/>
    <w:rsid w:val="00FB466C"/>
    <w:rsid w:val="00FB46F2"/>
    <w:rsid w:val="00FB477E"/>
    <w:rsid w:val="00FB4C9C"/>
    <w:rsid w:val="00FB4ECC"/>
    <w:rsid w:val="00FB4F0B"/>
    <w:rsid w:val="00FB6165"/>
    <w:rsid w:val="00FB6872"/>
    <w:rsid w:val="00FB6E0F"/>
    <w:rsid w:val="00FB7041"/>
    <w:rsid w:val="00FB70CE"/>
    <w:rsid w:val="00FB7A39"/>
    <w:rsid w:val="00FB7C21"/>
    <w:rsid w:val="00FC0150"/>
    <w:rsid w:val="00FC03AB"/>
    <w:rsid w:val="00FC05CD"/>
    <w:rsid w:val="00FC1350"/>
    <w:rsid w:val="00FC25A9"/>
    <w:rsid w:val="00FC2E71"/>
    <w:rsid w:val="00FC3637"/>
    <w:rsid w:val="00FC3665"/>
    <w:rsid w:val="00FC43AD"/>
    <w:rsid w:val="00FC44A3"/>
    <w:rsid w:val="00FC44D6"/>
    <w:rsid w:val="00FC4526"/>
    <w:rsid w:val="00FC4729"/>
    <w:rsid w:val="00FC4A8C"/>
    <w:rsid w:val="00FC4B38"/>
    <w:rsid w:val="00FC53DB"/>
    <w:rsid w:val="00FC5D42"/>
    <w:rsid w:val="00FC5D88"/>
    <w:rsid w:val="00FC5FC2"/>
    <w:rsid w:val="00FC6177"/>
    <w:rsid w:val="00FC63D1"/>
    <w:rsid w:val="00FC6A83"/>
    <w:rsid w:val="00FC71C7"/>
    <w:rsid w:val="00FC73D0"/>
    <w:rsid w:val="00FC7528"/>
    <w:rsid w:val="00FC768C"/>
    <w:rsid w:val="00FC7B08"/>
    <w:rsid w:val="00FC7B21"/>
    <w:rsid w:val="00FC7B4C"/>
    <w:rsid w:val="00FD0572"/>
    <w:rsid w:val="00FD0805"/>
    <w:rsid w:val="00FD11A6"/>
    <w:rsid w:val="00FD11B2"/>
    <w:rsid w:val="00FD14C4"/>
    <w:rsid w:val="00FD16F9"/>
    <w:rsid w:val="00FD17C0"/>
    <w:rsid w:val="00FD18BE"/>
    <w:rsid w:val="00FD18C6"/>
    <w:rsid w:val="00FD1A97"/>
    <w:rsid w:val="00FD21E9"/>
    <w:rsid w:val="00FD260E"/>
    <w:rsid w:val="00FD2D7B"/>
    <w:rsid w:val="00FD37F6"/>
    <w:rsid w:val="00FD3FB7"/>
    <w:rsid w:val="00FD4589"/>
    <w:rsid w:val="00FD473E"/>
    <w:rsid w:val="00FD4D6A"/>
    <w:rsid w:val="00FD4EBC"/>
    <w:rsid w:val="00FD4F7D"/>
    <w:rsid w:val="00FD4F9B"/>
    <w:rsid w:val="00FD5149"/>
    <w:rsid w:val="00FD60BD"/>
    <w:rsid w:val="00FD6D3A"/>
    <w:rsid w:val="00FD718A"/>
    <w:rsid w:val="00FD767F"/>
    <w:rsid w:val="00FD7DF9"/>
    <w:rsid w:val="00FD7FC9"/>
    <w:rsid w:val="00FE00E0"/>
    <w:rsid w:val="00FE0A04"/>
    <w:rsid w:val="00FE0B51"/>
    <w:rsid w:val="00FE0B78"/>
    <w:rsid w:val="00FE0C3D"/>
    <w:rsid w:val="00FE0ED4"/>
    <w:rsid w:val="00FE1113"/>
    <w:rsid w:val="00FE138E"/>
    <w:rsid w:val="00FE1EAB"/>
    <w:rsid w:val="00FE2B78"/>
    <w:rsid w:val="00FE3465"/>
    <w:rsid w:val="00FE3910"/>
    <w:rsid w:val="00FE3BE2"/>
    <w:rsid w:val="00FE450F"/>
    <w:rsid w:val="00FE46E6"/>
    <w:rsid w:val="00FE47FE"/>
    <w:rsid w:val="00FE5056"/>
    <w:rsid w:val="00FE5689"/>
    <w:rsid w:val="00FE5AEC"/>
    <w:rsid w:val="00FE62D2"/>
    <w:rsid w:val="00FE6676"/>
    <w:rsid w:val="00FE67CF"/>
    <w:rsid w:val="00FE6D20"/>
    <w:rsid w:val="00FE6FB9"/>
    <w:rsid w:val="00FE70D3"/>
    <w:rsid w:val="00FE7549"/>
    <w:rsid w:val="00FE78F6"/>
    <w:rsid w:val="00FE7BCC"/>
    <w:rsid w:val="00FF0056"/>
    <w:rsid w:val="00FF013D"/>
    <w:rsid w:val="00FF042E"/>
    <w:rsid w:val="00FF126D"/>
    <w:rsid w:val="00FF1875"/>
    <w:rsid w:val="00FF1E30"/>
    <w:rsid w:val="00FF2310"/>
    <w:rsid w:val="00FF234E"/>
    <w:rsid w:val="00FF286F"/>
    <w:rsid w:val="00FF2CEB"/>
    <w:rsid w:val="00FF2E73"/>
    <w:rsid w:val="00FF2FA2"/>
    <w:rsid w:val="00FF32B8"/>
    <w:rsid w:val="00FF485D"/>
    <w:rsid w:val="00FF48FC"/>
    <w:rsid w:val="00FF4AE2"/>
    <w:rsid w:val="00FF4DE9"/>
    <w:rsid w:val="00FF4F3B"/>
    <w:rsid w:val="00FF50A8"/>
    <w:rsid w:val="00FF56A9"/>
    <w:rsid w:val="00FF571E"/>
    <w:rsid w:val="00FF6BD1"/>
    <w:rsid w:val="00FF6CC0"/>
    <w:rsid w:val="00FF6D5E"/>
    <w:rsid w:val="00FF7512"/>
    <w:rsid w:val="00FF7563"/>
    <w:rsid w:val="00FF7575"/>
    <w:rsid w:val="00FF76E9"/>
    <w:rsid w:val="00FF7B3A"/>
    <w:rsid w:val="0EF924F6"/>
    <w:rsid w:val="4965653D"/>
    <w:rsid w:val="61095622"/>
    <w:rsid w:val="610B3328"/>
    <w:rsid w:val="70187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63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uiPriority="9" w:qFormat="1"/>
    <w:lsdException w:name="heading 7" w:semiHidden="0" w:uiPriority="9" w:qFormat="1"/>
    <w:lsdException w:name="heading 8" w:semiHidden="0"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qFormat="1"/>
    <w:lsdException w:name="annotation text" w:semiHidden="0" w:unhideWhenUsed="1" w:qFormat="1"/>
    <w:lsdException w:name="header" w:semiHidden="0" w:qFormat="1"/>
    <w:lsdException w:name="footer" w:semiHidden="0"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qFormat="1"/>
    <w:lsdException w:name="annotation reference" w:semiHidden="0" w:uiPriority="99" w:unhideWhenUsed="1"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qFormat="1"/>
    <w:lsdException w:name="List Bullet" w:semiHidden="0" w:qFormat="1"/>
    <w:lsdException w:name="List Number" w:semiHidden="0"/>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iPriority="99" w:unhideWhenUsed="1" w:qFormat="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qFormat="1"/>
    <w:lsdException w:name="Body Text" w:semiHidden="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qFormat="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semiHidden="0" w:qFormat="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iPriority="99" w:unhideWhenUsed="1"/>
    <w:lsdException w:name="HTML Bottom of Form" w:uiPriority="99" w:unhideWhenUsed="1"/>
    <w:lsdException w:name="Normal (Web)" w:uiPriority="99"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uiPriority="39" w:qFormat="1"/>
    <w:lsdException w:name="Table Theme" w:unhideWhenUsed="1"/>
    <w:lsdException w:name="Placeholder Text" w:uiPriority="99" w:qFormat="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4D72A5"/>
    <w:pPr>
      <w:autoSpaceDE w:val="0"/>
      <w:autoSpaceDN w:val="0"/>
      <w:adjustRightInd w:val="0"/>
      <w:snapToGrid w:val="0"/>
      <w:spacing w:after="120"/>
      <w:jc w:val="both"/>
    </w:pPr>
    <w:rPr>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제목 1(no line),Heading 1 Char,Alt+1,Alt+11,Alt+12"/>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tabs>
        <w:tab w:val="left" w:pos="432"/>
      </w:tabs>
      <w:spacing w:before="120"/>
      <w:outlineLvl w:val="1"/>
    </w:pPr>
    <w:rPr>
      <w:b/>
      <w:bCs/>
      <w:sz w:val="24"/>
    </w:rPr>
  </w:style>
  <w:style w:type="paragraph" w:styleId="30">
    <w:name w:val="heading 3"/>
    <w:basedOn w:val="a"/>
    <w:next w:val="a"/>
    <w:link w:val="3Char"/>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spacing w:before="120"/>
      <w:outlineLvl w:val="3"/>
    </w:pPr>
    <w:rPr>
      <w:b/>
      <w:bCs/>
      <w:szCs w:val="28"/>
    </w:rPr>
  </w:style>
  <w:style w:type="paragraph" w:styleId="5">
    <w:name w:val="heading 5"/>
    <w:aliases w:val="h5,Heading5,H5"/>
    <w:basedOn w:val="a"/>
    <w:next w:val="a"/>
    <w:qFormat/>
    <w:pPr>
      <w:keepNext/>
      <w:numPr>
        <w:ilvl w:val="4"/>
        <w:numId w:val="1"/>
      </w:numPr>
      <w:spacing w:before="1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aliases w:val="Table Heading"/>
    <w:basedOn w:val="a"/>
    <w:next w:val="a"/>
    <w:qFormat/>
    <w:pPr>
      <w:numPr>
        <w:ilvl w:val="7"/>
        <w:numId w:val="1"/>
      </w:numPr>
      <w:spacing w:before="240" w:after="60"/>
      <w:outlineLvl w:val="7"/>
    </w:pPr>
    <w:rPr>
      <w:i/>
      <w:iCs/>
      <w:sz w:val="24"/>
      <w:szCs w:val="24"/>
    </w:rPr>
  </w:style>
  <w:style w:type="paragraph" w:styleId="9">
    <w:name w:val="heading 9"/>
    <w:aliases w:val="Figure Heading,FH"/>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Caption Char1 Char,cap Char Char1,Caption Char Char1 Char,cap Char2,Caption Char,条目,cap Char Char Char Char Char Char Char,Caption Char2,Caption Char Char Char,Caption Char Char1,fig and tbl,fighead2,Table Caption,fighead21,cap1,cap2"/>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qFormat/>
    <w:pPr>
      <w:jc w:val="left"/>
    </w:pPr>
  </w:style>
  <w:style w:type="paragraph" w:styleId="a7">
    <w:name w:val="Body Text"/>
    <w:basedOn w:val="a"/>
    <w:link w:val="Char1"/>
    <w:qFormat/>
    <w:rPr>
      <w:sz w:val="20"/>
      <w:szCs w:val="20"/>
    </w:rPr>
  </w:style>
  <w:style w:type="paragraph" w:styleId="3">
    <w:name w:val="List Number 3"/>
    <w:basedOn w:val="a"/>
    <w:uiPriority w:val="99"/>
    <w:semiHidden/>
    <w:unhideWhenUsed/>
    <w:qFormat/>
    <w:pPr>
      <w:numPr>
        <w:numId w:val="2"/>
      </w:numPr>
      <w:tabs>
        <w:tab w:val="clear" w:pos="926"/>
        <w:tab w:val="left" w:pos="432"/>
      </w:tabs>
      <w:overflowPunct w:val="0"/>
      <w:snapToGrid/>
      <w:spacing w:after="180"/>
      <w:ind w:left="432" w:hanging="432"/>
      <w:jc w:val="left"/>
    </w:pPr>
    <w:rPr>
      <w:sz w:val="20"/>
      <w:szCs w:val="20"/>
      <w:lang w:val="en-GB"/>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c">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d">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e">
    <w:name w:val="annotation subject"/>
    <w:basedOn w:val="a6"/>
    <w:next w:val="a6"/>
    <w:link w:val="Char5"/>
    <w:semiHidden/>
    <w:unhideWhenUsed/>
    <w:qFormat/>
    <w:rPr>
      <w:b/>
      <w:bCs/>
    </w:rPr>
  </w:style>
  <w:style w:type="table" w:styleId="af">
    <w:name w:val="Table Grid"/>
    <w:aliases w:val="TableGrid"/>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FollowedHyperlink"/>
    <w:basedOn w:val="a0"/>
    <w:qFormat/>
    <w:rPr>
      <w:color w:val="800080"/>
      <w:u w:val="single"/>
    </w:rPr>
  </w:style>
  <w:style w:type="character" w:styleId="af2">
    <w:name w:val="Hyperlink"/>
    <w:basedOn w:val="a0"/>
    <w:uiPriority w:val="99"/>
    <w:qFormat/>
    <w:rPr>
      <w:color w:val="0000FF"/>
      <w:u w:val="single"/>
    </w:rPr>
  </w:style>
  <w:style w:type="character" w:styleId="af3">
    <w:name w:val="annotation reference"/>
    <w:basedOn w:val="a0"/>
    <w:uiPriority w:val="99"/>
    <w:unhideWhenUsed/>
    <w:qFormat/>
    <w:rPr>
      <w:sz w:val="21"/>
      <w:szCs w:val="21"/>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aliases w:val="cap Char1,cap Char Char,Caption Char1 Char Char,cap Char Char1 Char,Caption Char Char1 Char Char,cap Char2 Char,Caption Char Char,条目 Char,cap Char Char Char Char Char Char Char Char,Caption Char2 Char,Caption Char Char Char Char,fig and tbl Char"/>
    <w:basedOn w:val="a0"/>
    <w:link w:val="a3"/>
    <w:qFormat/>
    <w:rPr>
      <w:b/>
      <w:bCs/>
    </w:rPr>
  </w:style>
  <w:style w:type="paragraph" w:customStyle="1" w:styleId="References">
    <w:name w:val="References"/>
    <w:basedOn w:val="a"/>
    <w:qFormat/>
    <w:pPr>
      <w:numPr>
        <w:numId w:val="3"/>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明显引用 Char"/>
    <w:basedOn w:val="a0"/>
    <w:link w:val="af5"/>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Char0">
    <w:name w:val="批注文字 Char"/>
    <w:basedOn w:val="a0"/>
    <w:link w:val="a6"/>
    <w:qFormat/>
    <w:rPr>
      <w:sz w:val="22"/>
      <w:szCs w:val="22"/>
    </w:rPr>
  </w:style>
  <w:style w:type="character" w:customStyle="1" w:styleId="Char5">
    <w:name w:val="批注主题 Char"/>
    <w:basedOn w:val="Char0"/>
    <w:link w:val="ae"/>
    <w:semiHidden/>
    <w:qFormat/>
    <w:rPr>
      <w:b/>
      <w:bCs/>
      <w:sz w:val="22"/>
      <w:szCs w:val="22"/>
    </w:rPr>
  </w:style>
  <w:style w:type="paragraph" w:styleId="af6">
    <w:name w:val="List Paragraph"/>
    <w:aliases w:val="- Bullets,リスト段落,Lista1,?? ??,?????,????,列出段落1,中等深浅网格 1 - 着色 21,¥¡¡¡¡ì¬º¥¹¥È¶ÎÂä,ÁÐ³ö¶ÎÂä,列表段落1,—ño’i—Ž,¥ê¥¹¥È¶ÎÂä,목록 단락,1st level - Bullet List Paragraph,Lettre d'introduction,Paragrafo elenco,Normal bullet 2,Bullet list,목록단락,列表段落11,Task Body,列表段落"/>
    <w:basedOn w:val="a"/>
    <w:link w:val="Char7"/>
    <w:uiPriority w:val="34"/>
    <w:qFormat/>
    <w:pPr>
      <w:overflowPunct w:val="0"/>
      <w:snapToGrid/>
      <w:spacing w:after="180"/>
      <w:ind w:left="720"/>
      <w:contextualSpacing/>
      <w:jc w:val="left"/>
      <w:textAlignment w:val="baseline"/>
    </w:pPr>
    <w:rPr>
      <w:sz w:val="20"/>
      <w:szCs w:val="20"/>
      <w:lang w:val="en-GB" w:eastAsia="ja-JP"/>
    </w:rPr>
  </w:style>
  <w:style w:type="character" w:customStyle="1" w:styleId="Char7">
    <w:name w:val="列出段落 Char"/>
    <w:aliases w:val="- Bullets Char,リスト段落 Char,Lista1 Char,?? ?? Char,????? Char,???? Char,列出段落1 Char,中等深浅网格 1 - 着色 21 Char,¥¡¡¡¡ì¬º¥¹¥È¶ÎÂä Char,ÁÐ³ö¶ÎÂä Char,列表段落1 Char,—ño’i—Ž Char,¥ê¥¹¥È¶ÎÂä Char,목록 단락 Char,1st level - Bullet List Paragraph Char,목록단락 Char"/>
    <w:link w:val="af6"/>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7">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引用 Char"/>
    <w:basedOn w:val="a0"/>
    <w:link w:val="af7"/>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标题 2 Char"/>
    <w:basedOn w:val="a0"/>
    <w:link w:val="2"/>
    <w:qFormat/>
    <w:rPr>
      <w:b/>
      <w:bCs/>
      <w:sz w:val="24"/>
      <w:szCs w:val="22"/>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0"/>
    <w:link w:val="1"/>
    <w:qFormat/>
    <w:rPr>
      <w:b/>
      <w:bCs/>
      <w:sz w:val="28"/>
      <w:szCs w:val="28"/>
    </w:rPr>
  </w:style>
  <w:style w:type="character" w:customStyle="1" w:styleId="3Char">
    <w:name w:val="标题 3 Char"/>
    <w:basedOn w:val="a0"/>
    <w:link w:val="30"/>
    <w:qFormat/>
    <w:rPr>
      <w:b/>
      <w:sz w:val="22"/>
      <w:szCs w:val="22"/>
    </w:rPr>
  </w:style>
  <w:style w:type="paragraph" w:customStyle="1" w:styleId="3GPPAgreements">
    <w:name w:val="3GPP Agreements"/>
    <w:basedOn w:val="a"/>
    <w:link w:val="3GPPAgreementsChar"/>
    <w:qFormat/>
    <w:pPr>
      <w:numPr>
        <w:numId w:val="4"/>
      </w:numPr>
      <w:overflowPunct w:val="0"/>
      <w:snapToGrid/>
      <w:spacing w:before="60" w:after="60" w:line="259" w:lineRule="auto"/>
      <w:textAlignment w:val="baseline"/>
    </w:pPr>
    <w:rPr>
      <w:sz w:val="20"/>
      <w:szCs w:val="20"/>
      <w:lang w:eastAsia="zh-CN"/>
    </w:rPr>
  </w:style>
  <w:style w:type="character" w:customStyle="1" w:styleId="3GPPAgreementsChar">
    <w:name w:val="3GPP Agreements Char"/>
    <w:link w:val="3GPPAgreements"/>
    <w:qFormat/>
    <w:rPr>
      <w:lang w:eastAsia="zh-CN"/>
    </w:rPr>
  </w:style>
  <w:style w:type="character" w:customStyle="1" w:styleId="Char4">
    <w:name w:val="副标题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character" w:styleId="af8">
    <w:name w:val="Placeholder Text"/>
    <w:basedOn w:val="a0"/>
    <w:uiPriority w:val="99"/>
    <w:semiHidden/>
    <w:qFormat/>
    <w:rPr>
      <w:color w:val="808080"/>
    </w:rPr>
  </w:style>
  <w:style w:type="paragraph" w:customStyle="1" w:styleId="Revision1">
    <w:name w:val="Revision1"/>
    <w:hidden/>
    <w:uiPriority w:val="99"/>
    <w:semiHidden/>
    <w:qFormat/>
    <w:rPr>
      <w:sz w:val="22"/>
      <w:szCs w:val="22"/>
      <w:lang w:eastAsia="en-US"/>
    </w:rPr>
  </w:style>
  <w:style w:type="paragraph" w:customStyle="1" w:styleId="textintend2">
    <w:name w:val="text intend 2"/>
    <w:basedOn w:val="a"/>
    <w:qFormat/>
    <w:pPr>
      <w:numPr>
        <w:numId w:val="5"/>
      </w:numPr>
      <w:overflowPunct w:val="0"/>
      <w:snapToGrid/>
      <w:textAlignment w:val="baseline"/>
    </w:pPr>
    <w:rPr>
      <w:rFonts w:eastAsia="MS Mincho"/>
      <w:sz w:val="24"/>
      <w:szCs w:val="20"/>
      <w:lang w:eastAsia="en-GB"/>
    </w:rPr>
  </w:style>
  <w:style w:type="paragraph" w:customStyle="1" w:styleId="B1">
    <w:name w:val="B1"/>
    <w:basedOn w:val="a"/>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zh-CN"/>
    </w:rPr>
  </w:style>
  <w:style w:type="character" w:customStyle="1" w:styleId="TACChar">
    <w:name w:val="TAC Char"/>
    <w:link w:val="TAC"/>
    <w:qFormat/>
    <w:locked/>
    <w:rPr>
      <w:rFonts w:ascii="Arial" w:hAnsi="Arial"/>
      <w:sz w:val="18"/>
      <w:lang w:val="zh-CN"/>
    </w:rPr>
  </w:style>
  <w:style w:type="character" w:customStyle="1" w:styleId="TAHCar">
    <w:name w:val="TAH Car"/>
    <w:link w:val="TAH"/>
    <w:qFormat/>
    <w:rPr>
      <w:rFonts w:ascii="Arial" w:hAnsi="Arial"/>
      <w:b/>
      <w:sz w:val="18"/>
      <w:lang w:val="zh-CN"/>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zh-CN"/>
    </w:rPr>
  </w:style>
  <w:style w:type="character" w:customStyle="1" w:styleId="THChar">
    <w:name w:val="TH Char"/>
    <w:link w:val="TH"/>
    <w:qFormat/>
    <w:rPr>
      <w:rFonts w:ascii="Arial" w:eastAsiaTheme="minorEastAsia" w:hAnsi="Arial"/>
      <w:b/>
      <w:lang w:val="zh-CN"/>
    </w:rPr>
  </w:style>
  <w:style w:type="character" w:customStyle="1" w:styleId="TALCar">
    <w:name w:val="TAL Car"/>
    <w:basedOn w:val="a0"/>
    <w:link w:val="TAL"/>
    <w:qFormat/>
    <w:locked/>
    <w:rPr>
      <w:rFonts w:ascii="Arial" w:eastAsia="Times New Roman" w:hAnsi="Arial" w:cs="Arial"/>
      <w:sz w:val="18"/>
      <w:lang w:eastAsia="ja-JP"/>
    </w:rPr>
  </w:style>
  <w:style w:type="paragraph" w:customStyle="1" w:styleId="TAL">
    <w:name w:val="TAL"/>
    <w:basedOn w:val="a"/>
    <w:link w:val="TALCar"/>
    <w:qFormat/>
    <w:pPr>
      <w:keepNext/>
      <w:keepLines/>
      <w:overflowPunct w:val="0"/>
      <w:snapToGrid/>
      <w:spacing w:after="0"/>
      <w:jc w:val="left"/>
    </w:pPr>
    <w:rPr>
      <w:rFonts w:ascii="Arial" w:eastAsia="Times New Roman" w:hAnsi="Arial" w:cs="Arial"/>
      <w:sz w:val="18"/>
      <w:szCs w:val="20"/>
      <w:lang w:eastAsia="ja-JP"/>
    </w:rPr>
  </w:style>
  <w:style w:type="character" w:customStyle="1" w:styleId="B1Char">
    <w:name w:val="B1 Char"/>
    <w:qFormat/>
    <w:locked/>
    <w:rPr>
      <w:rFonts w:ascii="Times New Roman" w:hAnsi="Times New Roman"/>
      <w:lang w:val="en-GB" w:eastAsia="en-US"/>
    </w:rPr>
  </w:style>
  <w:style w:type="paragraph" w:customStyle="1" w:styleId="Agreement">
    <w:name w:val="Agreement"/>
    <w:basedOn w:val="a"/>
    <w:next w:val="a"/>
    <w:qFormat/>
    <w:pPr>
      <w:numPr>
        <w:numId w:val="6"/>
      </w:numPr>
      <w:autoSpaceDE/>
      <w:autoSpaceDN/>
      <w:adjustRightInd/>
      <w:snapToGrid/>
      <w:spacing w:before="60" w:after="0"/>
      <w:jc w:val="left"/>
    </w:pPr>
    <w:rPr>
      <w:rFonts w:ascii="Arial" w:eastAsia="MS Mincho" w:hAnsi="Arial"/>
      <w:b/>
      <w:sz w:val="20"/>
      <w:szCs w:val="24"/>
      <w:lang w:val="en-GB" w:eastAsia="en-GB"/>
    </w:rPr>
  </w:style>
  <w:style w:type="character" w:customStyle="1" w:styleId="B1Char1">
    <w:name w:val="B1 Char1"/>
    <w:qFormat/>
    <w:rPr>
      <w:rFonts w:eastAsia="MS Mincho"/>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cs="Arial"/>
      <w:sz w:val="20"/>
      <w:szCs w:val="24"/>
    </w:rPr>
  </w:style>
  <w:style w:type="character" w:customStyle="1" w:styleId="TALChar">
    <w:name w:val="TAL Char"/>
    <w:qFormat/>
    <w:locked/>
    <w:rPr>
      <w:rFonts w:ascii="Arial" w:eastAsia="MS Mincho" w:hAnsi="Arial" w:cs="Arial"/>
      <w:sz w:val="18"/>
      <w:lang w:eastAsia="en-US"/>
    </w:rPr>
  </w:style>
  <w:style w:type="paragraph" w:customStyle="1" w:styleId="bullet1">
    <w:name w:val="bullet1"/>
    <w:basedOn w:val="a"/>
    <w:link w:val="bullet1Char"/>
    <w:qFormat/>
    <w:pPr>
      <w:numPr>
        <w:numId w:val="7"/>
      </w:numPr>
      <w:autoSpaceDE/>
      <w:autoSpaceDN/>
      <w:adjustRightInd/>
      <w:snapToGrid/>
      <w:spacing w:after="0"/>
      <w:jc w:val="left"/>
    </w:pPr>
    <w:rPr>
      <w:rFonts w:eastAsia="Times New Roman"/>
      <w:kern w:val="2"/>
      <w:sz w:val="20"/>
      <w:szCs w:val="24"/>
      <w:lang w:val="en-GB" w:eastAsia="zh-CN"/>
    </w:rPr>
  </w:style>
  <w:style w:type="paragraph" w:customStyle="1" w:styleId="bullet2">
    <w:name w:val="bullet2"/>
    <w:basedOn w:val="a"/>
    <w:qFormat/>
    <w:pPr>
      <w:numPr>
        <w:ilvl w:val="1"/>
        <w:numId w:val="7"/>
      </w:numPr>
      <w:autoSpaceDE/>
      <w:autoSpaceDN/>
      <w:adjustRightInd/>
      <w:snapToGrid/>
      <w:spacing w:after="0"/>
      <w:jc w:val="left"/>
    </w:pPr>
    <w:rPr>
      <w:rFonts w:ascii="Times" w:hAnsi="Times"/>
      <w:kern w:val="2"/>
      <w:sz w:val="24"/>
      <w:szCs w:val="24"/>
      <w:lang w:val="en-GB" w:eastAsia="zh-CN"/>
    </w:rPr>
  </w:style>
  <w:style w:type="character" w:customStyle="1" w:styleId="bullet1Char">
    <w:name w:val="bullet1 Char"/>
    <w:link w:val="bullet1"/>
    <w:qFormat/>
    <w:rPr>
      <w:rFonts w:eastAsia="Times New Roman"/>
      <w:kern w:val="2"/>
      <w:szCs w:val="24"/>
      <w:lang w:val="en-GB" w:eastAsia="zh-CN"/>
    </w:rPr>
  </w:style>
  <w:style w:type="paragraph" w:customStyle="1" w:styleId="bullet3">
    <w:name w:val="bullet3"/>
    <w:basedOn w:val="a"/>
    <w:qFormat/>
    <w:pPr>
      <w:numPr>
        <w:ilvl w:val="2"/>
        <w:numId w:val="7"/>
      </w:numPr>
      <w:autoSpaceDE/>
      <w:autoSpaceDN/>
      <w:adjustRightInd/>
      <w:snapToGrid/>
      <w:spacing w:after="0"/>
      <w:jc w:val="left"/>
    </w:pPr>
    <w:rPr>
      <w:rFonts w:ascii="Times" w:eastAsia="Batang" w:hAnsi="Times"/>
      <w:sz w:val="20"/>
      <w:szCs w:val="24"/>
      <w:lang w:val="en-GB"/>
    </w:rPr>
  </w:style>
  <w:style w:type="paragraph" w:customStyle="1" w:styleId="bullet4">
    <w:name w:val="bullet4"/>
    <w:basedOn w:val="a"/>
    <w:qFormat/>
    <w:pPr>
      <w:numPr>
        <w:ilvl w:val="3"/>
        <w:numId w:val="7"/>
      </w:numPr>
      <w:autoSpaceDE/>
      <w:autoSpaceDN/>
      <w:adjustRightInd/>
      <w:snapToGrid/>
      <w:spacing w:after="0"/>
      <w:jc w:val="left"/>
    </w:pPr>
    <w:rPr>
      <w:rFonts w:ascii="Times" w:eastAsia="Batang" w:hAnsi="Times"/>
      <w:sz w:val="20"/>
      <w:szCs w:val="24"/>
      <w:lang w:val="en-GB"/>
    </w:rPr>
  </w:style>
  <w:style w:type="paragraph" w:customStyle="1" w:styleId="CRCoverPage">
    <w:name w:val="CR Cover Page"/>
    <w:next w:val="a"/>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rPr>
  </w:style>
  <w:style w:type="paragraph" w:customStyle="1" w:styleId="10">
    <w:name w:val="修订1"/>
    <w:hidden/>
    <w:uiPriority w:val="99"/>
    <w:unhideWhenUsed/>
    <w:qFormat/>
    <w:rPr>
      <w:sz w:val="22"/>
      <w:szCs w:val="22"/>
      <w:lang w:eastAsia="en-US"/>
    </w:rPr>
  </w:style>
  <w:style w:type="paragraph" w:styleId="80">
    <w:name w:val="toc 8"/>
    <w:basedOn w:val="11"/>
    <w:semiHidden/>
    <w:rsid w:val="002A4FE0"/>
    <w:pPr>
      <w:keepNext/>
      <w:keepLines/>
      <w:widowControl w:val="0"/>
      <w:tabs>
        <w:tab w:val="right" w:leader="dot" w:pos="9639"/>
      </w:tabs>
      <w:autoSpaceDE/>
      <w:autoSpaceDN/>
      <w:adjustRightInd/>
      <w:snapToGrid/>
      <w:spacing w:before="180" w:after="0"/>
      <w:ind w:left="2693" w:right="425" w:hanging="2693"/>
      <w:jc w:val="left"/>
    </w:pPr>
    <w:rPr>
      <w:b/>
      <w:noProof/>
      <w:szCs w:val="20"/>
      <w:lang w:val="en-GB"/>
    </w:rPr>
  </w:style>
  <w:style w:type="paragraph" w:styleId="11">
    <w:name w:val="toc 1"/>
    <w:basedOn w:val="a"/>
    <w:next w:val="a"/>
    <w:autoRedefine/>
    <w:semiHidden/>
    <w:unhideWhenUsed/>
    <w:rsid w:val="002A4FE0"/>
  </w:style>
  <w:style w:type="paragraph" w:customStyle="1" w:styleId="B2">
    <w:name w:val="B2"/>
    <w:basedOn w:val="a"/>
    <w:link w:val="B2Char"/>
    <w:qFormat/>
    <w:rsid w:val="0032283F"/>
    <w:pPr>
      <w:autoSpaceDE/>
      <w:autoSpaceDN/>
      <w:adjustRightInd/>
      <w:snapToGrid/>
      <w:spacing w:after="180"/>
      <w:ind w:left="851" w:hanging="284"/>
      <w:jc w:val="left"/>
    </w:pPr>
    <w:rPr>
      <w:sz w:val="20"/>
      <w:szCs w:val="20"/>
      <w:lang w:val="x-none"/>
    </w:rPr>
  </w:style>
  <w:style w:type="character" w:customStyle="1" w:styleId="B2Char">
    <w:name w:val="B2 Char"/>
    <w:link w:val="B2"/>
    <w:qFormat/>
    <w:rsid w:val="0032283F"/>
    <w:rPr>
      <w:lang w:val="x-none" w:eastAsia="en-US"/>
    </w:rPr>
  </w:style>
  <w:style w:type="character" w:styleId="af9">
    <w:name w:val="Emphasis"/>
    <w:uiPriority w:val="20"/>
    <w:qFormat/>
    <w:rsid w:val="0032283F"/>
    <w:rPr>
      <w:i/>
      <w:iCs/>
    </w:rPr>
  </w:style>
  <w:style w:type="paragraph" w:customStyle="1" w:styleId="TAN">
    <w:name w:val="TAN"/>
    <w:basedOn w:val="TAL"/>
    <w:link w:val="TANChar"/>
    <w:uiPriority w:val="99"/>
    <w:qFormat/>
    <w:rsid w:val="00E129ED"/>
    <w:pPr>
      <w:overflowPunct/>
      <w:autoSpaceDE/>
      <w:autoSpaceDN/>
      <w:adjustRightInd/>
      <w:ind w:left="851" w:hanging="851"/>
    </w:pPr>
    <w:rPr>
      <w:rFonts w:eastAsiaTheme="minorEastAsia" w:cs="Times New Roman"/>
      <w:lang w:val="en-GB" w:eastAsia="en-US"/>
    </w:rPr>
  </w:style>
  <w:style w:type="character" w:customStyle="1" w:styleId="TANChar">
    <w:name w:val="TAN Char"/>
    <w:link w:val="TAN"/>
    <w:uiPriority w:val="99"/>
    <w:locked/>
    <w:rsid w:val="00E129ED"/>
    <w:rPr>
      <w:rFonts w:ascii="Arial" w:eastAsiaTheme="minorEastAsia" w:hAnsi="Arial"/>
      <w:sz w:val="18"/>
      <w:lang w:val="en-GB" w:eastAsia="en-US"/>
    </w:rPr>
  </w:style>
  <w:style w:type="character" w:customStyle="1" w:styleId="4Char">
    <w:name w:val="标题 4 Char"/>
    <w:basedOn w:val="a0"/>
    <w:link w:val="4"/>
    <w:rsid w:val="00762BFE"/>
    <w:rPr>
      <w:b/>
      <w:bCs/>
      <w:sz w:val="22"/>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uiPriority="9" w:qFormat="1"/>
    <w:lsdException w:name="heading 7" w:semiHidden="0" w:uiPriority="9" w:qFormat="1"/>
    <w:lsdException w:name="heading 8" w:semiHidden="0"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qFormat="1"/>
    <w:lsdException w:name="annotation text" w:semiHidden="0" w:unhideWhenUsed="1" w:qFormat="1"/>
    <w:lsdException w:name="header" w:semiHidden="0" w:qFormat="1"/>
    <w:lsdException w:name="footer" w:semiHidden="0"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qFormat="1"/>
    <w:lsdException w:name="annotation reference" w:semiHidden="0" w:uiPriority="99" w:unhideWhenUsed="1"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qFormat="1"/>
    <w:lsdException w:name="List Bullet" w:semiHidden="0" w:qFormat="1"/>
    <w:lsdException w:name="List Number" w:semiHidden="0"/>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iPriority="99" w:unhideWhenUsed="1" w:qFormat="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qFormat="1"/>
    <w:lsdException w:name="Body Text" w:semiHidden="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qFormat="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semiHidden="0" w:qFormat="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iPriority="99" w:unhideWhenUsed="1"/>
    <w:lsdException w:name="HTML Bottom of Form" w:uiPriority="99" w:unhideWhenUsed="1"/>
    <w:lsdException w:name="Normal (Web)" w:uiPriority="99"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uiPriority="39" w:qFormat="1"/>
    <w:lsdException w:name="Table Theme" w:unhideWhenUsed="1"/>
    <w:lsdException w:name="Placeholder Text" w:uiPriority="99" w:qFormat="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4D72A5"/>
    <w:pPr>
      <w:autoSpaceDE w:val="0"/>
      <w:autoSpaceDN w:val="0"/>
      <w:adjustRightInd w:val="0"/>
      <w:snapToGrid w:val="0"/>
      <w:spacing w:after="120"/>
      <w:jc w:val="both"/>
    </w:pPr>
    <w:rPr>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제목 1(no line),Heading 1 Char,Alt+1,Alt+11,Alt+12"/>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tabs>
        <w:tab w:val="left" w:pos="432"/>
      </w:tabs>
      <w:spacing w:before="120"/>
      <w:outlineLvl w:val="1"/>
    </w:pPr>
    <w:rPr>
      <w:b/>
      <w:bCs/>
      <w:sz w:val="24"/>
    </w:rPr>
  </w:style>
  <w:style w:type="paragraph" w:styleId="30">
    <w:name w:val="heading 3"/>
    <w:basedOn w:val="a"/>
    <w:next w:val="a"/>
    <w:link w:val="3Char"/>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spacing w:before="120"/>
      <w:outlineLvl w:val="3"/>
    </w:pPr>
    <w:rPr>
      <w:b/>
      <w:bCs/>
      <w:szCs w:val="28"/>
    </w:rPr>
  </w:style>
  <w:style w:type="paragraph" w:styleId="5">
    <w:name w:val="heading 5"/>
    <w:aliases w:val="h5,Heading5,H5"/>
    <w:basedOn w:val="a"/>
    <w:next w:val="a"/>
    <w:qFormat/>
    <w:pPr>
      <w:keepNext/>
      <w:numPr>
        <w:ilvl w:val="4"/>
        <w:numId w:val="1"/>
      </w:numPr>
      <w:spacing w:before="1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aliases w:val="Table Heading"/>
    <w:basedOn w:val="a"/>
    <w:next w:val="a"/>
    <w:qFormat/>
    <w:pPr>
      <w:numPr>
        <w:ilvl w:val="7"/>
        <w:numId w:val="1"/>
      </w:numPr>
      <w:spacing w:before="240" w:after="60"/>
      <w:outlineLvl w:val="7"/>
    </w:pPr>
    <w:rPr>
      <w:i/>
      <w:iCs/>
      <w:sz w:val="24"/>
      <w:szCs w:val="24"/>
    </w:rPr>
  </w:style>
  <w:style w:type="paragraph" w:styleId="9">
    <w:name w:val="heading 9"/>
    <w:aliases w:val="Figure Heading,FH"/>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Caption Char1 Char,cap Char Char1,Caption Char Char1 Char,cap Char2,Caption Char,条目,cap Char Char Char Char Char Char Char,Caption Char2,Caption Char Char Char,Caption Char Char1,fig and tbl,fighead2,Table Caption,fighead21,cap1,cap2"/>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qFormat/>
    <w:pPr>
      <w:jc w:val="left"/>
    </w:pPr>
  </w:style>
  <w:style w:type="paragraph" w:styleId="a7">
    <w:name w:val="Body Text"/>
    <w:basedOn w:val="a"/>
    <w:link w:val="Char1"/>
    <w:qFormat/>
    <w:rPr>
      <w:sz w:val="20"/>
      <w:szCs w:val="20"/>
    </w:rPr>
  </w:style>
  <w:style w:type="paragraph" w:styleId="3">
    <w:name w:val="List Number 3"/>
    <w:basedOn w:val="a"/>
    <w:uiPriority w:val="99"/>
    <w:semiHidden/>
    <w:unhideWhenUsed/>
    <w:qFormat/>
    <w:pPr>
      <w:numPr>
        <w:numId w:val="2"/>
      </w:numPr>
      <w:tabs>
        <w:tab w:val="clear" w:pos="926"/>
        <w:tab w:val="left" w:pos="432"/>
      </w:tabs>
      <w:overflowPunct w:val="0"/>
      <w:snapToGrid/>
      <w:spacing w:after="180"/>
      <w:ind w:left="432" w:hanging="432"/>
      <w:jc w:val="left"/>
    </w:pPr>
    <w:rPr>
      <w:sz w:val="20"/>
      <w:szCs w:val="20"/>
      <w:lang w:val="en-GB"/>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c">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d">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e">
    <w:name w:val="annotation subject"/>
    <w:basedOn w:val="a6"/>
    <w:next w:val="a6"/>
    <w:link w:val="Char5"/>
    <w:semiHidden/>
    <w:unhideWhenUsed/>
    <w:qFormat/>
    <w:rPr>
      <w:b/>
      <w:bCs/>
    </w:rPr>
  </w:style>
  <w:style w:type="table" w:styleId="af">
    <w:name w:val="Table Grid"/>
    <w:aliases w:val="TableGrid"/>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FollowedHyperlink"/>
    <w:basedOn w:val="a0"/>
    <w:qFormat/>
    <w:rPr>
      <w:color w:val="800080"/>
      <w:u w:val="single"/>
    </w:rPr>
  </w:style>
  <w:style w:type="character" w:styleId="af2">
    <w:name w:val="Hyperlink"/>
    <w:basedOn w:val="a0"/>
    <w:uiPriority w:val="99"/>
    <w:qFormat/>
    <w:rPr>
      <w:color w:val="0000FF"/>
      <w:u w:val="single"/>
    </w:rPr>
  </w:style>
  <w:style w:type="character" w:styleId="af3">
    <w:name w:val="annotation reference"/>
    <w:basedOn w:val="a0"/>
    <w:uiPriority w:val="99"/>
    <w:unhideWhenUsed/>
    <w:qFormat/>
    <w:rPr>
      <w:sz w:val="21"/>
      <w:szCs w:val="21"/>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aliases w:val="cap Char1,cap Char Char,Caption Char1 Char Char,cap Char Char1 Char,Caption Char Char1 Char Char,cap Char2 Char,Caption Char Char,条目 Char,cap Char Char Char Char Char Char Char Char,Caption Char2 Char,Caption Char Char Char Char,fig and tbl Char"/>
    <w:basedOn w:val="a0"/>
    <w:link w:val="a3"/>
    <w:qFormat/>
    <w:rPr>
      <w:b/>
      <w:bCs/>
    </w:rPr>
  </w:style>
  <w:style w:type="paragraph" w:customStyle="1" w:styleId="References">
    <w:name w:val="References"/>
    <w:basedOn w:val="a"/>
    <w:qFormat/>
    <w:pPr>
      <w:numPr>
        <w:numId w:val="3"/>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明显引用 Char"/>
    <w:basedOn w:val="a0"/>
    <w:link w:val="af5"/>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Char0">
    <w:name w:val="批注文字 Char"/>
    <w:basedOn w:val="a0"/>
    <w:link w:val="a6"/>
    <w:qFormat/>
    <w:rPr>
      <w:sz w:val="22"/>
      <w:szCs w:val="22"/>
    </w:rPr>
  </w:style>
  <w:style w:type="character" w:customStyle="1" w:styleId="Char5">
    <w:name w:val="批注主题 Char"/>
    <w:basedOn w:val="Char0"/>
    <w:link w:val="ae"/>
    <w:semiHidden/>
    <w:qFormat/>
    <w:rPr>
      <w:b/>
      <w:bCs/>
      <w:sz w:val="22"/>
      <w:szCs w:val="22"/>
    </w:rPr>
  </w:style>
  <w:style w:type="paragraph" w:styleId="af6">
    <w:name w:val="List Paragraph"/>
    <w:aliases w:val="- Bullets,リスト段落,Lista1,?? ??,?????,????,列出段落1,中等深浅网格 1 - 着色 21,¥¡¡¡¡ì¬º¥¹¥È¶ÎÂä,ÁÐ³ö¶ÎÂä,列表段落1,—ño’i—Ž,¥ê¥¹¥È¶ÎÂä,목록 단락,1st level - Bullet List Paragraph,Lettre d'introduction,Paragrafo elenco,Normal bullet 2,Bullet list,목록단락,列表段落11,Task Body,列表段落"/>
    <w:basedOn w:val="a"/>
    <w:link w:val="Char7"/>
    <w:uiPriority w:val="34"/>
    <w:qFormat/>
    <w:pPr>
      <w:overflowPunct w:val="0"/>
      <w:snapToGrid/>
      <w:spacing w:after="180"/>
      <w:ind w:left="720"/>
      <w:contextualSpacing/>
      <w:jc w:val="left"/>
      <w:textAlignment w:val="baseline"/>
    </w:pPr>
    <w:rPr>
      <w:sz w:val="20"/>
      <w:szCs w:val="20"/>
      <w:lang w:val="en-GB" w:eastAsia="ja-JP"/>
    </w:rPr>
  </w:style>
  <w:style w:type="character" w:customStyle="1" w:styleId="Char7">
    <w:name w:val="列出段落 Char"/>
    <w:aliases w:val="- Bullets Char,リスト段落 Char,Lista1 Char,?? ?? Char,????? Char,???? Char,列出段落1 Char,中等深浅网格 1 - 着色 21 Char,¥¡¡¡¡ì¬º¥¹¥È¶ÎÂä Char,ÁÐ³ö¶ÎÂä Char,列表段落1 Char,—ño’i—Ž Char,¥ê¥¹¥È¶ÎÂä Char,목록 단락 Char,1st level - Bullet List Paragraph Char,목록단락 Char"/>
    <w:link w:val="af6"/>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7">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引用 Char"/>
    <w:basedOn w:val="a0"/>
    <w:link w:val="af7"/>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标题 2 Char"/>
    <w:basedOn w:val="a0"/>
    <w:link w:val="2"/>
    <w:qFormat/>
    <w:rPr>
      <w:b/>
      <w:bCs/>
      <w:sz w:val="24"/>
      <w:szCs w:val="22"/>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0"/>
    <w:link w:val="1"/>
    <w:qFormat/>
    <w:rPr>
      <w:b/>
      <w:bCs/>
      <w:sz w:val="28"/>
      <w:szCs w:val="28"/>
    </w:rPr>
  </w:style>
  <w:style w:type="character" w:customStyle="1" w:styleId="3Char">
    <w:name w:val="标题 3 Char"/>
    <w:basedOn w:val="a0"/>
    <w:link w:val="30"/>
    <w:qFormat/>
    <w:rPr>
      <w:b/>
      <w:sz w:val="22"/>
      <w:szCs w:val="22"/>
    </w:rPr>
  </w:style>
  <w:style w:type="paragraph" w:customStyle="1" w:styleId="3GPPAgreements">
    <w:name w:val="3GPP Agreements"/>
    <w:basedOn w:val="a"/>
    <w:link w:val="3GPPAgreementsChar"/>
    <w:qFormat/>
    <w:pPr>
      <w:numPr>
        <w:numId w:val="4"/>
      </w:numPr>
      <w:overflowPunct w:val="0"/>
      <w:snapToGrid/>
      <w:spacing w:before="60" w:after="60" w:line="259" w:lineRule="auto"/>
      <w:textAlignment w:val="baseline"/>
    </w:pPr>
    <w:rPr>
      <w:sz w:val="20"/>
      <w:szCs w:val="20"/>
      <w:lang w:eastAsia="zh-CN"/>
    </w:rPr>
  </w:style>
  <w:style w:type="character" w:customStyle="1" w:styleId="3GPPAgreementsChar">
    <w:name w:val="3GPP Agreements Char"/>
    <w:link w:val="3GPPAgreements"/>
    <w:qFormat/>
    <w:rPr>
      <w:lang w:eastAsia="zh-CN"/>
    </w:rPr>
  </w:style>
  <w:style w:type="character" w:customStyle="1" w:styleId="Char4">
    <w:name w:val="副标题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character" w:styleId="af8">
    <w:name w:val="Placeholder Text"/>
    <w:basedOn w:val="a0"/>
    <w:uiPriority w:val="99"/>
    <w:semiHidden/>
    <w:qFormat/>
    <w:rPr>
      <w:color w:val="808080"/>
    </w:rPr>
  </w:style>
  <w:style w:type="paragraph" w:customStyle="1" w:styleId="Revision1">
    <w:name w:val="Revision1"/>
    <w:hidden/>
    <w:uiPriority w:val="99"/>
    <w:semiHidden/>
    <w:qFormat/>
    <w:rPr>
      <w:sz w:val="22"/>
      <w:szCs w:val="22"/>
      <w:lang w:eastAsia="en-US"/>
    </w:rPr>
  </w:style>
  <w:style w:type="paragraph" w:customStyle="1" w:styleId="textintend2">
    <w:name w:val="text intend 2"/>
    <w:basedOn w:val="a"/>
    <w:qFormat/>
    <w:pPr>
      <w:numPr>
        <w:numId w:val="5"/>
      </w:numPr>
      <w:overflowPunct w:val="0"/>
      <w:snapToGrid/>
      <w:textAlignment w:val="baseline"/>
    </w:pPr>
    <w:rPr>
      <w:rFonts w:eastAsia="MS Mincho"/>
      <w:sz w:val="24"/>
      <w:szCs w:val="20"/>
      <w:lang w:eastAsia="en-GB"/>
    </w:rPr>
  </w:style>
  <w:style w:type="paragraph" w:customStyle="1" w:styleId="B1">
    <w:name w:val="B1"/>
    <w:basedOn w:val="a"/>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zh-CN"/>
    </w:rPr>
  </w:style>
  <w:style w:type="character" w:customStyle="1" w:styleId="TACChar">
    <w:name w:val="TAC Char"/>
    <w:link w:val="TAC"/>
    <w:qFormat/>
    <w:locked/>
    <w:rPr>
      <w:rFonts w:ascii="Arial" w:hAnsi="Arial"/>
      <w:sz w:val="18"/>
      <w:lang w:val="zh-CN"/>
    </w:rPr>
  </w:style>
  <w:style w:type="character" w:customStyle="1" w:styleId="TAHCar">
    <w:name w:val="TAH Car"/>
    <w:link w:val="TAH"/>
    <w:qFormat/>
    <w:rPr>
      <w:rFonts w:ascii="Arial" w:hAnsi="Arial"/>
      <w:b/>
      <w:sz w:val="18"/>
      <w:lang w:val="zh-CN"/>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zh-CN"/>
    </w:rPr>
  </w:style>
  <w:style w:type="character" w:customStyle="1" w:styleId="THChar">
    <w:name w:val="TH Char"/>
    <w:link w:val="TH"/>
    <w:qFormat/>
    <w:rPr>
      <w:rFonts w:ascii="Arial" w:eastAsiaTheme="minorEastAsia" w:hAnsi="Arial"/>
      <w:b/>
      <w:lang w:val="zh-CN"/>
    </w:rPr>
  </w:style>
  <w:style w:type="character" w:customStyle="1" w:styleId="TALCar">
    <w:name w:val="TAL Car"/>
    <w:basedOn w:val="a0"/>
    <w:link w:val="TAL"/>
    <w:qFormat/>
    <w:locked/>
    <w:rPr>
      <w:rFonts w:ascii="Arial" w:eastAsia="Times New Roman" w:hAnsi="Arial" w:cs="Arial"/>
      <w:sz w:val="18"/>
      <w:lang w:eastAsia="ja-JP"/>
    </w:rPr>
  </w:style>
  <w:style w:type="paragraph" w:customStyle="1" w:styleId="TAL">
    <w:name w:val="TAL"/>
    <w:basedOn w:val="a"/>
    <w:link w:val="TALCar"/>
    <w:qFormat/>
    <w:pPr>
      <w:keepNext/>
      <w:keepLines/>
      <w:overflowPunct w:val="0"/>
      <w:snapToGrid/>
      <w:spacing w:after="0"/>
      <w:jc w:val="left"/>
    </w:pPr>
    <w:rPr>
      <w:rFonts w:ascii="Arial" w:eastAsia="Times New Roman" w:hAnsi="Arial" w:cs="Arial"/>
      <w:sz w:val="18"/>
      <w:szCs w:val="20"/>
      <w:lang w:eastAsia="ja-JP"/>
    </w:rPr>
  </w:style>
  <w:style w:type="character" w:customStyle="1" w:styleId="B1Char">
    <w:name w:val="B1 Char"/>
    <w:qFormat/>
    <w:locked/>
    <w:rPr>
      <w:rFonts w:ascii="Times New Roman" w:hAnsi="Times New Roman"/>
      <w:lang w:val="en-GB" w:eastAsia="en-US"/>
    </w:rPr>
  </w:style>
  <w:style w:type="paragraph" w:customStyle="1" w:styleId="Agreement">
    <w:name w:val="Agreement"/>
    <w:basedOn w:val="a"/>
    <w:next w:val="a"/>
    <w:qFormat/>
    <w:pPr>
      <w:numPr>
        <w:numId w:val="6"/>
      </w:numPr>
      <w:autoSpaceDE/>
      <w:autoSpaceDN/>
      <w:adjustRightInd/>
      <w:snapToGrid/>
      <w:spacing w:before="60" w:after="0"/>
      <w:jc w:val="left"/>
    </w:pPr>
    <w:rPr>
      <w:rFonts w:ascii="Arial" w:eastAsia="MS Mincho" w:hAnsi="Arial"/>
      <w:b/>
      <w:sz w:val="20"/>
      <w:szCs w:val="24"/>
      <w:lang w:val="en-GB" w:eastAsia="en-GB"/>
    </w:rPr>
  </w:style>
  <w:style w:type="character" w:customStyle="1" w:styleId="B1Char1">
    <w:name w:val="B1 Char1"/>
    <w:qFormat/>
    <w:rPr>
      <w:rFonts w:eastAsia="MS Mincho"/>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cs="Arial"/>
      <w:sz w:val="20"/>
      <w:szCs w:val="24"/>
    </w:rPr>
  </w:style>
  <w:style w:type="character" w:customStyle="1" w:styleId="TALChar">
    <w:name w:val="TAL Char"/>
    <w:qFormat/>
    <w:locked/>
    <w:rPr>
      <w:rFonts w:ascii="Arial" w:eastAsia="MS Mincho" w:hAnsi="Arial" w:cs="Arial"/>
      <w:sz w:val="18"/>
      <w:lang w:eastAsia="en-US"/>
    </w:rPr>
  </w:style>
  <w:style w:type="paragraph" w:customStyle="1" w:styleId="bullet1">
    <w:name w:val="bullet1"/>
    <w:basedOn w:val="a"/>
    <w:link w:val="bullet1Char"/>
    <w:qFormat/>
    <w:pPr>
      <w:numPr>
        <w:numId w:val="7"/>
      </w:numPr>
      <w:autoSpaceDE/>
      <w:autoSpaceDN/>
      <w:adjustRightInd/>
      <w:snapToGrid/>
      <w:spacing w:after="0"/>
      <w:jc w:val="left"/>
    </w:pPr>
    <w:rPr>
      <w:rFonts w:eastAsia="Times New Roman"/>
      <w:kern w:val="2"/>
      <w:sz w:val="20"/>
      <w:szCs w:val="24"/>
      <w:lang w:val="en-GB" w:eastAsia="zh-CN"/>
    </w:rPr>
  </w:style>
  <w:style w:type="paragraph" w:customStyle="1" w:styleId="bullet2">
    <w:name w:val="bullet2"/>
    <w:basedOn w:val="a"/>
    <w:qFormat/>
    <w:pPr>
      <w:numPr>
        <w:ilvl w:val="1"/>
        <w:numId w:val="7"/>
      </w:numPr>
      <w:autoSpaceDE/>
      <w:autoSpaceDN/>
      <w:adjustRightInd/>
      <w:snapToGrid/>
      <w:spacing w:after="0"/>
      <w:jc w:val="left"/>
    </w:pPr>
    <w:rPr>
      <w:rFonts w:ascii="Times" w:hAnsi="Times"/>
      <w:kern w:val="2"/>
      <w:sz w:val="24"/>
      <w:szCs w:val="24"/>
      <w:lang w:val="en-GB" w:eastAsia="zh-CN"/>
    </w:rPr>
  </w:style>
  <w:style w:type="character" w:customStyle="1" w:styleId="bullet1Char">
    <w:name w:val="bullet1 Char"/>
    <w:link w:val="bullet1"/>
    <w:qFormat/>
    <w:rPr>
      <w:rFonts w:eastAsia="Times New Roman"/>
      <w:kern w:val="2"/>
      <w:szCs w:val="24"/>
      <w:lang w:val="en-GB" w:eastAsia="zh-CN"/>
    </w:rPr>
  </w:style>
  <w:style w:type="paragraph" w:customStyle="1" w:styleId="bullet3">
    <w:name w:val="bullet3"/>
    <w:basedOn w:val="a"/>
    <w:qFormat/>
    <w:pPr>
      <w:numPr>
        <w:ilvl w:val="2"/>
        <w:numId w:val="7"/>
      </w:numPr>
      <w:autoSpaceDE/>
      <w:autoSpaceDN/>
      <w:adjustRightInd/>
      <w:snapToGrid/>
      <w:spacing w:after="0"/>
      <w:jc w:val="left"/>
    </w:pPr>
    <w:rPr>
      <w:rFonts w:ascii="Times" w:eastAsia="Batang" w:hAnsi="Times"/>
      <w:sz w:val="20"/>
      <w:szCs w:val="24"/>
      <w:lang w:val="en-GB"/>
    </w:rPr>
  </w:style>
  <w:style w:type="paragraph" w:customStyle="1" w:styleId="bullet4">
    <w:name w:val="bullet4"/>
    <w:basedOn w:val="a"/>
    <w:qFormat/>
    <w:pPr>
      <w:numPr>
        <w:ilvl w:val="3"/>
        <w:numId w:val="7"/>
      </w:numPr>
      <w:autoSpaceDE/>
      <w:autoSpaceDN/>
      <w:adjustRightInd/>
      <w:snapToGrid/>
      <w:spacing w:after="0"/>
      <w:jc w:val="left"/>
    </w:pPr>
    <w:rPr>
      <w:rFonts w:ascii="Times" w:eastAsia="Batang" w:hAnsi="Times"/>
      <w:sz w:val="20"/>
      <w:szCs w:val="24"/>
      <w:lang w:val="en-GB"/>
    </w:rPr>
  </w:style>
  <w:style w:type="paragraph" w:customStyle="1" w:styleId="CRCoverPage">
    <w:name w:val="CR Cover Page"/>
    <w:next w:val="a"/>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rPr>
  </w:style>
  <w:style w:type="paragraph" w:customStyle="1" w:styleId="10">
    <w:name w:val="修订1"/>
    <w:hidden/>
    <w:uiPriority w:val="99"/>
    <w:unhideWhenUsed/>
    <w:qFormat/>
    <w:rPr>
      <w:sz w:val="22"/>
      <w:szCs w:val="22"/>
      <w:lang w:eastAsia="en-US"/>
    </w:rPr>
  </w:style>
  <w:style w:type="paragraph" w:styleId="80">
    <w:name w:val="toc 8"/>
    <w:basedOn w:val="11"/>
    <w:semiHidden/>
    <w:rsid w:val="002A4FE0"/>
    <w:pPr>
      <w:keepNext/>
      <w:keepLines/>
      <w:widowControl w:val="0"/>
      <w:tabs>
        <w:tab w:val="right" w:leader="dot" w:pos="9639"/>
      </w:tabs>
      <w:autoSpaceDE/>
      <w:autoSpaceDN/>
      <w:adjustRightInd/>
      <w:snapToGrid/>
      <w:spacing w:before="180" w:after="0"/>
      <w:ind w:left="2693" w:right="425" w:hanging="2693"/>
      <w:jc w:val="left"/>
    </w:pPr>
    <w:rPr>
      <w:b/>
      <w:noProof/>
      <w:szCs w:val="20"/>
      <w:lang w:val="en-GB"/>
    </w:rPr>
  </w:style>
  <w:style w:type="paragraph" w:styleId="11">
    <w:name w:val="toc 1"/>
    <w:basedOn w:val="a"/>
    <w:next w:val="a"/>
    <w:autoRedefine/>
    <w:semiHidden/>
    <w:unhideWhenUsed/>
    <w:rsid w:val="002A4FE0"/>
  </w:style>
  <w:style w:type="paragraph" w:customStyle="1" w:styleId="B2">
    <w:name w:val="B2"/>
    <w:basedOn w:val="a"/>
    <w:link w:val="B2Char"/>
    <w:qFormat/>
    <w:rsid w:val="0032283F"/>
    <w:pPr>
      <w:autoSpaceDE/>
      <w:autoSpaceDN/>
      <w:adjustRightInd/>
      <w:snapToGrid/>
      <w:spacing w:after="180"/>
      <w:ind w:left="851" w:hanging="284"/>
      <w:jc w:val="left"/>
    </w:pPr>
    <w:rPr>
      <w:sz w:val="20"/>
      <w:szCs w:val="20"/>
      <w:lang w:val="x-none"/>
    </w:rPr>
  </w:style>
  <w:style w:type="character" w:customStyle="1" w:styleId="B2Char">
    <w:name w:val="B2 Char"/>
    <w:link w:val="B2"/>
    <w:qFormat/>
    <w:rsid w:val="0032283F"/>
    <w:rPr>
      <w:lang w:val="x-none" w:eastAsia="en-US"/>
    </w:rPr>
  </w:style>
  <w:style w:type="character" w:styleId="af9">
    <w:name w:val="Emphasis"/>
    <w:uiPriority w:val="20"/>
    <w:qFormat/>
    <w:rsid w:val="0032283F"/>
    <w:rPr>
      <w:i/>
      <w:iCs/>
    </w:rPr>
  </w:style>
  <w:style w:type="paragraph" w:customStyle="1" w:styleId="TAN">
    <w:name w:val="TAN"/>
    <w:basedOn w:val="TAL"/>
    <w:link w:val="TANChar"/>
    <w:uiPriority w:val="99"/>
    <w:qFormat/>
    <w:rsid w:val="00E129ED"/>
    <w:pPr>
      <w:overflowPunct/>
      <w:autoSpaceDE/>
      <w:autoSpaceDN/>
      <w:adjustRightInd/>
      <w:ind w:left="851" w:hanging="851"/>
    </w:pPr>
    <w:rPr>
      <w:rFonts w:eastAsiaTheme="minorEastAsia" w:cs="Times New Roman"/>
      <w:lang w:val="en-GB" w:eastAsia="en-US"/>
    </w:rPr>
  </w:style>
  <w:style w:type="character" w:customStyle="1" w:styleId="TANChar">
    <w:name w:val="TAN Char"/>
    <w:link w:val="TAN"/>
    <w:uiPriority w:val="99"/>
    <w:locked/>
    <w:rsid w:val="00E129ED"/>
    <w:rPr>
      <w:rFonts w:ascii="Arial" w:eastAsiaTheme="minorEastAsia" w:hAnsi="Arial"/>
      <w:sz w:val="18"/>
      <w:lang w:val="en-GB" w:eastAsia="en-US"/>
    </w:rPr>
  </w:style>
  <w:style w:type="character" w:customStyle="1" w:styleId="4Char">
    <w:name w:val="标题 4 Char"/>
    <w:basedOn w:val="a0"/>
    <w:link w:val="4"/>
    <w:rsid w:val="00762BFE"/>
    <w:rPr>
      <w:b/>
      <w:bCs/>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48190">
      <w:bodyDiv w:val="1"/>
      <w:marLeft w:val="0"/>
      <w:marRight w:val="0"/>
      <w:marTop w:val="0"/>
      <w:marBottom w:val="0"/>
      <w:divBdr>
        <w:top w:val="none" w:sz="0" w:space="0" w:color="auto"/>
        <w:left w:val="none" w:sz="0" w:space="0" w:color="auto"/>
        <w:bottom w:val="none" w:sz="0" w:space="0" w:color="auto"/>
        <w:right w:val="none" w:sz="0" w:space="0" w:color="auto"/>
      </w:divBdr>
    </w:div>
    <w:div w:id="1313481452">
      <w:bodyDiv w:val="1"/>
      <w:marLeft w:val="0"/>
      <w:marRight w:val="0"/>
      <w:marTop w:val="0"/>
      <w:marBottom w:val="0"/>
      <w:divBdr>
        <w:top w:val="none" w:sz="0" w:space="0" w:color="auto"/>
        <w:left w:val="none" w:sz="0" w:space="0" w:color="auto"/>
        <w:bottom w:val="none" w:sz="0" w:space="0" w:color="auto"/>
        <w:right w:val="none" w:sz="0" w:space="0" w:color="auto"/>
      </w:divBdr>
    </w:div>
    <w:div w:id="1472599783">
      <w:bodyDiv w:val="1"/>
      <w:marLeft w:val="0"/>
      <w:marRight w:val="0"/>
      <w:marTop w:val="0"/>
      <w:marBottom w:val="0"/>
      <w:divBdr>
        <w:top w:val="none" w:sz="0" w:space="0" w:color="auto"/>
        <w:left w:val="none" w:sz="0" w:space="0" w:color="auto"/>
        <w:bottom w:val="none" w:sz="0" w:space="0" w:color="auto"/>
        <w:right w:val="none" w:sz="0" w:space="0" w:color="auto"/>
      </w:divBdr>
    </w:div>
    <w:div w:id="1694303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750B8-7200-405A-B442-7AE5DB560501}">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2</Pages>
  <Words>460</Words>
  <Characters>2624</Characters>
  <Application>Microsoft Office Word</Application>
  <DocSecurity>0</DocSecurity>
  <Lines>21</Lines>
  <Paragraphs>6</Paragraphs>
  <ScaleCrop>false</ScaleCrop>
  <HeadingPairs>
    <vt:vector size="2" baseType="variant">
      <vt:variant>
        <vt:lpstr>제목</vt:lpstr>
      </vt:variant>
      <vt:variant>
        <vt:i4>1</vt:i4>
      </vt:variant>
    </vt:vector>
  </HeadingPairs>
  <TitlesOfParts>
    <vt:vector size="1" baseType="lpstr">
      <vt:lpstr/>
    </vt:vector>
  </TitlesOfParts>
  <Company>Huawei Technologies</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CATT</cp:lastModifiedBy>
  <cp:revision>13</cp:revision>
  <cp:lastPrinted>2007-06-18T22:08:00Z</cp:lastPrinted>
  <dcterms:created xsi:type="dcterms:W3CDTF">2024-11-11T07:53:00Z</dcterms:created>
  <dcterms:modified xsi:type="dcterms:W3CDTF">2024-11-15T10:33:00Z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(3)bR/9SJuQQw1amBxCM1z1ioJRGgCJFMXpO4uV/j+Z6d23ouKhs4G6aMABkkOSX2uGqbHIctr5
94xWibBlthFV02692oBlmN3JaV4VzPzIpeNELuLoXsZRmJY5nMnAo+hWJJkZbPY4ptpLLWBq
ElRgsNcOyElqDqCflP44wWwlPMIggaRd9pDmRE91QjlFyHjupnFqUak96NOO7eHeRezL1TWX
BmYPI/0Ytl7V0B8fJ5</vt:lpwstr>
  </property>
  <property fmtid="{D5CDD505-2E9C-101B-9397-08002B2CF9AE}" pid="13" name="_2015_ms_pID_725343_00">
    <vt:lpwstr>_2015_ms_pID_725343</vt:lpwstr>
  </property>
  <property fmtid="{D5CDD505-2E9C-101B-9397-08002B2CF9AE}" pid="14" name="_2015_ms_pID_7253431">
    <vt:lpwstr>nLZovH/FgHjBP5Q3ENUSqzZgHL/o4D8MOORVosTqh6SuspPLUdZIzT
LINuW6VzfBX3kV+acRcpog3WkyC1A6KPLPdAH41wG50e6DWOCjhzS3w6nMuTLOmqMpQrHGbB
jv4KDWtgAItYCoz8ZYgb+4+GwUNzhq0bbODlgFE+iOJO0kZyrnjwgs8UL2/PejVsVCd5nUXW
umOvW8Etz9hSF1ssiw8KPbWLb4OqFFkMOX9A</vt:lpwstr>
  </property>
  <property fmtid="{D5CDD505-2E9C-101B-9397-08002B2CF9AE}" pid="15" name="_2015_ms_pID_7253431_00">
    <vt:lpwstr>_2015_ms_pID_7253431</vt:lpwstr>
  </property>
  <property fmtid="{D5CDD505-2E9C-101B-9397-08002B2CF9AE}" pid="16" name="_2015_ms_pID_7253432">
    <vt:lpwstr>43II4sl1mu5BBsQEfcKihp4Ec+vuSca3mnBy
sxXWg9Oo7UIY40K2sFPUKdlQYcAY0g==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1715909307</vt:lpwstr>
  </property>
  <property fmtid="{D5CDD505-2E9C-101B-9397-08002B2CF9AE}" pid="22" name="KSOProductBuildVer">
    <vt:lpwstr>2052-11.8.2.12085</vt:lpwstr>
  </property>
  <property fmtid="{D5CDD505-2E9C-101B-9397-08002B2CF9AE}" pid="23" name="ICV">
    <vt:lpwstr>FF86C38B87584BF8817FBDF4DD5E747B</vt:lpwstr>
  </property>
</Properties>
</file>