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8292" w14:textId="6789C7C3" w:rsidR="007756E9" w:rsidRDefault="000D574D">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t xml:space="preserve"> </w:t>
      </w:r>
      <w:r>
        <w:rPr>
          <w:rFonts w:ascii="Arial" w:eastAsia="ＭＳ 明朝" w:hAnsi="Arial" w:cs="Arial"/>
          <w:b/>
          <w:bCs/>
          <w:sz w:val="28"/>
          <w:szCs w:val="24"/>
          <w:lang w:val="de-DE"/>
        </w:rPr>
        <w:t>R1-240</w:t>
      </w:r>
      <w:r w:rsidR="00212117">
        <w:rPr>
          <w:rFonts w:ascii="Arial" w:eastAsia="ＭＳ 明朝" w:hAnsi="Arial" w:cs="Arial" w:hint="eastAsia"/>
          <w:b/>
          <w:bCs/>
          <w:sz w:val="28"/>
          <w:szCs w:val="24"/>
          <w:lang w:val="de-DE" w:eastAsia="ja-JP"/>
        </w:rPr>
        <w:t>9095</w:t>
      </w:r>
    </w:p>
    <w:p w14:paraId="7406C6A5" w14:textId="77777777" w:rsidR="007756E9" w:rsidRDefault="000D574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14</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ＭＳ 明朝"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8285EC1" w14:textId="77777777" w:rsidR="007756E9" w:rsidRDefault="000D574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eastAsia="ja-JP"/>
        </w:rPr>
        <w:t>1</w:t>
      </w:r>
      <w:r>
        <w:rPr>
          <w:rFonts w:ascii="Arial" w:eastAsia="ＭＳ 明朝"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29CDDBB8" w14:textId="77777777" w:rsidR="007D29A1" w:rsidRPr="009D00FF" w:rsidRDefault="007D29A1" w:rsidP="009D00FF">
      <w:pPr>
        <w:rPr>
          <w:b/>
          <w:bCs/>
          <w:bdr w:val="single" w:sz="4" w:space="0" w:color="auto"/>
        </w:rPr>
      </w:pPr>
      <w:r w:rsidRPr="009D00FF">
        <w:rPr>
          <w:rFonts w:hint="eastAsia"/>
          <w:b/>
          <w:bCs/>
          <w:bdr w:val="single" w:sz="4" w:space="0" w:color="auto"/>
        </w:rPr>
        <w:t>FL proposal 7-v1</w:t>
      </w:r>
    </w:p>
    <w:p w14:paraId="5972F8D6" w14:textId="77777777" w:rsidR="007D29A1" w:rsidRPr="003D1EDB" w:rsidRDefault="007D29A1" w:rsidP="007D29A1">
      <w:pPr>
        <w:rPr>
          <w:b/>
          <w:bCs/>
          <w:u w:val="single"/>
          <w:lang w:val="en-US" w:eastAsia="ja-JP"/>
        </w:rPr>
      </w:pPr>
      <w:r w:rsidRPr="003D1EDB">
        <w:rPr>
          <w:rFonts w:hint="eastAsia"/>
          <w:b/>
          <w:bCs/>
          <w:u w:val="single"/>
          <w:lang w:val="en-US" w:eastAsia="ja-JP"/>
        </w:rPr>
        <w:t>Conclusion</w:t>
      </w:r>
    </w:p>
    <w:p w14:paraId="153D4A64" w14:textId="76099A26" w:rsidR="009D00FF" w:rsidRDefault="007D29A1" w:rsidP="007D29A1">
      <w:pPr>
        <w:rPr>
          <w:bCs/>
          <w:color w:val="FF0000"/>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3387F6EA" w14:textId="77777777" w:rsidR="009D00FF" w:rsidRDefault="009D00FF" w:rsidP="007D29A1">
      <w:pPr>
        <w:rPr>
          <w:lang w:eastAsia="ja-JP"/>
        </w:rPr>
      </w:pPr>
    </w:p>
    <w:p w14:paraId="18A83EAC" w14:textId="77777777" w:rsidR="009D00FF" w:rsidRPr="009D00FF" w:rsidRDefault="009D00FF" w:rsidP="009D00FF">
      <w:pPr>
        <w:rPr>
          <w:b/>
          <w:bCs/>
          <w:bdr w:val="single" w:sz="4" w:space="0" w:color="auto"/>
        </w:rPr>
      </w:pPr>
      <w:r w:rsidRPr="009D00FF">
        <w:rPr>
          <w:rFonts w:hint="eastAsia"/>
          <w:b/>
          <w:bCs/>
          <w:bdr w:val="single" w:sz="4" w:space="0" w:color="auto"/>
        </w:rPr>
        <w:t>FL proposal 6-v1</w:t>
      </w:r>
    </w:p>
    <w:p w14:paraId="097908A8" w14:textId="41B33E2F" w:rsidR="009D00FF" w:rsidRPr="003D1EDB" w:rsidRDefault="009D00FF" w:rsidP="009D00FF">
      <w:pPr>
        <w:rPr>
          <w:bCs/>
          <w:lang w:eastAsia="ja-JP"/>
        </w:rPr>
      </w:pPr>
      <w:r w:rsidRPr="003D1EDB">
        <w:rPr>
          <w:rFonts w:hint="eastAsia"/>
          <w:b/>
          <w:u w:val="single"/>
          <w:lang w:eastAsia="ja-JP"/>
        </w:rPr>
        <w:t>Conclusion</w:t>
      </w:r>
      <w:r>
        <w:rPr>
          <w:rFonts w:hint="eastAsia"/>
          <w:bCs/>
          <w:lang w:eastAsia="ja-JP"/>
        </w:rPr>
        <w:t xml:space="preserve">: Not </w:t>
      </w:r>
      <w:r w:rsidR="00FC5A96">
        <w:rPr>
          <w:rFonts w:hint="eastAsia"/>
          <w:bCs/>
          <w:lang w:eastAsia="ja-JP"/>
        </w:rPr>
        <w:t xml:space="preserve">necessary to </w:t>
      </w:r>
      <w:r>
        <w:rPr>
          <w:rFonts w:hint="eastAsia"/>
          <w:bCs/>
          <w:lang w:eastAsia="ja-JP"/>
        </w:rPr>
        <w:t>capture in the chair</w:t>
      </w:r>
      <w:r>
        <w:rPr>
          <w:bCs/>
          <w:lang w:eastAsia="ja-JP"/>
        </w:rPr>
        <w:t>’</w:t>
      </w:r>
      <w:r>
        <w:rPr>
          <w:rFonts w:hint="eastAsia"/>
          <w:bCs/>
          <w:lang w:eastAsia="ja-JP"/>
        </w:rPr>
        <w:t>s note, but in FL summary</w:t>
      </w:r>
    </w:p>
    <w:p w14:paraId="034DC30B" w14:textId="77777777" w:rsidR="009D00FF" w:rsidRPr="003D1EDB" w:rsidRDefault="009D00FF" w:rsidP="009D00FF">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59401E57" w14:textId="77777777" w:rsidR="009D00FF" w:rsidRPr="003D1EDB" w:rsidRDefault="009D00FF" w:rsidP="009D00FF">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0BD8C2EE" w14:textId="77777777" w:rsidR="009D00FF" w:rsidRPr="003D1EDB" w:rsidRDefault="009D00FF" w:rsidP="009D00FF">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15BAEE58" w14:textId="77777777" w:rsidR="009D00FF" w:rsidRPr="003D1EDB" w:rsidRDefault="009D00FF" w:rsidP="009D00FF">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3F565D31" w14:textId="77777777" w:rsidR="009D00FF" w:rsidRPr="009D00FF" w:rsidRDefault="009D00FF" w:rsidP="009D00FF">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75E0DED5" w14:textId="77777777" w:rsidR="009D00FF" w:rsidRPr="009D00FF" w:rsidRDefault="009D00FF" w:rsidP="009D00FF">
      <w:pPr>
        <w:rPr>
          <w:bCs/>
          <w:color w:val="FF0000"/>
          <w:lang w:val="en-US" w:eastAsia="ja-JP"/>
        </w:rPr>
      </w:pPr>
    </w:p>
    <w:p w14:paraId="5941EDF4" w14:textId="5F227FB7" w:rsidR="009D00FF" w:rsidRPr="009D00FF" w:rsidRDefault="009D00FF" w:rsidP="009D00FF">
      <w:pPr>
        <w:rPr>
          <w:b/>
          <w:bCs/>
          <w:bdr w:val="single" w:sz="4" w:space="0" w:color="auto"/>
          <w:lang w:val="en-US" w:eastAsia="ja-JP"/>
        </w:rPr>
      </w:pPr>
      <w:r w:rsidRPr="009D00FF">
        <w:rPr>
          <w:b/>
          <w:bCs/>
          <w:bdr w:val="single" w:sz="4" w:space="0" w:color="auto"/>
          <w:lang w:val="en-US" w:eastAsia="ja-JP"/>
        </w:rPr>
        <w:t xml:space="preserve">FL proposal </w:t>
      </w:r>
      <w:r>
        <w:rPr>
          <w:rFonts w:hint="eastAsia"/>
          <w:b/>
          <w:bCs/>
          <w:bdr w:val="single" w:sz="4" w:space="0" w:color="auto"/>
          <w:lang w:val="en-US" w:eastAsia="ja-JP"/>
        </w:rPr>
        <w:t>5</w:t>
      </w:r>
      <w:r w:rsidRPr="009D00FF">
        <w:rPr>
          <w:b/>
          <w:bCs/>
          <w:bdr w:val="single" w:sz="4" w:space="0" w:color="auto"/>
          <w:lang w:val="en-US" w:eastAsia="ja-JP"/>
        </w:rPr>
        <w:t>-v1</w:t>
      </w:r>
    </w:p>
    <w:p w14:paraId="7DDFCC88" w14:textId="1CC1FE35" w:rsidR="009D00FF" w:rsidRPr="003D1EDB" w:rsidRDefault="009D00FF" w:rsidP="009D00FF">
      <w:pPr>
        <w:rPr>
          <w:b/>
          <w:bCs/>
          <w:u w:val="single"/>
          <w:lang w:val="en-US" w:eastAsia="ja-JP"/>
        </w:rPr>
      </w:pPr>
      <w:r w:rsidRPr="003D1EDB">
        <w:rPr>
          <w:rFonts w:hint="eastAsia"/>
          <w:b/>
          <w:bCs/>
          <w:u w:val="single"/>
          <w:lang w:val="en-US" w:eastAsia="ja-JP"/>
        </w:rPr>
        <w:t>Conclusion:</w:t>
      </w:r>
    </w:p>
    <w:p w14:paraId="0DB66602" w14:textId="77777777" w:rsidR="009D00FF" w:rsidRPr="003D1EDB" w:rsidRDefault="009D00FF" w:rsidP="009D00FF">
      <w:pPr>
        <w:pStyle w:val="a0"/>
        <w:numPr>
          <w:ilvl w:val="0"/>
          <w:numId w:val="43"/>
        </w:numPr>
        <w:rPr>
          <w:lang w:val="en-US"/>
        </w:rPr>
      </w:pPr>
      <w:r>
        <w:rPr>
          <w:rFonts w:hint="eastAsia"/>
          <w:bCs/>
          <w:color w:val="FF0000"/>
        </w:rPr>
        <w:t xml:space="preserve">No consensus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 xml:space="preserve">Draft CR on LTM PRACH and serving UL </w:t>
      </w:r>
      <w:proofErr w:type="spellStart"/>
      <w:r w:rsidRPr="003D1EDB">
        <w:rPr>
          <w:bCs/>
          <w:color w:val="FF0000"/>
        </w:rPr>
        <w:t>transmition</w:t>
      </w:r>
      <w:proofErr w:type="spellEnd"/>
      <w:r w:rsidRPr="003D1EDB">
        <w:rPr>
          <w:bCs/>
          <w:color w:val="FF0000"/>
        </w:rPr>
        <w:t xml:space="preserve"> in the same band</w:t>
      </w:r>
      <w:r w:rsidRPr="003D1EDB">
        <w:rPr>
          <w:rFonts w:hint="eastAsia"/>
          <w:bCs/>
          <w:color w:val="FF0000"/>
        </w:rPr>
        <w:t>)</w:t>
      </w:r>
      <w:r>
        <w:rPr>
          <w:rFonts w:hint="eastAsia"/>
          <w:bCs/>
          <w:color w:val="FF0000"/>
        </w:rPr>
        <w:t xml:space="preserve">. </w:t>
      </w:r>
    </w:p>
    <w:p w14:paraId="37219285" w14:textId="77777777" w:rsidR="007756E9" w:rsidRDefault="007756E9">
      <w:pPr>
        <w:rPr>
          <w:lang w:val="en-US" w:eastAsia="ja-JP"/>
        </w:rPr>
      </w:pPr>
    </w:p>
    <w:p w14:paraId="3A6A3EC0" w14:textId="77777777" w:rsidR="009D00FF" w:rsidRPr="009D00FF" w:rsidRDefault="009D00FF" w:rsidP="009D00FF">
      <w:pPr>
        <w:rPr>
          <w:b/>
          <w:bCs/>
          <w:bdr w:val="single" w:sz="4" w:space="0" w:color="auto"/>
        </w:rPr>
      </w:pPr>
      <w:r w:rsidRPr="009D00FF">
        <w:rPr>
          <w:rFonts w:hint="eastAsia"/>
          <w:b/>
          <w:bCs/>
          <w:bdr w:val="single" w:sz="4" w:space="0" w:color="auto"/>
        </w:rPr>
        <w:t>FL proposal 4-v1</w:t>
      </w:r>
    </w:p>
    <w:p w14:paraId="18F60E97" w14:textId="3B3FF61B" w:rsidR="009D00FF" w:rsidRPr="009D00FF" w:rsidRDefault="009D00FF" w:rsidP="009D00FF">
      <w:pPr>
        <w:pStyle w:val="a0"/>
        <w:numPr>
          <w:ilvl w:val="0"/>
          <w:numId w:val="43"/>
        </w:numPr>
        <w:rPr>
          <w:bCs/>
          <w:color w:val="FF0000"/>
        </w:rPr>
      </w:pPr>
      <w:r w:rsidRPr="009D00FF">
        <w:rPr>
          <w:rFonts w:hint="eastAsia"/>
          <w:bCs/>
          <w:color w:val="FF0000"/>
        </w:rPr>
        <w:lastRenderedPageBreak/>
        <w:t xml:space="preserve">A CR to section 8.1 of TS38.213 in </w:t>
      </w:r>
      <w:r w:rsidRPr="009D00FF">
        <w:rPr>
          <w:bCs/>
          <w:color w:val="FF0000"/>
        </w:rPr>
        <w:t>R1-2408744</w:t>
      </w:r>
      <w:r w:rsidRPr="009D00FF">
        <w:rPr>
          <w:rFonts w:hint="eastAsia"/>
          <w:bCs/>
          <w:color w:val="FF0000"/>
        </w:rPr>
        <w:t xml:space="preserve"> is agreed in principle. </w:t>
      </w:r>
    </w:p>
    <w:p w14:paraId="1E968BA6" w14:textId="77777777" w:rsidR="009D00FF" w:rsidRDefault="009D00FF">
      <w:pPr>
        <w:rPr>
          <w:lang w:eastAsia="ja-JP"/>
        </w:rPr>
      </w:pPr>
    </w:p>
    <w:p w14:paraId="74D1A961" w14:textId="77777777" w:rsidR="009D00FF" w:rsidRPr="009D00FF" w:rsidRDefault="009D00FF" w:rsidP="009D00FF">
      <w:pPr>
        <w:rPr>
          <w:b/>
          <w:bCs/>
          <w:bdr w:val="single" w:sz="4" w:space="0" w:color="auto"/>
        </w:rPr>
      </w:pPr>
      <w:r w:rsidRPr="009D00FF">
        <w:rPr>
          <w:rFonts w:hint="eastAsia"/>
          <w:b/>
          <w:bCs/>
          <w:bdr w:val="single" w:sz="4" w:space="0" w:color="auto"/>
        </w:rPr>
        <w:t>FL proposal 3-v1</w:t>
      </w:r>
    </w:p>
    <w:p w14:paraId="2A5BD27E" w14:textId="78D3A947" w:rsidR="009D00FF" w:rsidRPr="009D00FF" w:rsidRDefault="009D00FF" w:rsidP="009D00FF">
      <w:pPr>
        <w:pStyle w:val="a0"/>
        <w:numPr>
          <w:ilvl w:val="0"/>
          <w:numId w:val="43"/>
        </w:numPr>
        <w:rPr>
          <w:lang w:val="en-US"/>
        </w:rPr>
      </w:pPr>
      <w:r w:rsidRPr="009D00FF">
        <w:rPr>
          <w:rFonts w:hint="eastAsia"/>
          <w:bCs/>
          <w:color w:val="FF0000"/>
        </w:rPr>
        <w:t>The following TP to section 21 of TS38.213 is agreed in principle.</w:t>
      </w:r>
    </w:p>
    <w:p w14:paraId="191AAE1F" w14:textId="77777777" w:rsidR="000B2F36" w:rsidRDefault="000B2F36" w:rsidP="000B2F36">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2F969329" w14:textId="77777777" w:rsidR="000B2F36" w:rsidRDefault="000B2F36" w:rsidP="000B2F36">
      <w:pPr>
        <w:spacing w:after="0" w:line="254" w:lineRule="auto"/>
        <w:rPr>
          <w:rFonts w:ascii="Arial" w:eastAsia="Batang" w:hAnsi="Arial" w:cs="Arial"/>
          <w:color w:val="000000"/>
          <w:sz w:val="28"/>
          <w:szCs w:val="28"/>
        </w:rPr>
      </w:pPr>
    </w:p>
    <w:p w14:paraId="3E9852B4" w14:textId="77777777" w:rsidR="000B2F36" w:rsidRDefault="000B2F36" w:rsidP="000B2F36">
      <w:pPr>
        <w:jc w:val="center"/>
      </w:pPr>
      <w:r>
        <w:rPr>
          <w:rFonts w:ascii="Arial" w:hAnsi="Arial" w:cs="Arial"/>
          <w:color w:val="FF0000"/>
          <w:sz w:val="28"/>
          <w:szCs w:val="28"/>
        </w:rPr>
        <w:t>&lt; Unchanged parts are omitted &gt;</w:t>
      </w:r>
    </w:p>
    <w:p w14:paraId="74A98FD1" w14:textId="77777777" w:rsidR="000B2F36" w:rsidRDefault="000B2F36" w:rsidP="000B2F36">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3" w:author="Author">
        <w:r>
          <w:rPr>
            <w:rFonts w:eastAsia="SimSun"/>
            <w:iCs/>
          </w:rPr>
          <w:delText xml:space="preserve">indicated </w:delText>
        </w:r>
      </w:del>
      <w:ins w:id="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TCI state is </w:t>
      </w:r>
      <w:del w:id="5" w:author="Author">
        <w:r>
          <w:rPr>
            <w:rFonts w:eastAsia="SimSun"/>
            <w:iCs/>
          </w:rPr>
          <w:delText xml:space="preserve">indicated </w:delText>
        </w:r>
      </w:del>
      <w:ins w:id="6" w:author="Author">
        <w:r>
          <w:rPr>
            <w:rFonts w:eastAsia="SimSun"/>
            <w:iCs/>
          </w:rPr>
          <w:t xml:space="preserve">applied </w:t>
        </w:r>
      </w:ins>
      <w:r>
        <w:rPr>
          <w:rFonts w:eastAsia="SimSun"/>
          <w:iCs/>
        </w:rPr>
        <w:t>for the candidate cell.</w:t>
      </w:r>
    </w:p>
    <w:p w14:paraId="27FF2942" w14:textId="77777777" w:rsidR="000B2F36" w:rsidRDefault="000B2F36" w:rsidP="000B2F36">
      <w:pPr>
        <w:jc w:val="center"/>
      </w:pPr>
      <w:r>
        <w:rPr>
          <w:rFonts w:ascii="Arial" w:hAnsi="Arial" w:cs="Arial"/>
          <w:color w:val="FF0000"/>
          <w:sz w:val="28"/>
          <w:szCs w:val="28"/>
        </w:rPr>
        <w:t>&lt; Unchanged parts are omitted &gt;</w:t>
      </w:r>
    </w:p>
    <w:p w14:paraId="3E6A8FC8" w14:textId="77777777" w:rsidR="000B2F36" w:rsidRDefault="000B2F36" w:rsidP="009D00FF">
      <w:pPr>
        <w:rPr>
          <w:lang w:val="en-US" w:eastAsia="ja-JP"/>
        </w:rPr>
      </w:pPr>
    </w:p>
    <w:p w14:paraId="40C5E2F7" w14:textId="77777777" w:rsidR="00E01097" w:rsidRPr="00E01097" w:rsidRDefault="00E01097" w:rsidP="00E01097">
      <w:pPr>
        <w:rPr>
          <w:b/>
          <w:bCs/>
          <w:bdr w:val="single" w:sz="4" w:space="0" w:color="auto"/>
        </w:rPr>
      </w:pPr>
      <w:r w:rsidRPr="00E01097">
        <w:rPr>
          <w:rFonts w:hint="eastAsia"/>
          <w:b/>
          <w:bCs/>
          <w:bdr w:val="single" w:sz="4" w:space="0" w:color="auto"/>
        </w:rPr>
        <w:t>FL proposal 1-v1</w:t>
      </w:r>
    </w:p>
    <w:p w14:paraId="02A0ECB5" w14:textId="77777777" w:rsidR="00E01097" w:rsidRDefault="00E01097" w:rsidP="00E01097">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72A5A076" w14:textId="77777777" w:rsidR="00E01097" w:rsidRPr="00ED7CAC" w:rsidRDefault="00E01097" w:rsidP="00E01097">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5709BE5D" w14:textId="77777777" w:rsidR="00E01097" w:rsidRDefault="00E01097" w:rsidP="00E01097">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Pr>
          <w:rFonts w:hint="eastAsia"/>
          <w:lang w:val="en-US"/>
        </w:rPr>
        <w:t xml:space="preserve">, </w:t>
      </w:r>
      <w:r w:rsidRPr="00A03BC8">
        <w:rPr>
          <w:lang w:val="en-US"/>
        </w:rPr>
        <w:t>provided L3-RSRP or L1-RSRP on the SSB associated with PL-RS has been measured/reported”</w:t>
      </w:r>
    </w:p>
    <w:p w14:paraId="2BD8CB21" w14:textId="77777777" w:rsidR="00E01097" w:rsidRPr="00ED7CAC" w:rsidRDefault="00E01097" w:rsidP="00E01097">
      <w:pPr>
        <w:pStyle w:val="a0"/>
        <w:numPr>
          <w:ilvl w:val="2"/>
          <w:numId w:val="43"/>
        </w:numPr>
        <w:rPr>
          <w:lang w:val="en-US"/>
        </w:rPr>
      </w:pPr>
      <w:r w:rsidRPr="00ED7CAC">
        <w:rPr>
          <w:i/>
          <w:iCs/>
          <w:lang w:val="en-US"/>
        </w:rPr>
        <w:t>Issue 1-4-2-1: Conditions of no extra time for PL-RS measurement in cell switch delay</w:t>
      </w:r>
    </w:p>
    <w:p w14:paraId="36F5868F" w14:textId="77777777" w:rsidR="00E01097" w:rsidRPr="00ED7CAC" w:rsidRDefault="00E01097" w:rsidP="00E01097">
      <w:pPr>
        <w:pStyle w:val="a0"/>
        <w:numPr>
          <w:ilvl w:val="2"/>
          <w:numId w:val="43"/>
        </w:numPr>
        <w:rPr>
          <w:lang w:val="en-US"/>
        </w:rPr>
      </w:pPr>
      <w:r w:rsidRPr="00ED7CAC">
        <w:rPr>
          <w:i/>
          <w:iCs/>
          <w:lang w:val="en-US"/>
        </w:rPr>
        <w:t>&lt;Agreement&gt;:</w:t>
      </w:r>
    </w:p>
    <w:p w14:paraId="0437E010" w14:textId="77777777" w:rsidR="00E01097" w:rsidRPr="00ED7CAC" w:rsidRDefault="00E01097" w:rsidP="00E01097">
      <w:pPr>
        <w:pStyle w:val="a0"/>
        <w:numPr>
          <w:ilvl w:val="3"/>
          <w:numId w:val="43"/>
        </w:numPr>
        <w:rPr>
          <w:lang w:val="en-US"/>
        </w:rPr>
      </w:pPr>
      <w:r w:rsidRPr="00A03BC8">
        <w:rPr>
          <w:i/>
          <w:iCs/>
          <w:lang w:val="en-US"/>
        </w:rPr>
        <w:lastRenderedPageBreak/>
        <w:t xml:space="preserve">No additional PL-RS measurement time is needed, </w:t>
      </w:r>
      <w:r w:rsidRPr="00ED7CAC">
        <w:rPr>
          <w:i/>
          <w:iCs/>
          <w:lang w:val="en-US"/>
        </w:rPr>
        <w:t>provided L3-RSRP or L1-RSRP on the SSB associated with PL-RS has been measured/reported.</w:t>
      </w:r>
    </w:p>
    <w:p w14:paraId="6E9B7D8E" w14:textId="77777777" w:rsidR="00E01097" w:rsidRPr="00ED7CAC" w:rsidRDefault="00E01097" w:rsidP="00E01097">
      <w:pPr>
        <w:pStyle w:val="a0"/>
        <w:numPr>
          <w:ilvl w:val="3"/>
          <w:numId w:val="43"/>
        </w:numPr>
        <w:rPr>
          <w:lang w:val="en-US"/>
        </w:rPr>
      </w:pPr>
      <w:r w:rsidRPr="00ED7CAC">
        <w:rPr>
          <w:i/>
          <w:iCs/>
          <w:lang w:val="en-US"/>
        </w:rPr>
        <w:t>PL-RS is associated with TCI state indicated by LTM cell switch command in terms of QCL chain.</w:t>
      </w:r>
    </w:p>
    <w:p w14:paraId="5E2CB62E" w14:textId="77777777" w:rsidR="00E01097" w:rsidRPr="00A03BC8" w:rsidRDefault="00E01097" w:rsidP="00E01097">
      <w:pPr>
        <w:pStyle w:val="a0"/>
        <w:numPr>
          <w:ilvl w:val="1"/>
          <w:numId w:val="43"/>
        </w:numPr>
        <w:rPr>
          <w:lang w:val="en-US"/>
        </w:rPr>
      </w:pPr>
      <w:r w:rsidRPr="00A03BC8">
        <w:rPr>
          <w:rFonts w:hint="eastAsia"/>
          <w:lang w:val="en-US"/>
        </w:rPr>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7455FDD1" w14:textId="77777777" w:rsidR="00E01097" w:rsidRPr="00A03BC8" w:rsidRDefault="00E01097" w:rsidP="00E01097">
      <w:pPr>
        <w:pStyle w:val="a0"/>
        <w:numPr>
          <w:ilvl w:val="1"/>
          <w:numId w:val="43"/>
        </w:numPr>
        <w:rPr>
          <w:lang w:val="en-US"/>
        </w:rPr>
      </w:pPr>
      <w:r w:rsidRPr="00A03BC8">
        <w:rPr>
          <w:rFonts w:hint="eastAsia"/>
          <w:lang w:val="en-US"/>
        </w:rPr>
        <w:t xml:space="preserve">Interpretation 2: RAN4 assumes that </w:t>
      </w:r>
      <w:r w:rsidRPr="00A03BC8">
        <w:rPr>
          <w:lang w:val="en-US"/>
        </w:rPr>
        <w:t>with a L3-RSRP or L1-RSRP measurement on the SSB associated with PL-RS before the reception of the cell switch command, the corresponding</w:t>
      </w:r>
      <w:r w:rsidRPr="00A03BC8">
        <w:rPr>
          <w:rFonts w:hint="eastAsia"/>
          <w:lang w:val="en-US"/>
        </w:rPr>
        <w:t xml:space="preserve"> pathloss measurement has been maintained by the UE, and hence the UE does not need to perform the additional pathloss measurement after the reception of cell switch command.</w:t>
      </w:r>
    </w:p>
    <w:p w14:paraId="21F7257A" w14:textId="77777777" w:rsidR="00E01097" w:rsidRPr="00A03BC8" w:rsidRDefault="00E01097" w:rsidP="00E01097">
      <w:pPr>
        <w:pStyle w:val="a0"/>
        <w:numPr>
          <w:ilvl w:val="1"/>
          <w:numId w:val="43"/>
        </w:numPr>
        <w:rPr>
          <w:lang w:val="en-US"/>
        </w:rPr>
      </w:pPr>
      <w:r w:rsidRPr="00A03BC8">
        <w:rPr>
          <w:rFonts w:hint="eastAsia"/>
          <w:lang w:val="en-US"/>
        </w:rPr>
        <w:t xml:space="preserve">Interpretation 3: RAN4 assumes that pathloss measurement time has already been included in the cell switch delay, which means that UE can perform the pathloss measurement after the reception of cell switch command. </w:t>
      </w:r>
    </w:p>
    <w:p w14:paraId="21657830" w14:textId="77777777" w:rsidR="00E01097" w:rsidRPr="00A03BC8" w:rsidRDefault="00E01097" w:rsidP="00E01097">
      <w:pPr>
        <w:pStyle w:val="a0"/>
        <w:numPr>
          <w:ilvl w:val="1"/>
          <w:numId w:val="43"/>
        </w:numPr>
        <w:rPr>
          <w:lang w:val="en-US"/>
        </w:rPr>
      </w:pPr>
      <w:r w:rsidRPr="00A03BC8">
        <w:rPr>
          <w:rFonts w:hint="eastAsia"/>
          <w:lang w:val="en-US"/>
        </w:rPr>
        <w:t>RAN1 respectfully asks RAN4 to provide their understanding.</w:t>
      </w:r>
    </w:p>
    <w:p w14:paraId="4A307A05" w14:textId="77777777" w:rsidR="00E01097" w:rsidRPr="00E01097" w:rsidRDefault="00E01097" w:rsidP="009D00FF">
      <w:pPr>
        <w:rPr>
          <w:lang w:val="en-US" w:eastAsia="ja-JP"/>
        </w:rPr>
      </w:pPr>
    </w:p>
    <w:p w14:paraId="110A87A2" w14:textId="77777777" w:rsidR="009D00FF" w:rsidRPr="009D00FF" w:rsidRDefault="009D00FF" w:rsidP="009D00FF">
      <w:pPr>
        <w:rPr>
          <w:b/>
          <w:bCs/>
          <w:bdr w:val="single" w:sz="4" w:space="0" w:color="auto"/>
        </w:rPr>
      </w:pPr>
      <w:r w:rsidRPr="009D00FF">
        <w:rPr>
          <w:rFonts w:hint="eastAsia"/>
          <w:b/>
          <w:bCs/>
          <w:bdr w:val="single" w:sz="4" w:space="0" w:color="auto"/>
        </w:rPr>
        <w:t>FL proposal 2-v1</w:t>
      </w:r>
    </w:p>
    <w:p w14:paraId="5C02107D" w14:textId="77777777" w:rsidR="009D00FF" w:rsidRDefault="009D00FF" w:rsidP="009D00FF">
      <w:pPr>
        <w:rPr>
          <w:lang w:val="en-US" w:eastAsia="ja-JP"/>
        </w:rPr>
      </w:pPr>
      <w:r>
        <w:rPr>
          <w:rFonts w:hint="eastAsia"/>
          <w:lang w:val="en-US" w:eastAsia="ja-JP"/>
        </w:rPr>
        <w:t>Alt 1: modify the existing sentence in section 21 of TS38.213 to cover multiple conditions while avoiding the duplication in RAN2 spec</w:t>
      </w:r>
    </w:p>
    <w:p w14:paraId="563F85EB"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E016189"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607A473"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7" w:author="Ericsson" w:date="2024-10-02T14:20:00Z">
        <w:r>
          <w:rPr>
            <w:rFonts w:eastAsia="SimSun"/>
          </w:rPr>
          <w:t xml:space="preserve"> the </w:t>
        </w:r>
      </w:ins>
      <w:ins w:id="8" w:author="Ericsson" w:date="2024-10-02T14:21:00Z">
        <w:r>
          <w:rPr>
            <w:rFonts w:eastAsia="SimSun"/>
          </w:rPr>
          <w:t>Timing Advance Command field in the</w:t>
        </w:r>
      </w:ins>
      <w:ins w:id="9" w:author="Ericsson" w:date="2024-10-02T14:26:00Z">
        <w:r>
          <w:t xml:space="preserve"> </w:t>
        </w:r>
        <w:r>
          <w:rPr>
            <w:rFonts w:eastAsia="SimSun"/>
          </w:rPr>
          <w:t>LTM Cell Switch Command MAC CE is not FFF,</w:t>
        </w:r>
      </w:ins>
      <w:ins w:id="10"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1E3CCE4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DC184D5" w14:textId="19349010" w:rsidR="009D00FF" w:rsidRDefault="009D00FF" w:rsidP="009D00FF">
      <w:pPr>
        <w:rPr>
          <w:lang w:val="en-US" w:eastAsia="ja-JP"/>
        </w:rPr>
      </w:pPr>
      <w:r>
        <w:rPr>
          <w:rFonts w:hint="eastAsia"/>
          <w:lang w:val="en-US" w:eastAsia="ja-JP"/>
        </w:rPr>
        <w:t>Alt 2: Capture the condition specified in RAN2 spec</w:t>
      </w:r>
      <w:r w:rsidR="00E01097">
        <w:rPr>
          <w:rFonts w:hint="eastAsia"/>
          <w:lang w:val="en-US" w:eastAsia="ja-JP"/>
        </w:rPr>
        <w:t xml:space="preserve"> into section 21 of TS38.213</w:t>
      </w:r>
    </w:p>
    <w:p w14:paraId="2411A477"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3DF2ED7"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3414BE21" w14:textId="77777777" w:rsidR="009D00FF" w:rsidRDefault="009D00FF" w:rsidP="009D00FF">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1ACED188"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B490435" w14:textId="77777777" w:rsidR="009D00FF" w:rsidRPr="00AA592D" w:rsidRDefault="009D00FF" w:rsidP="009D00FF">
      <w:pPr>
        <w:rPr>
          <w:lang w:val="en-US" w:eastAsia="ja-JP"/>
        </w:rPr>
      </w:pPr>
    </w:p>
    <w:p w14:paraId="0B3328C5" w14:textId="77777777" w:rsidR="009D00FF" w:rsidRDefault="009D00FF" w:rsidP="009D00FF">
      <w:pPr>
        <w:rPr>
          <w:lang w:val="en-US" w:eastAsia="ja-JP"/>
        </w:rPr>
      </w:pPr>
      <w:r>
        <w:rPr>
          <w:rFonts w:hint="eastAsia"/>
          <w:lang w:val="en-US" w:eastAsia="ja-JP"/>
        </w:rPr>
        <w:t xml:space="preserve">Alt 3: No spec </w:t>
      </w:r>
      <w:proofErr w:type="gramStart"/>
      <w:r>
        <w:rPr>
          <w:rFonts w:hint="eastAsia"/>
          <w:lang w:val="en-US" w:eastAsia="ja-JP"/>
        </w:rPr>
        <w:t>change</w:t>
      </w:r>
      <w:proofErr w:type="gramEnd"/>
    </w:p>
    <w:p w14:paraId="179D852B" w14:textId="77777777" w:rsidR="009D00FF" w:rsidRDefault="009D00FF" w:rsidP="009D00FF">
      <w:pPr>
        <w:rPr>
          <w:lang w:val="en-US" w:eastAsia="ja-JP"/>
        </w:rPr>
      </w:pPr>
    </w:p>
    <w:p w14:paraId="02BA833B" w14:textId="77777777" w:rsidR="00E01097" w:rsidRPr="00E01097" w:rsidRDefault="00E01097" w:rsidP="009D00FF">
      <w:pPr>
        <w:rPr>
          <w:lang w:val="en-US" w:eastAsia="ja-JP"/>
        </w:rPr>
      </w:pPr>
    </w:p>
    <w:p w14:paraId="00023B47" w14:textId="77777777" w:rsidR="00E01097" w:rsidRDefault="00E01097" w:rsidP="009D00FF">
      <w:pPr>
        <w:rPr>
          <w:lang w:val="en-US" w:eastAsia="ja-JP"/>
        </w:rPr>
      </w:pPr>
    </w:p>
    <w:p w14:paraId="7140B5B5" w14:textId="77777777" w:rsidR="009D00FF" w:rsidRPr="000B2F36" w:rsidRDefault="009D00FF">
      <w:pPr>
        <w:rPr>
          <w:lang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ＭＳ ゴシック"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20"/>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1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2" w:author="ZTE" w:date="2024-08-08T01:42:00Z">
        <w:r>
          <w:rPr>
            <w:iCs/>
            <w:szCs w:val="32"/>
          </w:rPr>
          <w:t xml:space="preserve">A UE does not expect to simultaneously maintain more than </w:t>
        </w:r>
      </w:ins>
      <w:ins w:id="13" w:author="ZTE" w:date="2024-08-08T01:47:00Z">
        <w:r>
          <w:rPr>
            <w:iCs/>
            <w:szCs w:val="32"/>
            <w:highlight w:val="yellow"/>
            <w:lang w:val="en-US" w:eastAsia="zh-CN"/>
          </w:rPr>
          <w:t>eight</w:t>
        </w:r>
      </w:ins>
      <w:ins w:id="14" w:author="ZTE" w:date="2024-08-08T01:42:00Z">
        <w:r>
          <w:rPr>
            <w:iCs/>
            <w:szCs w:val="32"/>
            <w:lang w:val="en-US"/>
          </w:rPr>
          <w:t xml:space="preserve"> </w:t>
        </w:r>
      </w:ins>
      <w:ins w:id="15" w:author="ZTE" w:date="2024-08-08T01:48:00Z">
        <w:r>
          <w:rPr>
            <w:iCs/>
            <w:szCs w:val="32"/>
            <w:lang w:val="en-US" w:eastAsia="zh-CN"/>
          </w:rPr>
          <w:t>PL RS</w:t>
        </w:r>
      </w:ins>
      <w:ins w:id="16" w:author="ZTE" w:date="2024-08-08T01:59:00Z">
        <w:r>
          <w:rPr>
            <w:iCs/>
            <w:szCs w:val="32"/>
            <w:lang w:val="en-US" w:eastAsia="zh-CN"/>
          </w:rPr>
          <w:t>s</w:t>
        </w:r>
      </w:ins>
      <w:ins w:id="17" w:author="ZTE" w:date="2024-08-08T01:50:00Z">
        <w:r>
          <w:rPr>
            <w:iCs/>
            <w:szCs w:val="32"/>
            <w:lang w:val="en-US" w:eastAsia="zh-CN"/>
          </w:rPr>
          <w:t xml:space="preserve"> </w:t>
        </w:r>
        <w:r>
          <w:rPr>
            <w:iCs/>
            <w:szCs w:val="32"/>
            <w:highlight w:val="yellow"/>
            <w:lang w:val="en-US" w:eastAsia="zh-CN"/>
          </w:rPr>
          <w:t xml:space="preserve">associated with activated </w:t>
        </w:r>
      </w:ins>
      <w:ins w:id="18" w:author="ZTE" w:date="2024-08-08T01:51:00Z">
        <w:r>
          <w:rPr>
            <w:iCs/>
            <w:szCs w:val="32"/>
            <w:highlight w:val="yellow"/>
            <w:lang w:val="en-US" w:eastAsia="zh-CN"/>
          </w:rPr>
          <w:t>TCI states for all candidate cells</w:t>
        </w:r>
      </w:ins>
      <w:ins w:id="1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20" w:author="ZTE" w:date="2024-08-08T01:54:00Z">
        <w:r>
          <w:rPr>
            <w:lang w:val="en-US" w:eastAsia="zh-CN"/>
          </w:rPr>
          <w:t xml:space="preserve"> </w:t>
        </w:r>
        <w:r>
          <w:rPr>
            <w:highlight w:val="yellow"/>
            <w:lang w:val="en-US" w:eastAsia="zh-CN"/>
          </w:rPr>
          <w:t xml:space="preserve">and </w:t>
        </w:r>
      </w:ins>
      <w:ins w:id="2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22" w:author="ZTE" w:date="2024-08-08T01:56:00Z">
        <w:r>
          <w:rPr>
            <w:iCs/>
            <w:szCs w:val="32"/>
            <w:highlight w:val="yellow"/>
            <w:lang w:val="en-US" w:eastAsia="zh-CN"/>
          </w:rPr>
          <w:t xml:space="preserve">(s) that are not </w:t>
        </w:r>
      </w:ins>
      <w:ins w:id="23"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24" w:author="ZTE" w:date="2024-08-08T01:58:00Z">
        <w:r>
          <w:rPr>
            <w:highlight w:val="yellow"/>
            <w:lang w:val="en-US" w:eastAsia="zh-CN"/>
          </w:rPr>
          <w:t>in</w:t>
        </w:r>
      </w:ins>
      <w:ins w:id="25"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26" w:author="Huawei" w:date="2024-02-07T16:51:00Z">
        <w:r>
          <w:rPr>
            <w:iCs/>
          </w:rPr>
          <w:t xml:space="preserve">A UE does not expect to simultaneously maintain more than </w:t>
        </w:r>
      </w:ins>
      <w:ins w:id="27" w:author="Huawei" w:date="2024-04-03T11:41:00Z">
        <w:r>
          <w:rPr>
            <w:iCs/>
          </w:rPr>
          <w:t>[</w:t>
        </w:r>
      </w:ins>
      <w:ins w:id="28" w:author="Huawei" w:date="2024-02-07T16:51:00Z">
        <w:r>
          <w:rPr>
            <w:iCs/>
            <w:highlight w:val="yellow"/>
          </w:rPr>
          <w:t>four</w:t>
        </w:r>
      </w:ins>
      <w:ins w:id="29" w:author="Huawei" w:date="2024-04-03T11:41:00Z">
        <w:r>
          <w:rPr>
            <w:iCs/>
          </w:rPr>
          <w:t>]</w:t>
        </w:r>
      </w:ins>
      <w:ins w:id="30" w:author="Huawei" w:date="2024-02-07T16:51:00Z">
        <w:r>
          <w:rPr>
            <w:iCs/>
          </w:rPr>
          <w:t xml:space="preserve"> pathloss estimates</w:t>
        </w:r>
      </w:ins>
      <w:ins w:id="31" w:author="Huawei" w:date="2024-02-07T16:52:00Z">
        <w:r>
          <w:rPr>
            <w:iCs/>
          </w:rPr>
          <w:t xml:space="preserve"> across all candidate cells</w:t>
        </w:r>
      </w:ins>
      <w:ins w:id="32" w:author="Huawei" w:date="2024-09-27T14:47:00Z">
        <w:r>
          <w:rPr>
            <w:iCs/>
          </w:rPr>
          <w:t xml:space="preserve">, </w:t>
        </w:r>
        <w:r>
          <w:t xml:space="preserve">associated with </w:t>
        </w:r>
      </w:ins>
      <w:ins w:id="33" w:author="Huawei" w:date="2024-09-27T14:49:00Z">
        <w:r>
          <w:t xml:space="preserve">the activated </w:t>
        </w:r>
      </w:ins>
      <w:ins w:id="34"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35" w:author="Huawei" w:date="2024-09-27T14:49:00Z">
        <w:r>
          <w:rPr>
            <w:iCs/>
            <w:lang w:val="en-US" w:eastAsia="zh-CN"/>
          </w:rPr>
          <w:t xml:space="preserve">before </w:t>
        </w:r>
        <w:r>
          <w:rPr>
            <w:lang w:val="en-US"/>
          </w:rPr>
          <w:t xml:space="preserve">LTM </w:t>
        </w:r>
      </w:ins>
      <w:ins w:id="36" w:author="Huawei" w:date="2024-09-27T14:51:00Z">
        <w:r>
          <w:rPr>
            <w:lang w:val="en-US"/>
          </w:rPr>
          <w:t>c</w:t>
        </w:r>
      </w:ins>
      <w:ins w:id="37" w:author="Huawei" w:date="2024-09-27T14:49:00Z">
        <w:r>
          <w:rPr>
            <w:lang w:val="en-US"/>
          </w:rPr>
          <w:t xml:space="preserve">ell </w:t>
        </w:r>
      </w:ins>
      <w:ins w:id="38" w:author="Huawei" w:date="2024-09-27T14:51:00Z">
        <w:r>
          <w:rPr>
            <w:lang w:val="en-US"/>
          </w:rPr>
          <w:t>s</w:t>
        </w:r>
      </w:ins>
      <w:ins w:id="39" w:author="Huawei" w:date="2024-09-27T14:49:00Z">
        <w:r>
          <w:rPr>
            <w:lang w:val="en-US"/>
          </w:rPr>
          <w:t>witch</w:t>
        </w:r>
      </w:ins>
      <w:ins w:id="40"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41"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w:t>
            </w:r>
            <w:proofErr w:type="gramStart"/>
            <w:r>
              <w:rPr>
                <w:rFonts w:eastAsia="SimSun" w:hint="eastAsia"/>
                <w:lang w:val="en-US" w:eastAsia="zh-CN"/>
              </w:rPr>
              <w:t>That is to say, from</w:t>
            </w:r>
            <w:proofErr w:type="gramEnd"/>
            <w:r>
              <w:rPr>
                <w:rFonts w:eastAsia="SimSun" w:hint="eastAsia"/>
                <w:lang w:val="en-US" w:eastAsia="zh-CN"/>
              </w:rPr>
              <w:t xml:space="preserve"> a cell perspective, UE still needs to measure/maintain up to 4 PL-RSs. If this rule is extended to LTM, at least we should clarify these 4 PL-RS per candidate cell or across candidate cells. </w:t>
            </w:r>
          </w:p>
          <w:tbl>
            <w:tblPr>
              <w:tblStyle w:val="aff5"/>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xml:space="preserve">, </w:t>
            </w:r>
            <w:proofErr w:type="spellStart"/>
            <w:r w:rsidRPr="004A45E1">
              <w:rPr>
                <w:rFonts w:eastAsia="SimSun"/>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w:t>
            </w:r>
            <w:proofErr w:type="gramStart"/>
            <w:r w:rsidRPr="004A45E1">
              <w:rPr>
                <w:rFonts w:eastAsia="SimSun"/>
                <w:lang w:val="en-US" w:eastAsia="zh-CN"/>
              </w:rPr>
              <w:t>so</w:t>
            </w:r>
            <w:proofErr w:type="gramEnd"/>
            <w:r w:rsidRPr="004A45E1">
              <w:rPr>
                <w:rFonts w:eastAsia="SimSun"/>
                <w:lang w:val="en-US" w:eastAsia="zh-CN"/>
              </w:rPr>
              <w:t xml:space="preserve">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lang w:val="en-US" w:eastAsia="ja-JP"/>
              </w:rPr>
            </w:pPr>
            <w:r>
              <w:rPr>
                <w:rFonts w:hint="eastAsia"/>
                <w:lang w:val="en-US" w:eastAsia="ja-JP"/>
              </w:rPr>
              <w:t>NTT DOCOMO</w:t>
            </w:r>
          </w:p>
        </w:tc>
        <w:tc>
          <w:tcPr>
            <w:tcW w:w="2106" w:type="dxa"/>
          </w:tcPr>
          <w:p w14:paraId="5E86521F" w14:textId="23A7415C" w:rsidR="007756E9" w:rsidRPr="00365D6C" w:rsidRDefault="00365D6C">
            <w:pPr>
              <w:rPr>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41"/>
    <w:p w14:paraId="715E92CE" w14:textId="77777777" w:rsidR="007756E9" w:rsidRDefault="000D574D">
      <w:pPr>
        <w:pStyle w:val="31"/>
      </w:pPr>
      <w:r>
        <w:rPr>
          <w:rFonts w:hint="eastAsia"/>
        </w:rPr>
        <w:t>FL proposal 1-v1</w:t>
      </w:r>
    </w:p>
    <w:p w14:paraId="73262DC5" w14:textId="77777777" w:rsidR="00ED7CAC" w:rsidRDefault="00E43792" w:rsidP="00ED7CAC">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44755A16" w14:textId="77777777" w:rsidR="00ED7CAC" w:rsidRPr="00ED7CAC" w:rsidRDefault="00E43792" w:rsidP="00ED7CAC">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2DD0835B" w14:textId="738E40EC" w:rsidR="00ED7CAC" w:rsidRDefault="00E43792" w:rsidP="00ED7CAC">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sidR="00A03BC8">
        <w:rPr>
          <w:rFonts w:hint="eastAsia"/>
          <w:lang w:val="en-US"/>
        </w:rPr>
        <w:t xml:space="preserve">, </w:t>
      </w:r>
      <w:r w:rsidR="00A03BC8" w:rsidRPr="00A03BC8">
        <w:rPr>
          <w:lang w:val="en-US"/>
        </w:rPr>
        <w:t>provided L3-RSRP or L1-RSRP on the SSB associated with PL-RS has been measured/reported”</w:t>
      </w:r>
    </w:p>
    <w:p w14:paraId="3195F78E" w14:textId="77777777" w:rsidR="00ED7CAC" w:rsidRPr="00ED7CAC" w:rsidRDefault="00E43792" w:rsidP="00ED7CAC">
      <w:pPr>
        <w:pStyle w:val="a0"/>
        <w:numPr>
          <w:ilvl w:val="2"/>
          <w:numId w:val="43"/>
        </w:numPr>
        <w:rPr>
          <w:lang w:val="en-US"/>
        </w:rPr>
      </w:pPr>
      <w:r w:rsidRPr="00ED7CAC">
        <w:rPr>
          <w:i/>
          <w:iCs/>
          <w:lang w:val="en-US"/>
        </w:rPr>
        <w:t>Issue 1-4-2-1: Conditions of no extra time for PL-RS measurement in cell switch delay</w:t>
      </w:r>
    </w:p>
    <w:p w14:paraId="0C2BAF60" w14:textId="77777777" w:rsidR="00ED7CAC" w:rsidRPr="00ED7CAC" w:rsidRDefault="00E43792" w:rsidP="00A03BC8">
      <w:pPr>
        <w:pStyle w:val="a0"/>
        <w:numPr>
          <w:ilvl w:val="2"/>
          <w:numId w:val="43"/>
        </w:numPr>
        <w:rPr>
          <w:lang w:val="en-US"/>
        </w:rPr>
      </w:pPr>
      <w:r w:rsidRPr="00ED7CAC">
        <w:rPr>
          <w:i/>
          <w:iCs/>
          <w:lang w:val="en-US"/>
        </w:rPr>
        <w:t>&lt;Agreement&gt;:</w:t>
      </w:r>
    </w:p>
    <w:p w14:paraId="3C6D5624" w14:textId="77777777" w:rsidR="00ED7CAC" w:rsidRPr="00ED7CAC" w:rsidRDefault="00E43792" w:rsidP="00A03BC8">
      <w:pPr>
        <w:pStyle w:val="a0"/>
        <w:numPr>
          <w:ilvl w:val="3"/>
          <w:numId w:val="43"/>
        </w:numPr>
        <w:rPr>
          <w:lang w:val="en-US"/>
        </w:rPr>
      </w:pPr>
      <w:r w:rsidRPr="00A03BC8">
        <w:rPr>
          <w:i/>
          <w:iCs/>
          <w:lang w:val="en-US"/>
        </w:rPr>
        <w:t xml:space="preserve">No additional PL-RS measurement time is needed, </w:t>
      </w:r>
      <w:r w:rsidRPr="00ED7CAC">
        <w:rPr>
          <w:i/>
          <w:iCs/>
          <w:lang w:val="en-US"/>
        </w:rPr>
        <w:t>provided L3-RSRP or L1-RSRP on the SSB associated with PL-RS has been measured/reported.</w:t>
      </w:r>
    </w:p>
    <w:p w14:paraId="069C81A2" w14:textId="77777777" w:rsidR="00ED7CAC" w:rsidRPr="00ED7CAC" w:rsidRDefault="00E43792" w:rsidP="00A03BC8">
      <w:pPr>
        <w:pStyle w:val="a0"/>
        <w:numPr>
          <w:ilvl w:val="3"/>
          <w:numId w:val="43"/>
        </w:numPr>
        <w:rPr>
          <w:lang w:val="en-US"/>
        </w:rPr>
      </w:pPr>
      <w:r w:rsidRPr="00ED7CAC">
        <w:rPr>
          <w:i/>
          <w:iCs/>
          <w:lang w:val="en-US"/>
        </w:rPr>
        <w:t>PL-RS is associated with TCI state indicated by LTM cell switch command in terms of QCL chain.</w:t>
      </w:r>
    </w:p>
    <w:p w14:paraId="65577DA9" w14:textId="2FFAE0D8" w:rsidR="00A03BC8" w:rsidRPr="00A03BC8" w:rsidRDefault="00A03BC8" w:rsidP="00ED7CAC">
      <w:pPr>
        <w:pStyle w:val="a0"/>
        <w:numPr>
          <w:ilvl w:val="1"/>
          <w:numId w:val="43"/>
        </w:numPr>
        <w:rPr>
          <w:lang w:val="en-US"/>
        </w:rPr>
      </w:pPr>
      <w:r w:rsidRPr="00A03BC8">
        <w:rPr>
          <w:rFonts w:hint="eastAsia"/>
          <w:lang w:val="en-US"/>
        </w:rPr>
        <w:lastRenderedPageBreak/>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68DFCFE4" w14:textId="5C534525" w:rsidR="00ED7CAC"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2</w:t>
      </w:r>
      <w:r w:rsidRPr="00A03BC8">
        <w:rPr>
          <w:rFonts w:hint="eastAsia"/>
          <w:lang w:val="en-US"/>
        </w:rPr>
        <w:t xml:space="preserve">: RAN4 assumes that </w:t>
      </w:r>
      <w:r w:rsidR="00A03BC8" w:rsidRPr="00A03BC8">
        <w:rPr>
          <w:lang w:val="en-US"/>
        </w:rPr>
        <w:t>with a L3-RSRP or L1-RSRP measurement on the SSB associated with PL-RS before the reception of the cell switch command, the corresponding</w:t>
      </w:r>
      <w:r w:rsidR="00A03BC8" w:rsidRPr="00A03BC8">
        <w:rPr>
          <w:rFonts w:hint="eastAsia"/>
          <w:lang w:val="en-US"/>
        </w:rPr>
        <w:t xml:space="preserve"> </w:t>
      </w:r>
      <w:r w:rsidRPr="00A03BC8">
        <w:rPr>
          <w:rFonts w:hint="eastAsia"/>
          <w:lang w:val="en-US"/>
        </w:rPr>
        <w:t xml:space="preserve">pathloss measurement has been maintained by the UE, and hence the UE </w:t>
      </w:r>
      <w:r w:rsidR="00212117" w:rsidRPr="00A03BC8">
        <w:rPr>
          <w:rFonts w:hint="eastAsia"/>
          <w:lang w:val="en-US"/>
        </w:rPr>
        <w:t>does not need to</w:t>
      </w:r>
      <w:r w:rsidRPr="00A03BC8">
        <w:rPr>
          <w:rFonts w:hint="eastAsia"/>
          <w:lang w:val="en-US"/>
        </w:rPr>
        <w:t xml:space="preserve"> perform the additional pathloss measurement after the reception of cell switch command.</w:t>
      </w:r>
    </w:p>
    <w:p w14:paraId="797D2A55" w14:textId="6BAAE4BC" w:rsidR="00E43792"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3</w:t>
      </w:r>
      <w:r w:rsidRPr="00A03BC8">
        <w:rPr>
          <w:rFonts w:hint="eastAsia"/>
          <w:lang w:val="en-US"/>
        </w:rPr>
        <w:t xml:space="preserve">: RAN4 assumes that pathloss measurement time has already been included in the cell switch delay, which means that UE can perform the pathloss measurement after the reception of cell switch command. </w:t>
      </w:r>
    </w:p>
    <w:p w14:paraId="51CDFE55" w14:textId="77777777" w:rsidR="00E43792" w:rsidRPr="00A03BC8" w:rsidRDefault="00E43792" w:rsidP="00ED7CAC">
      <w:pPr>
        <w:pStyle w:val="a0"/>
        <w:numPr>
          <w:ilvl w:val="1"/>
          <w:numId w:val="43"/>
        </w:numPr>
        <w:rPr>
          <w:lang w:val="en-US"/>
        </w:rPr>
      </w:pPr>
      <w:r w:rsidRPr="00A03BC8">
        <w:rPr>
          <w:rFonts w:hint="eastAsia"/>
          <w:lang w:val="en-US"/>
        </w:rPr>
        <w:t>RAN1 respectfully asks RAN4 to provide their understanding.</w:t>
      </w:r>
    </w:p>
    <w:p w14:paraId="5432DE66" w14:textId="086C36C4" w:rsidR="007756E9" w:rsidRPr="00E43792" w:rsidRDefault="007756E9">
      <w:pPr>
        <w:rPr>
          <w:lang w:val="en-US" w:eastAsia="zh-CN"/>
        </w:rPr>
      </w:pP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42" w:name="_Toc176421833"/>
      <w:r>
        <w:rPr>
          <w:b/>
          <w:bCs/>
        </w:rPr>
        <w:t>21</w:t>
      </w:r>
      <w:r>
        <w:rPr>
          <w:b/>
          <w:bCs/>
        </w:rPr>
        <w:tab/>
        <w:t>L1/L2-triggered mobility procedures</w:t>
      </w:r>
      <w:bookmarkEnd w:id="42"/>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w:t>
      </w:r>
      <w:proofErr w:type="gramStart"/>
      <w:r>
        <w:rPr>
          <w:rFonts w:eastAsia="SimSun"/>
        </w:rPr>
        <w:t>a number of</w:t>
      </w:r>
      <w:proofErr w:type="gramEnd"/>
      <w:r>
        <w:rPr>
          <w:rFonts w:eastAsia="SimSun"/>
        </w:rPr>
        <w:t xml:space="preserve">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43" w:author="Ericsson" w:date="2024-10-02T14:20:00Z">
        <w:r>
          <w:rPr>
            <w:rFonts w:eastAsia="SimSun"/>
          </w:rPr>
          <w:t xml:space="preserve">and if the </w:t>
        </w:r>
      </w:ins>
      <w:ins w:id="44" w:author="Ericsson" w:date="2024-10-02T14:21:00Z">
        <w:r>
          <w:rPr>
            <w:rFonts w:eastAsia="SimSun"/>
          </w:rPr>
          <w:t>Timing Advance Command field in the</w:t>
        </w:r>
      </w:ins>
      <w:ins w:id="45" w:author="Ericsson" w:date="2024-10-02T14:26:00Z">
        <w:r>
          <w:t xml:space="preserve"> </w:t>
        </w:r>
        <w:r>
          <w:rPr>
            <w:rFonts w:eastAsia="SimSun"/>
          </w:rPr>
          <w:t>LTM Cell Switch Command MAC CE is not FFF,</w:t>
        </w:r>
      </w:ins>
      <w:ins w:id="46"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ＭＳ 明朝"/>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rPr>
                <w:lang w:eastAsia="ko-KR"/>
              </w:rPr>
            </w:pPr>
            <w:bookmarkStart w:id="47" w:name="_Toc178200586"/>
            <w:r>
              <w:rPr>
                <w:lang w:eastAsia="ko-KR"/>
              </w:rPr>
              <w:t>5.18.35</w:t>
            </w:r>
            <w:r>
              <w:rPr>
                <w:lang w:eastAsia="ko-KR"/>
              </w:rPr>
              <w:tab/>
              <w:t>LTM Cell Switch Command</w:t>
            </w:r>
            <w:bookmarkEnd w:id="47"/>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w:t>
            </w:r>
            <w:proofErr w:type="gramStart"/>
            <w:r>
              <w:rPr>
                <w:lang w:eastAsia="ko-KR"/>
              </w:rPr>
              <w:t>triggered</w:t>
            </w:r>
            <w:proofErr w:type="gramEnd"/>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roofErr w:type="gramStart"/>
            <w:r>
              <w:rPr>
                <w:rFonts w:eastAsia="Malgun Gothic"/>
              </w:rPr>
              <w:t>);</w:t>
            </w:r>
            <w:proofErr w:type="gramEnd"/>
          </w:p>
          <w:p w14:paraId="302F2D1D" w14:textId="77777777" w:rsidR="007756E9" w:rsidRDefault="000D574D">
            <w:pPr>
              <w:pStyle w:val="B4"/>
              <w:rPr>
                <w:rFonts w:eastAsia="Malgun Gothic"/>
              </w:rPr>
            </w:pPr>
            <w:r>
              <w:rPr>
                <w:rFonts w:eastAsia="Malgun Gothic"/>
              </w:rPr>
              <w:t>4&gt;</w:t>
            </w:r>
            <w:r>
              <w:rPr>
                <w:rFonts w:eastAsia="Malgun Gothic"/>
              </w:rPr>
              <w:tab/>
              <w:t xml:space="preserve">consider the RACH-less LTM cell switch to be </w:t>
            </w:r>
            <w:proofErr w:type="gramStart"/>
            <w:r>
              <w:rPr>
                <w:rFonts w:eastAsia="Malgun Gothic"/>
              </w:rPr>
              <w:t>ongoing;</w:t>
            </w:r>
            <w:proofErr w:type="gramEnd"/>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roofErr w:type="gramStart"/>
            <w:r>
              <w:rPr>
                <w:rFonts w:eastAsia="Malgun Gothic"/>
              </w:rPr>
              <w:t>);</w:t>
            </w:r>
            <w:proofErr w:type="gramEnd"/>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roofErr w:type="gramStart"/>
            <w:r>
              <w:rPr>
                <w:lang w:val="en-US" w:eastAsia="zh-CN"/>
              </w:rPr>
              <w:t>);</w:t>
            </w:r>
            <w:proofErr w:type="gramEnd"/>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ＭＳ 明朝"/>
              </w:rPr>
            </w:pPr>
            <w:r>
              <w:rPr>
                <w:rFonts w:eastAsia="SimSun"/>
                <w:lang w:eastAsia="zh-CN"/>
              </w:rPr>
              <w:t>If we want to reflect the proposed condition, maybe the part “</w:t>
            </w:r>
            <w:r>
              <w:rPr>
                <w:rFonts w:eastAsia="ＭＳ 明朝"/>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31"/>
      </w:pPr>
      <w:r>
        <w:rPr>
          <w:rFonts w:hint="eastAsia"/>
        </w:rPr>
        <w:t>FL proposal 2-v1</w:t>
      </w:r>
    </w:p>
    <w:p w14:paraId="2422A964" w14:textId="752E37D2" w:rsidR="009D00FF" w:rsidRDefault="009D00FF" w:rsidP="009D00FF">
      <w:pPr>
        <w:rPr>
          <w:lang w:val="en-US" w:eastAsia="ja-JP"/>
        </w:rPr>
      </w:pPr>
      <w:r>
        <w:rPr>
          <w:rFonts w:hint="eastAsia"/>
          <w:lang w:val="en-US" w:eastAsia="ja-JP"/>
        </w:rPr>
        <w:t>Alt 1: Capture the condition specified in RAN2 spec into section 21 of TS38.213</w:t>
      </w:r>
    </w:p>
    <w:p w14:paraId="60C929B5"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2051F06E"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0281601D"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48" w:author="Ericsson" w:date="2024-10-02T14:20:00Z">
        <w:r>
          <w:rPr>
            <w:rFonts w:eastAsia="SimSun"/>
          </w:rPr>
          <w:t xml:space="preserve"> the </w:t>
        </w:r>
      </w:ins>
      <w:ins w:id="49" w:author="Ericsson" w:date="2024-10-02T14:21:00Z">
        <w:r>
          <w:rPr>
            <w:rFonts w:eastAsia="SimSun"/>
          </w:rPr>
          <w:t>Timing Advance Command field in the</w:t>
        </w:r>
      </w:ins>
      <w:ins w:id="50" w:author="Ericsson" w:date="2024-10-02T14:26:00Z">
        <w:r>
          <w:t xml:space="preserve"> </w:t>
        </w:r>
        <w:r>
          <w:rPr>
            <w:rFonts w:eastAsia="SimSun"/>
          </w:rPr>
          <w:t>LTM Cell Switch Command MAC CE is not FFF,</w:t>
        </w:r>
      </w:ins>
      <w:ins w:id="51"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3850FC3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5E7E4D5" w14:textId="77777777" w:rsidR="009D00FF" w:rsidRDefault="009D00FF" w:rsidP="009D00FF">
      <w:pPr>
        <w:rPr>
          <w:lang w:val="en-US" w:eastAsia="ja-JP"/>
        </w:rPr>
      </w:pPr>
      <w:r>
        <w:rPr>
          <w:rFonts w:hint="eastAsia"/>
          <w:lang w:val="en-US" w:eastAsia="ja-JP"/>
        </w:rPr>
        <w:t>Alt 2: modify the existing sentence in section 21 of TS38.213 to cover multiple conditions while avoiding the duplication in RAN2 spec</w:t>
      </w:r>
    </w:p>
    <w:p w14:paraId="268751CB"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305994FD"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7B5893F" w14:textId="77777777" w:rsidR="00E43792" w:rsidRDefault="00E43792" w:rsidP="00E43792">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lastRenderedPageBreak/>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0A5F1FD7"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7E552895" w14:textId="77777777" w:rsidR="00E43792" w:rsidRPr="00AA592D" w:rsidRDefault="00E43792" w:rsidP="00E43792">
      <w:pPr>
        <w:rPr>
          <w:lang w:val="en-US" w:eastAsia="ja-JP"/>
        </w:rPr>
      </w:pPr>
    </w:p>
    <w:p w14:paraId="2402E626" w14:textId="77777777" w:rsidR="00E43792" w:rsidRDefault="00E43792" w:rsidP="00E43792">
      <w:pPr>
        <w:rPr>
          <w:lang w:val="en-US" w:eastAsia="ja-JP"/>
        </w:rPr>
      </w:pPr>
      <w:r>
        <w:rPr>
          <w:rFonts w:hint="eastAsia"/>
          <w:lang w:val="en-US" w:eastAsia="ja-JP"/>
        </w:rPr>
        <w:t xml:space="preserve">Alt 3: No spec </w:t>
      </w:r>
      <w:proofErr w:type="gramStart"/>
      <w:r>
        <w:rPr>
          <w:rFonts w:hint="eastAsia"/>
          <w:lang w:val="en-US" w:eastAsia="ja-JP"/>
        </w:rPr>
        <w:t>change</w:t>
      </w:r>
      <w:proofErr w:type="gramEnd"/>
    </w:p>
    <w:p w14:paraId="2C08AB30" w14:textId="1D7CFCB2" w:rsidR="007756E9" w:rsidRPr="00E43792" w:rsidRDefault="007756E9">
      <w:pPr>
        <w:rPr>
          <w:rFonts w:eastAsia="ＭＳ 明朝"/>
          <w:lang w:val="en-US" w:eastAsia="ja-JP"/>
        </w:rPr>
      </w:pPr>
    </w:p>
    <w:p w14:paraId="639C2900" w14:textId="77777777" w:rsidR="007756E9" w:rsidRDefault="007756E9">
      <w:pPr>
        <w:rPr>
          <w:rFonts w:eastAsia="ＭＳ 明朝"/>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ＭＳ 明朝"/>
          <w:b/>
          <w:bCs/>
        </w:rPr>
      </w:pPr>
    </w:p>
    <w:tbl>
      <w:tblPr>
        <w:tblStyle w:val="aff5"/>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52" w:name="_Toc11352117"/>
            <w:bookmarkStart w:id="53" w:name="_Toc27299905"/>
            <w:bookmarkStart w:id="54" w:name="_Toc29674307"/>
            <w:bookmarkStart w:id="55" w:name="_Toc45810582"/>
            <w:bookmarkStart w:id="56" w:name="_Toc29673173"/>
            <w:bookmarkStart w:id="57" w:name="_Toc29673314"/>
            <w:bookmarkStart w:id="58" w:name="_Toc146791781"/>
            <w:bookmarkStart w:id="59" w:name="_Toc36645537"/>
            <w:bookmarkStart w:id="60"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61" w:name="_Hlk160201404"/>
            <w:bookmarkEnd w:id="52"/>
            <w:bookmarkEnd w:id="53"/>
            <w:bookmarkEnd w:id="54"/>
            <w:bookmarkEnd w:id="55"/>
            <w:bookmarkEnd w:id="56"/>
            <w:bookmarkEnd w:id="57"/>
            <w:bookmarkEnd w:id="58"/>
            <w:bookmarkEnd w:id="59"/>
            <w:bookmarkEnd w:id="60"/>
            <w:r>
              <w:rPr>
                <w:rFonts w:ascii="Arial" w:hAnsi="Arial" w:cs="Arial"/>
                <w:color w:val="FF0000"/>
                <w:sz w:val="28"/>
                <w:szCs w:val="28"/>
              </w:rPr>
              <w:t>&lt; Unchanged parts are omitted &gt;</w:t>
            </w:r>
          </w:p>
          <w:bookmarkEnd w:id="61"/>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62" w:author="Author">
              <w:r>
                <w:rPr>
                  <w:rFonts w:eastAsia="SimSun"/>
                  <w:iCs/>
                </w:rPr>
                <w:t xml:space="preserve">indicated </w:t>
              </w:r>
            </w:ins>
            <w:r>
              <w:rPr>
                <w:rFonts w:eastAsia="SimSun"/>
                <w:iCs/>
              </w:rPr>
              <w:t xml:space="preserve">TCI state is </w:t>
            </w:r>
            <w:del w:id="63" w:author="Author">
              <w:r>
                <w:rPr>
                  <w:rFonts w:eastAsia="SimSun"/>
                  <w:iCs/>
                </w:rPr>
                <w:delText xml:space="preserve">indicated </w:delText>
              </w:r>
            </w:del>
            <w:ins w:id="6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65" w:author="Author">
              <w:r>
                <w:rPr>
                  <w:rFonts w:eastAsia="SimSun"/>
                  <w:iCs/>
                </w:rPr>
                <w:t xml:space="preserve">indicated </w:t>
              </w:r>
            </w:ins>
            <w:r>
              <w:rPr>
                <w:rFonts w:eastAsia="SimSun"/>
                <w:iCs/>
              </w:rPr>
              <w:t xml:space="preserve">TCI state is </w:t>
            </w:r>
            <w:del w:id="66" w:author="Author">
              <w:r>
                <w:rPr>
                  <w:rFonts w:eastAsia="SimSun"/>
                  <w:iCs/>
                </w:rPr>
                <w:delText xml:space="preserve">indicated </w:delText>
              </w:r>
            </w:del>
            <w:ins w:id="67"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hint="eastAsia"/>
                <w:i/>
                <w:lang w:eastAsia="ja-JP"/>
              </w:rPr>
              <w:t>/</w:t>
            </w:r>
            <w:proofErr w:type="spellStart"/>
            <w:r>
              <w:rPr>
                <w:rFonts w:eastAsia="SimSun"/>
                <w:i/>
                <w:iCs/>
              </w:rPr>
              <w:t>Candidate</w:t>
            </w:r>
            <w:r>
              <w:rPr>
                <w:rFonts w:eastAsia="SimSun"/>
                <w:i/>
              </w:rPr>
              <w:t>TCI</w:t>
            </w:r>
            <w:proofErr w:type="spellEnd"/>
            <w:r>
              <w:rPr>
                <w:rFonts w:eastAsia="SimSun"/>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b"/>
                <w:color w:val="000000" w:themeColor="text1"/>
                <w:lang w:eastAsia="zh-CN"/>
              </w:rPr>
              <w:t>TCI-State</w:t>
            </w:r>
            <w:r>
              <w:rPr>
                <w:color w:val="000000" w:themeColor="text1"/>
                <w:lang w:eastAsia="zh-TW"/>
              </w:rPr>
              <w:t xml:space="preserve"> can be used as an indicated TCI state</w:t>
            </w:r>
            <w:r>
              <w:rPr>
                <w:rStyle w:val="affb"/>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proofErr w:type="spellStart"/>
            <w:r>
              <w:rPr>
                <w:rFonts w:eastAsia="SimSun"/>
                <w:i/>
                <w:iCs/>
                <w:lang w:val="en-US" w:eastAsia="zh-CN"/>
              </w:rPr>
              <w:t>tci-PresentInDCI</w:t>
            </w:r>
            <w:proofErr w:type="spellEnd"/>
            <w:r>
              <w:rPr>
                <w:rFonts w:eastAsia="SimSun"/>
                <w:i/>
                <w:iCs/>
                <w:lang w:val="en-US" w:eastAsia="zh-CN"/>
              </w:rPr>
              <w:t xml:space="preserve">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proofErr w:type="spellStart"/>
            <w:r>
              <w:rPr>
                <w:rFonts w:eastAsia="SimSun"/>
                <w:i/>
                <w:iCs/>
                <w:lang w:val="en-US" w:eastAsia="zh-CN"/>
              </w:rPr>
              <w:t>timeDurationForQCL</w:t>
            </w:r>
            <w:proofErr w:type="spellEnd"/>
            <w:r>
              <w:rPr>
                <w:rFonts w:eastAsia="SimSun"/>
                <w:i/>
                <w:iCs/>
                <w:lang w:val="en-US" w:eastAsia="zh-CN"/>
              </w:rPr>
              <w:t xml:space="preserve">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proofErr w:type="spellStart"/>
            <w:r>
              <w:rPr>
                <w:rFonts w:eastAsia="SimSun"/>
                <w:i/>
                <w:iCs/>
                <w:lang w:val="en-US" w:eastAsia="zh-CN"/>
              </w:rPr>
              <w:t>CandidateTCI</w:t>
            </w:r>
            <w:proofErr w:type="spellEnd"/>
            <w:r>
              <w:rPr>
                <w:rFonts w:eastAsia="SimSun"/>
                <w:i/>
                <w:iCs/>
                <w:lang w:val="en-US" w:eastAsia="zh-CN"/>
              </w:rPr>
              <w:t xml:space="preserve">-State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proofErr w:type="spellStart"/>
            <w:r>
              <w:rPr>
                <w:rFonts w:eastAsia="SimSun"/>
                <w:i/>
                <w:iCs/>
                <w:lang w:val="en-US" w:eastAsia="zh-CN"/>
              </w:rPr>
              <w:t>tci-StatesPDCCH-ToAddList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for the CORESET, or has been provided initial configuration of more than one TCI states for the CORESET by </w:t>
            </w:r>
            <w:proofErr w:type="spellStart"/>
            <w:r>
              <w:rPr>
                <w:rFonts w:eastAsia="SimSun"/>
                <w:i/>
                <w:iCs/>
                <w:lang w:val="en-US" w:eastAsia="zh-CN"/>
              </w:rPr>
              <w:t>tci-StatesPDCCH-</w:t>
            </w:r>
            <w:r>
              <w:rPr>
                <w:rFonts w:eastAsia="SimSun"/>
                <w:i/>
                <w:iCs/>
                <w:lang w:val="en-US" w:eastAsia="zh-CN"/>
              </w:rPr>
              <w:lastRenderedPageBreak/>
              <w:t>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proofErr w:type="spellStart"/>
            <w:r>
              <w:rPr>
                <w:rFonts w:eastAsia="SimSun"/>
                <w:i/>
                <w:iCs/>
                <w:lang w:val="en-US" w:eastAsia="zh-CN"/>
              </w:rPr>
              <w:t>CandidateTCI</w:t>
            </w:r>
            <w:proofErr w:type="spellEnd"/>
            <w:r>
              <w:rPr>
                <w:rFonts w:eastAsia="SimSun"/>
                <w:i/>
                <w:iCs/>
                <w:lang w:val="en-US" w:eastAsia="zh-CN"/>
              </w:rPr>
              <w:t>-State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lang w:val="en-US" w:eastAsia="ja-JP"/>
              </w:rPr>
            </w:pPr>
            <w:r>
              <w:rPr>
                <w:rFonts w:hint="eastAsia"/>
                <w:lang w:val="en-US" w:eastAsia="ja-JP"/>
              </w:rPr>
              <w:t>NTT DOCOMO</w:t>
            </w:r>
          </w:p>
        </w:tc>
        <w:tc>
          <w:tcPr>
            <w:tcW w:w="2106" w:type="dxa"/>
          </w:tcPr>
          <w:p w14:paraId="32300461" w14:textId="5CD10455" w:rsidR="007756E9" w:rsidRPr="00365D6C" w:rsidRDefault="00365D6C">
            <w:pPr>
              <w:rPr>
                <w:lang w:eastAsia="ja-JP"/>
              </w:rPr>
            </w:pPr>
            <w:r>
              <w:rPr>
                <w:rFonts w:hint="eastAsia"/>
                <w:lang w:eastAsia="ja-JP"/>
              </w:rPr>
              <w:t>Yes</w:t>
            </w:r>
          </w:p>
        </w:tc>
        <w:tc>
          <w:tcPr>
            <w:tcW w:w="6009" w:type="dxa"/>
          </w:tcPr>
          <w:p w14:paraId="7724C0F8" w14:textId="2002A6E1" w:rsidR="007756E9" w:rsidRPr="00365D6C" w:rsidRDefault="00365D6C">
            <w:pPr>
              <w:rPr>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3008546B" w14:textId="170E816C" w:rsidR="00E43792" w:rsidRPr="00E43792" w:rsidRDefault="00E43792" w:rsidP="00E43792">
      <w:pPr>
        <w:rPr>
          <w:lang w:val="en-US" w:eastAsia="ja-JP"/>
        </w:rPr>
      </w:pPr>
      <w:r>
        <w:rPr>
          <w:rFonts w:hint="eastAsia"/>
          <w:bCs/>
          <w:color w:val="FF0000"/>
          <w:lang w:eastAsia="ja-JP"/>
        </w:rPr>
        <w:t>The following TP to section 21 of TS38.213 is agreed in principle.</w:t>
      </w:r>
    </w:p>
    <w:p w14:paraId="60CD93C8" w14:textId="77777777" w:rsidR="00E43792" w:rsidRDefault="00E43792" w:rsidP="00E43792">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49AB3DB1" w14:textId="77777777" w:rsidR="00E43792" w:rsidRDefault="00E43792" w:rsidP="00E43792">
      <w:pPr>
        <w:spacing w:after="0" w:line="254" w:lineRule="auto"/>
        <w:rPr>
          <w:rFonts w:ascii="Arial" w:eastAsia="Batang" w:hAnsi="Arial" w:cs="Arial"/>
          <w:color w:val="000000"/>
          <w:sz w:val="28"/>
          <w:szCs w:val="28"/>
        </w:rPr>
      </w:pPr>
    </w:p>
    <w:p w14:paraId="496A8791" w14:textId="77777777" w:rsidR="00E43792" w:rsidRDefault="00E43792" w:rsidP="00E43792">
      <w:pPr>
        <w:jc w:val="center"/>
      </w:pPr>
      <w:r>
        <w:rPr>
          <w:rFonts w:ascii="Arial" w:hAnsi="Arial" w:cs="Arial"/>
          <w:color w:val="FF0000"/>
          <w:sz w:val="28"/>
          <w:szCs w:val="28"/>
        </w:rPr>
        <w:t>&lt; Unchanged parts are omitted &gt;</w:t>
      </w:r>
    </w:p>
    <w:p w14:paraId="16DF9E78" w14:textId="0BAF23D5" w:rsidR="00E43792" w:rsidRDefault="00E43792" w:rsidP="00E43792">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68" w:author="Author">
        <w:r>
          <w:rPr>
            <w:rFonts w:eastAsia="SimSun"/>
            <w:iCs/>
          </w:rPr>
          <w:delText xml:space="preserve">indicated </w:delText>
        </w:r>
      </w:del>
      <w:ins w:id="69"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w:t>
      </w:r>
      <w:r>
        <w:rPr>
          <w:rFonts w:eastAsia="SimSun"/>
          <w:iCs/>
        </w:rPr>
        <w:lastRenderedPageBreak/>
        <w:t xml:space="preserve">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TCI state is </w:t>
      </w:r>
      <w:del w:id="70" w:author="Author">
        <w:r>
          <w:rPr>
            <w:rFonts w:eastAsia="SimSun"/>
            <w:iCs/>
          </w:rPr>
          <w:delText xml:space="preserve">indicated </w:delText>
        </w:r>
      </w:del>
      <w:ins w:id="71" w:author="Author">
        <w:r>
          <w:rPr>
            <w:rFonts w:eastAsia="SimSun"/>
            <w:iCs/>
          </w:rPr>
          <w:t xml:space="preserve">applied </w:t>
        </w:r>
      </w:ins>
      <w:r>
        <w:rPr>
          <w:rFonts w:eastAsia="SimSun"/>
          <w:iCs/>
        </w:rPr>
        <w:t>for the candidate cell.</w:t>
      </w:r>
    </w:p>
    <w:p w14:paraId="1BCF1E70" w14:textId="77777777" w:rsidR="00E43792" w:rsidRDefault="00E43792" w:rsidP="00E43792">
      <w:pPr>
        <w:jc w:val="center"/>
      </w:pPr>
      <w:r>
        <w:rPr>
          <w:rFonts w:ascii="Arial" w:hAnsi="Arial" w:cs="Arial"/>
          <w:color w:val="FF0000"/>
          <w:sz w:val="28"/>
          <w:szCs w:val="28"/>
        </w:rPr>
        <w:t>&lt; Unchanged parts are omitted &gt;</w:t>
      </w:r>
    </w:p>
    <w:p w14:paraId="4F5F2E10" w14:textId="5BD04AAC" w:rsidR="007756E9" w:rsidRDefault="007756E9">
      <w:pPr>
        <w:rPr>
          <w:i/>
          <w:iCs/>
          <w:lang w:eastAsia="ja-JP"/>
        </w:rPr>
      </w:pP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72" w:name="_Toc29673176"/>
                            <w:bookmarkStart w:id="73" w:name="_Toc162184919"/>
                            <w:bookmarkStart w:id="74" w:name="_Toc27299907"/>
                            <w:bookmarkStart w:id="75" w:name="_Toc20318009"/>
                            <w:bookmarkStart w:id="76" w:name="_Toc36645540"/>
                            <w:bookmarkStart w:id="77" w:name="_Toc11352119"/>
                            <w:bookmarkStart w:id="78" w:name="_Toc45810585"/>
                            <w:bookmarkStart w:id="79" w:name="_Toc29674310"/>
                            <w:bookmarkStart w:id="80"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81" w:name="_Ref491452917"/>
                            <w:bookmarkStart w:id="82" w:name="_Toc20311574"/>
                            <w:bookmarkStart w:id="83" w:name="_Toc26719399"/>
                            <w:bookmarkStart w:id="84" w:name="_Toc29894830"/>
                            <w:bookmarkStart w:id="85" w:name="_Toc29899129"/>
                            <w:bookmarkStart w:id="86" w:name="_Toc12021462"/>
                            <w:bookmarkStart w:id="87" w:name="_Toc29899547"/>
                            <w:bookmarkStart w:id="88" w:name="_Toc36498158"/>
                            <w:bookmarkStart w:id="89" w:name="_Toc176421741"/>
                            <w:bookmarkStart w:id="90" w:name="_Toc29917284"/>
                            <w:bookmarkStart w:id="91" w:name="_Toc45699184"/>
                            <w:bookmarkEnd w:id="72"/>
                            <w:bookmarkEnd w:id="73"/>
                            <w:bookmarkEnd w:id="74"/>
                            <w:bookmarkEnd w:id="75"/>
                            <w:bookmarkEnd w:id="76"/>
                            <w:bookmarkEnd w:id="77"/>
                            <w:bookmarkEnd w:id="78"/>
                            <w:bookmarkEnd w:id="79"/>
                            <w:bookmarkEnd w:id="80"/>
                            <w:r>
                              <w:rPr>
                                <w:rFonts w:ascii="Arial" w:eastAsia="SimSun" w:hAnsi="Arial"/>
                                <w:sz w:val="32"/>
                              </w:rPr>
                              <w:t>8.1</w:t>
                            </w:r>
                            <w:r>
                              <w:rPr>
                                <w:rFonts w:ascii="Arial" w:eastAsia="SimSun" w:hAnsi="Arial"/>
                                <w:sz w:val="32"/>
                              </w:rPr>
                              <w:tab/>
                              <w:t>Random access preamble</w:t>
                            </w:r>
                            <w:bookmarkEnd w:id="81"/>
                            <w:bookmarkEnd w:id="82"/>
                            <w:bookmarkEnd w:id="83"/>
                            <w:bookmarkEnd w:id="84"/>
                            <w:bookmarkEnd w:id="85"/>
                            <w:bookmarkEnd w:id="86"/>
                            <w:bookmarkEnd w:id="87"/>
                            <w:bookmarkEnd w:id="88"/>
                            <w:bookmarkEnd w:id="89"/>
                            <w:bookmarkEnd w:id="90"/>
                            <w:bookmarkEnd w:id="91"/>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2"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3"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94" w:name="_Toc29673176"/>
                      <w:bookmarkStart w:id="95" w:name="_Toc162184919"/>
                      <w:bookmarkStart w:id="96" w:name="_Toc27299907"/>
                      <w:bookmarkStart w:id="97" w:name="_Toc20318009"/>
                      <w:bookmarkStart w:id="98" w:name="_Toc36645540"/>
                      <w:bookmarkStart w:id="99" w:name="_Toc11352119"/>
                      <w:bookmarkStart w:id="100" w:name="_Toc45810585"/>
                      <w:bookmarkStart w:id="101" w:name="_Toc29674310"/>
                      <w:bookmarkStart w:id="102"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103" w:name="_Ref491452917"/>
                      <w:bookmarkStart w:id="104" w:name="_Toc20311574"/>
                      <w:bookmarkStart w:id="105" w:name="_Toc26719399"/>
                      <w:bookmarkStart w:id="106" w:name="_Toc29894830"/>
                      <w:bookmarkStart w:id="107" w:name="_Toc29899129"/>
                      <w:bookmarkStart w:id="108" w:name="_Toc12021462"/>
                      <w:bookmarkStart w:id="109" w:name="_Toc29899547"/>
                      <w:bookmarkStart w:id="110" w:name="_Toc36498158"/>
                      <w:bookmarkStart w:id="111" w:name="_Toc176421741"/>
                      <w:bookmarkStart w:id="112" w:name="_Toc29917284"/>
                      <w:bookmarkStart w:id="113" w:name="_Toc45699184"/>
                      <w:bookmarkEnd w:id="94"/>
                      <w:bookmarkEnd w:id="95"/>
                      <w:bookmarkEnd w:id="96"/>
                      <w:bookmarkEnd w:id="97"/>
                      <w:bookmarkEnd w:id="98"/>
                      <w:bookmarkEnd w:id="99"/>
                      <w:bookmarkEnd w:id="100"/>
                      <w:bookmarkEnd w:id="101"/>
                      <w:bookmarkEnd w:id="102"/>
                      <w:r>
                        <w:rPr>
                          <w:rFonts w:ascii="Arial" w:eastAsia="SimSun" w:hAnsi="Arial"/>
                          <w:sz w:val="32"/>
                        </w:rPr>
                        <w:t>8.1</w:t>
                      </w:r>
                      <w:r>
                        <w:rPr>
                          <w:rFonts w:ascii="Arial" w:eastAsia="SimSun" w:hAnsi="Arial"/>
                          <w:sz w:val="32"/>
                        </w:rPr>
                        <w:tab/>
                        <w:t>Random access preamble</w:t>
                      </w:r>
                      <w:bookmarkEnd w:id="103"/>
                      <w:bookmarkEnd w:id="104"/>
                      <w:bookmarkEnd w:id="105"/>
                      <w:bookmarkEnd w:id="106"/>
                      <w:bookmarkEnd w:id="107"/>
                      <w:bookmarkEnd w:id="108"/>
                      <w:bookmarkEnd w:id="109"/>
                      <w:bookmarkEnd w:id="110"/>
                      <w:bookmarkEnd w:id="111"/>
                      <w:bookmarkEnd w:id="112"/>
                      <w:bookmarkEnd w:id="113"/>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114"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115"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SimSun"/>
          <w:i/>
        </w:rPr>
        <w:t>ssb-PositionsInBurst</w:t>
      </w:r>
      <w:proofErr w:type="spellEnd"/>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lang w:val="en-US" w:eastAsia="ja-JP"/>
              </w:rPr>
            </w:pPr>
            <w:r>
              <w:rPr>
                <w:rFonts w:hint="eastAsia"/>
                <w:lang w:val="en-US" w:eastAsia="ja-JP"/>
              </w:rPr>
              <w:t>NTT DOCOMO</w:t>
            </w:r>
          </w:p>
        </w:tc>
        <w:tc>
          <w:tcPr>
            <w:tcW w:w="2106" w:type="dxa"/>
          </w:tcPr>
          <w:p w14:paraId="74026D59" w14:textId="7A763FA4" w:rsidR="007756E9" w:rsidRPr="00365D6C" w:rsidRDefault="00365D6C">
            <w:pPr>
              <w:rPr>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51FC82FD" w14:textId="77777777" w:rsidR="00E43792" w:rsidRDefault="00E43792" w:rsidP="00E43792">
      <w:pPr>
        <w:rPr>
          <w:bCs/>
          <w:color w:val="FF0000"/>
          <w:lang w:eastAsia="ja-JP"/>
        </w:rPr>
      </w:pPr>
      <w:r>
        <w:rPr>
          <w:rFonts w:hint="eastAsia"/>
          <w:bCs/>
          <w:color w:val="FF0000"/>
          <w:lang w:eastAsia="ja-JP"/>
        </w:rPr>
        <w:t xml:space="preserve">A CR to section 8.1 of TS38.213 in </w:t>
      </w:r>
      <w:r>
        <w:rPr>
          <w:bCs/>
          <w:color w:val="FF0000"/>
        </w:rPr>
        <w:t>R1-2408744</w:t>
      </w:r>
      <w:r>
        <w:rPr>
          <w:rFonts w:hint="eastAsia"/>
          <w:bCs/>
          <w:color w:val="FF0000"/>
          <w:lang w:eastAsia="ja-JP"/>
        </w:rPr>
        <w:t xml:space="preserve"> is agreed in principle. </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20"/>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w:t>
      </w:r>
      <w:proofErr w:type="gramStart"/>
      <w:r>
        <w:t>a number of</w:t>
      </w:r>
      <w:proofErr w:type="gramEnd"/>
      <w:r>
        <w:t xml:space="preserve">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16"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117"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18" w:author="Althea Huang (黃汀華)" w:date="2024-10-04T16:28:00Z"/>
        </w:rPr>
      </w:pPr>
      <w:ins w:id="119" w:author="Althea Huang (黃汀華)" w:date="2024-10-04T11:26:00Z">
        <w:r>
          <w:t xml:space="preserve">If the serving cell and the candidate cell operate in a same frequency range in the same band and the UE would have </w:t>
        </w:r>
      </w:ins>
      <w:ins w:id="120" w:author="Althea Huang (黃汀華)" w:date="2024-10-04T11:27:00Z">
        <w:r>
          <w:t xml:space="preserve">PRACH transmission to a candidate cell and </w:t>
        </w:r>
        <w:r>
          <w:rPr>
            <w:color w:val="000000" w:themeColor="text1"/>
          </w:rPr>
          <w:t>the UL transmission to the serving cell</w:t>
        </w:r>
        <w:r>
          <w:t xml:space="preserve"> in the same slot</w:t>
        </w:r>
      </w:ins>
      <w:ins w:id="121"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22" w:author="Althea Huang (黃汀華)" w:date="2024-10-04T11:26:00Z">
            <w:rPr>
              <w:rFonts w:ascii="Cambria Math" w:eastAsia="DengXian" w:hAnsi="Cambria Math"/>
            </w:rPr>
            <m:t>N</m:t>
          </w:ins>
        </m:r>
      </m:oMath>
      <w:ins w:id="123" w:author="Althea Huang (黃汀華)" w:date="2024-10-04T11:26:00Z">
        <w:r>
          <w:t xml:space="preserve"> is defined in Clause 8.1, the UE</w:t>
        </w:r>
      </w:ins>
    </w:p>
    <w:p w14:paraId="5CA812B9" w14:textId="77777777" w:rsidR="007756E9" w:rsidRDefault="000D574D">
      <w:pPr>
        <w:pStyle w:val="B1"/>
        <w:rPr>
          <w:ins w:id="124" w:author="Althea Huang (黃汀華)" w:date="2024-10-04T16:28:00Z"/>
        </w:rPr>
      </w:pPr>
      <w:ins w:id="125" w:author="Althea Huang (黃汀華)" w:date="2024-10-04T16:28:00Z">
        <w:r>
          <w:t>-</w:t>
        </w:r>
        <w:r>
          <w:tab/>
          <w:t xml:space="preserve">drops the transmissions on the serving cell when the UE does not support </w:t>
        </w:r>
      </w:ins>
      <w:ins w:id="126" w:author="Althea Huang (黃汀華)" w:date="2024-10-04T16:30:00Z">
        <w:r>
          <w:t xml:space="preserve">the </w:t>
        </w:r>
      </w:ins>
      <w:ins w:id="127" w:author="Althea Huang (黃汀華)" w:date="2024-10-04T16:29:00Z">
        <w:r>
          <w:t>PRACH transmission to a candidate cell and the UL transmission to the serving cell</w:t>
        </w:r>
        <w:r>
          <w:rPr>
            <w:lang w:eastAsia="zh-TW"/>
          </w:rPr>
          <w:t xml:space="preserve"> </w:t>
        </w:r>
      </w:ins>
      <w:ins w:id="128" w:author="Althea Huang (黃汀華)" w:date="2024-10-04T16:32:00Z">
        <w:r>
          <w:rPr>
            <w:lang w:eastAsia="zh-TW"/>
          </w:rPr>
          <w:t xml:space="preserve">occurs in the same slot </w:t>
        </w:r>
      </w:ins>
      <w:ins w:id="129" w:author="Althea Huang (黃汀華)" w:date="2024-10-04T16:28:00Z">
        <w:r>
          <w:t xml:space="preserve">or </w:t>
        </w:r>
      </w:ins>
      <w:ins w:id="130" w:author="Althea Huang (黃汀華)" w:date="2024-10-04T16:33:00Z">
        <w:r>
          <w:t>is</w:t>
        </w:r>
      </w:ins>
      <w:ins w:id="131"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132" w:author="Althea Huang (黃汀華)" w:date="2024-10-04T16:28:00Z"/>
        </w:rPr>
      </w:pPr>
      <w:ins w:id="133" w:author="Althea Huang (黃汀華)" w:date="2024-10-04T16:28:00Z">
        <w:r>
          <w:t>-</w:t>
        </w:r>
        <w:r>
          <w:tab/>
          <w:t xml:space="preserve">prioritizes power allocation to the PRACH transmission on the candidate cell in clause 7.5 when the UE supports </w:t>
        </w:r>
      </w:ins>
      <w:ins w:id="134" w:author="Althea Huang (黃汀華)" w:date="2024-10-04T16:33:00Z">
        <w:r>
          <w:t>the PRACH transmission to a candidate cell and the UL transmission to the serving cell</w:t>
        </w:r>
        <w:r>
          <w:rPr>
            <w:lang w:eastAsia="zh-TW"/>
          </w:rPr>
          <w:t xml:space="preserve"> occurs in the same slot </w:t>
        </w:r>
      </w:ins>
      <w:ins w:id="135" w:author="Althea Huang (黃汀華)" w:date="2024-10-04T16:28:00Z">
        <w:r>
          <w:t xml:space="preserve">or </w:t>
        </w:r>
      </w:ins>
      <w:ins w:id="136" w:author="Althea Huang (黃汀華)" w:date="2024-10-04T16:34:00Z">
        <w:r>
          <w:t>is</w:t>
        </w:r>
      </w:ins>
      <w:ins w:id="137" w:author="Althea Huang (黃汀華)" w:date="2024-10-04T16:28:00Z">
        <w:r>
          <w:t xml:space="preserve"> separated by less than the gap, and a</w:t>
        </w:r>
        <w:r>
          <w:rPr>
            <w:iCs/>
          </w:rPr>
          <w:t xml:space="preserve"> total UE transmit power in the frequency range would exceed </w:t>
        </w:r>
      </w:ins>
      <m:oMath>
        <m:sSub>
          <m:sSubPr>
            <m:ctrlPr>
              <w:ins w:id="138" w:author="Althea Huang (黃汀華)" w:date="2024-10-04T16:28:00Z">
                <w:rPr>
                  <w:rFonts w:ascii="Cambria Math" w:hAnsi="Cambria Math"/>
                  <w:i/>
                </w:rPr>
              </w:ins>
            </m:ctrlPr>
          </m:sSubPr>
          <m:e>
            <m:acc>
              <m:accPr>
                <m:ctrlPr>
                  <w:ins w:id="139" w:author="Althea Huang (黃汀華)" w:date="2024-10-04T16:28:00Z">
                    <w:rPr>
                      <w:rFonts w:ascii="Cambria Math" w:hAnsi="Cambria Math"/>
                      <w:i/>
                    </w:rPr>
                  </w:ins>
                </m:ctrlPr>
              </m:accPr>
              <m:e>
                <m:r>
                  <w:ins w:id="140" w:author="Althea Huang (黃汀華)" w:date="2024-10-04T16:28:00Z">
                    <w:rPr>
                      <w:rFonts w:ascii="Cambria Math"/>
                    </w:rPr>
                    <m:t>P</m:t>
                  </w:ins>
                </m:r>
              </m:e>
            </m:acc>
          </m:e>
          <m:sub>
            <m:r>
              <w:ins w:id="141" w:author="Althea Huang (黃汀華)" w:date="2024-10-04T16:28:00Z">
                <m:rPr>
                  <m:sty m:val="p"/>
                </m:rPr>
                <w:rPr>
                  <w:rFonts w:ascii="Cambria Math" w:hAnsi="Cambria Math"/>
                </w:rPr>
                <m:t>CMAX</m:t>
              </w:ins>
            </m:r>
          </m:sub>
        </m:sSub>
      </m:oMath>
      <w:ins w:id="142"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SimSun"/>
          <w:lang w:eastAsia="zh-CN"/>
        </w:rPr>
      </w:pPr>
    </w:p>
    <w:tbl>
      <w:tblPr>
        <w:tblStyle w:val="82"/>
        <w:tblW w:w="0" w:type="auto"/>
        <w:tblLook w:val="04A0" w:firstRow="1" w:lastRow="0" w:firstColumn="1" w:lastColumn="0" w:noHBand="0" w:noVBand="1"/>
      </w:tblPr>
      <w:tblGrid>
        <w:gridCol w:w="1527"/>
        <w:gridCol w:w="1230"/>
        <w:gridCol w:w="7191"/>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lang w:eastAsia="ja-JP"/>
              </w:rPr>
            </w:pPr>
            <w:r>
              <w:rPr>
                <w:rFonts w:hint="eastAsia"/>
                <w:lang w:eastAsia="ja-JP"/>
              </w:rPr>
              <w:t>NTT DOCOMO</w:t>
            </w:r>
          </w:p>
        </w:tc>
        <w:tc>
          <w:tcPr>
            <w:tcW w:w="2125" w:type="dxa"/>
          </w:tcPr>
          <w:p w14:paraId="15E8B35B" w14:textId="5DA231B9" w:rsidR="007756E9" w:rsidRPr="00365D6C" w:rsidRDefault="00365D6C">
            <w:pPr>
              <w:ind w:left="480" w:hanging="480"/>
              <w:rPr>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r w:rsidR="0075063C" w14:paraId="00BF7142" w14:textId="77777777" w:rsidTr="007756E9">
        <w:tc>
          <w:tcPr>
            <w:tcW w:w="1837" w:type="dxa"/>
          </w:tcPr>
          <w:p w14:paraId="06F634FD" w14:textId="44271957" w:rsidR="0075063C" w:rsidRDefault="0075063C" w:rsidP="0075063C">
            <w:pPr>
              <w:ind w:left="480" w:hanging="480"/>
              <w:rPr>
                <w:rFonts w:hint="eastAsia"/>
                <w:lang w:eastAsia="ja-JP"/>
              </w:rPr>
            </w:pPr>
            <w:r>
              <w:rPr>
                <w:lang w:eastAsia="ja-JP"/>
              </w:rPr>
              <w:t>MediaTek</w:t>
            </w:r>
          </w:p>
        </w:tc>
        <w:tc>
          <w:tcPr>
            <w:tcW w:w="2125" w:type="dxa"/>
          </w:tcPr>
          <w:p w14:paraId="2E5B8EA6" w14:textId="77777777" w:rsidR="0075063C" w:rsidRDefault="0075063C" w:rsidP="0075063C">
            <w:pPr>
              <w:ind w:left="480" w:hanging="480"/>
              <w:rPr>
                <w:rFonts w:hint="eastAsia"/>
                <w:lang w:eastAsia="ja-JP"/>
              </w:rPr>
            </w:pPr>
          </w:p>
        </w:tc>
        <w:tc>
          <w:tcPr>
            <w:tcW w:w="5986" w:type="dxa"/>
          </w:tcPr>
          <w:p w14:paraId="51A9E73C" w14:textId="77777777" w:rsidR="0075063C" w:rsidRDefault="0075063C" w:rsidP="0075063C">
            <w:pPr>
              <w:spacing w:afterAutospacing="0"/>
              <w:ind w:left="1200" w:hanging="400"/>
              <w:rPr>
                <w:u w:val="single"/>
                <w:lang w:eastAsia="ja-JP"/>
              </w:rPr>
            </w:pPr>
            <w:r>
              <w:rPr>
                <w:u w:val="single"/>
                <w:lang w:eastAsia="ja-JP"/>
              </w:rPr>
              <w:t xml:space="preserve">Clarification to Huawei: </w:t>
            </w:r>
          </w:p>
          <w:p w14:paraId="7E18B944" w14:textId="77777777" w:rsidR="0075063C" w:rsidRDefault="0075063C" w:rsidP="0075063C">
            <w:pPr>
              <w:spacing w:afterAutospacing="0"/>
              <w:ind w:left="1200" w:hanging="400"/>
              <w:rPr>
                <w:lang w:eastAsia="ja-JP"/>
              </w:rPr>
            </w:pPr>
            <w:r>
              <w:rPr>
                <w:lang w:eastAsia="ja-JP"/>
              </w:rPr>
              <w:t>The current spec uses the wording “transmissions overlapping in time” while the proposed CR uses the wording “transmission in a same slot” for the intra-band case.</w:t>
            </w:r>
          </w:p>
          <w:p w14:paraId="1588690E" w14:textId="77777777" w:rsidR="0075063C" w:rsidRDefault="0075063C" w:rsidP="0075063C">
            <w:pPr>
              <w:spacing w:afterAutospacing="0"/>
              <w:ind w:left="1200" w:hanging="400"/>
              <w:rPr>
                <w:lang w:eastAsia="ja-JP"/>
              </w:rPr>
            </w:pPr>
            <w:r>
              <w:rPr>
                <w:u w:val="single"/>
                <w:lang w:eastAsia="ja-JP"/>
              </w:rPr>
              <w:t>Clarification to Nokia</w:t>
            </w:r>
            <w:r>
              <w:rPr>
                <w:lang w:eastAsia="ja-JP"/>
              </w:rPr>
              <w:t xml:space="preserve">: </w:t>
            </w:r>
          </w:p>
          <w:p w14:paraId="2D330199" w14:textId="77777777" w:rsidR="0075063C" w:rsidRDefault="0075063C" w:rsidP="0075063C">
            <w:pPr>
              <w:spacing w:afterAutospacing="0"/>
              <w:ind w:left="1200" w:hanging="400"/>
              <w:rPr>
                <w:lang w:eastAsia="ja-JP"/>
              </w:rPr>
            </w:pPr>
            <w:r>
              <w:rPr>
                <w:lang w:eastAsia="ja-JP"/>
              </w:rPr>
              <w:t>Your understanding is correct. UE does not transmit PUSCH/PUCCH/SRS and PRACH in a same slot in the same frequency band, even if they are separated by N symbols. This is, in fact, the default requirement in NR. Please see the paragraph (captured below) from clause 8.1, TS38.213.</w:t>
            </w:r>
          </w:p>
          <w:p w14:paraId="18D11750" w14:textId="77777777" w:rsidR="0075063C" w:rsidRDefault="0075063C" w:rsidP="0075063C">
            <w:pPr>
              <w:spacing w:afterAutospacing="0"/>
              <w:ind w:left="1200" w:hanging="400"/>
              <w:rPr>
                <w:u w:val="single"/>
                <w:lang w:eastAsia="ja-JP"/>
              </w:rPr>
            </w:pPr>
            <w:r>
              <w:rPr>
                <w:u w:val="single"/>
                <w:lang w:eastAsia="ja-JP"/>
              </w:rPr>
              <w:t xml:space="preserve">Clarification on “special case”: </w:t>
            </w:r>
          </w:p>
          <w:p w14:paraId="28780B8A" w14:textId="77777777" w:rsidR="0075063C" w:rsidRDefault="0075063C" w:rsidP="0075063C">
            <w:pPr>
              <w:spacing w:afterAutospacing="0"/>
              <w:ind w:left="1200" w:hanging="400"/>
              <w:rPr>
                <w:lang w:eastAsia="ja-JP"/>
              </w:rPr>
            </w:pPr>
            <w:r>
              <w:rPr>
                <w:lang w:eastAsia="ja-JP"/>
              </w:rPr>
              <w:lastRenderedPageBreak/>
              <w:t xml:space="preserve">In our view, this is not the special case, but the default NR </w:t>
            </w:r>
            <w:proofErr w:type="spellStart"/>
            <w:r>
              <w:rPr>
                <w:lang w:eastAsia="ja-JP"/>
              </w:rPr>
              <w:t>behavior</w:t>
            </w:r>
            <w:proofErr w:type="spellEnd"/>
            <w:r>
              <w:rPr>
                <w:lang w:eastAsia="ja-JP"/>
              </w:rPr>
              <w:t xml:space="preserve">. </w:t>
            </w:r>
          </w:p>
          <w:p w14:paraId="205F7ECF" w14:textId="77777777" w:rsidR="0075063C" w:rsidRDefault="0075063C" w:rsidP="0075063C">
            <w:pPr>
              <w:spacing w:afterAutospacing="0"/>
              <w:ind w:left="1200" w:hanging="400"/>
              <w:rPr>
                <w:lang w:eastAsia="ja-JP"/>
              </w:rPr>
            </w:pPr>
            <w:r>
              <w:rPr>
                <w:lang w:eastAsia="ja-JP"/>
              </w:rPr>
              <w:t xml:space="preserve">The default </w:t>
            </w:r>
            <w:proofErr w:type="spellStart"/>
            <w:r>
              <w:rPr>
                <w:lang w:eastAsia="ja-JP"/>
              </w:rPr>
              <w:t>behavior</w:t>
            </w:r>
            <w:proofErr w:type="spellEnd"/>
            <w:r>
              <w:rPr>
                <w:lang w:eastAsia="ja-JP"/>
              </w:rPr>
              <w:t xml:space="preserve"> is that UE does not transmit PUSCH/PUCCH/SRS and PRACH on a same slot (for serving cell). This can be read in clause 8.1, TS38.213, as captured below:</w:t>
            </w:r>
          </w:p>
          <w:p w14:paraId="0A907E3B" w14:textId="77777777" w:rsidR="0075063C" w:rsidRDefault="0075063C" w:rsidP="0075063C">
            <w:pPr>
              <w:ind w:left="1200" w:hanging="400"/>
              <w:rPr>
                <w:lang w:eastAsia="ja-JP"/>
              </w:rPr>
            </w:pPr>
            <w:r>
              <w:rPr>
                <w:noProof/>
                <w:lang w:eastAsia="ja-JP"/>
              </w:rPr>
              <w:pict w14:anchorId="2B03F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324pt;height:177pt;visibility:visible;mso-wrap-style:square">
                  <v:imagedata r:id="rId12" o:title=""/>
                </v:shape>
              </w:pict>
            </w:r>
          </w:p>
          <w:p w14:paraId="6447454B" w14:textId="77777777" w:rsidR="0075063C" w:rsidRDefault="0075063C" w:rsidP="0075063C">
            <w:pPr>
              <w:spacing w:afterAutospacing="0"/>
              <w:ind w:left="1200" w:hanging="400"/>
              <w:rPr>
                <w:lang w:eastAsia="ja-JP"/>
              </w:rPr>
            </w:pPr>
            <w:r>
              <w:rPr>
                <w:lang w:eastAsia="ja-JP"/>
              </w:rPr>
              <w:t xml:space="preserve"> </w:t>
            </w:r>
          </w:p>
          <w:p w14:paraId="097C4DC0" w14:textId="1D3A405D" w:rsidR="0075063C" w:rsidRPr="00F773B8" w:rsidRDefault="0075063C" w:rsidP="0075063C">
            <w:pPr>
              <w:rPr>
                <w:lang w:eastAsia="ja-JP"/>
              </w:rPr>
            </w:pPr>
            <w:r>
              <w:rPr>
                <w:lang w:eastAsia="ja-JP"/>
              </w:rPr>
              <w:t xml:space="preserve"> </w:t>
            </w: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0DB6587B"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276D1045" w14:textId="77777777" w:rsidR="00E43792" w:rsidRPr="003D1EDB" w:rsidRDefault="00E43792" w:rsidP="00E43792">
      <w:pPr>
        <w:pStyle w:val="a0"/>
        <w:numPr>
          <w:ilvl w:val="0"/>
          <w:numId w:val="43"/>
        </w:numPr>
        <w:rPr>
          <w:lang w:val="en-US"/>
        </w:rPr>
      </w:pPr>
      <w:r>
        <w:rPr>
          <w:rFonts w:hint="eastAsia"/>
          <w:bCs/>
          <w:color w:val="FF0000"/>
        </w:rPr>
        <w:t xml:space="preserve">No consensus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 xml:space="preserve">Draft CR on LTM PRACH and serving UL </w:t>
      </w:r>
      <w:proofErr w:type="spellStart"/>
      <w:r w:rsidRPr="003D1EDB">
        <w:rPr>
          <w:bCs/>
          <w:color w:val="FF0000"/>
        </w:rPr>
        <w:t>transmition</w:t>
      </w:r>
      <w:proofErr w:type="spellEnd"/>
      <w:r w:rsidRPr="003D1EDB">
        <w:rPr>
          <w:bCs/>
          <w:color w:val="FF0000"/>
        </w:rPr>
        <w:t xml:space="preserve"> in the same band</w:t>
      </w:r>
      <w:r w:rsidRPr="003D1EDB">
        <w:rPr>
          <w:rFonts w:hint="eastAsia"/>
          <w:bCs/>
          <w:color w:val="FF0000"/>
        </w:rPr>
        <w:t>)</w:t>
      </w:r>
      <w:r>
        <w:rPr>
          <w:rFonts w:hint="eastAsia"/>
          <w:bCs/>
          <w:color w:val="FF0000"/>
        </w:rPr>
        <w:t xml:space="preserve">. </w:t>
      </w:r>
    </w:p>
    <w:p w14:paraId="3B84195C" w14:textId="0C074387" w:rsidR="007756E9" w:rsidRPr="00E43792" w:rsidRDefault="007756E9">
      <w:pPr>
        <w:rPr>
          <w:lang w:val="en-US" w:eastAsia="ja-JP"/>
        </w:rPr>
      </w:pP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20"/>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43" w:name="_Toc12021440"/>
      <w:bookmarkStart w:id="144" w:name="_Toc20311552"/>
      <w:bookmarkStart w:id="145" w:name="_Toc26719377"/>
      <w:bookmarkStart w:id="146" w:name="_Toc29899107"/>
      <w:bookmarkStart w:id="147" w:name="_Toc29899525"/>
      <w:bookmarkStart w:id="148" w:name="_Toc29894808"/>
      <w:bookmarkStart w:id="149" w:name="_Toc29917262"/>
      <w:bookmarkStart w:id="150" w:name="_Toc36498136"/>
      <w:bookmarkStart w:id="151" w:name="_Toc45699162"/>
      <w:bookmarkStart w:id="152" w:name="_Toc176421719"/>
      <w:r>
        <w:rPr>
          <w:b/>
          <w:bCs/>
        </w:rPr>
        <w:t xml:space="preserve"> 4.2</w:t>
      </w:r>
      <w:r>
        <w:rPr>
          <w:b/>
          <w:bCs/>
        </w:rPr>
        <w:tab/>
        <w:t>Transmission timing adjustments</w:t>
      </w:r>
      <w:bookmarkEnd w:id="143"/>
      <w:bookmarkEnd w:id="144"/>
      <w:bookmarkEnd w:id="145"/>
      <w:bookmarkEnd w:id="146"/>
      <w:bookmarkEnd w:id="147"/>
      <w:bookmarkEnd w:id="148"/>
      <w:bookmarkEnd w:id="149"/>
      <w:bookmarkEnd w:id="150"/>
      <w:bookmarkEnd w:id="151"/>
      <w:bookmarkEnd w:id="152"/>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ＭＳ 明朝" w:hAnsi="Cambria Math"/>
                <w:i/>
                <w:kern w:val="2"/>
              </w:rPr>
            </m:ctrlPr>
          </m:sSubPr>
          <m:e>
            <w:bookmarkStart w:id="153" w:name="_Hlk88755617"/>
            <m:r>
              <w:rPr>
                <w:rFonts w:ascii="Cambria Math" w:eastAsia="ＭＳ 明朝" w:hAnsi="Cambria Math"/>
                <w:kern w:val="2"/>
              </w:rPr>
              <m:t>K</m:t>
            </m:r>
          </m:e>
          <m:sub>
            <m:r>
              <m:rPr>
                <m:sty m:val="p"/>
              </m:rPr>
              <w:rPr>
                <w:rFonts w:ascii="Cambria Math" w:eastAsia="ＭＳ 明朝" w:hAnsi="Cambria Math"/>
                <w:kern w:val="2"/>
              </w:rPr>
              <m:t>cell,offset</m:t>
            </m:r>
            <w:bookmarkEnd w:id="153"/>
          </m:sub>
        </m:sSub>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fe"/>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Pr>
          <w:rStyle w:val="affe"/>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2"/>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 xml:space="preserve">The CSC time would be sufficient for the UE to apply the new TA, so it would be sufficient to state that the UE should apply the new TA for the first transmission in the target. This is </w:t>
            </w:r>
            <w:proofErr w:type="gramStart"/>
            <w:r>
              <w:t>actually specified</w:t>
            </w:r>
            <w:proofErr w:type="gramEnd"/>
            <w:r>
              <w:t xml:space="preserve">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 xml:space="preserve">to apply </w:t>
            </w:r>
            <w:r>
              <w:rPr>
                <w:rFonts w:eastAsia="ＭＳ 明朝"/>
                <w:highlight w:val="yellow"/>
              </w:rPr>
              <w:t>from a first transmission on the candidate cell that is after the reception of a cell switch command</w:t>
            </w:r>
            <w:r>
              <w:rPr>
                <w:rFonts w:eastAsia="ＭＳ 明朝"/>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lang w:eastAsia="ja-JP"/>
              </w:rPr>
            </w:pPr>
            <w:r>
              <w:rPr>
                <w:rFonts w:hint="eastAsia"/>
                <w:lang w:eastAsia="ja-JP"/>
              </w:rPr>
              <w:t>NTT DOCOMO</w:t>
            </w:r>
          </w:p>
        </w:tc>
        <w:tc>
          <w:tcPr>
            <w:tcW w:w="2125" w:type="dxa"/>
          </w:tcPr>
          <w:p w14:paraId="51566CD4" w14:textId="2838CEFF" w:rsidR="00365D6C" w:rsidRPr="00365D6C" w:rsidRDefault="00365D6C">
            <w:pPr>
              <w:rPr>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BC043FE" w14:textId="77777777" w:rsidR="00E43792" w:rsidRPr="003D1EDB" w:rsidRDefault="00E43792" w:rsidP="00E43792">
      <w:pPr>
        <w:rPr>
          <w:bCs/>
          <w:lang w:eastAsia="ja-JP"/>
        </w:rPr>
      </w:pPr>
      <w:r w:rsidRPr="003D1EDB">
        <w:rPr>
          <w:rFonts w:hint="eastAsia"/>
          <w:b/>
          <w:u w:val="single"/>
          <w:lang w:eastAsia="ja-JP"/>
        </w:rPr>
        <w:t>Conclusion</w:t>
      </w:r>
      <w:r>
        <w:rPr>
          <w:rFonts w:hint="eastAsia"/>
          <w:bCs/>
          <w:lang w:eastAsia="ja-JP"/>
        </w:rPr>
        <w:t>: Not captured in the chair</w:t>
      </w:r>
      <w:r>
        <w:rPr>
          <w:bCs/>
          <w:lang w:eastAsia="ja-JP"/>
        </w:rPr>
        <w:t>’</w:t>
      </w:r>
      <w:r>
        <w:rPr>
          <w:rFonts w:hint="eastAsia"/>
          <w:bCs/>
          <w:lang w:eastAsia="ja-JP"/>
        </w:rPr>
        <w:t>s note, but in FL summary</w:t>
      </w:r>
    </w:p>
    <w:p w14:paraId="09FD1F79" w14:textId="77777777" w:rsidR="00E43792" w:rsidRPr="003D1EDB" w:rsidRDefault="00E43792" w:rsidP="00E43792">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4EAD2146" w14:textId="77777777" w:rsidR="00E43792" w:rsidRPr="003D1EDB" w:rsidRDefault="00E43792" w:rsidP="00E43792">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62E25CBC" w14:textId="77777777" w:rsidR="00E43792" w:rsidRPr="003D1EDB" w:rsidRDefault="00E43792" w:rsidP="00E43792">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210C7E20" w14:textId="77777777" w:rsidR="00E43792" w:rsidRPr="003D1EDB" w:rsidRDefault="00E43792" w:rsidP="00E43792">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774F65B1" w14:textId="77777777" w:rsidR="00E43792" w:rsidRPr="003D1EDB" w:rsidRDefault="00E43792" w:rsidP="00E43792">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209A6277" w14:textId="51F0BF64" w:rsidR="007756E9" w:rsidRPr="00E43792" w:rsidRDefault="007756E9">
      <w:pPr>
        <w:rPr>
          <w:bCs/>
          <w:lang w:val="en-US" w:eastAsia="ja-JP"/>
        </w:rPr>
      </w:pP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20"/>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54" w:name="_Toc169509658"/>
      <w:bookmarkStart w:id="155" w:name="_Toc146188049"/>
      <w:r>
        <w:t>6.3.1.1.2</w:t>
      </w:r>
      <w:r>
        <w:tab/>
        <w:t>CSI only</w:t>
      </w:r>
      <w:bookmarkEnd w:id="154"/>
      <w:bookmarkEnd w:id="155"/>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56" w:author="Gustav Lindmark" w:date="2024-10-03T13:29:00Z">
              <w:r>
                <w:rPr>
                  <w:rFonts w:ascii="Arial" w:eastAsia="DengXian" w:hAnsi="Arial"/>
                  <w:i/>
                  <w:sz w:val="18"/>
                  <w:lang w:eastAsia="zh-CN"/>
                </w:rPr>
                <w:delText xml:space="preserve">noOfReportedCell </w:delText>
              </w:r>
            </w:del>
            <w:proofErr w:type="spellStart"/>
            <w:ins w:id="157"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58" w:author="Gustav Lindmark" w:date="2024-10-03T13:29:00Z">
              <w:r>
                <w:rPr>
                  <w:rFonts w:ascii="Arial" w:eastAsia="DengXian" w:hAnsi="Arial"/>
                  <w:sz w:val="18"/>
                  <w:lang w:eastAsia="zh-CN"/>
                </w:rPr>
                <w:t>nrOfReportedRS</w:t>
              </w:r>
            </w:ins>
            <w:ins w:id="159" w:author="Gustav Lindmark" w:date="2024-10-03T13:30:00Z">
              <w:r>
                <w:rPr>
                  <w:rFonts w:ascii="Arial" w:eastAsia="DengXian" w:hAnsi="Arial"/>
                  <w:sz w:val="18"/>
                  <w:lang w:eastAsia="zh-CN"/>
                </w:rPr>
                <w:t>-PerCell</w:t>
              </w:r>
            </w:ins>
            <w:proofErr w:type="spellEnd"/>
            <w:del w:id="160"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61" w:author="Alex Liou" w:date="2024-10-03T20:05:00Z">
        <w:r>
          <w:rPr>
            <w:i/>
          </w:rPr>
          <w:t>EarlyUL-SyncConfig</w:t>
        </w:r>
      </w:ins>
      <w:proofErr w:type="spellEnd"/>
      <w:del w:id="162"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63" w:author="Alex Liou" w:date="2024-10-03T20:06:00Z">
        <w:r>
          <w:rPr>
            <w:i/>
          </w:rPr>
          <w:t>EarlyUL-SyncConfig</w:t>
        </w:r>
      </w:ins>
      <w:proofErr w:type="spellEnd"/>
      <w:del w:id="164"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65" w:author="Alex Liou" w:date="2024-10-03T20:06:00Z">
        <w:r>
          <w:rPr>
            <w:i/>
          </w:rPr>
          <w:t>EarlyUL-SyncConfig</w:t>
        </w:r>
        <w:proofErr w:type="spellEnd"/>
        <w:r>
          <w:rPr>
            <w:i/>
          </w:rPr>
          <w:t xml:space="preserve"> </w:t>
        </w:r>
      </w:ins>
      <w:del w:id="166"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w:t>
      </w:r>
      <w:proofErr w:type="gramStart"/>
      <w:r>
        <w:rPr>
          <w:rFonts w:eastAsia="DengXian"/>
        </w:rPr>
        <w:t>CORESETs, and</w:t>
      </w:r>
      <w:proofErr w:type="gramEnd"/>
      <w:r>
        <w:rPr>
          <w:rFonts w:eastAsia="DengXian"/>
        </w:rPr>
        <w:t xml:space="preserve">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67" w:author="Alex Liou" w:date="2024-10-03T20:06:00Z">
        <w:r>
          <w:rPr>
            <w:i/>
          </w:rPr>
          <w:t>EarlyUL-SyncConfig</w:t>
        </w:r>
      </w:ins>
      <w:proofErr w:type="spellEnd"/>
      <w:del w:id="168"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proofErr w:type="gramStart"/>
      <w:r>
        <w:rPr>
          <w:rFonts w:eastAsia="DengXian"/>
          <w:lang w:eastAsia="ko-KR"/>
        </w:rPr>
        <w:t>a number of</w:t>
      </w:r>
      <w:proofErr w:type="gramEnd"/>
      <w:r>
        <w:rPr>
          <w:rFonts w:eastAsia="DengXian"/>
          <w:lang w:eastAsia="ko-KR"/>
        </w:rPr>
        <w:t xml:space="preserve">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w:t>
      </w:r>
      <w:proofErr w:type="gramStart"/>
      <w:r>
        <w:rPr>
          <w:rFonts w:eastAsia="DengXian"/>
          <w:lang w:eastAsia="zh-CN"/>
        </w:rPr>
        <w:t>2-2;</w:t>
      </w:r>
      <w:proofErr w:type="gramEnd"/>
      <w:r>
        <w:rPr>
          <w:rFonts w:eastAsia="DengXian"/>
          <w:lang w:eastAsia="zh-CN"/>
        </w:rPr>
        <w:t xml:space="preserve">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proofErr w:type="gramStart"/>
      <w:r>
        <w:rPr>
          <w:rFonts w:eastAsia="DengXian"/>
          <w:lang w:eastAsia="zh-CN"/>
        </w:rPr>
        <w:t>otherwise;</w:t>
      </w:r>
      <w:proofErr w:type="gramEnd"/>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proofErr w:type="gramStart"/>
      <w:r>
        <w:rPr>
          <w:rFonts w:eastAsia="DengXian"/>
          <w:lang w:eastAsia="zh-CN"/>
        </w:rPr>
        <w:lastRenderedPageBreak/>
        <w:t>where</w:t>
      </w:r>
      <w:proofErr w:type="gramEnd"/>
      <w:r>
        <w:rPr>
          <w:rFonts w:eastAsia="DengXian"/>
          <w:lang w:eastAsia="zh-CN"/>
        </w:rPr>
        <w:t>,</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69" w:author="Alex Liou" w:date="2024-10-03T20:06:00Z">
        <w:r>
          <w:rPr>
            <w:i/>
          </w:rPr>
          <w:t>EarlyUL-SyncConfig</w:t>
        </w:r>
      </w:ins>
      <w:proofErr w:type="spellEnd"/>
      <w:del w:id="170"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ＭＳ 明朝"/>
        </w:rPr>
      </w:pPr>
    </w:p>
    <w:p w14:paraId="10DB75B1" w14:textId="77777777" w:rsidR="007756E9" w:rsidRDefault="007756E9">
      <w:pPr>
        <w:ind w:leftChars="283" w:left="567" w:hanging="1"/>
        <w:rPr>
          <w:rFonts w:eastAsia="ＭＳ 明朝"/>
        </w:rPr>
      </w:pPr>
    </w:p>
    <w:p w14:paraId="4E3ECD6F"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71" w:author="Gustav Lindmark" w:date="2024-10-03T13:29:00Z">
              <w:r>
                <w:rPr>
                  <w:rFonts w:ascii="Arial" w:eastAsia="DengXian" w:hAnsi="Arial"/>
                  <w:sz w:val="18"/>
                  <w:lang w:eastAsia="zh-CN"/>
                </w:rPr>
                <w:t>nrOfReportedRS</w:t>
              </w:r>
            </w:ins>
            <w:ins w:id="172" w:author="Gustav Lindmark" w:date="2024-10-03T13:30:00Z">
              <w:r>
                <w:rPr>
                  <w:rFonts w:ascii="Arial" w:eastAsia="DengXian" w:hAnsi="Arial"/>
                  <w:sz w:val="18"/>
                  <w:lang w:eastAsia="zh-CN"/>
                </w:rPr>
                <w:t>-PerCell</w:t>
              </w:r>
            </w:ins>
            <w:proofErr w:type="spellEnd"/>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 xml:space="preserve">According to the guidance from </w:t>
            </w:r>
            <w:proofErr w:type="spellStart"/>
            <w:r>
              <w:rPr>
                <w:rFonts w:eastAsia="SimSun"/>
                <w:lang w:val="en-US" w:eastAsia="zh-CN"/>
              </w:rPr>
              <w:t>Younsun</w:t>
            </w:r>
            <w:proofErr w:type="spellEnd"/>
            <w:r>
              <w:rPr>
                <w:rFonts w:eastAsia="SimSun"/>
                <w:lang w:val="en-US" w:eastAsia="zh-CN"/>
              </w:rPr>
              <w:t xml:space="preserve">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lang w:eastAsia="ja-JP"/>
              </w:rPr>
            </w:pPr>
            <w:r>
              <w:rPr>
                <w:rFonts w:hint="eastAsia"/>
                <w:lang w:eastAsia="ja-JP"/>
              </w:rPr>
              <w:t>NTT DOCOMO</w:t>
            </w:r>
          </w:p>
        </w:tc>
        <w:tc>
          <w:tcPr>
            <w:tcW w:w="2106" w:type="dxa"/>
          </w:tcPr>
          <w:p w14:paraId="35072C58" w14:textId="757644D7" w:rsidR="00365D6C" w:rsidRPr="00365D6C" w:rsidRDefault="00365D6C">
            <w:pPr>
              <w:rPr>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ＭＳ 明朝"/>
          <w:lang w:eastAsia="ja-JP"/>
        </w:rPr>
      </w:pPr>
    </w:p>
    <w:p w14:paraId="3208D74F" w14:textId="77777777" w:rsidR="007756E9" w:rsidRDefault="000D574D">
      <w:pPr>
        <w:pStyle w:val="31"/>
      </w:pPr>
      <w:r>
        <w:rPr>
          <w:rFonts w:hint="eastAsia"/>
        </w:rPr>
        <w:t>FL proposal 7-v1</w:t>
      </w:r>
    </w:p>
    <w:p w14:paraId="727DD492"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1838B0CB" w14:textId="6050DAF9" w:rsidR="007756E9" w:rsidRDefault="00E43792" w:rsidP="00E43792">
      <w:pPr>
        <w:rPr>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9711" w14:textId="77777777" w:rsidR="00764BA5" w:rsidRDefault="00764BA5">
      <w:pPr>
        <w:spacing w:line="240" w:lineRule="auto"/>
      </w:pPr>
      <w:r>
        <w:separator/>
      </w:r>
    </w:p>
  </w:endnote>
  <w:endnote w:type="continuationSeparator" w:id="0">
    <w:p w14:paraId="0B4255B9" w14:textId="77777777" w:rsidR="00764BA5" w:rsidRDefault="00764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E9EB" w14:textId="77777777" w:rsidR="00764BA5" w:rsidRDefault="00764BA5">
      <w:pPr>
        <w:spacing w:after="0"/>
      </w:pPr>
      <w:r>
        <w:separator/>
      </w:r>
    </w:p>
  </w:footnote>
  <w:footnote w:type="continuationSeparator" w:id="0">
    <w:p w14:paraId="00A78AF9" w14:textId="77777777" w:rsidR="00764BA5" w:rsidRDefault="00764B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游ゴシック" w:eastAsia="游ゴシック" w:hAnsi="游ゴシック" w:cs="ＭＳ Ｐゴシック"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w15:presenceInfo w15:providerId="None" w15:userId="Ericsson"/>
  </w15:person>
  <w15:person w15:author="ZTE">
    <w15:presenceInfo w15:providerId="None" w15:userId="ZTE"/>
  </w15:person>
  <w15:person w15:author="Huawei">
    <w15:presenceInfo w15:providerId="None" w15:userId="Huawei"/>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2F36"/>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117"/>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5BD"/>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3C"/>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A1"/>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0F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BC8"/>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31"/>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97"/>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792"/>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CC2"/>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D7CAC"/>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A96"/>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B2F36"/>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Normal Indent"/>
    <w:basedOn w:val="a2"/>
    <w:qFormat/>
    <w:pPr>
      <w:spacing w:line="240" w:lineRule="auto"/>
      <w:ind w:left="720"/>
    </w:pPr>
    <w:rPr>
      <w:rFonts w:eastAsia="SimSun"/>
    </w:rPr>
  </w:style>
  <w:style w:type="paragraph" w:styleId="a7">
    <w:name w:val="caption"/>
    <w:basedOn w:val="a2"/>
    <w:next w:val="a2"/>
    <w:link w:val="a8"/>
    <w:qFormat/>
    <w:pPr>
      <w:snapToGrid w:val="0"/>
      <w:spacing w:before="120" w:after="120" w:afterAutospacing="1" w:line="240" w:lineRule="auto"/>
      <w:jc w:val="both"/>
    </w:pPr>
    <w:rPr>
      <w:rFonts w:eastAsia="ＭＳ ゴシック"/>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ＭＳ ゴシック"/>
      <w:sz w:val="24"/>
      <w:lang w:eastAsia="zh-CN"/>
    </w:rPr>
  </w:style>
  <w:style w:type="paragraph" w:styleId="34">
    <w:name w:val="Body Text 3"/>
    <w:basedOn w:val="a2"/>
    <w:link w:val="35"/>
    <w:pPr>
      <w:spacing w:after="0" w:line="240" w:lineRule="auto"/>
      <w:jc w:val="both"/>
    </w:pPr>
    <w:rPr>
      <w:rFonts w:eastAsia="ＭＳ ゴシック"/>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ＭＳ 明朝"/>
      <w:szCs w:val="24"/>
      <w:lang w:val="en-US"/>
    </w:rPr>
  </w:style>
  <w:style w:type="paragraph" w:styleId="af0">
    <w:name w:val="Body Text Indent"/>
    <w:basedOn w:val="a2"/>
    <w:link w:val="af1"/>
    <w:uiPriority w:val="99"/>
    <w:pPr>
      <w:spacing w:after="120" w:line="240" w:lineRule="auto"/>
      <w:ind w:left="283"/>
    </w:pPr>
    <w:rPr>
      <w:rFonts w:eastAsia="SimSun"/>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SimSun"/>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51">
    <w:name w:val="toc 5"/>
    <w:basedOn w:val="a2"/>
    <w:next w:val="a2"/>
    <w:uiPriority w:val="39"/>
    <w:semiHidden/>
    <w:unhideWhenUsed/>
    <w:pPr>
      <w:ind w:leftChars="400" w:left="800"/>
    </w:pPr>
  </w:style>
  <w:style w:type="paragraph" w:styleId="37">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ＭＳ ゴシック" w:eastAsia="ＭＳ ゴシック" w:hAnsi="ＭＳ ゴシック"/>
      <w:lang w:val="zh-CN" w:eastAsia="zh-CN"/>
    </w:rPr>
  </w:style>
  <w:style w:type="paragraph" w:styleId="52">
    <w:name w:val="List Bullet 5"/>
    <w:basedOn w:val="a2"/>
    <w:uiPriority w:val="99"/>
    <w:semiHidden/>
    <w:unhideWhenUsed/>
    <w:qFormat/>
    <w:pPr>
      <w:tabs>
        <w:tab w:val="left" w:pos="567"/>
      </w:tabs>
      <w:ind w:left="567" w:hanging="567"/>
      <w:contextualSpacing/>
    </w:pPr>
  </w:style>
  <w:style w:type="paragraph" w:styleId="80">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SimSun"/>
      <w:lang w:val="en-US" w:eastAsia="ja-JP"/>
    </w:rPr>
  </w:style>
  <w:style w:type="paragraph" w:styleId="27">
    <w:name w:val="Body Text Indent 2"/>
    <w:basedOn w:val="a2"/>
    <w:link w:val="28"/>
    <w:semiHidden/>
    <w:unhideWhenUsed/>
    <w:pPr>
      <w:spacing w:line="480" w:lineRule="auto"/>
      <w:ind w:leftChars="400" w:left="851"/>
    </w:pPr>
    <w:rPr>
      <w:rFonts w:eastAsia="SimSun"/>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ＭＳ 明朝" w:hAnsi="Arial"/>
      <w:b/>
      <w:sz w:val="18"/>
      <w:lang w:eastAsia="ja-JP"/>
    </w:rPr>
  </w:style>
  <w:style w:type="paragraph" w:styleId="12">
    <w:name w:val="toc 1"/>
    <w:basedOn w:val="a2"/>
    <w:next w:val="a2"/>
    <w:uiPriority w:val="39"/>
    <w:semiHidden/>
    <w:unhideWhenUsed/>
  </w:style>
  <w:style w:type="paragraph" w:styleId="42">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afd">
    <w:name w:val="Subtitle"/>
    <w:basedOn w:val="a2"/>
    <w:next w:val="a2"/>
    <w:link w:val="afe"/>
    <w:uiPriority w:val="11"/>
    <w:qFormat/>
    <w:pPr>
      <w:jc w:val="center"/>
      <w:outlineLvl w:val="1"/>
    </w:pPr>
    <w:rPr>
      <w:rFonts w:ascii="Calibri Light" w:eastAsia="SimSun"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13"/>
    <w:uiPriority w:val="99"/>
    <w:semiHidden/>
    <w:unhideWhenUsed/>
    <w:pPr>
      <w:snapToGrid w:val="0"/>
    </w:pPr>
  </w:style>
  <w:style w:type="paragraph" w:styleId="61">
    <w:name w:val="toc 6"/>
    <w:basedOn w:val="a2"/>
    <w:next w:val="a2"/>
    <w:uiPriority w:val="39"/>
    <w:semiHidden/>
    <w:unhideWhenUsed/>
    <w:pPr>
      <w:ind w:leftChars="500" w:left="1000"/>
    </w:pPr>
  </w:style>
  <w:style w:type="paragraph" w:styleId="53">
    <w:name w:val="List 5"/>
    <w:basedOn w:val="a2"/>
    <w:uiPriority w:val="99"/>
    <w:semiHidden/>
    <w:unhideWhenUsed/>
    <w:pPr>
      <w:ind w:leftChars="800" w:left="100" w:hangingChars="200" w:hanging="200"/>
      <w:contextualSpacing/>
    </w:pPr>
  </w:style>
  <w:style w:type="paragraph" w:styleId="38">
    <w:name w:val="Body Text Indent 3"/>
    <w:basedOn w:val="a2"/>
    <w:link w:val="39"/>
    <w:semiHidden/>
    <w:unhideWhenUsed/>
    <w:pPr>
      <w:ind w:leftChars="400" w:left="851"/>
    </w:pPr>
    <w:rPr>
      <w:rFonts w:eastAsia="SimSun"/>
      <w:lang w:val="en-US" w:eastAsia="ja-JP"/>
    </w:rPr>
  </w:style>
  <w:style w:type="paragraph" w:styleId="29">
    <w:name w:val="toc 2"/>
    <w:basedOn w:val="a2"/>
    <w:next w:val="a2"/>
    <w:uiPriority w:val="39"/>
    <w:semiHidden/>
    <w:unhideWhenUsed/>
    <w:pPr>
      <w:ind w:leftChars="100" w:left="200"/>
    </w:pPr>
  </w:style>
  <w:style w:type="paragraph" w:styleId="91">
    <w:name w:val="toc 9"/>
    <w:basedOn w:val="a2"/>
    <w:next w:val="a2"/>
    <w:uiPriority w:val="39"/>
    <w:semiHidden/>
    <w:unhideWhenUsed/>
    <w:pPr>
      <w:ind w:leftChars="800" w:left="1600"/>
    </w:pPr>
  </w:style>
  <w:style w:type="paragraph" w:styleId="2a">
    <w:name w:val="Body Text 2"/>
    <w:basedOn w:val="a2"/>
    <w:link w:val="2b"/>
    <w:semiHidden/>
    <w:unhideWhenUsed/>
    <w:pPr>
      <w:spacing w:line="480" w:lineRule="auto"/>
    </w:pPr>
    <w:rPr>
      <w:rFonts w:eastAsia="SimSun"/>
      <w:kern w:val="2"/>
      <w:sz w:val="21"/>
      <w:lang w:val="en-US" w:eastAsia="ja-JP"/>
    </w:rPr>
  </w:style>
  <w:style w:type="paragraph" w:styleId="43">
    <w:name w:val="List 4"/>
    <w:basedOn w:val="a2"/>
    <w:uiPriority w:val="99"/>
    <w:semiHidden/>
    <w:unhideWhenUsed/>
    <w:qFormat/>
    <w:pPr>
      <w:ind w:leftChars="600" w:left="100" w:hangingChars="200" w:hanging="200"/>
      <w:contextualSpacing/>
    </w:pPr>
  </w:style>
  <w:style w:type="paragraph" w:styleId="2c">
    <w:name w:val="List Continue 2"/>
    <w:basedOn w:val="a2"/>
    <w:pPr>
      <w:spacing w:line="240" w:lineRule="auto"/>
      <w:ind w:leftChars="400" w:left="850"/>
    </w:pPr>
    <w:rPr>
      <w:rFonts w:eastAsia="ＭＳ 明朝"/>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14">
    <w:name w:val="index 1"/>
    <w:basedOn w:val="a2"/>
    <w:next w:val="a2"/>
    <w:uiPriority w:val="99"/>
    <w:semiHidden/>
    <w:unhideWhenUsed/>
    <w:pPr>
      <w:ind w:left="200" w:hangingChars="100" w:hanging="200"/>
    </w:pPr>
  </w:style>
  <w:style w:type="paragraph" w:styleId="2d">
    <w:name w:val="index 2"/>
    <w:basedOn w:val="a2"/>
    <w:next w:val="a2"/>
    <w:uiPriority w:val="99"/>
    <w:semiHidden/>
    <w:unhideWhenUsed/>
    <w:pPr>
      <w:ind w:leftChars="100" w:left="100" w:hangingChars="100" w:hanging="200"/>
    </w:pPr>
  </w:style>
  <w:style w:type="paragraph" w:styleId="aff1">
    <w:name w:val="Title"/>
    <w:basedOn w:val="a2"/>
    <w:link w:val="aff2"/>
    <w:qFormat/>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paragraph" w:styleId="aff3">
    <w:name w:val="annotation subject"/>
    <w:basedOn w:val="ac"/>
    <w:next w:val="ac"/>
    <w:link w:val="aff4"/>
    <w:uiPriority w:val="99"/>
    <w:qFormat/>
    <w:rPr>
      <w:b/>
      <w:bCs/>
    </w:rPr>
  </w:style>
  <w:style w:type="paragraph" w:styleId="2e">
    <w:name w:val="Body Text First Indent 2"/>
    <w:basedOn w:val="af0"/>
    <w:link w:val="2f"/>
    <w:pPr>
      <w:spacing w:after="180"/>
      <w:ind w:leftChars="400" w:left="851" w:firstLineChars="100" w:firstLine="210"/>
    </w:pPr>
    <w:rPr>
      <w:rFonts w:eastAsia="ＭＳ 明朝"/>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4">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3">
    <w:name w:val="Table Grid 2"/>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7">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basedOn w:val="a3"/>
    <w:uiPriority w:val="99"/>
    <w:unhideWhenUsed/>
    <w:qFormat/>
    <w:rPr>
      <w:color w:val="800080" w:themeColor="followedHyperlink"/>
      <w:u w:val="single"/>
    </w:rPr>
  </w:style>
  <w:style w:type="character" w:styleId="affb">
    <w:name w:val="Emphasis"/>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d">
    <w:name w:val="Hyperlink"/>
    <w:uiPriority w:val="99"/>
    <w:qFormat/>
    <w:rPr>
      <w:color w:val="0000FF"/>
      <w:u w:val="single"/>
    </w:rPr>
  </w:style>
  <w:style w:type="character" w:styleId="affe">
    <w:name w:val="annotation reference"/>
    <w:qFormat/>
    <w:rPr>
      <w:sz w:val="18"/>
      <w:szCs w:val="18"/>
    </w:rPr>
  </w:style>
  <w:style w:type="character" w:styleId="afff">
    <w:name w:val="footnote reference"/>
    <w:qFormat/>
    <w:rPr>
      <w:b/>
      <w:position w:val="6"/>
      <w:sz w:val="16"/>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3"/>
    <w:link w:val="5"/>
    <w:qFormat/>
    <w:rPr>
      <w:rFonts w:asciiTheme="majorHAnsi" w:eastAsiaTheme="majorEastAsia" w:hAnsiTheme="majorHAnsi" w:cstheme="majorBidi"/>
      <w:b/>
      <w:bCs/>
      <w:sz w:val="22"/>
      <w:szCs w:val="22"/>
      <w:lang w:val="en-GB"/>
    </w:rPr>
  </w:style>
  <w:style w:type="character" w:customStyle="1" w:styleId="afb">
    <w:name w:val="ヘッダー (文字)"/>
    <w:link w:val="afa"/>
    <w:qFormat/>
    <w:locked/>
    <w:rPr>
      <w:rFonts w:ascii="Arial" w:hAnsi="Arial"/>
      <w:b/>
      <w:sz w:val="18"/>
      <w:lang w:val="en-GB"/>
    </w:rPr>
  </w:style>
  <w:style w:type="character" w:customStyle="1" w:styleId="a8">
    <w:name w:val="図表番号 (文字)"/>
    <w:link w:val="a7"/>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コメント文字列 (文字)"/>
    <w:link w:val="ac"/>
    <w:uiPriority w:val="99"/>
    <w:qFormat/>
    <w:rPr>
      <w:rFonts w:ascii="Times New Roman" w:eastAsia="ＭＳ ゴシック" w:hAnsi="Times New Roman"/>
      <w:sz w:val="24"/>
      <w:lang w:val="en-GB"/>
    </w:rPr>
  </w:style>
  <w:style w:type="character" w:customStyle="1" w:styleId="af9">
    <w:name w:val="フッター (文字)"/>
    <w:link w:val="af8"/>
    <w:uiPriority w:val="99"/>
    <w:qFormat/>
    <w:rPr>
      <w:rFonts w:ascii="Times New Roman" w:eastAsia="ＭＳ ゴシック" w:hAnsi="Times New Roman"/>
      <w:sz w:val="24"/>
      <w:lang w:val="en-GB"/>
    </w:rPr>
  </w:style>
  <w:style w:type="paragraph" w:customStyle="1" w:styleId="afff0">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f1">
    <w:name w:val="Quote"/>
    <w:basedOn w:val="a2"/>
    <w:next w:val="a2"/>
    <w:link w:val="afff2"/>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f2">
    <w:name w:val="引用文 (文字)"/>
    <w:link w:val="afff1"/>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9">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3">
    <w:name w:val="図表"/>
    <w:basedOn w:val="a7"/>
    <w:link w:val="afff4"/>
    <w:qFormat/>
    <w:pPr>
      <w:jc w:val="center"/>
    </w:pPr>
  </w:style>
  <w:style w:type="character" w:customStyle="1" w:styleId="afff4">
    <w:name w:val="図表 (文字)"/>
    <w:basedOn w:val="a8"/>
    <w:link w:val="afff3"/>
    <w:qFormat/>
    <w:rPr>
      <w:rFonts w:ascii="Times New Roman" w:eastAsia="ＭＳ ゴシック" w:hAnsi="Times New Roman"/>
      <w:b/>
      <w:sz w:val="24"/>
      <w:lang w:val="en-GB"/>
    </w:rPr>
  </w:style>
  <w:style w:type="table" w:customStyle="1" w:styleId="111">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3">
    <w:name w:val="書式なし (文字)"/>
    <w:link w:val="af2"/>
    <w:uiPriority w:val="99"/>
    <w:qFormat/>
    <w:rPr>
      <w:rFonts w:ascii="ＭＳ ゴシック" w:eastAsia="ＭＳ ゴシック" w:hAnsi="ＭＳ ゴシック" w:cs="ＭＳ Ｐゴシック"/>
    </w:rPr>
  </w:style>
  <w:style w:type="character" w:customStyle="1" w:styleId="1a">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2f4"/>
    <w:uiPriority w:val="34"/>
    <w:qFormat/>
    <w:pPr>
      <w:numPr>
        <w:numId w:val="6"/>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f4">
    <w:name w:val="リスト段落 (文字)2"/>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2f4"/>
    <w:link w:val="Proposal-Observation"/>
    <w:qFormat/>
    <w:rPr>
      <w:rFonts w:eastAsia="ＭＳ ゴシック"/>
      <w:b/>
      <w:bCs/>
      <w:i/>
      <w:lang w:val="en-GB" w:eastAsia="zh-CN"/>
    </w:rPr>
  </w:style>
  <w:style w:type="character" w:customStyle="1" w:styleId="1b">
    <w:name w:val="リスト段落 (文字)1"/>
    <w:uiPriority w:val="34"/>
    <w:qFormat/>
    <w:rPr>
      <w:rFonts w:ascii="Times" w:eastAsia="Batang" w:hAnsi="Times"/>
      <w:szCs w:val="24"/>
      <w:lang w:val="en-GB" w:eastAsia="zh-CN"/>
    </w:rPr>
  </w:style>
  <w:style w:type="character" w:customStyle="1" w:styleId="32">
    <w:name w:val="見出し 3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5">
    <w:name w:val="リスト段落 (文字)"/>
    <w:basedOn w:val="a3"/>
    <w:uiPriority w:val="34"/>
    <w:qFormat/>
    <w:locked/>
    <w:rPr>
      <w:rFonts w:ascii="游ゴシック" w:eastAsia="游ゴシック" w:hAnsi="游ゴシック"/>
    </w:rPr>
  </w:style>
  <w:style w:type="character" w:customStyle="1" w:styleId="afff6">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eastAsia="ja-JP"/>
    </w:rPr>
  </w:style>
  <w:style w:type="paragraph" w:customStyle="1" w:styleId="Revision2">
    <w:name w:val="Revision2"/>
    <w:hidden/>
    <w:uiPriority w:val="99"/>
    <w:semiHidden/>
    <w:qFormat/>
    <w:rPr>
      <w:rFonts w:eastAsia="ＭＳ ゴシック"/>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c">
    <w:name w:val="修訂1"/>
    <w:hidden/>
    <w:uiPriority w:val="99"/>
    <w:semiHidden/>
    <w:qFormat/>
    <w:rPr>
      <w:rFonts w:eastAsia="ＭＳ ゴシック"/>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f7">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5">
    <w:name w:val="修订2"/>
    <w:hidden/>
    <w:uiPriority w:val="99"/>
    <w:unhideWhenUsed/>
    <w:qFormat/>
    <w:rPr>
      <w:rFonts w:eastAsia="ＭＳ ゴシック"/>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b">
    <w:name w:val="修订3"/>
    <w:hidden/>
    <w:uiPriority w:val="99"/>
    <w:unhideWhenUsed/>
    <w:qFormat/>
    <w:rPr>
      <w:rFonts w:eastAsia="ＭＳ ゴシック"/>
      <w:sz w:val="24"/>
      <w:lang w:val="en-GB" w:eastAsia="ja-JP"/>
    </w:rPr>
  </w:style>
  <w:style w:type="character" w:customStyle="1" w:styleId="1d">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e">
    <w:name w:val="変更箇所1"/>
    <w:hidden/>
    <w:uiPriority w:val="99"/>
    <w:semiHidden/>
    <w:qFormat/>
    <w:rPr>
      <w:rFonts w:eastAsia="ＭＳ ゴシック"/>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f">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3"/>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3">
    <w:name w:val="見出し 8 (文字)"/>
    <w:basedOn w:val="a3"/>
    <w:link w:val="TableHeading1"/>
    <w:uiPriority w:val="9"/>
    <w:qFormat/>
    <w:rPr>
      <w:rFonts w:ascii="Arial" w:hAnsi="Arial"/>
      <w:sz w:val="36"/>
      <w:lang w:val="en-GB" w:eastAsia="en-US"/>
    </w:rPr>
  </w:style>
  <w:style w:type="character" w:customStyle="1" w:styleId="90">
    <w:name w:val="見出し 9 (文字)"/>
    <w:basedOn w:val="a3"/>
    <w:link w:val="9"/>
    <w:uiPriority w:val="9"/>
    <w:qFormat/>
    <w:rPr>
      <w:rFonts w:ascii="Arial" w:hAnsi="Arial"/>
      <w:sz w:val="36"/>
      <w:lang w:val="en-GB" w:eastAsia="en-US"/>
    </w:rPr>
  </w:style>
  <w:style w:type="paragraph" w:customStyle="1" w:styleId="810">
    <w:name w:val="目次 81"/>
    <w:basedOn w:val="12"/>
    <w:next w:val="80"/>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12"/>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1"/>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37"/>
    <w:next w:val="42"/>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29"/>
    <w:next w:val="37"/>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12"/>
    <w:next w:val="29"/>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4"/>
    <w:next w:val="2d"/>
    <w:qFormat/>
    <w:pPr>
      <w:keepLines/>
      <w:spacing w:after="0" w:line="240" w:lineRule="auto"/>
      <w:ind w:left="284" w:firstLineChars="0" w:firstLine="0"/>
    </w:pPr>
  </w:style>
  <w:style w:type="paragraph" w:customStyle="1" w:styleId="112">
    <w:name w:val="索引 11"/>
    <w:basedOn w:val="a2"/>
    <w:next w:val="14"/>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a2"/>
    <w:next w:val="aff0"/>
    <w:link w:val="afff8"/>
    <w:qFormat/>
    <w:pPr>
      <w:keepLines/>
      <w:spacing w:after="0" w:line="240" w:lineRule="auto"/>
      <w:ind w:left="454" w:hanging="454"/>
    </w:pPr>
    <w:rPr>
      <w:rFonts w:eastAsia="SimSun"/>
      <w:sz w:val="16"/>
    </w:rPr>
  </w:style>
  <w:style w:type="character" w:customStyle="1" w:styleId="afff8">
    <w:name w:val="脚注文字列 (文字)"/>
    <w:basedOn w:val="a3"/>
    <w:link w:val="footnotetext81"/>
    <w:rPr>
      <w:rFonts w:ascii="Times New Roman" w:hAnsi="Times New Roman"/>
      <w:sz w:val="16"/>
      <w:lang w:val="en-GB" w:eastAsia="en-US"/>
    </w:rPr>
  </w:style>
  <w:style w:type="paragraph" w:customStyle="1" w:styleId="910">
    <w:name w:val="目次 91"/>
    <w:basedOn w:val="80"/>
    <w:next w:val="91"/>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51"/>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61"/>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c"/>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3"/>
    <w:next w:val="43"/>
    <w:qFormat/>
    <w:pPr>
      <w:spacing w:line="240" w:lineRule="auto"/>
      <w:ind w:leftChars="0" w:left="1418" w:firstLineChars="0" w:hanging="284"/>
      <w:contextualSpacing w:val="0"/>
    </w:pPr>
  </w:style>
  <w:style w:type="paragraph" w:customStyle="1" w:styleId="511">
    <w:name w:val="一覧 51"/>
    <w:basedOn w:val="43"/>
    <w:next w:val="53"/>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f0">
    <w:name w:val="一覧1"/>
    <w:basedOn w:val="a2"/>
    <w:next w:val="aff"/>
    <w:link w:val="afff9"/>
    <w:pPr>
      <w:spacing w:line="240" w:lineRule="auto"/>
      <w:ind w:left="568" w:hanging="284"/>
    </w:pPr>
  </w:style>
  <w:style w:type="paragraph" w:customStyle="1" w:styleId="1f1">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2"/>
    <w:qFormat/>
    <w:pPr>
      <w:tabs>
        <w:tab w:val="clear" w:pos="735"/>
      </w:tabs>
      <w:spacing w:line="240" w:lineRule="auto"/>
      <w:ind w:left="1702" w:hanging="284"/>
      <w:contextualSpacing w:val="0"/>
    </w:pPr>
  </w:style>
  <w:style w:type="paragraph" w:customStyle="1" w:styleId="B5">
    <w:name w:val="B5"/>
    <w:basedOn w:val="53"/>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吹き出し (文字)"/>
    <w:basedOn w:val="a3"/>
    <w:link w:val="af6"/>
    <w:uiPriority w:val="99"/>
    <w:qFormat/>
    <w:rPr>
      <w:rFonts w:ascii="Arial" w:eastAsia="ＭＳ ゴシック" w:hAnsi="Arial"/>
      <w:sz w:val="18"/>
      <w:szCs w:val="18"/>
      <w:lang w:val="en-GB"/>
    </w:rPr>
  </w:style>
  <w:style w:type="character" w:customStyle="1" w:styleId="aff4">
    <w:name w:val="コメント内容 (文字)"/>
    <w:basedOn w:val="ad"/>
    <w:link w:val="aff3"/>
    <w:uiPriority w:val="99"/>
    <w:qFormat/>
    <w:rPr>
      <w:rFonts w:ascii="Times New Roman" w:eastAsia="ＭＳ ゴシック" w:hAnsi="Times New Roman"/>
      <w:b/>
      <w:bCs/>
      <w:sz w:val="24"/>
      <w:lang w:val="en-GB" w:eastAsia="zh-CN"/>
    </w:rPr>
  </w:style>
  <w:style w:type="character" w:customStyle="1" w:styleId="ab">
    <w:name w:val="見出しマップ (文字)"/>
    <w:basedOn w:val="a3"/>
    <w:link w:val="aa"/>
    <w:uiPriority w:val="99"/>
    <w:rPr>
      <w:rFonts w:ascii="Tahoma" w:eastAsia="ＭＳ ゴシック"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本文 (文字)"/>
    <w:basedOn w:val="a3"/>
    <w:link w:val="ae"/>
    <w:qFormat/>
    <w:rPr>
      <w:rFonts w:eastAsia="ＭＳ 明朝"/>
      <w:szCs w:val="24"/>
      <w:lang w:eastAsia="en-US"/>
    </w:rPr>
  </w:style>
  <w:style w:type="character" w:customStyle="1" w:styleId="FootnoteTextChar1">
    <w:name w:val="Footnote Text Char1"/>
    <w:qFormat/>
    <w:rPr>
      <w:lang w:eastAsia="en-US"/>
    </w:rPr>
  </w:style>
  <w:style w:type="character" w:customStyle="1" w:styleId="afff9">
    <w:name w:val="一覧 (文字)"/>
    <w:link w:val="1f0"/>
    <w:rPr>
      <w:rFonts w:ascii="Times New Roman" w:hAnsi="Times New Roman"/>
      <w:lang w:val="en-GB" w:eastAsia="en-US"/>
    </w:rPr>
  </w:style>
  <w:style w:type="character" w:customStyle="1" w:styleId="25">
    <w:name w:val="一覧 2 (文字)"/>
    <w:link w:val="24"/>
    <w:rPr>
      <w:rFonts w:eastAsia="ＭＳ ゴシック"/>
      <w:sz w:val="24"/>
      <w:lang w:val="en-GB"/>
    </w:rPr>
  </w:style>
  <w:style w:type="character" w:customStyle="1" w:styleId="3c">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2">
    <w:name w:val="書式なし (文字)1"/>
    <w:basedOn w:val="a3"/>
    <w:uiPriority w:val="99"/>
    <w:semiHidden/>
    <w:rPr>
      <w:rFonts w:ascii="SimSun" w:hAnsi="Courier New" w:cs="Courier New"/>
      <w:lang w:val="en-GB" w:eastAsia="en-US"/>
    </w:rPr>
  </w:style>
  <w:style w:type="character" w:customStyle="1" w:styleId="Char1">
    <w:name w:val="纯文本 Char1"/>
    <w:basedOn w:val="a3"/>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b">
    <w:name w:val="本文 2 (文字)"/>
    <w:link w:val="2a"/>
    <w:rPr>
      <w:kern w:val="2"/>
      <w:sz w:val="21"/>
      <w:lang w:val="en-US" w:eastAsia="ja-JP"/>
    </w:rPr>
  </w:style>
  <w:style w:type="paragraph" w:customStyle="1" w:styleId="21">
    <w:name w:val="本文 21"/>
    <w:basedOn w:val="a2"/>
    <w:next w:val="2a"/>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SimSun"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本文インデント 2 (文字)"/>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SimSun"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9">
    <w:name w:val="本文インデント 3 (文字)"/>
    <w:link w:val="38"/>
    <w:rPr>
      <w:lang w:val="en-US" w:eastAsia="ja-JP"/>
    </w:rPr>
  </w:style>
  <w:style w:type="paragraph" w:customStyle="1" w:styleId="310">
    <w:name w:val="本文インデント 31"/>
    <w:basedOn w:val="a2"/>
    <w:next w:val="38"/>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5">
    <w:name w:val="日付 (文字)"/>
    <w:link w:val="af4"/>
    <w:uiPriority w:val="99"/>
  </w:style>
  <w:style w:type="paragraph" w:customStyle="1" w:styleId="1f3">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4">
    <w:name w:val="日付 (文字)1"/>
    <w:basedOn w:val="a3"/>
    <w:uiPriority w:val="99"/>
    <w:semiHidden/>
    <w:rPr>
      <w:rFonts w:ascii="Times New Roman" w:eastAsia="SimSun"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Pr>
      <w:rFonts w:ascii="Arial" w:eastAsia="ＭＳ 明朝"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ＭＳ 明朝"/>
      <w:lang w:val="en-US"/>
    </w:rPr>
  </w:style>
  <w:style w:type="paragraph" w:customStyle="1" w:styleId="textintend3">
    <w:name w:val="text intend 3"/>
    <w:basedOn w:val="text"/>
    <w:pPr>
      <w:widowControl/>
      <w:numPr>
        <w:numId w:val="19"/>
      </w:numPr>
      <w:spacing w:after="120"/>
      <w:ind w:hangingChars="200" w:hanging="200"/>
    </w:pPr>
    <w:rPr>
      <w:rFonts w:eastAsia="ＭＳ 明朝"/>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6">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SimSun"/>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ＭＳ 明朝"/>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5">
    <w:name w:val="书籍标题1"/>
    <w:uiPriority w:val="33"/>
    <w:qFormat/>
    <w:rPr>
      <w:b/>
      <w:bCs/>
      <w:i/>
      <w:iCs/>
      <w:spacing w:val="5"/>
    </w:rPr>
  </w:style>
  <w:style w:type="paragraph" w:customStyle="1" w:styleId="1f6">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ＭＳ 明朝"/>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f7">
    <w:name w:val="図表番号 (文字)1"/>
    <w:qFormat/>
    <w:rPr>
      <w:rFonts w:ascii="Times New Roman" w:eastAsia="SimSun"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SimSun"/>
      <w:kern w:val="2"/>
      <w:sz w:val="21"/>
      <w:lang w:val="en-US" w:eastAsia="zh-CN"/>
    </w:rPr>
  </w:style>
  <w:style w:type="paragraph" w:customStyle="1" w:styleId="afffa">
    <w:name w:val="表格文字居左"/>
    <w:basedOn w:val="a2"/>
    <w:next w:val="a2"/>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ＭＳ 明朝"/>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ＭＳ 明朝"/>
      <w:sz w:val="22"/>
      <w:szCs w:val="24"/>
      <w:lang w:eastAsia="zh-CN"/>
    </w:rPr>
  </w:style>
  <w:style w:type="table" w:customStyle="1" w:styleId="1f8">
    <w:name w:val="网格型1"/>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e">
    <w:name w:val="副題 (文字)"/>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2">
    <w:name w:val="表題 (文字)"/>
    <w:basedOn w:val="a3"/>
    <w:link w:val="aff1"/>
    <w:rPr>
      <w:rFonts w:ascii="Arial" w:eastAsia="ＭＳ 明朝" w:hAnsi="Arial"/>
      <w:b/>
      <w:sz w:val="24"/>
      <w:lang w:val="de-DE"/>
    </w:rPr>
  </w:style>
  <w:style w:type="character" w:customStyle="1" w:styleId="Char">
    <w:name w:val="标题 Char"/>
    <w:basedOn w:val="a3"/>
    <w:uiPriority w:val="10"/>
    <w:rPr>
      <w:rFonts w:ascii="Cambria" w:eastAsia="SimSun" w:hAnsi="Cambria" w:cs="Times New Roman"/>
      <w:b/>
      <w:bCs/>
      <w:sz w:val="32"/>
      <w:szCs w:val="32"/>
      <w:lang w:val="en-GB" w:eastAsia="en-US"/>
    </w:rPr>
  </w:style>
  <w:style w:type="character" w:customStyle="1" w:styleId="TitleChar">
    <w:name w:val="Title Char"/>
    <w:basedOn w:val="a3"/>
    <w:uiPriority w:val="10"/>
    <w:rPr>
      <w:rFonts w:ascii="Cambria" w:eastAsia="SimSun"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1">
    <w:name w:val="目录 91"/>
    <w:basedOn w:val="80"/>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pPr>
      <w:spacing w:before="360" w:after="0" w:line="240" w:lineRule="atLeast"/>
      <w:jc w:val="center"/>
    </w:pPr>
    <w:rPr>
      <w:rFonts w:eastAsia="ＭＳ 明朝"/>
      <w:lang w:val="en-US" w:eastAsia="ja-JP"/>
    </w:rPr>
  </w:style>
  <w:style w:type="character" w:customStyle="1" w:styleId="af1">
    <w:name w:val="本文インデント (文字)"/>
    <w:basedOn w:val="a3"/>
    <w:link w:val="af0"/>
    <w:uiPriority w:val="99"/>
    <w:rPr>
      <w:lang w:val="en-GB" w:eastAsia="en-US"/>
    </w:rPr>
  </w:style>
  <w:style w:type="character" w:customStyle="1" w:styleId="2f">
    <w:name w:val="本文字下げ 2 (文字)"/>
    <w:basedOn w:val="af1"/>
    <w:link w:val="2e"/>
    <w:qFormat/>
    <w:rPr>
      <w:rFonts w:eastAsia="ＭＳ 明朝"/>
      <w:lang w:val="en-GB" w:eastAsia="en-US"/>
    </w:rPr>
  </w:style>
  <w:style w:type="paragraph" w:customStyle="1" w:styleId="List1">
    <w:name w:val="List 1"/>
    <w:basedOn w:val="a2"/>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qFormat/>
    <w:pPr>
      <w:spacing w:line="240" w:lineRule="auto"/>
      <w:jc w:val="center"/>
    </w:pPr>
    <w:rPr>
      <w:rFonts w:eastAsia="ＭＳ 明朝"/>
      <w:lang w:eastAsia="ja-JP"/>
    </w:rPr>
  </w:style>
  <w:style w:type="paragraph" w:customStyle="1" w:styleId="Nor">
    <w:name w:val="Nor'"/>
    <w:basedOn w:val="assocaitedwith"/>
    <w:rPr>
      <w:b/>
    </w:rPr>
  </w:style>
  <w:style w:type="table" w:customStyle="1" w:styleId="1f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表 (オレンジ)  11"/>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SimSun" w:hAnsi="Arial"/>
      <w:sz w:val="22"/>
      <w:szCs w:val="24"/>
      <w:lang w:val="en-US"/>
    </w:rPr>
  </w:style>
  <w:style w:type="paragraph" w:customStyle="1" w:styleId="afffb">
    <w:name w:val="样式 正文"/>
    <w:basedOn w:val="a2"/>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b"/>
    <w:rPr>
      <w:rFonts w:cs="SimSun"/>
      <w:kern w:val="2"/>
      <w:sz w:val="21"/>
      <w:lang w:eastAsia="zh-CN"/>
    </w:rPr>
  </w:style>
  <w:style w:type="paragraph" w:customStyle="1" w:styleId="afffc">
    <w:name w:val="公式"/>
    <w:basedOn w:val="a2"/>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ＭＳ 明朝"/>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ＭＳ 明朝"/>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SimSun"/>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qFormat/>
    <w:pPr>
      <w:spacing w:before="120" w:after="0" w:line="240" w:lineRule="exact"/>
      <w:jc w:val="both"/>
    </w:pPr>
    <w:rPr>
      <w:rFonts w:eastAsia="ＭＳ 明朝"/>
      <w:lang w:val="en-US"/>
    </w:rPr>
  </w:style>
  <w:style w:type="character" w:customStyle="1" w:styleId="Style10ptCharChar">
    <w:name w:val="Style 10 pt Char Char"/>
    <w:rPr>
      <w:rFonts w:ascii="Arial" w:eastAsia="ＭＳ 明朝"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SimSun"/>
      <w:sz w:val="24"/>
      <w:szCs w:val="24"/>
      <w:lang w:val="en-US"/>
    </w:rPr>
  </w:style>
  <w:style w:type="paragraph" w:customStyle="1" w:styleId="FigureCentered">
    <w:name w:val="FigureCentered"/>
    <w:basedOn w:val="a2"/>
    <w:next w:val="a2"/>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ＭＳ 明朝"/>
    </w:rPr>
  </w:style>
  <w:style w:type="paragraph" w:customStyle="1" w:styleId="PaperTableCell">
    <w:name w:val="PaperTableCell"/>
    <w:basedOn w:val="a2"/>
    <w:qFormat/>
    <w:pPr>
      <w:spacing w:after="0" w:line="240" w:lineRule="auto"/>
      <w:jc w:val="both"/>
    </w:pPr>
    <w:rPr>
      <w:rFonts w:eastAsia="SimSun"/>
      <w:sz w:val="16"/>
      <w:szCs w:val="24"/>
      <w:lang w:val="en-US"/>
    </w:rPr>
  </w:style>
  <w:style w:type="paragraph" w:customStyle="1" w:styleId="figure0">
    <w:name w:val="figure"/>
    <w:basedOn w:val="a2"/>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2"/>
    <w:next w:val="38"/>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d">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ＭＳ ゴシック" w:hAnsi="Times"/>
      <w:sz w:val="24"/>
      <w:lang w:eastAsia="ja-JP"/>
    </w:rPr>
  </w:style>
  <w:style w:type="paragraph" w:customStyle="1" w:styleId="a1">
    <w:name w:val="佐藤２"/>
    <w:basedOn w:val="a2"/>
    <w:qFormat/>
    <w:pPr>
      <w:numPr>
        <w:numId w:val="33"/>
      </w:numPr>
      <w:spacing w:line="240" w:lineRule="auto"/>
    </w:pPr>
    <w:rPr>
      <w:rFonts w:eastAsia="ＭＳ ゴシック"/>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ＭＳ ゴシック" w:hAnsi="Arial"/>
      <w:sz w:val="24"/>
      <w:lang w:eastAsia="ja-JP"/>
    </w:rPr>
  </w:style>
  <w:style w:type="character" w:customStyle="1" w:styleId="35">
    <w:name w:val="本文 3 (文字)"/>
    <w:basedOn w:val="a3"/>
    <w:link w:val="34"/>
    <w:rPr>
      <w:rFonts w:eastAsia="ＭＳ ゴシック"/>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Pr>
      <w:rFonts w:eastAsia="ＭＳ ゴシック"/>
      <w:sz w:val="24"/>
      <w:lang w:val="en-GB" w:eastAsia="ja-JP"/>
    </w:rPr>
  </w:style>
  <w:style w:type="paragraph" w:customStyle="1" w:styleId="msonormal0">
    <w:name w:val="msonormal"/>
    <w:basedOn w:val="a2"/>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e">
    <w:name w:val="テキスト"/>
    <w:basedOn w:val="a2"/>
    <w:link w:val="affff"/>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qFormat/>
    <w:rPr>
      <w:rFonts w:ascii="Century" w:eastAsia="ＭＳ 明朝"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SimSun"/>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6">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SimSun"/>
      <w:sz w:val="24"/>
      <w:szCs w:val="24"/>
      <w:lang w:val="en-US" w:eastAsia="zh-CN"/>
    </w:rPr>
  </w:style>
  <w:style w:type="character" w:customStyle="1" w:styleId="1fa">
    <w:name w:val="不明显强调1"/>
    <w:basedOn w:val="a3"/>
    <w:uiPriority w:val="19"/>
    <w:qFormat/>
    <w:rPr>
      <w:i/>
      <w:color w:val="404040"/>
    </w:rPr>
  </w:style>
  <w:style w:type="paragraph" w:customStyle="1" w:styleId="620">
    <w:name w:val="标题 62"/>
    <w:basedOn w:val="a2"/>
    <w:qFormat/>
    <w:pPr>
      <w:tabs>
        <w:tab w:val="left" w:pos="1152"/>
      </w:tabs>
      <w:spacing w:after="0" w:line="240" w:lineRule="auto"/>
    </w:pPr>
    <w:rPr>
      <w:rFonts w:ascii="Times" w:eastAsia="ＭＳ Ｐゴシック" w:hAnsi="Times" w:cs="Times"/>
      <w:lang w:val="en-US" w:eastAsia="ja-JP"/>
    </w:rPr>
  </w:style>
  <w:style w:type="paragraph" w:customStyle="1" w:styleId="72">
    <w:name w:val="标题 72"/>
    <w:basedOn w:val="a2"/>
    <w:pPr>
      <w:tabs>
        <w:tab w:val="left"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SimSun"/>
      <w:sz w:val="24"/>
      <w:szCs w:val="24"/>
      <w:lang w:val="en-US" w:eastAsia="zh-CN"/>
    </w:rPr>
  </w:style>
  <w:style w:type="paragraph" w:customStyle="1" w:styleId="611">
    <w:name w:val="标题 61"/>
    <w:basedOn w:val="a2"/>
    <w:qFormat/>
    <w:pPr>
      <w:tabs>
        <w:tab w:val="left"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ＭＳ ゴシック"/>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0">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SimSun"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SimSun"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b">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c">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SimSun" w:hAnsi="Cambria" w:cs="Times New Roman"/>
      <w:b/>
      <w:bCs/>
      <w:kern w:val="28"/>
      <w:sz w:val="32"/>
      <w:szCs w:val="32"/>
      <w:lang w:val="en-GB" w:eastAsia="en-US"/>
    </w:rPr>
  </w:style>
  <w:style w:type="character" w:customStyle="1" w:styleId="SubtitleChar1">
    <w:name w:val="Subtitle Char1"/>
    <w:basedOn w:val="a3"/>
    <w:rPr>
      <w:rFonts w:ascii="Calibri" w:eastAsia="SimSun"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
    <w:name w:val="浅色列表11"/>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SimSun"/>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SimSun"/>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SimSun"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Pr>
      <w:rFonts w:eastAsiaTheme="minorEastAsia"/>
      <w:lang w:val="en-GB" w:eastAsia="en-US"/>
    </w:rPr>
  </w:style>
  <w:style w:type="character" w:customStyle="1" w:styleId="912">
    <w:name w:val="見出し 9 (文字)1"/>
    <w:basedOn w:val="a3"/>
    <w:uiPriority w:val="9"/>
    <w:semiHidden/>
    <w:rPr>
      <w:rFonts w:eastAsiaTheme="minorEastAsia"/>
      <w:lang w:val="en-GB" w:eastAsia="en-US"/>
    </w:rPr>
  </w:style>
  <w:style w:type="character" w:customStyle="1" w:styleId="13">
    <w:name w:val="脚注文字列 (文字)1"/>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6">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7">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446">
      <w:bodyDiv w:val="1"/>
      <w:marLeft w:val="0"/>
      <w:marRight w:val="0"/>
      <w:marTop w:val="0"/>
      <w:marBottom w:val="0"/>
      <w:divBdr>
        <w:top w:val="none" w:sz="0" w:space="0" w:color="auto"/>
        <w:left w:val="none" w:sz="0" w:space="0" w:color="auto"/>
        <w:bottom w:val="none" w:sz="0" w:space="0" w:color="auto"/>
        <w:right w:val="none" w:sz="0" w:space="0" w:color="auto"/>
      </w:divBdr>
    </w:div>
    <w:div w:id="83168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29</Pages>
  <Words>7649</Words>
  <Characters>43603</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51150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16</cp:revision>
  <dcterms:created xsi:type="dcterms:W3CDTF">2024-10-13T13:57:00Z</dcterms:created>
  <dcterms:modified xsi:type="dcterms:W3CDTF">2024-10-14T05:15:00Z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