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8292" w14:textId="77777777" w:rsidR="007756E9" w:rsidRDefault="000D574D">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t xml:space="preserve"> </w:t>
      </w:r>
      <w:r>
        <w:rPr>
          <w:rFonts w:ascii="Arial" w:eastAsia="ＭＳ 明朝" w:hAnsi="Arial" w:cs="Arial"/>
          <w:b/>
          <w:bCs/>
          <w:sz w:val="28"/>
          <w:szCs w:val="24"/>
          <w:lang w:val="de-DE"/>
        </w:rPr>
        <w:t>R1-240</w:t>
      </w:r>
      <w:r>
        <w:rPr>
          <w:rFonts w:ascii="Arial" w:eastAsia="ＭＳ 明朝" w:hAnsi="Arial" w:cs="Arial" w:hint="eastAsia"/>
          <w:b/>
          <w:bCs/>
          <w:sz w:val="28"/>
          <w:szCs w:val="24"/>
          <w:lang w:val="de-DE" w:eastAsia="ja-JP"/>
        </w:rPr>
        <w:t>xxxxx</w:t>
      </w:r>
    </w:p>
    <w:p w14:paraId="7406C6A5" w14:textId="77777777" w:rsidR="007756E9" w:rsidRDefault="000D574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14</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ＭＳ 明朝"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8285EC1" w14:textId="77777777" w:rsidR="007756E9" w:rsidRDefault="000D574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eastAsia="ja-JP"/>
        </w:rPr>
        <w:t>1</w:t>
      </w:r>
      <w:r>
        <w:rPr>
          <w:rFonts w:ascii="Arial" w:eastAsia="ＭＳ 明朝"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37219285" w14:textId="77777777" w:rsidR="007756E9" w:rsidRDefault="007756E9">
      <w:pPr>
        <w:rPr>
          <w:lang w:val="en-US"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7122965C" w14:textId="77777777" w:rsidR="007756E9" w:rsidRDefault="000D574D">
      <w:pPr>
        <w:pStyle w:val="31"/>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ＭＳ ゴシック"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20"/>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33"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aff5"/>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xml:space="preserve">, </w:t>
            </w:r>
            <w:proofErr w:type="spellStart"/>
            <w:r w:rsidRPr="004A45E1">
              <w:rPr>
                <w:rFonts w:eastAsia="SimSun"/>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so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lang w:val="en-US" w:eastAsia="ja-JP"/>
              </w:rPr>
            </w:pPr>
            <w:r>
              <w:rPr>
                <w:rFonts w:hint="eastAsia"/>
                <w:lang w:val="en-US" w:eastAsia="ja-JP"/>
              </w:rPr>
              <w:t>NTT DOCOMO</w:t>
            </w:r>
          </w:p>
        </w:tc>
        <w:tc>
          <w:tcPr>
            <w:tcW w:w="2106" w:type="dxa"/>
          </w:tcPr>
          <w:p w14:paraId="5E86521F" w14:textId="23A7415C" w:rsidR="007756E9" w:rsidRPr="00365D6C" w:rsidRDefault="00365D6C">
            <w:pPr>
              <w:rPr>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33"/>
    <w:p w14:paraId="715E92CE" w14:textId="77777777" w:rsidR="007756E9" w:rsidRDefault="000D574D">
      <w:pPr>
        <w:pStyle w:val="31"/>
      </w:pPr>
      <w:r>
        <w:rPr>
          <w:rFonts w:hint="eastAsia"/>
        </w:rPr>
        <w:t>FL proposal 1-v1</w:t>
      </w:r>
    </w:p>
    <w:p w14:paraId="73262DC5" w14:textId="77777777" w:rsidR="00ED7CAC" w:rsidRDefault="00E43792" w:rsidP="00ED7CAC">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44755A16" w14:textId="77777777" w:rsidR="00ED7CAC" w:rsidRPr="00ED7CAC" w:rsidRDefault="00E43792" w:rsidP="00ED7CAC">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2DD0835B" w14:textId="77777777" w:rsidR="00ED7CAC" w:rsidRDefault="00E43792" w:rsidP="00ED7CAC">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p>
    <w:p w14:paraId="3195F78E" w14:textId="77777777" w:rsidR="00ED7CAC" w:rsidRPr="00ED7CAC" w:rsidRDefault="00E43792" w:rsidP="00ED7CAC">
      <w:pPr>
        <w:pStyle w:val="a0"/>
        <w:numPr>
          <w:ilvl w:val="2"/>
          <w:numId w:val="43"/>
        </w:numPr>
        <w:rPr>
          <w:lang w:val="en-US"/>
        </w:rPr>
      </w:pPr>
      <w:r w:rsidRPr="00ED7CAC">
        <w:rPr>
          <w:i/>
          <w:iCs/>
          <w:lang w:val="en-US"/>
        </w:rPr>
        <w:t>Issue 1-4-2-1: Conditions of no extra time for PL-RS measurement in cell switch delay</w:t>
      </w:r>
    </w:p>
    <w:p w14:paraId="0C2BAF60" w14:textId="77777777" w:rsidR="00ED7CAC" w:rsidRPr="00ED7CAC" w:rsidRDefault="00E43792" w:rsidP="00ED7CAC">
      <w:pPr>
        <w:pStyle w:val="a0"/>
        <w:numPr>
          <w:ilvl w:val="3"/>
          <w:numId w:val="43"/>
        </w:numPr>
        <w:rPr>
          <w:lang w:val="en-US"/>
        </w:rPr>
      </w:pPr>
      <w:r w:rsidRPr="00ED7CAC">
        <w:rPr>
          <w:i/>
          <w:iCs/>
          <w:lang w:val="en-US"/>
        </w:rPr>
        <w:t>&lt;Agreement&gt;:</w:t>
      </w:r>
    </w:p>
    <w:p w14:paraId="3C6D5624" w14:textId="77777777" w:rsidR="00ED7CAC" w:rsidRPr="00ED7CAC" w:rsidRDefault="00E43792" w:rsidP="00ED7CAC">
      <w:pPr>
        <w:pStyle w:val="a0"/>
        <w:numPr>
          <w:ilvl w:val="4"/>
          <w:numId w:val="43"/>
        </w:numPr>
        <w:rPr>
          <w:lang w:val="en-US"/>
        </w:rPr>
      </w:pPr>
      <w:r w:rsidRPr="00ED7CAC">
        <w:rPr>
          <w:i/>
          <w:iCs/>
          <w:color w:val="FF0000"/>
          <w:lang w:val="en-US"/>
        </w:rPr>
        <w:t>No additional PL-RS measurement time is needed,</w:t>
      </w:r>
      <w:r w:rsidRPr="00ED7CAC">
        <w:rPr>
          <w:i/>
          <w:iCs/>
          <w:lang w:val="en-US"/>
        </w:rPr>
        <w:t xml:space="preserve"> provided L3-RSRP or L1-RSRP on the SSB associated with PL-RS has been measured/reported.</w:t>
      </w:r>
    </w:p>
    <w:p w14:paraId="069C81A2" w14:textId="77777777" w:rsidR="00ED7CAC" w:rsidRPr="00ED7CAC" w:rsidRDefault="00E43792" w:rsidP="00ED7CAC">
      <w:pPr>
        <w:pStyle w:val="a0"/>
        <w:numPr>
          <w:ilvl w:val="4"/>
          <w:numId w:val="43"/>
        </w:numPr>
        <w:rPr>
          <w:lang w:val="en-US"/>
        </w:rPr>
      </w:pPr>
      <w:r w:rsidRPr="00ED7CAC">
        <w:rPr>
          <w:i/>
          <w:iCs/>
          <w:lang w:val="en-US"/>
        </w:rPr>
        <w:t>PL-RS is associated with TCI state indicated by LTM cell switch command in terms of QCL chain.</w:t>
      </w:r>
    </w:p>
    <w:p w14:paraId="68DFCFE4" w14:textId="6A14AE6D" w:rsidR="00ED7CAC" w:rsidRDefault="00E43792" w:rsidP="00ED7CAC">
      <w:pPr>
        <w:pStyle w:val="a0"/>
        <w:numPr>
          <w:ilvl w:val="1"/>
          <w:numId w:val="43"/>
        </w:numPr>
        <w:rPr>
          <w:lang w:val="en-US"/>
        </w:rPr>
      </w:pPr>
      <w:r w:rsidRPr="00ED7CAC">
        <w:rPr>
          <w:rFonts w:hint="eastAsia"/>
          <w:lang w:val="en-US"/>
        </w:rPr>
        <w:lastRenderedPageBreak/>
        <w:t>Interpretation 1: RAN4 assumes that the pathloss measurement has been maintained by the UE, and hence the UE cannot perform the additional pathloss measurement after the reception of cell switch command.</w:t>
      </w:r>
    </w:p>
    <w:p w14:paraId="797D2A55" w14:textId="0BDAEDC2" w:rsidR="00E43792" w:rsidRPr="00ED7CAC" w:rsidRDefault="00E43792" w:rsidP="00ED7CAC">
      <w:pPr>
        <w:pStyle w:val="a0"/>
        <w:numPr>
          <w:ilvl w:val="1"/>
          <w:numId w:val="43"/>
        </w:numPr>
        <w:rPr>
          <w:lang w:val="en-US"/>
        </w:rPr>
      </w:pPr>
      <w:r w:rsidRPr="00ED7CAC">
        <w:rPr>
          <w:rFonts w:hint="eastAsia"/>
          <w:lang w:val="en-US"/>
        </w:rPr>
        <w:t xml:space="preserve">Interpretation 2: RAN4 assumes that pathloss measurement time has already been included in the cell switch delay, which means that UE can perform the pathloss measurement after the reception of cell switch command. </w:t>
      </w:r>
    </w:p>
    <w:p w14:paraId="51CDFE55" w14:textId="77777777" w:rsidR="00E43792" w:rsidRPr="00B81820" w:rsidRDefault="00E43792" w:rsidP="00ED7CAC">
      <w:pPr>
        <w:pStyle w:val="a0"/>
        <w:numPr>
          <w:ilvl w:val="1"/>
          <w:numId w:val="43"/>
        </w:numPr>
        <w:rPr>
          <w:rFonts w:hint="eastAsia"/>
          <w:lang w:val="en-US"/>
        </w:rPr>
      </w:pPr>
      <w:r>
        <w:rPr>
          <w:rFonts w:hint="eastAsia"/>
          <w:lang w:val="en-US"/>
        </w:rPr>
        <w:t xml:space="preserve">RAN1 respectfully asks RAN4 to </w:t>
      </w:r>
      <w:r w:rsidRPr="00B81820">
        <w:rPr>
          <w:rFonts w:hint="eastAsia"/>
          <w:lang w:val="en-US"/>
        </w:rPr>
        <w:t>provide their understanding</w:t>
      </w:r>
      <w:r>
        <w:rPr>
          <w:rFonts w:hint="eastAsia"/>
          <w:lang w:val="en-US"/>
        </w:rPr>
        <w:t>.</w:t>
      </w:r>
    </w:p>
    <w:p w14:paraId="5432DE66" w14:textId="086C36C4" w:rsidR="007756E9" w:rsidRPr="00E43792" w:rsidRDefault="007756E9">
      <w:pPr>
        <w:rPr>
          <w:lang w:val="en-US" w:eastAsia="zh-CN"/>
        </w:rPr>
      </w:pP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ＭＳ 明朝"/>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rPr>
                <w:lang w:eastAsia="ko-KR"/>
              </w:rPr>
            </w:pPr>
            <w:bookmarkStart w:id="39" w:name="_Toc178200586"/>
            <w:r>
              <w:rPr>
                <w:lang w:eastAsia="ko-KR"/>
              </w:rPr>
              <w:t>5.18.35</w:t>
            </w:r>
            <w:r>
              <w:rPr>
                <w:lang w:eastAsia="ko-KR"/>
              </w:rPr>
              <w:tab/>
              <w:t>LTM Cell Switch Command</w:t>
            </w:r>
            <w:bookmarkEnd w:id="39"/>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ＭＳ 明朝"/>
              </w:rPr>
            </w:pPr>
            <w:r>
              <w:rPr>
                <w:rFonts w:eastAsia="SimSun"/>
                <w:lang w:eastAsia="zh-CN"/>
              </w:rPr>
              <w:t>If we want to reflect the proposed condition, maybe the part “</w:t>
            </w:r>
            <w:r>
              <w:rPr>
                <w:rFonts w:eastAsia="ＭＳ 明朝"/>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31"/>
      </w:pPr>
      <w:r>
        <w:rPr>
          <w:rFonts w:hint="eastAsia"/>
        </w:rPr>
        <w:t>FL proposal 2-v1</w:t>
      </w:r>
    </w:p>
    <w:p w14:paraId="5EF6E95E" w14:textId="77777777" w:rsidR="00E43792" w:rsidRDefault="00E43792" w:rsidP="00E43792">
      <w:pPr>
        <w:rPr>
          <w:lang w:val="en-US" w:eastAsia="ja-JP"/>
        </w:rPr>
      </w:pPr>
      <w:r>
        <w:rPr>
          <w:rFonts w:hint="eastAsia"/>
          <w:lang w:val="en-US" w:eastAsia="ja-JP"/>
        </w:rPr>
        <w:t>Alt 1: modify the existing sentence in section 21 of TS38.213 to cover multiple conditions while avoiding the duplication in RAN2 spec</w:t>
      </w:r>
    </w:p>
    <w:p w14:paraId="41639789"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24B93B30"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rFonts w:hint="eastAsia"/>
          <w:color w:val="FF0000"/>
          <w:lang w:eastAsia="ja-JP"/>
        </w:rPr>
      </w:pPr>
      <w:r>
        <w:rPr>
          <w:rFonts w:eastAsia="SimSun"/>
          <w:color w:val="FF0000"/>
        </w:rPr>
        <w:t>&lt;Unchanged text omitted&gt;</w:t>
      </w:r>
    </w:p>
    <w:p w14:paraId="712060CC" w14:textId="77777777" w:rsidR="00E43792" w:rsidRPr="00E557B9" w:rsidRDefault="00E43792" w:rsidP="00E43792">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40" w:author="Ericsson" w:date="2024-10-02T14:20:00Z">
        <w:r>
          <w:rPr>
            <w:rFonts w:eastAsia="SimSun"/>
          </w:rPr>
          <w:t xml:space="preserve"> the </w:t>
        </w:r>
      </w:ins>
      <w:ins w:id="41" w:author="Ericsson" w:date="2024-10-02T14:21:00Z">
        <w:r>
          <w:rPr>
            <w:rFonts w:eastAsia="SimSun"/>
          </w:rPr>
          <w:t>Timing Advance Command field in the</w:t>
        </w:r>
      </w:ins>
      <w:ins w:id="42" w:author="Ericsson" w:date="2024-10-02T14:26:00Z">
        <w:r>
          <w:t xml:space="preserve"> </w:t>
        </w:r>
        <w:r>
          <w:rPr>
            <w:rFonts w:eastAsia="SimSun"/>
          </w:rPr>
          <w:t>LTM Cell Switch Command MAC CE is not FFF,</w:t>
        </w:r>
      </w:ins>
      <w:ins w:id="43"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022E7371"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B0F56F2" w14:textId="77777777" w:rsidR="00E43792" w:rsidRDefault="00E43792" w:rsidP="00E43792">
      <w:pPr>
        <w:rPr>
          <w:rFonts w:hint="eastAsia"/>
          <w:lang w:val="en-US" w:eastAsia="ja-JP"/>
        </w:rPr>
      </w:pPr>
      <w:r>
        <w:rPr>
          <w:rFonts w:hint="eastAsia"/>
          <w:lang w:val="en-US" w:eastAsia="ja-JP"/>
        </w:rPr>
        <w:t>Alt 2: Capture the condition in RAN2 spec</w:t>
      </w:r>
    </w:p>
    <w:p w14:paraId="268751CB"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305994FD"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rFonts w:hint="eastAsia"/>
          <w:color w:val="FF0000"/>
          <w:lang w:eastAsia="ja-JP"/>
        </w:rPr>
      </w:pPr>
      <w:r>
        <w:rPr>
          <w:rFonts w:eastAsia="SimSun"/>
          <w:color w:val="FF0000"/>
        </w:rPr>
        <w:t>&lt;Unchanged text omitted&gt;</w:t>
      </w:r>
    </w:p>
    <w:p w14:paraId="77B5893F" w14:textId="77777777" w:rsidR="00E43792" w:rsidRDefault="00E43792" w:rsidP="00E43792">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lastRenderedPageBreak/>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0A5F1FD7"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7E552895" w14:textId="77777777" w:rsidR="00E43792" w:rsidRPr="00AA592D" w:rsidRDefault="00E43792" w:rsidP="00E43792">
      <w:pPr>
        <w:rPr>
          <w:lang w:val="en-US" w:eastAsia="ja-JP"/>
        </w:rPr>
      </w:pPr>
    </w:p>
    <w:p w14:paraId="2402E626" w14:textId="77777777" w:rsidR="00E43792" w:rsidRDefault="00E43792" w:rsidP="00E43792">
      <w:pPr>
        <w:rPr>
          <w:rFonts w:hint="eastAsia"/>
          <w:lang w:val="en-US" w:eastAsia="ja-JP"/>
        </w:rPr>
      </w:pPr>
      <w:r>
        <w:rPr>
          <w:rFonts w:hint="eastAsia"/>
          <w:lang w:val="en-US" w:eastAsia="ja-JP"/>
        </w:rPr>
        <w:t>Alt 3: No spec change</w:t>
      </w:r>
    </w:p>
    <w:p w14:paraId="2C08AB30" w14:textId="1D7CFCB2" w:rsidR="007756E9" w:rsidRPr="00E43792" w:rsidRDefault="007756E9">
      <w:pPr>
        <w:rPr>
          <w:rFonts w:eastAsia="ＭＳ 明朝"/>
          <w:lang w:val="en-US" w:eastAsia="ja-JP"/>
        </w:rPr>
      </w:pPr>
    </w:p>
    <w:p w14:paraId="639C2900" w14:textId="77777777" w:rsidR="007756E9" w:rsidRDefault="007756E9">
      <w:pPr>
        <w:rPr>
          <w:rFonts w:eastAsia="ＭＳ 明朝"/>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ＭＳ 明朝"/>
          <w:b/>
          <w:bCs/>
        </w:rPr>
      </w:pPr>
    </w:p>
    <w:tbl>
      <w:tblPr>
        <w:tblStyle w:val="aff5"/>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44" w:name="_Toc11352117"/>
            <w:bookmarkStart w:id="45" w:name="_Toc27299905"/>
            <w:bookmarkStart w:id="46" w:name="_Toc29674307"/>
            <w:bookmarkStart w:id="47" w:name="_Toc45810582"/>
            <w:bookmarkStart w:id="48" w:name="_Toc29673173"/>
            <w:bookmarkStart w:id="49" w:name="_Toc29673314"/>
            <w:bookmarkStart w:id="50" w:name="_Toc146791781"/>
            <w:bookmarkStart w:id="51" w:name="_Toc36645537"/>
            <w:bookmarkStart w:id="52"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53" w:name="_Hlk160201404"/>
            <w:bookmarkEnd w:id="44"/>
            <w:bookmarkEnd w:id="45"/>
            <w:bookmarkEnd w:id="46"/>
            <w:bookmarkEnd w:id="47"/>
            <w:bookmarkEnd w:id="48"/>
            <w:bookmarkEnd w:id="49"/>
            <w:bookmarkEnd w:id="50"/>
            <w:bookmarkEnd w:id="51"/>
            <w:bookmarkEnd w:id="52"/>
            <w:r>
              <w:rPr>
                <w:rFonts w:ascii="Arial" w:hAnsi="Arial" w:cs="Arial"/>
                <w:color w:val="FF0000"/>
                <w:sz w:val="28"/>
                <w:szCs w:val="28"/>
              </w:rPr>
              <w:t>&lt; Unchanged parts are omitted &gt;</w:t>
            </w:r>
          </w:p>
          <w:bookmarkEnd w:id="53"/>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54" w:author="Author">
              <w:r>
                <w:rPr>
                  <w:rFonts w:eastAsia="SimSun"/>
                  <w:iCs/>
                </w:rPr>
                <w:t xml:space="preserve">indicated </w:t>
              </w:r>
            </w:ins>
            <w:r>
              <w:rPr>
                <w:rFonts w:eastAsia="SimSun"/>
                <w:iCs/>
              </w:rPr>
              <w:t xml:space="preserve">TCI state is </w:t>
            </w:r>
            <w:del w:id="55" w:author="Author">
              <w:r>
                <w:rPr>
                  <w:rFonts w:eastAsia="SimSun"/>
                  <w:iCs/>
                </w:rPr>
                <w:delText xml:space="preserve">indicated </w:delText>
              </w:r>
            </w:del>
            <w:ins w:id="56"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57" w:author="Author">
              <w:r>
                <w:rPr>
                  <w:rFonts w:eastAsia="SimSun"/>
                  <w:iCs/>
                </w:rPr>
                <w:t xml:space="preserve">indicated </w:t>
              </w:r>
            </w:ins>
            <w:r>
              <w:rPr>
                <w:rFonts w:eastAsia="SimSun"/>
                <w:iCs/>
              </w:rPr>
              <w:t xml:space="preserve">TCI state is </w:t>
            </w:r>
            <w:del w:id="58" w:author="Author">
              <w:r>
                <w:rPr>
                  <w:rFonts w:eastAsia="SimSun"/>
                  <w:iCs/>
                </w:rPr>
                <w:delText xml:space="preserve">indicated </w:delText>
              </w:r>
            </w:del>
            <w:ins w:id="59"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hint="eastAsia"/>
                <w:i/>
                <w:lang w:eastAsia="ja-JP"/>
              </w:rPr>
              <w:t>/</w:t>
            </w:r>
            <w:proofErr w:type="spellStart"/>
            <w:r>
              <w:rPr>
                <w:rFonts w:eastAsia="SimSun"/>
                <w:i/>
                <w:iCs/>
              </w:rPr>
              <w:t>Candidate</w:t>
            </w:r>
            <w:r>
              <w:rPr>
                <w:rFonts w:eastAsia="SimSun"/>
                <w:i/>
              </w:rPr>
              <w:t>TCI</w:t>
            </w:r>
            <w:proofErr w:type="spellEnd"/>
            <w:r>
              <w:rPr>
                <w:rFonts w:eastAsia="SimSun"/>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b"/>
                <w:color w:val="000000" w:themeColor="text1"/>
                <w:lang w:eastAsia="zh-CN"/>
              </w:rPr>
              <w:t>TCI-State</w:t>
            </w:r>
            <w:r>
              <w:rPr>
                <w:color w:val="000000" w:themeColor="text1"/>
                <w:lang w:eastAsia="zh-TW"/>
              </w:rPr>
              <w:t xml:space="preserve"> can be used as an indicated TCI state</w:t>
            </w:r>
            <w:r>
              <w:rPr>
                <w:rStyle w:val="affb"/>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proofErr w:type="spellStart"/>
            <w:r>
              <w:rPr>
                <w:rFonts w:eastAsia="SimSun"/>
                <w:i/>
                <w:iCs/>
                <w:lang w:val="en-US" w:eastAsia="zh-CN"/>
              </w:rPr>
              <w:t>tci-PresentInDCI</w:t>
            </w:r>
            <w:proofErr w:type="spellEnd"/>
            <w:r>
              <w:rPr>
                <w:rFonts w:eastAsia="SimSun"/>
                <w:i/>
                <w:iCs/>
                <w:lang w:val="en-US" w:eastAsia="zh-CN"/>
              </w:rPr>
              <w:t xml:space="preserve">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proofErr w:type="spellStart"/>
            <w:r>
              <w:rPr>
                <w:rFonts w:eastAsia="SimSun"/>
                <w:i/>
                <w:iCs/>
                <w:lang w:val="en-US" w:eastAsia="zh-CN"/>
              </w:rPr>
              <w:t>timeDurationForQCL</w:t>
            </w:r>
            <w:proofErr w:type="spellEnd"/>
            <w:r>
              <w:rPr>
                <w:rFonts w:eastAsia="SimSun"/>
                <w:i/>
                <w:iCs/>
                <w:lang w:val="en-US" w:eastAsia="zh-CN"/>
              </w:rPr>
              <w:t xml:space="preserve">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proofErr w:type="spellStart"/>
            <w:r>
              <w:rPr>
                <w:rFonts w:eastAsia="SimSun"/>
                <w:i/>
                <w:iCs/>
                <w:lang w:val="en-US" w:eastAsia="zh-CN"/>
              </w:rPr>
              <w:t>CandidateTCI</w:t>
            </w:r>
            <w:proofErr w:type="spellEnd"/>
            <w:r>
              <w:rPr>
                <w:rFonts w:eastAsia="SimSun"/>
                <w:i/>
                <w:iCs/>
                <w:lang w:val="en-US" w:eastAsia="zh-CN"/>
              </w:rPr>
              <w:t xml:space="preserve">-State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proofErr w:type="spellStart"/>
            <w:r>
              <w:rPr>
                <w:rFonts w:eastAsia="SimSun"/>
                <w:i/>
                <w:iCs/>
                <w:lang w:val="en-US" w:eastAsia="zh-CN"/>
              </w:rPr>
              <w:t>tci-StatesPDCCH-ToAddList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for the CORESET, or has been provided initial configuration of more than one TCI states for the CORESET by </w:t>
            </w:r>
            <w:proofErr w:type="spellStart"/>
            <w:r>
              <w:rPr>
                <w:rFonts w:eastAsia="SimSun"/>
                <w:i/>
                <w:iCs/>
                <w:lang w:val="en-US" w:eastAsia="zh-CN"/>
              </w:rPr>
              <w:t>tci-StatesPDCCH-</w:t>
            </w:r>
            <w:r>
              <w:rPr>
                <w:rFonts w:eastAsia="SimSun"/>
                <w:i/>
                <w:iCs/>
                <w:lang w:val="en-US" w:eastAsia="zh-CN"/>
              </w:rPr>
              <w:lastRenderedPageBreak/>
              <w:t>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proofErr w:type="spellStart"/>
            <w:r>
              <w:rPr>
                <w:rFonts w:eastAsia="SimSun"/>
                <w:i/>
                <w:iCs/>
                <w:lang w:val="en-US" w:eastAsia="zh-CN"/>
              </w:rPr>
              <w:t>CandidateTCI</w:t>
            </w:r>
            <w:proofErr w:type="spellEnd"/>
            <w:r>
              <w:rPr>
                <w:rFonts w:eastAsia="SimSun"/>
                <w:i/>
                <w:iCs/>
                <w:lang w:val="en-US" w:eastAsia="zh-CN"/>
              </w:rPr>
              <w:t>-State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lang w:val="en-US" w:eastAsia="ja-JP"/>
              </w:rPr>
            </w:pPr>
            <w:r>
              <w:rPr>
                <w:rFonts w:hint="eastAsia"/>
                <w:lang w:val="en-US" w:eastAsia="ja-JP"/>
              </w:rPr>
              <w:t>NTT DOCOMO</w:t>
            </w:r>
          </w:p>
        </w:tc>
        <w:tc>
          <w:tcPr>
            <w:tcW w:w="2106" w:type="dxa"/>
          </w:tcPr>
          <w:p w14:paraId="32300461" w14:textId="5CD10455" w:rsidR="007756E9" w:rsidRPr="00365D6C" w:rsidRDefault="00365D6C">
            <w:pPr>
              <w:rPr>
                <w:lang w:eastAsia="ja-JP"/>
              </w:rPr>
            </w:pPr>
            <w:r>
              <w:rPr>
                <w:rFonts w:hint="eastAsia"/>
                <w:lang w:eastAsia="ja-JP"/>
              </w:rPr>
              <w:t>Yes</w:t>
            </w:r>
          </w:p>
        </w:tc>
        <w:tc>
          <w:tcPr>
            <w:tcW w:w="6009" w:type="dxa"/>
          </w:tcPr>
          <w:p w14:paraId="7724C0F8" w14:textId="2002A6E1" w:rsidR="007756E9" w:rsidRPr="00365D6C" w:rsidRDefault="00365D6C">
            <w:pPr>
              <w:rPr>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3008546B" w14:textId="170E816C" w:rsidR="00E43792" w:rsidRPr="00E43792" w:rsidRDefault="00E43792" w:rsidP="00E43792">
      <w:pPr>
        <w:rPr>
          <w:rFonts w:hint="eastAsia"/>
          <w:lang w:val="en-US" w:eastAsia="ja-JP"/>
        </w:rPr>
      </w:pPr>
      <w:r>
        <w:rPr>
          <w:rFonts w:hint="eastAsia"/>
          <w:bCs/>
          <w:color w:val="FF0000"/>
          <w:lang w:eastAsia="ja-JP"/>
        </w:rPr>
        <w:t>The following TP</w:t>
      </w:r>
      <w:r>
        <w:rPr>
          <w:rFonts w:hint="eastAsia"/>
          <w:bCs/>
          <w:color w:val="FF0000"/>
          <w:lang w:eastAsia="ja-JP"/>
        </w:rPr>
        <w:t xml:space="preserve"> to section 21 of TS38.213 is agreed in principle.</w:t>
      </w:r>
    </w:p>
    <w:p w14:paraId="60CD93C8" w14:textId="77777777" w:rsidR="00E43792" w:rsidRDefault="00E43792" w:rsidP="00E43792">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49AB3DB1" w14:textId="77777777" w:rsidR="00E43792" w:rsidRDefault="00E43792" w:rsidP="00E43792">
      <w:pPr>
        <w:spacing w:after="0" w:line="254" w:lineRule="auto"/>
        <w:rPr>
          <w:rFonts w:ascii="Arial" w:eastAsia="Batang" w:hAnsi="Arial" w:cs="Arial"/>
          <w:color w:val="000000"/>
          <w:sz w:val="28"/>
          <w:szCs w:val="28"/>
        </w:rPr>
      </w:pPr>
    </w:p>
    <w:p w14:paraId="496A8791" w14:textId="77777777" w:rsidR="00E43792" w:rsidRDefault="00E43792" w:rsidP="00E43792">
      <w:pPr>
        <w:jc w:val="center"/>
      </w:pPr>
      <w:r>
        <w:rPr>
          <w:rFonts w:ascii="Arial" w:hAnsi="Arial" w:cs="Arial"/>
          <w:color w:val="FF0000"/>
          <w:sz w:val="28"/>
          <w:szCs w:val="28"/>
        </w:rPr>
        <w:t>&lt; Unchanged parts are omitted &gt;</w:t>
      </w:r>
    </w:p>
    <w:p w14:paraId="16DF9E78" w14:textId="0BAF23D5" w:rsidR="00E43792" w:rsidRDefault="00E43792" w:rsidP="00E43792">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60" w:author="Author">
        <w:r>
          <w:rPr>
            <w:rFonts w:eastAsia="SimSun"/>
            <w:iCs/>
          </w:rPr>
          <w:delText xml:space="preserve">indicated </w:delText>
        </w:r>
      </w:del>
      <w:ins w:id="61"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w:t>
      </w:r>
      <w:r>
        <w:rPr>
          <w:rFonts w:eastAsia="SimSun"/>
          <w:iCs/>
        </w:rPr>
        <w:lastRenderedPageBreak/>
        <w:t xml:space="preserve">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TCI state is </w:t>
      </w:r>
      <w:del w:id="62" w:author="Author">
        <w:r>
          <w:rPr>
            <w:rFonts w:eastAsia="SimSun"/>
            <w:iCs/>
          </w:rPr>
          <w:delText xml:space="preserve">indicated </w:delText>
        </w:r>
      </w:del>
      <w:ins w:id="63" w:author="Author">
        <w:r>
          <w:rPr>
            <w:rFonts w:eastAsia="SimSun"/>
            <w:iCs/>
          </w:rPr>
          <w:t xml:space="preserve">applied </w:t>
        </w:r>
      </w:ins>
      <w:r>
        <w:rPr>
          <w:rFonts w:eastAsia="SimSun"/>
          <w:iCs/>
        </w:rPr>
        <w:t>for the candidate cell.</w:t>
      </w:r>
    </w:p>
    <w:p w14:paraId="1BCF1E70" w14:textId="77777777" w:rsidR="00E43792" w:rsidRDefault="00E43792" w:rsidP="00E43792">
      <w:pPr>
        <w:jc w:val="center"/>
      </w:pPr>
      <w:r>
        <w:rPr>
          <w:rFonts w:ascii="Arial" w:hAnsi="Arial" w:cs="Arial"/>
          <w:color w:val="FF0000"/>
          <w:sz w:val="28"/>
          <w:szCs w:val="28"/>
        </w:rPr>
        <w:t>&lt; Unchanged parts are omitted &gt;</w:t>
      </w:r>
    </w:p>
    <w:p w14:paraId="4F5F2E10" w14:textId="5BD04AAC" w:rsidR="007756E9" w:rsidRDefault="007756E9">
      <w:pPr>
        <w:rPr>
          <w:i/>
          <w:iCs/>
          <w:lang w:eastAsia="ja-JP"/>
        </w:rPr>
      </w:pP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64" w:name="_Toc29673176"/>
                            <w:bookmarkStart w:id="65" w:name="_Toc162184919"/>
                            <w:bookmarkStart w:id="66" w:name="_Toc27299907"/>
                            <w:bookmarkStart w:id="67" w:name="_Toc20318009"/>
                            <w:bookmarkStart w:id="68" w:name="_Toc36645540"/>
                            <w:bookmarkStart w:id="69" w:name="_Toc11352119"/>
                            <w:bookmarkStart w:id="70" w:name="_Toc45810585"/>
                            <w:bookmarkStart w:id="71" w:name="_Toc29674310"/>
                            <w:bookmarkStart w:id="72"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73" w:name="_Ref491452917"/>
                            <w:bookmarkStart w:id="74" w:name="_Toc20311574"/>
                            <w:bookmarkStart w:id="75" w:name="_Toc26719399"/>
                            <w:bookmarkStart w:id="76" w:name="_Toc29894830"/>
                            <w:bookmarkStart w:id="77" w:name="_Toc29899129"/>
                            <w:bookmarkStart w:id="78" w:name="_Toc12021462"/>
                            <w:bookmarkStart w:id="79" w:name="_Toc29899547"/>
                            <w:bookmarkStart w:id="80" w:name="_Toc36498158"/>
                            <w:bookmarkStart w:id="81" w:name="_Toc176421741"/>
                            <w:bookmarkStart w:id="82" w:name="_Toc29917284"/>
                            <w:bookmarkStart w:id="83" w:name="_Toc45699184"/>
                            <w:bookmarkEnd w:id="64"/>
                            <w:bookmarkEnd w:id="65"/>
                            <w:bookmarkEnd w:id="66"/>
                            <w:bookmarkEnd w:id="67"/>
                            <w:bookmarkEnd w:id="68"/>
                            <w:bookmarkEnd w:id="69"/>
                            <w:bookmarkEnd w:id="70"/>
                            <w:bookmarkEnd w:id="71"/>
                            <w:bookmarkEnd w:id="72"/>
                            <w:r>
                              <w:rPr>
                                <w:rFonts w:ascii="Arial" w:eastAsia="SimSun" w:hAnsi="Arial"/>
                                <w:sz w:val="32"/>
                              </w:rPr>
                              <w:t>8.1</w:t>
                            </w:r>
                            <w:r>
                              <w:rPr>
                                <w:rFonts w:ascii="Arial" w:eastAsia="SimSun" w:hAnsi="Arial"/>
                                <w:sz w:val="32"/>
                              </w:rPr>
                              <w:tab/>
                              <w:t>Random access preamble</w:t>
                            </w:r>
                            <w:bookmarkEnd w:id="73"/>
                            <w:bookmarkEnd w:id="74"/>
                            <w:bookmarkEnd w:id="75"/>
                            <w:bookmarkEnd w:id="76"/>
                            <w:bookmarkEnd w:id="77"/>
                            <w:bookmarkEnd w:id="78"/>
                            <w:bookmarkEnd w:id="79"/>
                            <w:bookmarkEnd w:id="80"/>
                            <w:bookmarkEnd w:id="81"/>
                            <w:bookmarkEnd w:id="82"/>
                            <w:bookmarkEnd w:id="83"/>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84"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85"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86" w:name="_Toc29673176"/>
                      <w:bookmarkStart w:id="87" w:name="_Toc162184919"/>
                      <w:bookmarkStart w:id="88" w:name="_Toc27299907"/>
                      <w:bookmarkStart w:id="89" w:name="_Toc20318009"/>
                      <w:bookmarkStart w:id="90" w:name="_Toc36645540"/>
                      <w:bookmarkStart w:id="91" w:name="_Toc11352119"/>
                      <w:bookmarkStart w:id="92" w:name="_Toc45810585"/>
                      <w:bookmarkStart w:id="93" w:name="_Toc29674310"/>
                      <w:bookmarkStart w:id="94"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95" w:name="_Ref491452917"/>
                      <w:bookmarkStart w:id="96" w:name="_Toc20311574"/>
                      <w:bookmarkStart w:id="97" w:name="_Toc26719399"/>
                      <w:bookmarkStart w:id="98" w:name="_Toc29894830"/>
                      <w:bookmarkStart w:id="99" w:name="_Toc29899129"/>
                      <w:bookmarkStart w:id="100" w:name="_Toc12021462"/>
                      <w:bookmarkStart w:id="101" w:name="_Toc29899547"/>
                      <w:bookmarkStart w:id="102" w:name="_Toc36498158"/>
                      <w:bookmarkStart w:id="103" w:name="_Toc176421741"/>
                      <w:bookmarkStart w:id="104" w:name="_Toc29917284"/>
                      <w:bookmarkStart w:id="105" w:name="_Toc45699184"/>
                      <w:bookmarkEnd w:id="86"/>
                      <w:bookmarkEnd w:id="87"/>
                      <w:bookmarkEnd w:id="88"/>
                      <w:bookmarkEnd w:id="89"/>
                      <w:bookmarkEnd w:id="90"/>
                      <w:bookmarkEnd w:id="91"/>
                      <w:bookmarkEnd w:id="92"/>
                      <w:bookmarkEnd w:id="93"/>
                      <w:bookmarkEnd w:id="94"/>
                      <w:r>
                        <w:rPr>
                          <w:rFonts w:ascii="Arial" w:eastAsia="SimSun" w:hAnsi="Arial"/>
                          <w:sz w:val="32"/>
                        </w:rPr>
                        <w:t>8.1</w:t>
                      </w:r>
                      <w:r>
                        <w:rPr>
                          <w:rFonts w:ascii="Arial" w:eastAsia="SimSun" w:hAnsi="Arial"/>
                          <w:sz w:val="32"/>
                        </w:rPr>
                        <w:tab/>
                        <w:t>Random access preamble</w:t>
                      </w:r>
                      <w:bookmarkEnd w:id="95"/>
                      <w:bookmarkEnd w:id="96"/>
                      <w:bookmarkEnd w:id="97"/>
                      <w:bookmarkEnd w:id="98"/>
                      <w:bookmarkEnd w:id="99"/>
                      <w:bookmarkEnd w:id="100"/>
                      <w:bookmarkEnd w:id="101"/>
                      <w:bookmarkEnd w:id="102"/>
                      <w:bookmarkEnd w:id="103"/>
                      <w:bookmarkEnd w:id="104"/>
                      <w:bookmarkEnd w:id="105"/>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10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10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SimSun"/>
          <w:i/>
        </w:rPr>
        <w:t>ssb-PositionsInBurst</w:t>
      </w:r>
      <w:proofErr w:type="spellEnd"/>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lang w:val="en-US" w:eastAsia="ja-JP"/>
              </w:rPr>
            </w:pPr>
            <w:r>
              <w:rPr>
                <w:rFonts w:hint="eastAsia"/>
                <w:lang w:val="en-US" w:eastAsia="ja-JP"/>
              </w:rPr>
              <w:t>NTT DOCOMO</w:t>
            </w:r>
          </w:p>
        </w:tc>
        <w:tc>
          <w:tcPr>
            <w:tcW w:w="2106" w:type="dxa"/>
          </w:tcPr>
          <w:p w14:paraId="74026D59" w14:textId="7A763FA4" w:rsidR="007756E9" w:rsidRPr="00365D6C" w:rsidRDefault="00365D6C">
            <w:pPr>
              <w:rPr>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51FC82FD" w14:textId="77777777" w:rsidR="00E43792" w:rsidRDefault="00E43792" w:rsidP="00E43792">
      <w:pPr>
        <w:rPr>
          <w:bCs/>
          <w:color w:val="FF0000"/>
          <w:lang w:eastAsia="ja-JP"/>
        </w:rPr>
      </w:pPr>
      <w:r>
        <w:rPr>
          <w:rFonts w:hint="eastAsia"/>
          <w:bCs/>
          <w:color w:val="FF0000"/>
          <w:lang w:eastAsia="ja-JP"/>
        </w:rPr>
        <w:t xml:space="preserve">A CR to section 8.1 of TS38.213 in </w:t>
      </w:r>
      <w:r>
        <w:rPr>
          <w:bCs/>
          <w:color w:val="FF0000"/>
        </w:rPr>
        <w:t>R1-2408744</w:t>
      </w:r>
      <w:r>
        <w:rPr>
          <w:rFonts w:hint="eastAsia"/>
          <w:bCs/>
          <w:color w:val="FF0000"/>
          <w:lang w:eastAsia="ja-JP"/>
        </w:rPr>
        <w:t xml:space="preserve"> is agreed in principle. </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20"/>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10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10" w:author="Althea Huang (黃汀華)" w:date="2024-10-04T16:28:00Z"/>
        </w:rPr>
      </w:pPr>
      <w:ins w:id="111" w:author="Althea Huang (黃汀華)" w:date="2024-10-04T11:26:00Z">
        <w:r>
          <w:t xml:space="preserve">If the serving cell and the candidate cell operate in a same frequency range in the same band and the UE would have </w:t>
        </w:r>
      </w:ins>
      <w:ins w:id="112" w:author="Althea Huang (黃汀華)" w:date="2024-10-04T11:27:00Z">
        <w:r>
          <w:t xml:space="preserve">PRACH transmission to a candidate cell and </w:t>
        </w:r>
        <w:r>
          <w:rPr>
            <w:color w:val="000000" w:themeColor="text1"/>
          </w:rPr>
          <w:t>the UL transmission to the serving cell</w:t>
        </w:r>
        <w:r>
          <w:t xml:space="preserve"> in the same slot</w:t>
        </w:r>
      </w:ins>
      <w:ins w:id="11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14" w:author="Althea Huang (黃汀華)" w:date="2024-10-04T11:26:00Z">
            <w:rPr>
              <w:rFonts w:ascii="Cambria Math" w:eastAsia="DengXian" w:hAnsi="Cambria Math"/>
            </w:rPr>
            <m:t>N</m:t>
          </w:ins>
        </m:r>
      </m:oMath>
      <w:ins w:id="115" w:author="Althea Huang (黃汀華)" w:date="2024-10-04T11:26:00Z">
        <w:r>
          <w:t xml:space="preserve"> is defined in Clause 8.1, the UE</w:t>
        </w:r>
      </w:ins>
    </w:p>
    <w:p w14:paraId="5CA812B9" w14:textId="77777777" w:rsidR="007756E9" w:rsidRDefault="000D574D">
      <w:pPr>
        <w:pStyle w:val="B1"/>
        <w:rPr>
          <w:ins w:id="116" w:author="Althea Huang (黃汀華)" w:date="2024-10-04T16:28:00Z"/>
        </w:rPr>
      </w:pPr>
      <w:ins w:id="117" w:author="Althea Huang (黃汀華)" w:date="2024-10-04T16:28:00Z">
        <w:r>
          <w:t>-</w:t>
        </w:r>
        <w:r>
          <w:tab/>
          <w:t xml:space="preserve">drops the transmissions on the serving cell when the UE does not support </w:t>
        </w:r>
      </w:ins>
      <w:ins w:id="118" w:author="Althea Huang (黃汀華)" w:date="2024-10-04T16:30:00Z">
        <w:r>
          <w:t xml:space="preserve">the </w:t>
        </w:r>
      </w:ins>
      <w:ins w:id="119" w:author="Althea Huang (黃汀華)" w:date="2024-10-04T16:29:00Z">
        <w:r>
          <w:t>PRACH transmission to a candidate cell and the UL transmission to the serving cell</w:t>
        </w:r>
        <w:r>
          <w:rPr>
            <w:lang w:eastAsia="zh-TW"/>
          </w:rPr>
          <w:t xml:space="preserve"> </w:t>
        </w:r>
      </w:ins>
      <w:ins w:id="120" w:author="Althea Huang (黃汀華)" w:date="2024-10-04T16:32:00Z">
        <w:r>
          <w:rPr>
            <w:lang w:eastAsia="zh-TW"/>
          </w:rPr>
          <w:t xml:space="preserve">occurs in the same slot </w:t>
        </w:r>
      </w:ins>
      <w:ins w:id="121" w:author="Althea Huang (黃汀華)" w:date="2024-10-04T16:28:00Z">
        <w:r>
          <w:t xml:space="preserve">or </w:t>
        </w:r>
      </w:ins>
      <w:ins w:id="122" w:author="Althea Huang (黃汀華)" w:date="2024-10-04T16:33:00Z">
        <w:r>
          <w:t>is</w:t>
        </w:r>
      </w:ins>
      <w:ins w:id="123"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124" w:author="Althea Huang (黃汀華)" w:date="2024-10-04T16:28:00Z"/>
        </w:rPr>
      </w:pPr>
      <w:ins w:id="125" w:author="Althea Huang (黃汀華)" w:date="2024-10-04T16:28:00Z">
        <w:r>
          <w:t>-</w:t>
        </w:r>
        <w:r>
          <w:tab/>
          <w:t xml:space="preserve">prioritizes power allocation to the PRACH transmission on the candidate cell in clause 7.5 when the UE supports </w:t>
        </w:r>
      </w:ins>
      <w:ins w:id="126" w:author="Althea Huang (黃汀華)" w:date="2024-10-04T16:33:00Z">
        <w:r>
          <w:t>the PRACH transmission to a candidate cell and the UL transmission to the serving cell</w:t>
        </w:r>
        <w:r>
          <w:rPr>
            <w:lang w:eastAsia="zh-TW"/>
          </w:rPr>
          <w:t xml:space="preserve"> occurs in the same slot </w:t>
        </w:r>
      </w:ins>
      <w:ins w:id="127" w:author="Althea Huang (黃汀華)" w:date="2024-10-04T16:28:00Z">
        <w:r>
          <w:t xml:space="preserve">or </w:t>
        </w:r>
      </w:ins>
      <w:ins w:id="128" w:author="Althea Huang (黃汀華)" w:date="2024-10-04T16:34:00Z">
        <w:r>
          <w:t>is</w:t>
        </w:r>
      </w:ins>
      <w:ins w:id="129" w:author="Althea Huang (黃汀華)" w:date="2024-10-04T16:28:00Z">
        <w:r>
          <w:t xml:space="preserve"> separated by less than the gap, and a</w:t>
        </w:r>
        <w:r>
          <w:rPr>
            <w:iCs/>
          </w:rPr>
          <w:t xml:space="preserve"> total UE transmit power in the frequency range would exceed </w:t>
        </w:r>
      </w:ins>
      <m:oMath>
        <m:sSub>
          <m:sSubPr>
            <m:ctrlPr>
              <w:ins w:id="130" w:author="Althea Huang (黃汀華)" w:date="2024-10-04T16:28:00Z">
                <w:rPr>
                  <w:rFonts w:ascii="Cambria Math" w:hAnsi="Cambria Math"/>
                  <w:i/>
                </w:rPr>
              </w:ins>
            </m:ctrlPr>
          </m:sSubPr>
          <m:e>
            <m:acc>
              <m:accPr>
                <m:ctrlPr>
                  <w:ins w:id="131" w:author="Althea Huang (黃汀華)" w:date="2024-10-04T16:28:00Z">
                    <w:rPr>
                      <w:rFonts w:ascii="Cambria Math" w:hAnsi="Cambria Math"/>
                      <w:i/>
                    </w:rPr>
                  </w:ins>
                </m:ctrlPr>
              </m:accPr>
              <m:e>
                <m:r>
                  <w:ins w:id="132" w:author="Althea Huang (黃汀華)" w:date="2024-10-04T16:28:00Z">
                    <w:rPr>
                      <w:rFonts w:ascii="Cambria Math"/>
                    </w:rPr>
                    <m:t>P</m:t>
                  </w:ins>
                </m:r>
              </m:e>
            </m:acc>
          </m:e>
          <m:sub>
            <m:r>
              <w:ins w:id="133" w:author="Althea Huang (黃汀華)" w:date="2024-10-04T16:28:00Z">
                <m:rPr>
                  <m:sty m:val="p"/>
                </m:rPr>
                <w:rPr>
                  <w:rFonts w:ascii="Cambria Math" w:hAnsi="Cambria Math"/>
                </w:rPr>
                <m:t>CMAX</m:t>
              </w:ins>
            </m:r>
          </m:sub>
        </m:sSub>
      </m:oMath>
      <w:ins w:id="134"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SimSun"/>
          <w:lang w:eastAsia="zh-CN"/>
        </w:rPr>
      </w:pPr>
    </w:p>
    <w:tbl>
      <w:tblPr>
        <w:tblStyle w:val="82"/>
        <w:tblW w:w="0" w:type="auto"/>
        <w:tblLook w:val="04A0" w:firstRow="1" w:lastRow="0" w:firstColumn="1" w:lastColumn="0" w:noHBand="0" w:noVBand="1"/>
      </w:tblPr>
      <w:tblGrid>
        <w:gridCol w:w="1837"/>
        <w:gridCol w:w="2125"/>
        <w:gridCol w:w="5986"/>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lang w:eastAsia="ja-JP"/>
              </w:rPr>
            </w:pPr>
            <w:r>
              <w:rPr>
                <w:rFonts w:hint="eastAsia"/>
                <w:lang w:eastAsia="ja-JP"/>
              </w:rPr>
              <w:t>NTT DOCOMO</w:t>
            </w:r>
          </w:p>
        </w:tc>
        <w:tc>
          <w:tcPr>
            <w:tcW w:w="2125" w:type="dxa"/>
          </w:tcPr>
          <w:p w14:paraId="15E8B35B" w14:textId="5DA231B9" w:rsidR="007756E9" w:rsidRPr="00365D6C" w:rsidRDefault="00365D6C">
            <w:pPr>
              <w:ind w:left="480" w:hanging="480"/>
              <w:rPr>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0DB6587B"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276D1045" w14:textId="77777777" w:rsidR="00E43792" w:rsidRPr="003D1EDB" w:rsidRDefault="00E43792" w:rsidP="00E43792">
      <w:pPr>
        <w:pStyle w:val="a0"/>
        <w:numPr>
          <w:ilvl w:val="0"/>
          <w:numId w:val="43"/>
        </w:numPr>
        <w:rPr>
          <w:rFonts w:hint="eastAsia"/>
          <w:lang w:val="en-US"/>
        </w:rPr>
      </w:pPr>
      <w:r>
        <w:rPr>
          <w:rFonts w:hint="eastAsia"/>
          <w:bCs/>
          <w:color w:val="FF0000"/>
        </w:rPr>
        <w:t xml:space="preserve">No consensus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 xml:space="preserve">Draft CR on LTM PRACH and serving UL </w:t>
      </w:r>
      <w:proofErr w:type="spellStart"/>
      <w:r w:rsidRPr="003D1EDB">
        <w:rPr>
          <w:bCs/>
          <w:color w:val="FF0000"/>
        </w:rPr>
        <w:t>transmition</w:t>
      </w:r>
      <w:proofErr w:type="spellEnd"/>
      <w:r w:rsidRPr="003D1EDB">
        <w:rPr>
          <w:bCs/>
          <w:color w:val="FF0000"/>
        </w:rPr>
        <w:t xml:space="preserve"> in the same band</w:t>
      </w:r>
      <w:r w:rsidRPr="003D1EDB">
        <w:rPr>
          <w:rFonts w:hint="eastAsia"/>
          <w:bCs/>
          <w:color w:val="FF0000"/>
        </w:rPr>
        <w:t>)</w:t>
      </w:r>
      <w:r>
        <w:rPr>
          <w:rFonts w:hint="eastAsia"/>
          <w:bCs/>
          <w:color w:val="FF0000"/>
        </w:rPr>
        <w:t xml:space="preserve">. </w:t>
      </w:r>
    </w:p>
    <w:p w14:paraId="3B84195C" w14:textId="0C074387" w:rsidR="007756E9" w:rsidRPr="00E43792" w:rsidRDefault="007756E9">
      <w:pPr>
        <w:rPr>
          <w:lang w:val="en-US" w:eastAsia="ja-JP"/>
        </w:rPr>
      </w:pP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20"/>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35" w:name="_Toc12021440"/>
      <w:bookmarkStart w:id="136" w:name="_Toc20311552"/>
      <w:bookmarkStart w:id="137" w:name="_Toc26719377"/>
      <w:bookmarkStart w:id="138" w:name="_Toc29899107"/>
      <w:bookmarkStart w:id="139" w:name="_Toc29899525"/>
      <w:bookmarkStart w:id="140" w:name="_Toc29894808"/>
      <w:bookmarkStart w:id="141" w:name="_Toc29917262"/>
      <w:bookmarkStart w:id="142" w:name="_Toc36498136"/>
      <w:bookmarkStart w:id="143" w:name="_Toc45699162"/>
      <w:bookmarkStart w:id="144" w:name="_Toc176421719"/>
      <w:r>
        <w:rPr>
          <w:b/>
          <w:bCs/>
        </w:rPr>
        <w:t xml:space="preserve"> 4.2</w:t>
      </w:r>
      <w:r>
        <w:rPr>
          <w:b/>
          <w:bCs/>
        </w:rPr>
        <w:tab/>
        <w:t>Transmission timing adjustments</w:t>
      </w:r>
      <w:bookmarkEnd w:id="135"/>
      <w:bookmarkEnd w:id="136"/>
      <w:bookmarkEnd w:id="137"/>
      <w:bookmarkEnd w:id="138"/>
      <w:bookmarkEnd w:id="139"/>
      <w:bookmarkEnd w:id="140"/>
      <w:bookmarkEnd w:id="141"/>
      <w:bookmarkEnd w:id="142"/>
      <w:bookmarkEnd w:id="143"/>
      <w:bookmarkEnd w:id="144"/>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ＭＳ 明朝" w:hAnsi="Cambria Math"/>
                <w:i/>
                <w:kern w:val="2"/>
              </w:rPr>
            </m:ctrlPr>
          </m:sSubPr>
          <m:e>
            <w:bookmarkStart w:id="145" w:name="_Hlk88755617"/>
            <m:r>
              <w:rPr>
                <w:rFonts w:ascii="Cambria Math" w:eastAsia="ＭＳ 明朝" w:hAnsi="Cambria Math"/>
                <w:kern w:val="2"/>
              </w:rPr>
              <m:t>K</m:t>
            </m:r>
          </m:e>
          <m:sub>
            <m:r>
              <m:rPr>
                <m:sty m:val="p"/>
              </m:rPr>
              <w:rPr>
                <w:rFonts w:ascii="Cambria Math" w:eastAsia="ＭＳ 明朝" w:hAnsi="Cambria Math"/>
                <w:kern w:val="2"/>
              </w:rPr>
              <m:t>cell,offset</m:t>
            </m:r>
            <w:bookmarkEnd w:id="145"/>
          </m:sub>
        </m:sSub>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fe"/>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Pr>
          <w:rStyle w:val="affe"/>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2"/>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 xml:space="preserve">to apply </w:t>
            </w:r>
            <w:r>
              <w:rPr>
                <w:rFonts w:eastAsia="ＭＳ 明朝"/>
                <w:highlight w:val="yellow"/>
              </w:rPr>
              <w:t>from a first transmission on the candidate cell that is after the reception of a cell switch command</w:t>
            </w:r>
            <w:r>
              <w:rPr>
                <w:rFonts w:eastAsia="ＭＳ 明朝"/>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lang w:eastAsia="ja-JP"/>
              </w:rPr>
            </w:pPr>
            <w:r>
              <w:rPr>
                <w:rFonts w:hint="eastAsia"/>
                <w:lang w:eastAsia="ja-JP"/>
              </w:rPr>
              <w:t>NTT DOCOMO</w:t>
            </w:r>
          </w:p>
        </w:tc>
        <w:tc>
          <w:tcPr>
            <w:tcW w:w="2125" w:type="dxa"/>
          </w:tcPr>
          <w:p w14:paraId="51566CD4" w14:textId="2838CEFF" w:rsidR="00365D6C" w:rsidRPr="00365D6C" w:rsidRDefault="00365D6C">
            <w:pPr>
              <w:rPr>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BC043FE" w14:textId="77777777" w:rsidR="00E43792" w:rsidRPr="003D1EDB" w:rsidRDefault="00E43792" w:rsidP="00E43792">
      <w:pPr>
        <w:rPr>
          <w:rFonts w:hint="eastAsia"/>
          <w:bCs/>
          <w:lang w:eastAsia="ja-JP"/>
        </w:rPr>
      </w:pPr>
      <w:r w:rsidRPr="003D1EDB">
        <w:rPr>
          <w:rFonts w:hint="eastAsia"/>
          <w:b/>
          <w:u w:val="single"/>
          <w:lang w:eastAsia="ja-JP"/>
        </w:rPr>
        <w:t>Conclusion</w:t>
      </w:r>
      <w:r>
        <w:rPr>
          <w:rFonts w:hint="eastAsia"/>
          <w:bCs/>
          <w:lang w:eastAsia="ja-JP"/>
        </w:rPr>
        <w:t>: Not captured in the chair</w:t>
      </w:r>
      <w:r>
        <w:rPr>
          <w:bCs/>
          <w:lang w:eastAsia="ja-JP"/>
        </w:rPr>
        <w:t>’</w:t>
      </w:r>
      <w:r>
        <w:rPr>
          <w:rFonts w:hint="eastAsia"/>
          <w:bCs/>
          <w:lang w:eastAsia="ja-JP"/>
        </w:rPr>
        <w:t>s note, but in FL summary</w:t>
      </w:r>
    </w:p>
    <w:p w14:paraId="09FD1F79" w14:textId="77777777" w:rsidR="00E43792" w:rsidRPr="003D1EDB" w:rsidRDefault="00E43792" w:rsidP="00E43792">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4EAD2146" w14:textId="77777777" w:rsidR="00E43792" w:rsidRPr="003D1EDB" w:rsidRDefault="00E43792" w:rsidP="00E43792">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62E25CBC" w14:textId="77777777" w:rsidR="00E43792" w:rsidRPr="003D1EDB" w:rsidRDefault="00E43792" w:rsidP="00E43792">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210C7E20" w14:textId="77777777" w:rsidR="00E43792" w:rsidRPr="003D1EDB" w:rsidRDefault="00E43792" w:rsidP="00E43792">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774F65B1" w14:textId="77777777" w:rsidR="00E43792" w:rsidRPr="003D1EDB" w:rsidRDefault="00E43792" w:rsidP="00E43792">
      <w:pPr>
        <w:pStyle w:val="a0"/>
        <w:numPr>
          <w:ilvl w:val="1"/>
          <w:numId w:val="43"/>
        </w:numPr>
        <w:rPr>
          <w:rFonts w:hint="eastAsia"/>
          <w:bCs/>
          <w:color w:val="FF0000"/>
          <w:lang w:val="en-US"/>
        </w:rPr>
      </w:pPr>
      <w:r w:rsidRPr="003D1EDB">
        <w:rPr>
          <w:rFonts w:eastAsiaTheme="minorEastAsia" w:hint="eastAsia"/>
          <w:color w:val="FF0000"/>
        </w:rPr>
        <w:t xml:space="preserve">Which specification the correction is captured, section 4.2 or 21 of 38.213, when necessary. </w:t>
      </w:r>
    </w:p>
    <w:p w14:paraId="209A6277" w14:textId="51F0BF64" w:rsidR="007756E9" w:rsidRPr="00E43792" w:rsidRDefault="007756E9">
      <w:pPr>
        <w:rPr>
          <w:bCs/>
          <w:lang w:val="en-US" w:eastAsia="ja-JP"/>
        </w:rPr>
      </w:pP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20"/>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46" w:name="_Toc169509658"/>
      <w:bookmarkStart w:id="147" w:name="_Toc146188049"/>
      <w:r>
        <w:t>6.3.1.1.2</w:t>
      </w:r>
      <w:r>
        <w:tab/>
        <w:t>CSI only</w:t>
      </w:r>
      <w:bookmarkEnd w:id="146"/>
      <w:bookmarkEnd w:id="147"/>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8" w:author="Gustav Lindmark" w:date="2024-10-03T13:29:00Z">
              <w:r>
                <w:rPr>
                  <w:rFonts w:ascii="Arial" w:eastAsia="DengXian" w:hAnsi="Arial"/>
                  <w:i/>
                  <w:sz w:val="18"/>
                  <w:lang w:eastAsia="zh-CN"/>
                </w:rPr>
                <w:delText xml:space="preserve">noOfReportedCell </w:delText>
              </w:r>
            </w:del>
            <w:proofErr w:type="spellStart"/>
            <w:ins w:id="149"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50" w:author="Gustav Lindmark" w:date="2024-10-03T13:29:00Z">
              <w:r>
                <w:rPr>
                  <w:rFonts w:ascii="Arial" w:eastAsia="DengXian" w:hAnsi="Arial"/>
                  <w:sz w:val="18"/>
                  <w:lang w:eastAsia="zh-CN"/>
                </w:rPr>
                <w:t>nrOfReportedRS</w:t>
              </w:r>
            </w:ins>
            <w:ins w:id="151" w:author="Gustav Lindmark" w:date="2024-10-03T13:30:00Z">
              <w:r>
                <w:rPr>
                  <w:rFonts w:ascii="Arial" w:eastAsia="DengXian" w:hAnsi="Arial"/>
                  <w:sz w:val="18"/>
                  <w:lang w:eastAsia="zh-CN"/>
                </w:rPr>
                <w:t>-PerCell</w:t>
              </w:r>
            </w:ins>
            <w:proofErr w:type="spellEnd"/>
            <w:del w:id="152"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53" w:author="Alex Liou" w:date="2024-10-03T20:05:00Z">
        <w:r>
          <w:rPr>
            <w:i/>
          </w:rPr>
          <w:t>EarlyUL-SyncConfig</w:t>
        </w:r>
      </w:ins>
      <w:proofErr w:type="spellEnd"/>
      <w:del w:id="154"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55" w:author="Alex Liou" w:date="2024-10-03T20:06:00Z">
        <w:r>
          <w:rPr>
            <w:i/>
          </w:rPr>
          <w:t>EarlyUL-SyncConfig</w:t>
        </w:r>
      </w:ins>
      <w:proofErr w:type="spellEnd"/>
      <w:del w:id="156"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57" w:author="Alex Liou" w:date="2024-10-03T20:06:00Z">
        <w:r>
          <w:rPr>
            <w:i/>
          </w:rPr>
          <w:t>EarlyUL-SyncConfig</w:t>
        </w:r>
        <w:proofErr w:type="spellEnd"/>
        <w:r>
          <w:rPr>
            <w:i/>
          </w:rPr>
          <w:t xml:space="preserve"> </w:t>
        </w:r>
      </w:ins>
      <w:del w:id="158"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CORESETs, and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59" w:author="Alex Liou" w:date="2024-10-03T20:06:00Z">
        <w:r>
          <w:rPr>
            <w:i/>
          </w:rPr>
          <w:t>EarlyUL-SyncConfig</w:t>
        </w:r>
      </w:ins>
      <w:proofErr w:type="spellEnd"/>
      <w:del w:id="160"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where,</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61" w:author="Alex Liou" w:date="2024-10-03T20:06:00Z">
        <w:r>
          <w:rPr>
            <w:i/>
          </w:rPr>
          <w:t>EarlyUL-SyncConfig</w:t>
        </w:r>
      </w:ins>
      <w:proofErr w:type="spellEnd"/>
      <w:del w:id="162"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ＭＳ 明朝"/>
        </w:rPr>
      </w:pPr>
    </w:p>
    <w:p w14:paraId="10DB75B1" w14:textId="77777777" w:rsidR="007756E9" w:rsidRDefault="007756E9">
      <w:pPr>
        <w:ind w:leftChars="283" w:left="567" w:hanging="1"/>
        <w:rPr>
          <w:rFonts w:eastAsia="ＭＳ 明朝"/>
        </w:rPr>
      </w:pPr>
    </w:p>
    <w:p w14:paraId="4E3ECD6F"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63" w:author="Gustav Lindmark" w:date="2024-10-03T13:29:00Z">
              <w:r>
                <w:rPr>
                  <w:rFonts w:ascii="Arial" w:eastAsia="DengXian" w:hAnsi="Arial"/>
                  <w:sz w:val="18"/>
                  <w:lang w:eastAsia="zh-CN"/>
                </w:rPr>
                <w:t>nrOfReportedRS</w:t>
              </w:r>
            </w:ins>
            <w:ins w:id="164" w:author="Gustav Lindmark" w:date="2024-10-03T13:30:00Z">
              <w:r>
                <w:rPr>
                  <w:rFonts w:ascii="Arial" w:eastAsia="DengXian"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 xml:space="preserve">According to the guidance from </w:t>
            </w:r>
            <w:proofErr w:type="spellStart"/>
            <w:r>
              <w:rPr>
                <w:rFonts w:eastAsia="SimSun"/>
                <w:lang w:val="en-US" w:eastAsia="zh-CN"/>
              </w:rPr>
              <w:t>Younsun</w:t>
            </w:r>
            <w:proofErr w:type="spellEnd"/>
            <w:r>
              <w:rPr>
                <w:rFonts w:eastAsia="SimSun"/>
                <w:lang w:val="en-US" w:eastAsia="zh-CN"/>
              </w:rPr>
              <w:t xml:space="preserve">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lang w:eastAsia="ja-JP"/>
              </w:rPr>
            </w:pPr>
            <w:r>
              <w:rPr>
                <w:rFonts w:hint="eastAsia"/>
                <w:lang w:eastAsia="ja-JP"/>
              </w:rPr>
              <w:t>NTT DOCOMO</w:t>
            </w:r>
          </w:p>
        </w:tc>
        <w:tc>
          <w:tcPr>
            <w:tcW w:w="2106" w:type="dxa"/>
          </w:tcPr>
          <w:p w14:paraId="35072C58" w14:textId="757644D7" w:rsidR="00365D6C" w:rsidRPr="00365D6C" w:rsidRDefault="00365D6C">
            <w:pPr>
              <w:rPr>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ＭＳ 明朝"/>
          <w:lang w:eastAsia="ja-JP"/>
        </w:rPr>
      </w:pPr>
    </w:p>
    <w:p w14:paraId="3208D74F" w14:textId="77777777" w:rsidR="007756E9" w:rsidRDefault="000D574D">
      <w:pPr>
        <w:pStyle w:val="31"/>
      </w:pPr>
      <w:r>
        <w:rPr>
          <w:rFonts w:hint="eastAsia"/>
        </w:rPr>
        <w:t>FL proposal 7-v1</w:t>
      </w:r>
    </w:p>
    <w:p w14:paraId="727DD492"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1838B0CB" w14:textId="6050DAF9" w:rsidR="007756E9" w:rsidRDefault="00E43792" w:rsidP="00E43792">
      <w:pPr>
        <w:rPr>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68DB" w14:textId="77777777" w:rsidR="003665BD" w:rsidRDefault="003665BD">
      <w:pPr>
        <w:spacing w:line="240" w:lineRule="auto"/>
      </w:pPr>
      <w:r>
        <w:separator/>
      </w:r>
    </w:p>
  </w:endnote>
  <w:endnote w:type="continuationSeparator" w:id="0">
    <w:p w14:paraId="07AAD957" w14:textId="77777777" w:rsidR="003665BD" w:rsidRDefault="00366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934D" w14:textId="77777777" w:rsidR="003665BD" w:rsidRDefault="003665BD">
      <w:pPr>
        <w:spacing w:after="0"/>
      </w:pPr>
      <w:r>
        <w:separator/>
      </w:r>
    </w:p>
  </w:footnote>
  <w:footnote w:type="continuationSeparator" w:id="0">
    <w:p w14:paraId="536367A0" w14:textId="77777777" w:rsidR="003665BD" w:rsidRDefault="003665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游ゴシック" w:eastAsia="游ゴシック" w:hAnsi="游ゴシック" w:cs="ＭＳ Ｐゴシック"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5BD"/>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792"/>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D7CAC"/>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43792"/>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Normal Indent"/>
    <w:basedOn w:val="a2"/>
    <w:qFormat/>
    <w:pPr>
      <w:spacing w:line="240" w:lineRule="auto"/>
      <w:ind w:left="720"/>
    </w:pPr>
    <w:rPr>
      <w:rFonts w:eastAsia="SimSun"/>
    </w:rPr>
  </w:style>
  <w:style w:type="paragraph" w:styleId="a7">
    <w:name w:val="caption"/>
    <w:basedOn w:val="a2"/>
    <w:next w:val="a2"/>
    <w:link w:val="a8"/>
    <w:qFormat/>
    <w:pPr>
      <w:snapToGrid w:val="0"/>
      <w:spacing w:before="120" w:after="120" w:afterAutospacing="1" w:line="240" w:lineRule="auto"/>
      <w:jc w:val="both"/>
    </w:pPr>
    <w:rPr>
      <w:rFonts w:eastAsia="ＭＳ ゴシック"/>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ＭＳ ゴシック"/>
      <w:sz w:val="24"/>
      <w:lang w:eastAsia="zh-CN"/>
    </w:rPr>
  </w:style>
  <w:style w:type="paragraph" w:styleId="34">
    <w:name w:val="Body Text 3"/>
    <w:basedOn w:val="a2"/>
    <w:link w:val="35"/>
    <w:pPr>
      <w:spacing w:after="0" w:line="240" w:lineRule="auto"/>
      <w:jc w:val="both"/>
    </w:pPr>
    <w:rPr>
      <w:rFonts w:eastAsia="ＭＳ ゴシック"/>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ＭＳ 明朝"/>
      <w:szCs w:val="24"/>
      <w:lang w:val="en-US"/>
    </w:rPr>
  </w:style>
  <w:style w:type="paragraph" w:styleId="af0">
    <w:name w:val="Body Text Indent"/>
    <w:basedOn w:val="a2"/>
    <w:link w:val="af1"/>
    <w:uiPriority w:val="99"/>
    <w:pPr>
      <w:spacing w:after="120" w:line="240" w:lineRule="auto"/>
      <w:ind w:left="283"/>
    </w:pPr>
    <w:rPr>
      <w:rFonts w:eastAsia="SimSun"/>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SimSun"/>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51">
    <w:name w:val="toc 5"/>
    <w:basedOn w:val="a2"/>
    <w:next w:val="a2"/>
    <w:uiPriority w:val="39"/>
    <w:semiHidden/>
    <w:unhideWhenUsed/>
    <w:pPr>
      <w:ind w:leftChars="400" w:left="800"/>
    </w:pPr>
  </w:style>
  <w:style w:type="paragraph" w:styleId="37">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ＭＳ ゴシック" w:eastAsia="ＭＳ ゴシック" w:hAnsi="ＭＳ ゴシック"/>
      <w:lang w:val="zh-CN" w:eastAsia="zh-CN"/>
    </w:rPr>
  </w:style>
  <w:style w:type="paragraph" w:styleId="52">
    <w:name w:val="List Bullet 5"/>
    <w:basedOn w:val="a2"/>
    <w:uiPriority w:val="99"/>
    <w:semiHidden/>
    <w:unhideWhenUsed/>
    <w:qFormat/>
    <w:pPr>
      <w:tabs>
        <w:tab w:val="left" w:pos="567"/>
      </w:tabs>
      <w:ind w:left="567" w:hanging="567"/>
      <w:contextualSpacing/>
    </w:pPr>
  </w:style>
  <w:style w:type="paragraph" w:styleId="80">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SimSun"/>
      <w:lang w:val="en-US" w:eastAsia="ja-JP"/>
    </w:rPr>
  </w:style>
  <w:style w:type="paragraph" w:styleId="27">
    <w:name w:val="Body Text Indent 2"/>
    <w:basedOn w:val="a2"/>
    <w:link w:val="28"/>
    <w:semiHidden/>
    <w:unhideWhenUsed/>
    <w:pPr>
      <w:spacing w:line="480" w:lineRule="auto"/>
      <w:ind w:leftChars="400" w:left="851"/>
    </w:pPr>
    <w:rPr>
      <w:rFonts w:eastAsia="SimSun"/>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ＭＳ 明朝" w:hAnsi="Arial"/>
      <w:b/>
      <w:sz w:val="18"/>
      <w:lang w:eastAsia="ja-JP"/>
    </w:rPr>
  </w:style>
  <w:style w:type="paragraph" w:styleId="12">
    <w:name w:val="toc 1"/>
    <w:basedOn w:val="a2"/>
    <w:next w:val="a2"/>
    <w:uiPriority w:val="39"/>
    <w:semiHidden/>
    <w:unhideWhenUsed/>
  </w:style>
  <w:style w:type="paragraph" w:styleId="42">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afd">
    <w:name w:val="Subtitle"/>
    <w:basedOn w:val="a2"/>
    <w:next w:val="a2"/>
    <w:link w:val="afe"/>
    <w:uiPriority w:val="11"/>
    <w:qFormat/>
    <w:pPr>
      <w:jc w:val="center"/>
      <w:outlineLvl w:val="1"/>
    </w:pPr>
    <w:rPr>
      <w:rFonts w:ascii="Calibri Light" w:eastAsia="SimSun"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13"/>
    <w:uiPriority w:val="99"/>
    <w:semiHidden/>
    <w:unhideWhenUsed/>
    <w:pPr>
      <w:snapToGrid w:val="0"/>
    </w:pPr>
  </w:style>
  <w:style w:type="paragraph" w:styleId="61">
    <w:name w:val="toc 6"/>
    <w:basedOn w:val="a2"/>
    <w:next w:val="a2"/>
    <w:uiPriority w:val="39"/>
    <w:semiHidden/>
    <w:unhideWhenUsed/>
    <w:pPr>
      <w:ind w:leftChars="500" w:left="1000"/>
    </w:pPr>
  </w:style>
  <w:style w:type="paragraph" w:styleId="53">
    <w:name w:val="List 5"/>
    <w:basedOn w:val="a2"/>
    <w:uiPriority w:val="99"/>
    <w:semiHidden/>
    <w:unhideWhenUsed/>
    <w:pPr>
      <w:ind w:leftChars="800" w:left="100" w:hangingChars="200" w:hanging="200"/>
      <w:contextualSpacing/>
    </w:pPr>
  </w:style>
  <w:style w:type="paragraph" w:styleId="38">
    <w:name w:val="Body Text Indent 3"/>
    <w:basedOn w:val="a2"/>
    <w:link w:val="39"/>
    <w:semiHidden/>
    <w:unhideWhenUsed/>
    <w:pPr>
      <w:ind w:leftChars="400" w:left="851"/>
    </w:pPr>
    <w:rPr>
      <w:rFonts w:eastAsia="SimSun"/>
      <w:lang w:val="en-US" w:eastAsia="ja-JP"/>
    </w:rPr>
  </w:style>
  <w:style w:type="paragraph" w:styleId="29">
    <w:name w:val="toc 2"/>
    <w:basedOn w:val="a2"/>
    <w:next w:val="a2"/>
    <w:uiPriority w:val="39"/>
    <w:semiHidden/>
    <w:unhideWhenUsed/>
    <w:pPr>
      <w:ind w:leftChars="100" w:left="200"/>
    </w:pPr>
  </w:style>
  <w:style w:type="paragraph" w:styleId="91">
    <w:name w:val="toc 9"/>
    <w:basedOn w:val="a2"/>
    <w:next w:val="a2"/>
    <w:uiPriority w:val="39"/>
    <w:semiHidden/>
    <w:unhideWhenUsed/>
    <w:pPr>
      <w:ind w:leftChars="800" w:left="1600"/>
    </w:pPr>
  </w:style>
  <w:style w:type="paragraph" w:styleId="2a">
    <w:name w:val="Body Text 2"/>
    <w:basedOn w:val="a2"/>
    <w:link w:val="2b"/>
    <w:semiHidden/>
    <w:unhideWhenUsed/>
    <w:pPr>
      <w:spacing w:line="480" w:lineRule="auto"/>
    </w:pPr>
    <w:rPr>
      <w:rFonts w:eastAsia="SimSun"/>
      <w:kern w:val="2"/>
      <w:sz w:val="21"/>
      <w:lang w:val="en-US" w:eastAsia="ja-JP"/>
    </w:rPr>
  </w:style>
  <w:style w:type="paragraph" w:styleId="43">
    <w:name w:val="List 4"/>
    <w:basedOn w:val="a2"/>
    <w:uiPriority w:val="99"/>
    <w:semiHidden/>
    <w:unhideWhenUsed/>
    <w:qFormat/>
    <w:pPr>
      <w:ind w:leftChars="600" w:left="100" w:hangingChars="200" w:hanging="200"/>
      <w:contextualSpacing/>
    </w:pPr>
  </w:style>
  <w:style w:type="paragraph" w:styleId="2c">
    <w:name w:val="List Continue 2"/>
    <w:basedOn w:val="a2"/>
    <w:pPr>
      <w:spacing w:line="240" w:lineRule="auto"/>
      <w:ind w:leftChars="400" w:left="850"/>
    </w:pPr>
    <w:rPr>
      <w:rFonts w:eastAsia="ＭＳ 明朝"/>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14">
    <w:name w:val="index 1"/>
    <w:basedOn w:val="a2"/>
    <w:next w:val="a2"/>
    <w:uiPriority w:val="99"/>
    <w:semiHidden/>
    <w:unhideWhenUsed/>
    <w:pPr>
      <w:ind w:left="200" w:hangingChars="100" w:hanging="200"/>
    </w:pPr>
  </w:style>
  <w:style w:type="paragraph" w:styleId="2d">
    <w:name w:val="index 2"/>
    <w:basedOn w:val="a2"/>
    <w:next w:val="a2"/>
    <w:uiPriority w:val="99"/>
    <w:semiHidden/>
    <w:unhideWhenUsed/>
    <w:pPr>
      <w:ind w:leftChars="100" w:left="100" w:hangingChars="100" w:hanging="200"/>
    </w:pPr>
  </w:style>
  <w:style w:type="paragraph" w:styleId="aff1">
    <w:name w:val="Title"/>
    <w:basedOn w:val="a2"/>
    <w:link w:val="aff2"/>
    <w:qFormat/>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paragraph" w:styleId="aff3">
    <w:name w:val="annotation subject"/>
    <w:basedOn w:val="ac"/>
    <w:next w:val="ac"/>
    <w:link w:val="aff4"/>
    <w:uiPriority w:val="99"/>
    <w:qFormat/>
    <w:rPr>
      <w:b/>
      <w:bCs/>
    </w:rPr>
  </w:style>
  <w:style w:type="paragraph" w:styleId="2e">
    <w:name w:val="Body Text First Indent 2"/>
    <w:basedOn w:val="af0"/>
    <w:link w:val="2f"/>
    <w:pPr>
      <w:spacing w:after="180"/>
      <w:ind w:leftChars="400" w:left="851" w:firstLineChars="100" w:firstLine="210"/>
    </w:pPr>
    <w:rPr>
      <w:rFonts w:eastAsia="ＭＳ 明朝"/>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4">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3">
    <w:name w:val="Table Grid 2"/>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7">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basedOn w:val="a3"/>
    <w:uiPriority w:val="99"/>
    <w:unhideWhenUsed/>
    <w:qFormat/>
    <w:rPr>
      <w:color w:val="800080" w:themeColor="followedHyperlink"/>
      <w:u w:val="single"/>
    </w:rPr>
  </w:style>
  <w:style w:type="character" w:styleId="affb">
    <w:name w:val="Emphasis"/>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d">
    <w:name w:val="Hyperlink"/>
    <w:uiPriority w:val="99"/>
    <w:qFormat/>
    <w:rPr>
      <w:color w:val="0000FF"/>
      <w:u w:val="single"/>
    </w:rPr>
  </w:style>
  <w:style w:type="character" w:styleId="affe">
    <w:name w:val="annotation reference"/>
    <w:qFormat/>
    <w:rPr>
      <w:sz w:val="18"/>
      <w:szCs w:val="18"/>
    </w:rPr>
  </w:style>
  <w:style w:type="character" w:styleId="afff">
    <w:name w:val="footnote reference"/>
    <w:qFormat/>
    <w:rPr>
      <w:b/>
      <w:position w:val="6"/>
      <w:sz w:val="16"/>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3"/>
    <w:link w:val="5"/>
    <w:qFormat/>
    <w:rPr>
      <w:rFonts w:asciiTheme="majorHAnsi" w:eastAsiaTheme="majorEastAsia" w:hAnsiTheme="majorHAnsi" w:cstheme="majorBidi"/>
      <w:b/>
      <w:bCs/>
      <w:sz w:val="22"/>
      <w:szCs w:val="22"/>
      <w:lang w:val="en-GB"/>
    </w:rPr>
  </w:style>
  <w:style w:type="character" w:customStyle="1" w:styleId="afb">
    <w:name w:val="ヘッダー (文字)"/>
    <w:link w:val="afa"/>
    <w:qFormat/>
    <w:locked/>
    <w:rPr>
      <w:rFonts w:ascii="Arial" w:hAnsi="Arial"/>
      <w:b/>
      <w:sz w:val="18"/>
      <w:lang w:val="en-GB"/>
    </w:rPr>
  </w:style>
  <w:style w:type="character" w:customStyle="1" w:styleId="a8">
    <w:name w:val="図表番号 (文字)"/>
    <w:link w:val="a7"/>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コメント文字列 (文字)"/>
    <w:link w:val="ac"/>
    <w:uiPriority w:val="99"/>
    <w:qFormat/>
    <w:rPr>
      <w:rFonts w:ascii="Times New Roman" w:eastAsia="ＭＳ ゴシック" w:hAnsi="Times New Roman"/>
      <w:sz w:val="24"/>
      <w:lang w:val="en-GB"/>
    </w:rPr>
  </w:style>
  <w:style w:type="character" w:customStyle="1" w:styleId="af9">
    <w:name w:val="フッター (文字)"/>
    <w:link w:val="af8"/>
    <w:uiPriority w:val="99"/>
    <w:qFormat/>
    <w:rPr>
      <w:rFonts w:ascii="Times New Roman" w:eastAsia="ＭＳ ゴシック" w:hAnsi="Times New Roman"/>
      <w:sz w:val="24"/>
      <w:lang w:val="en-GB"/>
    </w:rPr>
  </w:style>
  <w:style w:type="paragraph" w:customStyle="1" w:styleId="afff0">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f1">
    <w:name w:val="Quote"/>
    <w:basedOn w:val="a2"/>
    <w:next w:val="a2"/>
    <w:link w:val="afff2"/>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f2">
    <w:name w:val="引用文 (文字)"/>
    <w:link w:val="afff1"/>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9">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3">
    <w:name w:val="図表"/>
    <w:basedOn w:val="a7"/>
    <w:link w:val="afff4"/>
    <w:qFormat/>
    <w:pPr>
      <w:jc w:val="center"/>
    </w:pPr>
  </w:style>
  <w:style w:type="character" w:customStyle="1" w:styleId="afff4">
    <w:name w:val="図表 (文字)"/>
    <w:basedOn w:val="a8"/>
    <w:link w:val="afff3"/>
    <w:qFormat/>
    <w:rPr>
      <w:rFonts w:ascii="Times New Roman" w:eastAsia="ＭＳ ゴシック" w:hAnsi="Times New Roman"/>
      <w:b/>
      <w:sz w:val="24"/>
      <w:lang w:val="en-GB"/>
    </w:rPr>
  </w:style>
  <w:style w:type="table" w:customStyle="1" w:styleId="111">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3">
    <w:name w:val="書式なし (文字)"/>
    <w:link w:val="af2"/>
    <w:uiPriority w:val="99"/>
    <w:qFormat/>
    <w:rPr>
      <w:rFonts w:ascii="ＭＳ ゴシック" w:eastAsia="ＭＳ ゴシック" w:hAnsi="ＭＳ ゴシック" w:cs="ＭＳ Ｐゴシック"/>
    </w:rPr>
  </w:style>
  <w:style w:type="character" w:customStyle="1" w:styleId="1a">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2f4"/>
    <w:uiPriority w:val="34"/>
    <w:qFormat/>
    <w:pPr>
      <w:numPr>
        <w:numId w:val="6"/>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f4">
    <w:name w:val="リスト段落 (文字)2"/>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2f4"/>
    <w:link w:val="Proposal-Observation"/>
    <w:qFormat/>
    <w:rPr>
      <w:rFonts w:eastAsia="ＭＳ ゴシック"/>
      <w:b/>
      <w:bCs/>
      <w:i/>
      <w:lang w:val="en-GB" w:eastAsia="zh-CN"/>
    </w:rPr>
  </w:style>
  <w:style w:type="character" w:customStyle="1" w:styleId="1b">
    <w:name w:val="リスト段落 (文字)1"/>
    <w:uiPriority w:val="34"/>
    <w:qFormat/>
    <w:rPr>
      <w:rFonts w:ascii="Times" w:eastAsia="Batang" w:hAnsi="Times"/>
      <w:szCs w:val="24"/>
      <w:lang w:val="en-GB" w:eastAsia="zh-CN"/>
    </w:rPr>
  </w:style>
  <w:style w:type="character" w:customStyle="1" w:styleId="32">
    <w:name w:val="見出し 3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5">
    <w:name w:val="リスト段落 (文字)"/>
    <w:basedOn w:val="a3"/>
    <w:uiPriority w:val="34"/>
    <w:qFormat/>
    <w:locked/>
    <w:rPr>
      <w:rFonts w:ascii="游ゴシック" w:eastAsia="游ゴシック" w:hAnsi="游ゴシック"/>
    </w:rPr>
  </w:style>
  <w:style w:type="character" w:customStyle="1" w:styleId="afff6">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eastAsia="ja-JP"/>
    </w:rPr>
  </w:style>
  <w:style w:type="paragraph" w:customStyle="1" w:styleId="Revision2">
    <w:name w:val="Revision2"/>
    <w:hidden/>
    <w:uiPriority w:val="99"/>
    <w:semiHidden/>
    <w:qFormat/>
    <w:rPr>
      <w:rFonts w:eastAsia="ＭＳ ゴシック"/>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c">
    <w:name w:val="修訂1"/>
    <w:hidden/>
    <w:uiPriority w:val="99"/>
    <w:semiHidden/>
    <w:qFormat/>
    <w:rPr>
      <w:rFonts w:eastAsia="ＭＳ ゴシック"/>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f7">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5">
    <w:name w:val="修订2"/>
    <w:hidden/>
    <w:uiPriority w:val="99"/>
    <w:unhideWhenUsed/>
    <w:qFormat/>
    <w:rPr>
      <w:rFonts w:eastAsia="ＭＳ ゴシック"/>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b">
    <w:name w:val="修订3"/>
    <w:hidden/>
    <w:uiPriority w:val="99"/>
    <w:unhideWhenUsed/>
    <w:qFormat/>
    <w:rPr>
      <w:rFonts w:eastAsia="ＭＳ ゴシック"/>
      <w:sz w:val="24"/>
      <w:lang w:val="en-GB" w:eastAsia="ja-JP"/>
    </w:rPr>
  </w:style>
  <w:style w:type="character" w:customStyle="1" w:styleId="1d">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e">
    <w:name w:val="変更箇所1"/>
    <w:hidden/>
    <w:uiPriority w:val="99"/>
    <w:semiHidden/>
    <w:qFormat/>
    <w:rPr>
      <w:rFonts w:eastAsia="ＭＳ ゴシック"/>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f">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3"/>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3">
    <w:name w:val="見出し 8 (文字)"/>
    <w:basedOn w:val="a3"/>
    <w:link w:val="TableHeading1"/>
    <w:uiPriority w:val="9"/>
    <w:qFormat/>
    <w:rPr>
      <w:rFonts w:ascii="Arial" w:hAnsi="Arial"/>
      <w:sz w:val="36"/>
      <w:lang w:val="en-GB" w:eastAsia="en-US"/>
    </w:rPr>
  </w:style>
  <w:style w:type="character" w:customStyle="1" w:styleId="90">
    <w:name w:val="見出し 9 (文字)"/>
    <w:basedOn w:val="a3"/>
    <w:link w:val="9"/>
    <w:uiPriority w:val="9"/>
    <w:qFormat/>
    <w:rPr>
      <w:rFonts w:ascii="Arial" w:hAnsi="Arial"/>
      <w:sz w:val="36"/>
      <w:lang w:val="en-GB" w:eastAsia="en-US"/>
    </w:rPr>
  </w:style>
  <w:style w:type="paragraph" w:customStyle="1" w:styleId="810">
    <w:name w:val="目次 81"/>
    <w:basedOn w:val="12"/>
    <w:next w:val="80"/>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12"/>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1"/>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37"/>
    <w:next w:val="42"/>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29"/>
    <w:next w:val="37"/>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12"/>
    <w:next w:val="29"/>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4"/>
    <w:next w:val="2d"/>
    <w:qFormat/>
    <w:pPr>
      <w:keepLines/>
      <w:spacing w:after="0" w:line="240" w:lineRule="auto"/>
      <w:ind w:left="284" w:firstLineChars="0" w:firstLine="0"/>
    </w:pPr>
  </w:style>
  <w:style w:type="paragraph" w:customStyle="1" w:styleId="112">
    <w:name w:val="索引 11"/>
    <w:basedOn w:val="a2"/>
    <w:next w:val="14"/>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a2"/>
    <w:next w:val="aff0"/>
    <w:link w:val="afff8"/>
    <w:qFormat/>
    <w:pPr>
      <w:keepLines/>
      <w:spacing w:after="0" w:line="240" w:lineRule="auto"/>
      <w:ind w:left="454" w:hanging="454"/>
    </w:pPr>
    <w:rPr>
      <w:rFonts w:eastAsia="SimSun"/>
      <w:sz w:val="16"/>
    </w:rPr>
  </w:style>
  <w:style w:type="character" w:customStyle="1" w:styleId="afff8">
    <w:name w:val="脚注文字列 (文字)"/>
    <w:basedOn w:val="a3"/>
    <w:link w:val="footnotetext81"/>
    <w:rPr>
      <w:rFonts w:ascii="Times New Roman" w:hAnsi="Times New Roman"/>
      <w:sz w:val="16"/>
      <w:lang w:val="en-GB" w:eastAsia="en-US"/>
    </w:rPr>
  </w:style>
  <w:style w:type="paragraph" w:customStyle="1" w:styleId="910">
    <w:name w:val="目次 91"/>
    <w:basedOn w:val="80"/>
    <w:next w:val="91"/>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51"/>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61"/>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c"/>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3"/>
    <w:next w:val="43"/>
    <w:qFormat/>
    <w:pPr>
      <w:spacing w:line="240" w:lineRule="auto"/>
      <w:ind w:leftChars="0" w:left="1418" w:firstLineChars="0" w:hanging="284"/>
      <w:contextualSpacing w:val="0"/>
    </w:pPr>
  </w:style>
  <w:style w:type="paragraph" w:customStyle="1" w:styleId="511">
    <w:name w:val="一覧 51"/>
    <w:basedOn w:val="43"/>
    <w:next w:val="53"/>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f0">
    <w:name w:val="一覧1"/>
    <w:basedOn w:val="a2"/>
    <w:next w:val="aff"/>
    <w:link w:val="afff9"/>
    <w:pPr>
      <w:spacing w:line="240" w:lineRule="auto"/>
      <w:ind w:left="568" w:hanging="284"/>
    </w:pPr>
  </w:style>
  <w:style w:type="paragraph" w:customStyle="1" w:styleId="1f1">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2"/>
    <w:qFormat/>
    <w:pPr>
      <w:tabs>
        <w:tab w:val="clear" w:pos="735"/>
      </w:tabs>
      <w:spacing w:line="240" w:lineRule="auto"/>
      <w:ind w:left="1702" w:hanging="284"/>
      <w:contextualSpacing w:val="0"/>
    </w:pPr>
  </w:style>
  <w:style w:type="paragraph" w:customStyle="1" w:styleId="B5">
    <w:name w:val="B5"/>
    <w:basedOn w:val="53"/>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吹き出し (文字)"/>
    <w:basedOn w:val="a3"/>
    <w:link w:val="af6"/>
    <w:uiPriority w:val="99"/>
    <w:qFormat/>
    <w:rPr>
      <w:rFonts w:ascii="Arial" w:eastAsia="ＭＳ ゴシック" w:hAnsi="Arial"/>
      <w:sz w:val="18"/>
      <w:szCs w:val="18"/>
      <w:lang w:val="en-GB"/>
    </w:rPr>
  </w:style>
  <w:style w:type="character" w:customStyle="1" w:styleId="aff4">
    <w:name w:val="コメント内容 (文字)"/>
    <w:basedOn w:val="ad"/>
    <w:link w:val="aff3"/>
    <w:uiPriority w:val="99"/>
    <w:qFormat/>
    <w:rPr>
      <w:rFonts w:ascii="Times New Roman" w:eastAsia="ＭＳ ゴシック" w:hAnsi="Times New Roman"/>
      <w:b/>
      <w:bCs/>
      <w:sz w:val="24"/>
      <w:lang w:val="en-GB" w:eastAsia="zh-CN"/>
    </w:rPr>
  </w:style>
  <w:style w:type="character" w:customStyle="1" w:styleId="ab">
    <w:name w:val="見出しマップ (文字)"/>
    <w:basedOn w:val="a3"/>
    <w:link w:val="aa"/>
    <w:uiPriority w:val="99"/>
    <w:rPr>
      <w:rFonts w:ascii="Tahoma" w:eastAsia="ＭＳ ゴシック"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本文 (文字)"/>
    <w:basedOn w:val="a3"/>
    <w:link w:val="ae"/>
    <w:qFormat/>
    <w:rPr>
      <w:rFonts w:eastAsia="ＭＳ 明朝"/>
      <w:szCs w:val="24"/>
      <w:lang w:eastAsia="en-US"/>
    </w:rPr>
  </w:style>
  <w:style w:type="character" w:customStyle="1" w:styleId="FootnoteTextChar1">
    <w:name w:val="Footnote Text Char1"/>
    <w:qFormat/>
    <w:rPr>
      <w:lang w:eastAsia="en-US"/>
    </w:rPr>
  </w:style>
  <w:style w:type="character" w:customStyle="1" w:styleId="afff9">
    <w:name w:val="一覧 (文字)"/>
    <w:link w:val="1f0"/>
    <w:rPr>
      <w:rFonts w:ascii="Times New Roman" w:hAnsi="Times New Roman"/>
      <w:lang w:val="en-GB" w:eastAsia="en-US"/>
    </w:rPr>
  </w:style>
  <w:style w:type="character" w:customStyle="1" w:styleId="25">
    <w:name w:val="一覧 2 (文字)"/>
    <w:link w:val="24"/>
    <w:rPr>
      <w:rFonts w:eastAsia="ＭＳ ゴシック"/>
      <w:sz w:val="24"/>
      <w:lang w:val="en-GB"/>
    </w:rPr>
  </w:style>
  <w:style w:type="character" w:customStyle="1" w:styleId="3c">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2">
    <w:name w:val="書式なし (文字)1"/>
    <w:basedOn w:val="a3"/>
    <w:uiPriority w:val="99"/>
    <w:semiHidden/>
    <w:rPr>
      <w:rFonts w:ascii="SimSun" w:hAnsi="Courier New" w:cs="Courier New"/>
      <w:lang w:val="en-GB" w:eastAsia="en-US"/>
    </w:rPr>
  </w:style>
  <w:style w:type="character" w:customStyle="1" w:styleId="Char1">
    <w:name w:val="纯文本 Char1"/>
    <w:basedOn w:val="a3"/>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b">
    <w:name w:val="本文 2 (文字)"/>
    <w:link w:val="2a"/>
    <w:rPr>
      <w:kern w:val="2"/>
      <w:sz w:val="21"/>
      <w:lang w:val="en-US" w:eastAsia="ja-JP"/>
    </w:rPr>
  </w:style>
  <w:style w:type="paragraph" w:customStyle="1" w:styleId="21">
    <w:name w:val="本文 21"/>
    <w:basedOn w:val="a2"/>
    <w:next w:val="2a"/>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SimSun"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本文インデント 2 (文字)"/>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SimSun"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9">
    <w:name w:val="本文インデント 3 (文字)"/>
    <w:link w:val="38"/>
    <w:rPr>
      <w:lang w:val="en-US" w:eastAsia="ja-JP"/>
    </w:rPr>
  </w:style>
  <w:style w:type="paragraph" w:customStyle="1" w:styleId="310">
    <w:name w:val="本文インデント 31"/>
    <w:basedOn w:val="a2"/>
    <w:next w:val="38"/>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5">
    <w:name w:val="日付 (文字)"/>
    <w:link w:val="af4"/>
    <w:uiPriority w:val="99"/>
  </w:style>
  <w:style w:type="paragraph" w:customStyle="1" w:styleId="1f3">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4">
    <w:name w:val="日付 (文字)1"/>
    <w:basedOn w:val="a3"/>
    <w:uiPriority w:val="99"/>
    <w:semiHidden/>
    <w:rPr>
      <w:rFonts w:ascii="Times New Roman" w:eastAsia="SimSun"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Pr>
      <w:rFonts w:ascii="Arial" w:eastAsia="ＭＳ 明朝"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ＭＳ 明朝"/>
      <w:lang w:val="en-US"/>
    </w:rPr>
  </w:style>
  <w:style w:type="paragraph" w:customStyle="1" w:styleId="textintend3">
    <w:name w:val="text intend 3"/>
    <w:basedOn w:val="text"/>
    <w:pPr>
      <w:widowControl/>
      <w:numPr>
        <w:numId w:val="19"/>
      </w:numPr>
      <w:spacing w:after="120"/>
      <w:ind w:hangingChars="200" w:hanging="200"/>
    </w:pPr>
    <w:rPr>
      <w:rFonts w:eastAsia="ＭＳ 明朝"/>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6">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SimSun"/>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ＭＳ 明朝"/>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5">
    <w:name w:val="书籍标题1"/>
    <w:uiPriority w:val="33"/>
    <w:qFormat/>
    <w:rPr>
      <w:b/>
      <w:bCs/>
      <w:i/>
      <w:iCs/>
      <w:spacing w:val="5"/>
    </w:rPr>
  </w:style>
  <w:style w:type="paragraph" w:customStyle="1" w:styleId="1f6">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ＭＳ 明朝"/>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f7">
    <w:name w:val="図表番号 (文字)1"/>
    <w:qFormat/>
    <w:rPr>
      <w:rFonts w:ascii="Times New Roman" w:eastAsia="SimSun"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SimSun"/>
      <w:kern w:val="2"/>
      <w:sz w:val="21"/>
      <w:lang w:val="en-US" w:eastAsia="zh-CN"/>
    </w:rPr>
  </w:style>
  <w:style w:type="paragraph" w:customStyle="1" w:styleId="afffa">
    <w:name w:val="表格文字居左"/>
    <w:basedOn w:val="a2"/>
    <w:next w:val="a2"/>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ＭＳ 明朝"/>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ＭＳ 明朝"/>
      <w:sz w:val="22"/>
      <w:szCs w:val="24"/>
      <w:lang w:eastAsia="zh-CN"/>
    </w:rPr>
  </w:style>
  <w:style w:type="table" w:customStyle="1" w:styleId="1f8">
    <w:name w:val="网格型1"/>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e">
    <w:name w:val="副題 (文字)"/>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2">
    <w:name w:val="表題 (文字)"/>
    <w:basedOn w:val="a3"/>
    <w:link w:val="aff1"/>
    <w:rPr>
      <w:rFonts w:ascii="Arial" w:eastAsia="ＭＳ 明朝" w:hAnsi="Arial"/>
      <w:b/>
      <w:sz w:val="24"/>
      <w:lang w:val="de-DE"/>
    </w:rPr>
  </w:style>
  <w:style w:type="character" w:customStyle="1" w:styleId="Char">
    <w:name w:val="标题 Char"/>
    <w:basedOn w:val="a3"/>
    <w:uiPriority w:val="10"/>
    <w:rPr>
      <w:rFonts w:ascii="Cambria" w:eastAsia="SimSun" w:hAnsi="Cambria" w:cs="Times New Roman"/>
      <w:b/>
      <w:bCs/>
      <w:sz w:val="32"/>
      <w:szCs w:val="32"/>
      <w:lang w:val="en-GB" w:eastAsia="en-US"/>
    </w:rPr>
  </w:style>
  <w:style w:type="character" w:customStyle="1" w:styleId="TitleChar">
    <w:name w:val="Title Char"/>
    <w:basedOn w:val="a3"/>
    <w:uiPriority w:val="10"/>
    <w:rPr>
      <w:rFonts w:ascii="Cambria" w:eastAsia="SimSun"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1">
    <w:name w:val="目录 91"/>
    <w:basedOn w:val="80"/>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pPr>
      <w:spacing w:before="360" w:after="0" w:line="240" w:lineRule="atLeast"/>
      <w:jc w:val="center"/>
    </w:pPr>
    <w:rPr>
      <w:rFonts w:eastAsia="ＭＳ 明朝"/>
      <w:lang w:val="en-US" w:eastAsia="ja-JP"/>
    </w:rPr>
  </w:style>
  <w:style w:type="character" w:customStyle="1" w:styleId="af1">
    <w:name w:val="本文インデント (文字)"/>
    <w:basedOn w:val="a3"/>
    <w:link w:val="af0"/>
    <w:uiPriority w:val="99"/>
    <w:rPr>
      <w:lang w:val="en-GB" w:eastAsia="en-US"/>
    </w:rPr>
  </w:style>
  <w:style w:type="character" w:customStyle="1" w:styleId="2f">
    <w:name w:val="本文字下げ 2 (文字)"/>
    <w:basedOn w:val="af1"/>
    <w:link w:val="2e"/>
    <w:qFormat/>
    <w:rPr>
      <w:rFonts w:eastAsia="ＭＳ 明朝"/>
      <w:lang w:val="en-GB" w:eastAsia="en-US"/>
    </w:rPr>
  </w:style>
  <w:style w:type="paragraph" w:customStyle="1" w:styleId="List1">
    <w:name w:val="List 1"/>
    <w:basedOn w:val="a2"/>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qFormat/>
    <w:pPr>
      <w:spacing w:line="240" w:lineRule="auto"/>
      <w:jc w:val="center"/>
    </w:pPr>
    <w:rPr>
      <w:rFonts w:eastAsia="ＭＳ 明朝"/>
      <w:lang w:eastAsia="ja-JP"/>
    </w:rPr>
  </w:style>
  <w:style w:type="paragraph" w:customStyle="1" w:styleId="Nor">
    <w:name w:val="Nor'"/>
    <w:basedOn w:val="assocaitedwith"/>
    <w:rPr>
      <w:b/>
    </w:rPr>
  </w:style>
  <w:style w:type="table" w:customStyle="1" w:styleId="1f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表 (オレンジ)  11"/>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SimSun" w:hAnsi="Arial"/>
      <w:sz w:val="22"/>
      <w:szCs w:val="24"/>
      <w:lang w:val="en-US"/>
    </w:rPr>
  </w:style>
  <w:style w:type="paragraph" w:customStyle="1" w:styleId="afffb">
    <w:name w:val="样式 正文"/>
    <w:basedOn w:val="a2"/>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b"/>
    <w:rPr>
      <w:rFonts w:cs="SimSun"/>
      <w:kern w:val="2"/>
      <w:sz w:val="21"/>
      <w:lang w:eastAsia="zh-CN"/>
    </w:rPr>
  </w:style>
  <w:style w:type="paragraph" w:customStyle="1" w:styleId="afffc">
    <w:name w:val="公式"/>
    <w:basedOn w:val="a2"/>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ＭＳ 明朝"/>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ＭＳ 明朝"/>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SimSun"/>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qFormat/>
    <w:pPr>
      <w:spacing w:before="120" w:after="0" w:line="240" w:lineRule="exact"/>
      <w:jc w:val="both"/>
    </w:pPr>
    <w:rPr>
      <w:rFonts w:eastAsia="ＭＳ 明朝"/>
      <w:lang w:val="en-US"/>
    </w:rPr>
  </w:style>
  <w:style w:type="character" w:customStyle="1" w:styleId="Style10ptCharChar">
    <w:name w:val="Style 10 pt Char Char"/>
    <w:rPr>
      <w:rFonts w:ascii="Arial" w:eastAsia="ＭＳ 明朝"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SimSun"/>
      <w:sz w:val="24"/>
      <w:szCs w:val="24"/>
      <w:lang w:val="en-US"/>
    </w:rPr>
  </w:style>
  <w:style w:type="paragraph" w:customStyle="1" w:styleId="FigureCentered">
    <w:name w:val="FigureCentered"/>
    <w:basedOn w:val="a2"/>
    <w:next w:val="a2"/>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ＭＳ 明朝"/>
    </w:rPr>
  </w:style>
  <w:style w:type="paragraph" w:customStyle="1" w:styleId="PaperTableCell">
    <w:name w:val="PaperTableCell"/>
    <w:basedOn w:val="a2"/>
    <w:qFormat/>
    <w:pPr>
      <w:spacing w:after="0" w:line="240" w:lineRule="auto"/>
      <w:jc w:val="both"/>
    </w:pPr>
    <w:rPr>
      <w:rFonts w:eastAsia="SimSun"/>
      <w:sz w:val="16"/>
      <w:szCs w:val="24"/>
      <w:lang w:val="en-US"/>
    </w:rPr>
  </w:style>
  <w:style w:type="paragraph" w:customStyle="1" w:styleId="figure0">
    <w:name w:val="figure"/>
    <w:basedOn w:val="a2"/>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2"/>
    <w:next w:val="38"/>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d">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ＭＳ ゴシック" w:hAnsi="Times"/>
      <w:sz w:val="24"/>
      <w:lang w:eastAsia="ja-JP"/>
    </w:rPr>
  </w:style>
  <w:style w:type="paragraph" w:customStyle="1" w:styleId="a1">
    <w:name w:val="佐藤２"/>
    <w:basedOn w:val="a2"/>
    <w:qFormat/>
    <w:pPr>
      <w:numPr>
        <w:numId w:val="33"/>
      </w:numPr>
      <w:spacing w:line="240" w:lineRule="auto"/>
    </w:pPr>
    <w:rPr>
      <w:rFonts w:eastAsia="ＭＳ ゴシック"/>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ＭＳ ゴシック" w:hAnsi="Arial"/>
      <w:sz w:val="24"/>
      <w:lang w:eastAsia="ja-JP"/>
    </w:rPr>
  </w:style>
  <w:style w:type="character" w:customStyle="1" w:styleId="35">
    <w:name w:val="本文 3 (文字)"/>
    <w:basedOn w:val="a3"/>
    <w:link w:val="34"/>
    <w:rPr>
      <w:rFonts w:eastAsia="ＭＳ ゴシック"/>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Pr>
      <w:rFonts w:eastAsia="ＭＳ ゴシック"/>
      <w:sz w:val="24"/>
      <w:lang w:val="en-GB" w:eastAsia="ja-JP"/>
    </w:rPr>
  </w:style>
  <w:style w:type="paragraph" w:customStyle="1" w:styleId="msonormal0">
    <w:name w:val="msonormal"/>
    <w:basedOn w:val="a2"/>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e">
    <w:name w:val="テキスト"/>
    <w:basedOn w:val="a2"/>
    <w:link w:val="affff"/>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qFormat/>
    <w:rPr>
      <w:rFonts w:ascii="Century" w:eastAsia="ＭＳ 明朝"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SimSun"/>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6">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SimSun"/>
      <w:sz w:val="24"/>
      <w:szCs w:val="24"/>
      <w:lang w:val="en-US" w:eastAsia="zh-CN"/>
    </w:rPr>
  </w:style>
  <w:style w:type="character" w:customStyle="1" w:styleId="1fa">
    <w:name w:val="不明显强调1"/>
    <w:basedOn w:val="a3"/>
    <w:uiPriority w:val="19"/>
    <w:qFormat/>
    <w:rPr>
      <w:i/>
      <w:color w:val="404040"/>
    </w:rPr>
  </w:style>
  <w:style w:type="paragraph" w:customStyle="1" w:styleId="620">
    <w:name w:val="标题 62"/>
    <w:basedOn w:val="a2"/>
    <w:qFormat/>
    <w:pPr>
      <w:tabs>
        <w:tab w:val="left" w:pos="1152"/>
      </w:tabs>
      <w:spacing w:after="0" w:line="240" w:lineRule="auto"/>
    </w:pPr>
    <w:rPr>
      <w:rFonts w:ascii="Times" w:eastAsia="ＭＳ Ｐゴシック" w:hAnsi="Times" w:cs="Times"/>
      <w:lang w:val="en-US" w:eastAsia="ja-JP"/>
    </w:rPr>
  </w:style>
  <w:style w:type="paragraph" w:customStyle="1" w:styleId="72">
    <w:name w:val="标题 72"/>
    <w:basedOn w:val="a2"/>
    <w:pPr>
      <w:tabs>
        <w:tab w:val="left"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SimSun"/>
      <w:sz w:val="24"/>
      <w:szCs w:val="24"/>
      <w:lang w:val="en-US" w:eastAsia="zh-CN"/>
    </w:rPr>
  </w:style>
  <w:style w:type="paragraph" w:customStyle="1" w:styleId="611">
    <w:name w:val="标题 61"/>
    <w:basedOn w:val="a2"/>
    <w:qFormat/>
    <w:pPr>
      <w:tabs>
        <w:tab w:val="left"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ＭＳ ゴシック"/>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0">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SimSun"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SimSun"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b">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c">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SimSun" w:hAnsi="Cambria" w:cs="Times New Roman"/>
      <w:b/>
      <w:bCs/>
      <w:kern w:val="28"/>
      <w:sz w:val="32"/>
      <w:szCs w:val="32"/>
      <w:lang w:val="en-GB" w:eastAsia="en-US"/>
    </w:rPr>
  </w:style>
  <w:style w:type="character" w:customStyle="1" w:styleId="SubtitleChar1">
    <w:name w:val="Subtitle Char1"/>
    <w:basedOn w:val="a3"/>
    <w:rPr>
      <w:rFonts w:ascii="Calibri" w:eastAsia="SimSun"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
    <w:name w:val="浅色列表11"/>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SimSun"/>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SimSun"/>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SimSun"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Pr>
      <w:rFonts w:eastAsiaTheme="minorEastAsia"/>
      <w:lang w:val="en-GB" w:eastAsia="en-US"/>
    </w:rPr>
  </w:style>
  <w:style w:type="character" w:customStyle="1" w:styleId="912">
    <w:name w:val="見出し 9 (文字)1"/>
    <w:basedOn w:val="a3"/>
    <w:uiPriority w:val="9"/>
    <w:semiHidden/>
    <w:rPr>
      <w:rFonts w:eastAsiaTheme="minorEastAsia"/>
      <w:lang w:val="en-GB" w:eastAsia="en-US"/>
    </w:rPr>
  </w:style>
  <w:style w:type="character" w:customStyle="1" w:styleId="13">
    <w:name w:val="脚注文字列 (文字)1"/>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6">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7">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6560</Words>
  <Characters>37394</Characters>
  <Application>Microsoft Office Word</Application>
  <DocSecurity>0</DocSecurity>
  <Lines>311</Lines>
  <Paragraphs>87</Paragraphs>
  <ScaleCrop>false</ScaleCrop>
  <Company>Huawei Technologies Co., Ltd.</Company>
  <LinksUpToDate>false</LinksUpToDate>
  <CharactersWithSpaces>43867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9</cp:revision>
  <dcterms:created xsi:type="dcterms:W3CDTF">2024-10-13T13:57:00Z</dcterms:created>
  <dcterms:modified xsi:type="dcterms:W3CDTF">2024-10-14T03:10:00Z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