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7447" w14:textId="0FF6A65D" w:rsidR="000C7A77" w:rsidRDefault="00820B64">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sidR="00155AC2">
        <w:rPr>
          <w:rFonts w:ascii="Arial" w:eastAsia="MS Mincho" w:hAnsi="Arial" w:cs="Arial" w:hint="eastAsia"/>
          <w:b/>
          <w:bCs/>
          <w:sz w:val="28"/>
          <w:szCs w:val="24"/>
          <w:lang w:val="de-DE" w:eastAsia="ja-JP"/>
        </w:rPr>
        <w:t>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sidRPr="00ED6A43">
        <w:t xml:space="preserve"> </w:t>
      </w:r>
      <w:r w:rsidR="00ED1F72" w:rsidRPr="00ED6A43">
        <w:rPr>
          <w:rFonts w:ascii="Arial" w:eastAsia="MS Mincho" w:hAnsi="Arial" w:cs="Arial"/>
          <w:b/>
          <w:bCs/>
          <w:sz w:val="28"/>
          <w:szCs w:val="24"/>
          <w:lang w:val="de-DE"/>
        </w:rPr>
        <w:t>R1-240</w:t>
      </w:r>
      <w:r w:rsidR="00155AC2">
        <w:rPr>
          <w:rFonts w:ascii="Arial" w:eastAsia="MS Mincho" w:hAnsi="Arial" w:cs="Arial" w:hint="eastAsia"/>
          <w:b/>
          <w:bCs/>
          <w:sz w:val="28"/>
          <w:szCs w:val="24"/>
          <w:lang w:val="de-DE" w:eastAsia="ja-JP"/>
        </w:rPr>
        <w:t>xxxxx</w:t>
      </w:r>
    </w:p>
    <w:p w14:paraId="0C877448" w14:textId="71075218" w:rsidR="000C7A77" w:rsidRDefault="00155AC2">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sidR="00820B64">
        <w:rPr>
          <w:rFonts w:ascii="Arial" w:eastAsia="MS Mincho" w:hAnsi="Arial" w:cs="Arial"/>
          <w:b/>
          <w:bCs/>
          <w:sz w:val="28"/>
          <w:szCs w:val="24"/>
          <w:lang w:val="en-US"/>
        </w:rPr>
        <w:t xml:space="preserve"> </w:t>
      </w:r>
      <w:r w:rsidR="00820B64">
        <w:rPr>
          <w:rFonts w:ascii="Arial" w:eastAsia="MS Mincho" w:hAnsi="Arial" w:cs="Arial" w:hint="eastAsia"/>
          <w:b/>
          <w:bCs/>
          <w:sz w:val="28"/>
          <w:szCs w:val="24"/>
          <w:lang w:val="en-US" w:eastAsia="ja-JP"/>
        </w:rPr>
        <w:t>1</w:t>
      </w:r>
      <w:r>
        <w:rPr>
          <w:rFonts w:ascii="Arial" w:eastAsia="MS Mincho" w:hAnsi="Arial" w:cs="Arial" w:hint="eastAsia"/>
          <w:b/>
          <w:bCs/>
          <w:sz w:val="28"/>
          <w:szCs w:val="24"/>
          <w:lang w:val="en-US" w:eastAsia="ja-JP"/>
        </w:rPr>
        <w:t>4</w:t>
      </w:r>
      <w:r w:rsidR="00820B64">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sidRPr="00155AC2">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0699E25C" w:rsidR="000C7A77" w:rsidRDefault="00820B64">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55AC2">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Heading1"/>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Heading1"/>
        <w:spacing w:after="180"/>
        <w:rPr>
          <w:lang w:val="en-US" w:eastAsia="ja-JP"/>
        </w:rPr>
      </w:pPr>
      <w:r>
        <w:rPr>
          <w:lang w:val="en-US" w:eastAsia="ja-JP"/>
        </w:rPr>
        <w:t>Plan for GTW/Online discussion</w:t>
      </w:r>
    </w:p>
    <w:p w14:paraId="184C6B5E" w14:textId="689B927A" w:rsidR="00580D86" w:rsidRDefault="00A6443B" w:rsidP="00A6443B">
      <w:pPr>
        <w:pStyle w:val="Heading5"/>
        <w:rPr>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Heading1"/>
        <w:spacing w:after="180"/>
        <w:rPr>
          <w:lang w:val="en-US" w:eastAsia="ja-JP"/>
        </w:rPr>
      </w:pPr>
      <w:r>
        <w:rPr>
          <w:lang w:val="en-US" w:eastAsia="ja-JP"/>
        </w:rPr>
        <w:t>List of Contributions</w:t>
      </w:r>
    </w:p>
    <w:p w14:paraId="48C2505A" w14:textId="77777777" w:rsidR="00EB7892" w:rsidRDefault="00EB7892" w:rsidP="00EB7892">
      <w:pPr>
        <w:pStyle w:val="Heading3"/>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ZTE Corporation, Sanechips</w:t>
      </w:r>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ZTE Corporation, Sanechips</w:t>
      </w:r>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Draft CR on LTM PRACH and serving UL transmition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Huawei, HiSilicon</w:t>
      </w:r>
    </w:p>
    <w:p w14:paraId="0C8774A3" w14:textId="06DA6987" w:rsidR="000C7A77" w:rsidRPr="00585562" w:rsidRDefault="000C7A77">
      <w:pPr>
        <w:spacing w:after="0"/>
        <w:rPr>
          <w:lang w:val="en-US" w:eastAsia="ja-JP"/>
        </w:rPr>
      </w:pPr>
    </w:p>
    <w:p w14:paraId="0C8774A4" w14:textId="77777777" w:rsidR="000C7A77" w:rsidRDefault="00820B64">
      <w:pPr>
        <w:pStyle w:val="Heading1"/>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67ED4CFB" w:rsidR="000C7A77" w:rsidRDefault="00EB7892">
      <w:pPr>
        <w:pStyle w:val="Heading1"/>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Heading2"/>
        <w:rPr>
          <w:rFonts w:eastAsia="SimSun"/>
          <w:lang w:val="en-US" w:eastAsia="zh-CN"/>
        </w:rPr>
      </w:pPr>
      <w:r>
        <w:rPr>
          <w:rFonts w:eastAsia="SimSun"/>
          <w:lang w:val="en-US" w:eastAsia="zh-CN"/>
        </w:rPr>
        <w:t>[</w:t>
      </w:r>
      <w:r w:rsidR="00A16D31">
        <w:rPr>
          <w:rFonts w:eastAsiaTheme="minorEastAsia" w:hint="eastAsia"/>
          <w:lang w:val="en-US"/>
        </w:rPr>
        <w:t>High</w:t>
      </w:r>
      <w:r>
        <w:rPr>
          <w:rFonts w:eastAsia="SimSun"/>
          <w:lang w:val="en-US" w:eastAsia="zh-CN"/>
        </w:rPr>
        <w:t>] Issue 1-</w:t>
      </w:r>
      <w:r w:rsidR="00DB440E">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Heading3"/>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ZTE Corporation, Sanechips</w:t>
      </w:r>
      <w:r>
        <w:rPr>
          <w:bCs/>
        </w:rPr>
        <w:br/>
      </w:r>
      <w:r w:rsidRPr="00C466B1">
        <w:rPr>
          <w:bCs/>
        </w:rPr>
        <w:t>R1-2407784</w:t>
      </w:r>
      <w:r w:rsidRPr="00C466B1">
        <w:rPr>
          <w:bCs/>
        </w:rPr>
        <w:tab/>
        <w:t>Draft CR on the maximum number of PL RS maintained simultaneously for candidate cells in TS 38.213</w:t>
      </w:r>
      <w:r w:rsidRPr="00C466B1">
        <w:rPr>
          <w:bCs/>
        </w:rPr>
        <w:tab/>
        <w:t>ZTE Corporation, Sanechips</w:t>
      </w:r>
      <w:r>
        <w:rPr>
          <w:bCs/>
        </w:rPr>
        <w:br/>
      </w:r>
      <w:r w:rsidRPr="00C466B1">
        <w:rPr>
          <w:bCs/>
        </w:rPr>
        <w:t>R1-2408969</w:t>
      </w:r>
      <w:r w:rsidRPr="00C466B1">
        <w:rPr>
          <w:bCs/>
        </w:rPr>
        <w:tab/>
        <w:t>Corrections to the Pathloss RS in LTM TCI state in TS38.213</w:t>
      </w:r>
      <w:r w:rsidRPr="00C466B1">
        <w:rPr>
          <w:bCs/>
        </w:rPr>
        <w:tab/>
        <w:t>Huawei, HiSilicon</w:t>
      </w:r>
    </w:p>
    <w:p w14:paraId="0C8774E1" w14:textId="435C4315" w:rsidR="000C7A77" w:rsidRDefault="00820B64">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ListParagraph"/>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r w:rsidR="00DD1B44">
          <w:rPr>
            <w:i/>
            <w:iCs/>
          </w:rPr>
          <w:t xml:space="preserve">CandidateTCI-State </w:t>
        </w:r>
        <w:r w:rsidR="00DD1B44">
          <w:t xml:space="preserve">or/and </w:t>
        </w:r>
        <w:r w:rsidR="00DD1B44">
          <w:rPr>
            <w:i/>
            <w:iCs/>
          </w:rPr>
          <w:t xml:space="preserve">CandidateTCI-UL-State,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ListParagraph"/>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ListParagraph"/>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ListParagraph"/>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1EB089C" w:rsidR="000C7A77" w:rsidRDefault="005D6BC7" w:rsidP="00C058B9">
            <w:pPr>
              <w:jc w:val="left"/>
            </w:pPr>
            <w:r>
              <w:t>Ericsson</w:t>
            </w:r>
          </w:p>
        </w:tc>
        <w:tc>
          <w:tcPr>
            <w:tcW w:w="2106" w:type="dxa"/>
          </w:tcPr>
          <w:p w14:paraId="0C8774FD" w14:textId="25C153FD" w:rsidR="000C7A77" w:rsidRDefault="005D6BC7">
            <w:pPr>
              <w:rPr>
                <w:lang w:eastAsia="ja-JP"/>
              </w:rPr>
            </w:pPr>
            <w:r>
              <w:rPr>
                <w:lang w:eastAsia="ja-JP"/>
              </w:rPr>
              <w:t>No</w:t>
            </w: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21AB7B2A" w:rsidR="000C7A77" w:rsidRDefault="006C6562">
            <w:pPr>
              <w:rPr>
                <w:rFonts w:eastAsia="SimSun"/>
                <w:lang w:eastAsia="zh-CN"/>
              </w:rPr>
            </w:pPr>
            <w:bookmarkStart w:id="33" w:name="_Hlk174726206"/>
            <w:r>
              <w:rPr>
                <w:rFonts w:eastAsia="SimSun"/>
                <w:lang w:eastAsia="zh-CN"/>
              </w:rPr>
              <w:t>Samsung</w:t>
            </w:r>
          </w:p>
        </w:tc>
        <w:tc>
          <w:tcPr>
            <w:tcW w:w="2106" w:type="dxa"/>
          </w:tcPr>
          <w:p w14:paraId="0C877501" w14:textId="5B5F5F5A" w:rsidR="000C7A77" w:rsidRDefault="00035F31">
            <w:pPr>
              <w:rPr>
                <w:rFonts w:eastAsia="SimSun"/>
                <w:lang w:eastAsia="zh-CN"/>
              </w:rPr>
            </w:pPr>
            <w:r>
              <w:rPr>
                <w:rFonts w:eastAsia="SimSun"/>
                <w:lang w:eastAsia="zh-CN"/>
              </w:rPr>
              <w:t>No</w:t>
            </w:r>
          </w:p>
        </w:tc>
        <w:tc>
          <w:tcPr>
            <w:tcW w:w="6009" w:type="dxa"/>
          </w:tcPr>
          <w:p w14:paraId="0C877502" w14:textId="478DDDE6" w:rsidR="000C7A77" w:rsidRDefault="000C7A77">
            <w:pPr>
              <w:rPr>
                <w:rFonts w:eastAsia="SimSun"/>
                <w:lang w:eastAsia="zh-CN"/>
              </w:rPr>
            </w:pPr>
          </w:p>
        </w:tc>
      </w:tr>
      <w:tr w:rsidR="000C7A77" w14:paraId="0C877507" w14:textId="77777777" w:rsidTr="000C7A77">
        <w:tc>
          <w:tcPr>
            <w:tcW w:w="1828" w:type="dxa"/>
          </w:tcPr>
          <w:p w14:paraId="0C877504" w14:textId="0E2A49A7" w:rsidR="000C7A77" w:rsidRDefault="005C478B">
            <w:pPr>
              <w:rPr>
                <w:rFonts w:eastAsia="SimSun"/>
                <w:lang w:eastAsia="zh-CN"/>
              </w:rPr>
            </w:pPr>
            <w:r>
              <w:rPr>
                <w:rFonts w:eastAsia="SimSun" w:hint="eastAsia"/>
                <w:lang w:eastAsia="zh-CN"/>
              </w:rPr>
              <w:t>Lenovo</w:t>
            </w:r>
          </w:p>
        </w:tc>
        <w:tc>
          <w:tcPr>
            <w:tcW w:w="2106" w:type="dxa"/>
          </w:tcPr>
          <w:p w14:paraId="0C877505" w14:textId="5E224FA1" w:rsidR="000C7A77" w:rsidRDefault="005C478B">
            <w:pPr>
              <w:rPr>
                <w:rFonts w:eastAsia="SimSun"/>
                <w:lang w:eastAsia="zh-CN"/>
              </w:rPr>
            </w:pPr>
            <w:r>
              <w:rPr>
                <w:rFonts w:eastAsia="SimSun" w:hint="eastAsia"/>
                <w:lang w:eastAsia="zh-CN"/>
              </w:rPr>
              <w:t>No</w:t>
            </w:r>
          </w:p>
        </w:tc>
        <w:tc>
          <w:tcPr>
            <w:tcW w:w="6009" w:type="dxa"/>
          </w:tcPr>
          <w:p w14:paraId="0C877506" w14:textId="102FF1EB" w:rsidR="000C7A77" w:rsidRDefault="000C7A77">
            <w:pPr>
              <w:rPr>
                <w:rFonts w:eastAsia="SimSun"/>
                <w:lang w:eastAsia="zh-CN"/>
              </w:rPr>
            </w:pPr>
          </w:p>
        </w:tc>
      </w:tr>
      <w:tr w:rsidR="000C7A77" w14:paraId="0C87750B" w14:textId="77777777" w:rsidTr="000C7A77">
        <w:tc>
          <w:tcPr>
            <w:tcW w:w="1828" w:type="dxa"/>
          </w:tcPr>
          <w:p w14:paraId="0C877508" w14:textId="187C2039" w:rsidR="000C7A77" w:rsidRDefault="00AE4663">
            <w:pPr>
              <w:rPr>
                <w:rFonts w:eastAsia="SimSun"/>
                <w:lang w:eastAsia="zh-CN"/>
              </w:rPr>
            </w:pPr>
            <w:r>
              <w:rPr>
                <w:rFonts w:eastAsia="SimSun"/>
                <w:lang w:eastAsia="zh-CN"/>
              </w:rPr>
              <w:t>NOKIA</w:t>
            </w:r>
          </w:p>
        </w:tc>
        <w:tc>
          <w:tcPr>
            <w:tcW w:w="2106" w:type="dxa"/>
          </w:tcPr>
          <w:p w14:paraId="0C877509" w14:textId="6B3B2E69" w:rsidR="000C7A77" w:rsidRDefault="00AE4663">
            <w:pPr>
              <w:rPr>
                <w:rFonts w:eastAsia="SimSun"/>
                <w:lang w:eastAsia="zh-CN"/>
              </w:rPr>
            </w:pPr>
            <w:r>
              <w:rPr>
                <w:rFonts w:eastAsia="SimSun"/>
                <w:lang w:eastAsia="zh-CN"/>
              </w:rPr>
              <w:t>See Comment</w:t>
            </w:r>
          </w:p>
        </w:tc>
        <w:tc>
          <w:tcPr>
            <w:tcW w:w="6009" w:type="dxa"/>
          </w:tcPr>
          <w:p w14:paraId="44F73399" w14:textId="540B75D1" w:rsidR="000C7A77" w:rsidRDefault="00AE4663">
            <w:r>
              <w:t xml:space="preserve">RAN4 has made the following agreement. Based on this, it seems there is no requirement for PL-RS maintenance. We’re open to discuss and clarify. </w:t>
            </w:r>
          </w:p>
          <w:p w14:paraId="5A3CAE4E" w14:textId="77777777" w:rsidR="00AE4663" w:rsidRPr="00AE4663" w:rsidRDefault="00AE4663" w:rsidP="00AE4663">
            <w:r w:rsidRPr="00AE4663">
              <w:rPr>
                <w:b/>
                <w:bCs/>
                <w:u w:val="single"/>
              </w:rPr>
              <w:t>Issue 1-4-2-1: Conditions of no extra time for PL-RS measurement in cell switch delay</w:t>
            </w:r>
          </w:p>
          <w:p w14:paraId="64F7CBA3" w14:textId="77777777" w:rsidR="00AE4663" w:rsidRPr="00AE4663" w:rsidRDefault="00AE4663" w:rsidP="00AE4663">
            <w:r w:rsidRPr="00AE4663">
              <w:rPr>
                <w:b/>
                <w:bCs/>
              </w:rPr>
              <w:lastRenderedPageBreak/>
              <w:t>&lt;Agreement&gt;:</w:t>
            </w:r>
          </w:p>
          <w:p w14:paraId="114C1C3C" w14:textId="77777777" w:rsidR="00AE4663" w:rsidRPr="00AE4663" w:rsidRDefault="00AE4663" w:rsidP="00AE4663">
            <w:pPr>
              <w:numPr>
                <w:ilvl w:val="0"/>
                <w:numId w:val="59"/>
              </w:numPr>
              <w:rPr>
                <w:lang w:val="en-US"/>
              </w:rPr>
            </w:pPr>
            <w:r w:rsidRPr="00AE4663">
              <w:rPr>
                <w:lang w:val="en-US"/>
              </w:rPr>
              <w:t>No additional PL-RS measurement time is needed, provided L3-RSRP or L1-RSRP on the SSB associated with PL-RS has been measured/reported.</w:t>
            </w:r>
          </w:p>
          <w:p w14:paraId="2FE3F27B" w14:textId="77777777" w:rsidR="00AE4663" w:rsidRPr="00AE4663" w:rsidRDefault="00AE4663" w:rsidP="00AE4663">
            <w:pPr>
              <w:numPr>
                <w:ilvl w:val="1"/>
                <w:numId w:val="59"/>
              </w:numPr>
              <w:rPr>
                <w:lang w:val="en-US"/>
              </w:rPr>
            </w:pPr>
            <w:r w:rsidRPr="00AE4663">
              <w:rPr>
                <w:lang w:val="en-US"/>
              </w:rPr>
              <w:t>PL-RS is associated with TCI state indicated by LTM cell switch command in terms of QCL chain.</w:t>
            </w:r>
          </w:p>
          <w:p w14:paraId="77C974E8" w14:textId="77777777" w:rsidR="00AE4663" w:rsidRDefault="00AE4663"/>
          <w:p w14:paraId="0C87750A" w14:textId="60EBCCE0" w:rsidR="00AE4663" w:rsidRDefault="00AE4663"/>
        </w:tc>
      </w:tr>
      <w:tr w:rsidR="000C7A77" w14:paraId="0C877513" w14:textId="77777777" w:rsidTr="000C7A77">
        <w:tc>
          <w:tcPr>
            <w:tcW w:w="1828" w:type="dxa"/>
          </w:tcPr>
          <w:p w14:paraId="0C87750C" w14:textId="6600C09E" w:rsidR="000C7A77" w:rsidRDefault="000C7A77">
            <w:pPr>
              <w:rPr>
                <w:rFonts w:eastAsia="SimSun"/>
                <w:lang w:val="en-US" w:eastAsia="zh-CN"/>
              </w:rPr>
            </w:pPr>
          </w:p>
        </w:tc>
        <w:tc>
          <w:tcPr>
            <w:tcW w:w="2106" w:type="dxa"/>
          </w:tcPr>
          <w:p w14:paraId="0C87750D" w14:textId="328CFE33" w:rsidR="000C7A77" w:rsidRDefault="000C7A77">
            <w:pPr>
              <w:rPr>
                <w:rFonts w:eastAsia="SimSun"/>
                <w:lang w:val="en-US" w:eastAsia="zh-CN"/>
              </w:rPr>
            </w:pPr>
          </w:p>
        </w:tc>
        <w:tc>
          <w:tcPr>
            <w:tcW w:w="6009" w:type="dxa"/>
          </w:tcPr>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2963E595" w:rsidR="007D3A64" w:rsidRDefault="007D3A64" w:rsidP="007D3A64">
            <w:pPr>
              <w:rPr>
                <w:rFonts w:eastAsia="SimSun"/>
                <w:lang w:val="en-US" w:eastAsia="zh-CN"/>
              </w:rPr>
            </w:pPr>
          </w:p>
        </w:tc>
        <w:tc>
          <w:tcPr>
            <w:tcW w:w="2106" w:type="dxa"/>
          </w:tcPr>
          <w:p w14:paraId="789FA69D" w14:textId="4D82AE42" w:rsidR="007D3A64" w:rsidRDefault="007D3A64" w:rsidP="007D3A64">
            <w:pPr>
              <w:rPr>
                <w:rFonts w:eastAsia="SimSun"/>
                <w:lang w:val="en-US" w:eastAsia="zh-CN"/>
              </w:rPr>
            </w:pPr>
          </w:p>
        </w:tc>
        <w:tc>
          <w:tcPr>
            <w:tcW w:w="6009" w:type="dxa"/>
          </w:tcPr>
          <w:p w14:paraId="1FC7C189" w14:textId="45EA6DCA" w:rsidR="007D3A64" w:rsidRDefault="007D3A64" w:rsidP="007D3A64">
            <w:pPr>
              <w:spacing w:after="120" w:line="257" w:lineRule="auto"/>
              <w:rPr>
                <w:rFonts w:eastAsia="SimSun"/>
                <w:lang w:val="en-US" w:eastAsia="zh-CN"/>
              </w:rPr>
            </w:pPr>
          </w:p>
        </w:tc>
      </w:tr>
      <w:tr w:rsidR="007D3A64" w14:paraId="0F343D0E" w14:textId="77777777" w:rsidTr="000C7A77">
        <w:tc>
          <w:tcPr>
            <w:tcW w:w="1828" w:type="dxa"/>
          </w:tcPr>
          <w:p w14:paraId="22D295A7" w14:textId="0A3BC03C" w:rsidR="007D3A64" w:rsidRDefault="007D3A64" w:rsidP="007D3A64">
            <w:pPr>
              <w:rPr>
                <w:rFonts w:eastAsia="SimSun"/>
                <w:lang w:val="en-US" w:eastAsia="zh-CN"/>
              </w:rPr>
            </w:pPr>
          </w:p>
        </w:tc>
        <w:tc>
          <w:tcPr>
            <w:tcW w:w="2106" w:type="dxa"/>
          </w:tcPr>
          <w:p w14:paraId="03C3DBBF" w14:textId="45FCB1BF" w:rsidR="007D3A64" w:rsidRDefault="007D3A64" w:rsidP="007D3A64">
            <w:pPr>
              <w:rPr>
                <w:rFonts w:eastAsia="SimSun"/>
                <w:lang w:val="en-US" w:eastAsia="zh-CN"/>
              </w:rPr>
            </w:pPr>
          </w:p>
        </w:tc>
        <w:tc>
          <w:tcPr>
            <w:tcW w:w="6009" w:type="dxa"/>
          </w:tcPr>
          <w:p w14:paraId="0BD1EB15" w14:textId="786B432B" w:rsidR="007D3A64" w:rsidRDefault="007D3A64" w:rsidP="007D3A64">
            <w:pPr>
              <w:spacing w:after="120" w:line="257" w:lineRule="auto"/>
              <w:rPr>
                <w:rFonts w:eastAsia="SimSun"/>
                <w:lang w:val="en-US" w:eastAsia="zh-CN"/>
              </w:rPr>
            </w:pPr>
          </w:p>
        </w:tc>
      </w:tr>
      <w:tr w:rsidR="00F670CA" w14:paraId="259DC369" w14:textId="77777777" w:rsidTr="000C7A77">
        <w:tc>
          <w:tcPr>
            <w:tcW w:w="1828" w:type="dxa"/>
          </w:tcPr>
          <w:p w14:paraId="1D06D2A3" w14:textId="4E2A5A83" w:rsidR="00F670CA" w:rsidRDefault="00F670CA" w:rsidP="007D3A64">
            <w:pPr>
              <w:rPr>
                <w:rFonts w:eastAsia="SimSun"/>
                <w:lang w:val="en-US" w:eastAsia="zh-CN"/>
              </w:rPr>
            </w:pPr>
          </w:p>
        </w:tc>
        <w:tc>
          <w:tcPr>
            <w:tcW w:w="2106" w:type="dxa"/>
          </w:tcPr>
          <w:p w14:paraId="29CB8717" w14:textId="1160EB2A" w:rsidR="00F670CA" w:rsidRDefault="00F670CA" w:rsidP="007D3A64">
            <w:pPr>
              <w:rPr>
                <w:rFonts w:eastAsia="SimSun"/>
                <w:lang w:val="en-US" w:eastAsia="zh-CN"/>
              </w:rPr>
            </w:pPr>
          </w:p>
        </w:tc>
        <w:tc>
          <w:tcPr>
            <w:tcW w:w="6009" w:type="dxa"/>
          </w:tcPr>
          <w:p w14:paraId="000A48F6" w14:textId="314A7B17" w:rsidR="00F670CA" w:rsidRDefault="00F670CA" w:rsidP="007D3A64">
            <w:pPr>
              <w:spacing w:after="120" w:line="257" w:lineRule="auto"/>
              <w:rPr>
                <w:rFonts w:eastAsia="SimSun"/>
                <w:lang w:val="en-US" w:eastAsia="zh-CN"/>
              </w:rPr>
            </w:pPr>
          </w:p>
        </w:tc>
      </w:tr>
    </w:tbl>
    <w:bookmarkEnd w:id="33"/>
    <w:p w14:paraId="71985588" w14:textId="6029E26E" w:rsidR="000F0B3B" w:rsidRDefault="000F0B3B" w:rsidP="000F0B3B">
      <w:pPr>
        <w:pStyle w:val="Heading3"/>
      </w:pPr>
      <w:r w:rsidRPr="000F0B3B">
        <w:rPr>
          <w:rFonts w:hint="eastAsia"/>
        </w:rPr>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B9753F1"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9B591E">
        <w:rPr>
          <w:rFonts w:eastAsiaTheme="minorEastAsia" w:hint="eastAsia"/>
          <w:bCs/>
          <w:lang w:val="en-US"/>
        </w:rPr>
        <w:t>2</w:t>
      </w:r>
      <w:r>
        <w:rPr>
          <w:rFonts w:eastAsia="SimSun"/>
          <w:bCs/>
          <w:lang w:val="en-US" w:eastAsia="zh-CN"/>
        </w:rPr>
        <w:t xml:space="preserve">: </w:t>
      </w:r>
      <w:r w:rsidR="00C01C93" w:rsidRPr="00073A87">
        <w:rPr>
          <w:bCs/>
          <w:lang w:val="en-US"/>
        </w:rPr>
        <w:t>UE-based TA measurement</w:t>
      </w:r>
    </w:p>
    <w:p w14:paraId="0C877517" w14:textId="77777777" w:rsidR="000C7A77" w:rsidRDefault="00820B64">
      <w:pPr>
        <w:pStyle w:val="Heading3"/>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r w:rsidR="00256FCD">
        <w:rPr>
          <w:rFonts w:hint="eastAsia"/>
          <w:bCs/>
          <w:lang w:eastAsia="ja-JP"/>
        </w:rPr>
        <w:t xml:space="preserve">hich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r>
        <w:rPr>
          <w:rFonts w:eastAsia="SimSun"/>
          <w:i/>
          <w:iCs/>
        </w:rPr>
        <w:t>CandidateTCI-State</w:t>
      </w:r>
      <w:r>
        <w:rPr>
          <w:rFonts w:eastAsia="SimSun"/>
        </w:rPr>
        <w:t xml:space="preserve"> or/and </w:t>
      </w:r>
      <w:r>
        <w:rPr>
          <w:rFonts w:eastAsia="SimSun"/>
          <w:i/>
          <w:iCs/>
        </w:rPr>
        <w:t>CandidateTCI-UL-State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r>
        <w:rPr>
          <w:rFonts w:ascii="Times" w:eastAsia="SimSun" w:hAnsi="Times" w:cs="Times"/>
          <w:i/>
          <w:iCs/>
        </w:rPr>
        <w:t>pathlossReferenceRS-Id</w:t>
      </w:r>
      <w:r>
        <w:rPr>
          <w:rFonts w:eastAsia="SimSun"/>
          <w:iCs/>
        </w:rPr>
        <w:t xml:space="preserve"> in the </w:t>
      </w:r>
      <w:r>
        <w:rPr>
          <w:rFonts w:eastAsia="SimSun"/>
          <w:i/>
          <w:iCs/>
        </w:rPr>
        <w:t>CandidateTCI-State</w:t>
      </w:r>
      <w:r>
        <w:rPr>
          <w:rFonts w:eastAsia="SimSun"/>
        </w:rPr>
        <w:t xml:space="preserve"> or</w:t>
      </w:r>
      <w:r>
        <w:rPr>
          <w:rFonts w:eastAsia="SimSun"/>
          <w:i/>
          <w:iCs/>
        </w:rPr>
        <w:t xml:space="preserve"> CandidateTCI-UL-State.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r>
        <w:rPr>
          <w:rFonts w:eastAsia="SimSun"/>
          <w:i/>
          <w:iCs/>
        </w:rPr>
        <w:t>CandidateTCI-State</w:t>
      </w:r>
      <w:r>
        <w:rPr>
          <w:rFonts w:eastAsia="SimSun"/>
        </w:rPr>
        <w:t xml:space="preserve"> or/and</w:t>
      </w:r>
      <w:r>
        <w:rPr>
          <w:rFonts w:eastAsia="SimSun"/>
          <w:lang w:eastAsia="zh-CN"/>
        </w:rPr>
        <w:t xml:space="preserve"> </w:t>
      </w:r>
      <w:r>
        <w:rPr>
          <w:rFonts w:eastAsia="SimSun"/>
          <w:i/>
          <w:iCs/>
        </w:rPr>
        <w:t>CandidateTCI-UL-State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r>
        <w:rPr>
          <w:rFonts w:eastAsia="SimSun"/>
          <w:i/>
          <w:iCs/>
        </w:rPr>
        <w:t>ltm-CSI-ReportConfigToAddModList</w:t>
      </w:r>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C87752A" w14:textId="77777777" w:rsidR="000C7A77" w:rsidRDefault="000C7A77">
      <w:pPr>
        <w:rPr>
          <w:rFonts w:eastAsia="SimSun"/>
          <w:lang w:eastAsia="zh-CN"/>
        </w:rPr>
      </w:pPr>
    </w:p>
    <w:p w14:paraId="0C87752B"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MS Mincho"/>
              </w:rPr>
              <w:t>when the condition defined in clause 5.18.35 of [11, TS 38.321] is satisfied</w:t>
            </w:r>
            <w:r w:rsidR="00892E8B">
              <w:rPr>
                <w:rFonts w:eastAsia="SimSun"/>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2BC66DEC" w:rsidR="000C7A77" w:rsidRDefault="005D6BC7">
            <w:r>
              <w:lastRenderedPageBreak/>
              <w:t>Ericsson</w:t>
            </w:r>
          </w:p>
        </w:tc>
        <w:tc>
          <w:tcPr>
            <w:tcW w:w="2106" w:type="dxa"/>
          </w:tcPr>
          <w:p w14:paraId="0C877535" w14:textId="5C09728A" w:rsidR="000C7A77" w:rsidRDefault="003A07FD">
            <w:r>
              <w:t>Yes?</w:t>
            </w:r>
          </w:p>
        </w:tc>
        <w:tc>
          <w:tcPr>
            <w:tcW w:w="6009" w:type="dxa"/>
          </w:tcPr>
          <w:p w14:paraId="49A587D9" w14:textId="77777777" w:rsidR="003A07FD" w:rsidRDefault="003A07FD">
            <w:r>
              <w:t>Note that 5.18.35 contains many conditions:</w:t>
            </w:r>
          </w:p>
          <w:p w14:paraId="3AEAF880" w14:textId="77777777" w:rsidR="003A07FD" w:rsidRPr="00782F5C" w:rsidRDefault="003A07FD" w:rsidP="003A07FD">
            <w:pPr>
              <w:pStyle w:val="Heading3"/>
              <w:numPr>
                <w:ilvl w:val="2"/>
                <w:numId w:val="56"/>
              </w:numPr>
              <w:rPr>
                <w:lang w:eastAsia="ko-KR"/>
              </w:rPr>
            </w:pPr>
            <w:bookmarkStart w:id="39" w:name="_Toc178200586"/>
            <w:r w:rsidRPr="00782F5C">
              <w:rPr>
                <w:lang w:eastAsia="ko-KR"/>
              </w:rPr>
              <w:t>5.18.35</w:t>
            </w:r>
            <w:r w:rsidRPr="00782F5C">
              <w:rPr>
                <w:lang w:eastAsia="ko-KR"/>
              </w:rPr>
              <w:tab/>
              <w:t>LTM Cell Switch Command</w:t>
            </w:r>
            <w:bookmarkEnd w:id="39"/>
          </w:p>
          <w:p w14:paraId="634C2C53" w14:textId="77777777" w:rsidR="003A07FD" w:rsidRPr="00782F5C" w:rsidRDefault="003A07FD" w:rsidP="003A07FD">
            <w:pPr>
              <w:rPr>
                <w:lang w:eastAsia="ko-KR"/>
              </w:rPr>
            </w:pPr>
            <w:r w:rsidRPr="00782F5C">
              <w:rPr>
                <w:lang w:eastAsia="ko-KR"/>
              </w:rPr>
              <w:t>The network may instruct the UE to perform LTM cell switch procedure by sending the LTM Cell Switch Command MAC CE described in clause 6.1.3.75.</w:t>
            </w:r>
          </w:p>
          <w:p w14:paraId="7C4D6695" w14:textId="77777777" w:rsidR="003A07FD" w:rsidRPr="00782F5C" w:rsidRDefault="003A07FD" w:rsidP="003A07FD">
            <w:pPr>
              <w:rPr>
                <w:lang w:eastAsia="ko-KR"/>
              </w:rPr>
            </w:pPr>
            <w:r w:rsidRPr="00782F5C">
              <w:rPr>
                <w:lang w:eastAsia="ko-KR"/>
              </w:rPr>
              <w:t>The MAC entity shall:</w:t>
            </w:r>
          </w:p>
          <w:p w14:paraId="40655AB0" w14:textId="77777777" w:rsidR="003A07FD" w:rsidRPr="00782F5C" w:rsidRDefault="003A07FD" w:rsidP="003A07FD">
            <w:pPr>
              <w:pStyle w:val="B1"/>
              <w:rPr>
                <w:lang w:eastAsia="ko-KR"/>
              </w:rPr>
            </w:pPr>
            <w:r w:rsidRPr="00782F5C">
              <w:t>1&gt;</w:t>
            </w:r>
            <w:r w:rsidRPr="00782F5C">
              <w:tab/>
            </w:r>
            <w:r w:rsidRPr="003A07FD">
              <w:rPr>
                <w:highlight w:val="yellow"/>
              </w:rPr>
              <w:t xml:space="preserve">if the </w:t>
            </w:r>
            <w:r w:rsidRPr="003A07FD">
              <w:rPr>
                <w:noProof/>
                <w:highlight w:val="yellow"/>
                <w:lang w:eastAsia="zh-CN"/>
              </w:rPr>
              <w:t>MAC entity</w:t>
            </w:r>
            <w:r w:rsidRPr="003A07FD">
              <w:rPr>
                <w:highlight w:val="yellow"/>
              </w:rPr>
              <w:t xml:space="preserve"> receives</w:t>
            </w:r>
            <w:r w:rsidRPr="00782F5C">
              <w:t xml:space="preserve"> an</w:t>
            </w:r>
            <w:r w:rsidRPr="00782F5C">
              <w:rPr>
                <w:lang w:eastAsia="ko-KR"/>
              </w:rPr>
              <w:t xml:space="preserve"> LTM Cell Switch Command MAC CE</w:t>
            </w:r>
            <w:r w:rsidRPr="00782F5C">
              <w:t xml:space="preserve"> </w:t>
            </w:r>
            <w:r w:rsidRPr="00782F5C">
              <w:rPr>
                <w:lang w:eastAsia="ko-KR"/>
              </w:rPr>
              <w:t>on a Serving Cell:</w:t>
            </w:r>
          </w:p>
          <w:p w14:paraId="0B54F5D2" w14:textId="77777777" w:rsidR="003A07FD" w:rsidRPr="00782F5C" w:rsidRDefault="003A07FD" w:rsidP="003A07FD">
            <w:pPr>
              <w:pStyle w:val="B2"/>
              <w:ind w:left="525" w:hanging="525"/>
            </w:pPr>
            <w:r w:rsidRPr="00782F5C">
              <w:t>2&gt;</w:t>
            </w:r>
            <w:r w:rsidRPr="00782F5C">
              <w:tab/>
              <w:t>indicate to upper layers that the</w:t>
            </w:r>
            <w:r w:rsidRPr="00782F5C">
              <w:rPr>
                <w:lang w:eastAsia="ko-KR"/>
              </w:rPr>
              <w:t xml:space="preserve"> LTM cell switch procedure is triggered</w:t>
            </w:r>
            <w:r w:rsidRPr="00782F5C">
              <w:t xml:space="preserve"> and the Target Configuration ID included in the </w:t>
            </w:r>
            <w:r w:rsidRPr="00782F5C">
              <w:rPr>
                <w:lang w:eastAsia="ko-KR"/>
              </w:rPr>
              <w:t xml:space="preserve">LTM Cell Switch Command </w:t>
            </w:r>
            <w:r w:rsidRPr="00782F5C">
              <w:t>MAC CE;</w:t>
            </w:r>
          </w:p>
          <w:p w14:paraId="556731A2" w14:textId="77777777" w:rsidR="003A07FD" w:rsidRPr="00782F5C" w:rsidRDefault="003A07FD" w:rsidP="003A07FD">
            <w:pPr>
              <w:pStyle w:val="B2"/>
              <w:ind w:left="525" w:hanging="525"/>
            </w:pPr>
            <w:r w:rsidRPr="00782F5C">
              <w:t>2&gt;</w:t>
            </w:r>
            <w:r w:rsidRPr="00782F5C">
              <w:tab/>
            </w:r>
            <w:r w:rsidRPr="003A07FD">
              <w:rPr>
                <w:highlight w:val="yellow"/>
              </w:rPr>
              <w:t>if the MAC reset operation</w:t>
            </w:r>
            <w:r w:rsidRPr="00782F5C">
              <w:t xml:space="preserve"> as specified in clause 5.12 is performed, as requested by upper layers:</w:t>
            </w:r>
          </w:p>
          <w:p w14:paraId="72E80477" w14:textId="77777777" w:rsidR="003A07FD" w:rsidRPr="00073A87" w:rsidRDefault="003A07FD" w:rsidP="003A07FD">
            <w:pPr>
              <w:pStyle w:val="B3"/>
              <w:rPr>
                <w:lang w:val="en-US"/>
              </w:rPr>
            </w:pPr>
            <w:r w:rsidRPr="00073A87">
              <w:rPr>
                <w:lang w:val="en-US"/>
              </w:rPr>
              <w:t>3&gt;</w:t>
            </w:r>
            <w:r w:rsidRPr="00073A87">
              <w:rPr>
                <w:lang w:val="en-US"/>
              </w:rPr>
              <w:tab/>
            </w:r>
            <w:r w:rsidRPr="00073A87">
              <w:rPr>
                <w:highlight w:val="yellow"/>
                <w:lang w:val="en-US"/>
              </w:rPr>
              <w:t>if Timing Advance Command value (hexa-decimal) is not</w:t>
            </w:r>
            <w:r w:rsidRPr="00073A87">
              <w:rPr>
                <w:lang w:val="en-US"/>
              </w:rPr>
              <w:t xml:space="preserve"> set as FFF:</w:t>
            </w:r>
          </w:p>
          <w:p w14:paraId="4A0049A8"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81698C3"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65EF2570"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227C2729"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F711D6" w14:textId="77777777" w:rsidR="003A07FD" w:rsidRPr="00073A87" w:rsidRDefault="003A07FD" w:rsidP="003A07FD">
            <w:pPr>
              <w:pStyle w:val="B3"/>
              <w:rPr>
                <w:lang w:val="en-US" w:eastAsia="ko-KR"/>
              </w:rPr>
            </w:pPr>
            <w:r w:rsidRPr="00073A87">
              <w:rPr>
                <w:lang w:val="en-US" w:eastAsia="ko-KR"/>
              </w:rPr>
              <w:t>3&gt;</w:t>
            </w:r>
            <w:r w:rsidRPr="00073A87">
              <w:rPr>
                <w:lang w:val="en-US" w:eastAsia="ko-KR"/>
              </w:rPr>
              <w:tab/>
              <w:t xml:space="preserve">else </w:t>
            </w:r>
            <w:r w:rsidRPr="00073A87">
              <w:rPr>
                <w:highlight w:val="yellow"/>
                <w:lang w:val="en-US" w:eastAsia="ko-KR"/>
              </w:rPr>
              <w:t>if the UE is configured with UE-based Timing Advance</w:t>
            </w:r>
            <w:r w:rsidRPr="00073A87">
              <w:rPr>
                <w:lang w:val="en-US" w:eastAsia="ko-KR"/>
              </w:rPr>
              <w:t xml:space="preserve"> measurement as specified in TS 38.331 [5] and the UE has successfully measured the Timing Advance for the SpCell of the indicated LTM target configuration:</w:t>
            </w:r>
          </w:p>
          <w:p w14:paraId="1473EC3A"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measured Timing Advance (see clause 5.2);</w:t>
            </w:r>
          </w:p>
          <w:p w14:paraId="3E3A2A5D"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5877FB97"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0DFBA67A"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A2E48E7" w14:textId="77777777" w:rsidR="003A07FD" w:rsidRPr="00073A87" w:rsidRDefault="003A07FD" w:rsidP="003A07FD">
            <w:pPr>
              <w:pStyle w:val="B3"/>
              <w:rPr>
                <w:lang w:val="en-US" w:eastAsia="zh-CN"/>
              </w:rPr>
            </w:pPr>
            <w:r w:rsidRPr="00073A87">
              <w:rPr>
                <w:lang w:val="en-US" w:eastAsia="zh-CN"/>
              </w:rPr>
              <w:t>3&gt;</w:t>
            </w:r>
            <w:r w:rsidRPr="00073A87">
              <w:rPr>
                <w:lang w:val="en-US" w:eastAsia="zh-CN"/>
              </w:rPr>
              <w:tab/>
              <w:t xml:space="preserve">consider the SSB associated to the TCI state indicated by TCI state ID field as the one used for configured uplink grant selection for the initial uplink transmission towards </w:t>
            </w:r>
            <w:r w:rsidRPr="00073A87">
              <w:rPr>
                <w:lang w:val="en-US" w:eastAsia="zh-CN"/>
              </w:rPr>
              <w:lastRenderedPageBreak/>
              <w:t xml:space="preserve">the candidate cell for RACH-less LTM cell </w:t>
            </w:r>
            <w:r w:rsidRPr="00073A87">
              <w:rPr>
                <w:rFonts w:eastAsia="Malgun Gothic"/>
                <w:lang w:val="en-US"/>
              </w:rPr>
              <w:t xml:space="preserve">switch </w:t>
            </w:r>
            <w:r w:rsidRPr="00073A87">
              <w:rPr>
                <w:lang w:val="en-US" w:eastAsia="zh-CN"/>
              </w:rPr>
              <w:t>(as in clause 5.8.2);</w:t>
            </w:r>
          </w:p>
          <w:p w14:paraId="70A667DA" w14:textId="25904ACA" w:rsidR="003A07FD" w:rsidRPr="003A07FD" w:rsidRDefault="003A07FD" w:rsidP="003A07FD">
            <w:pPr>
              <w:pStyle w:val="B3"/>
              <w:rPr>
                <w:lang w:val="en-US" w:eastAsia="zh-CN"/>
              </w:rPr>
            </w:pPr>
            <w:r w:rsidRPr="00073A87">
              <w:rPr>
                <w:lang w:val="en-US" w:eastAsia="zh-CN"/>
              </w:rPr>
              <w:t>3&gt;</w:t>
            </w:r>
            <w:r w:rsidRPr="00073A87">
              <w:rPr>
                <w:lang w:val="en-US" w:eastAsia="zh-CN"/>
              </w:rPr>
              <w:tab/>
              <w:t>indicate to lower layers the information regarding the TCI state information included in the LTM Cell Switch Command MAC CE.</w:t>
            </w:r>
          </w:p>
          <w:p w14:paraId="0C877536" w14:textId="621BFA3A" w:rsidR="000C7A77" w:rsidRDefault="003A07FD">
            <w:r>
              <w:t>Which condition is applicable here?</w:t>
            </w:r>
          </w:p>
        </w:tc>
      </w:tr>
      <w:tr w:rsidR="000C7A77" w14:paraId="0C87753B" w14:textId="77777777" w:rsidTr="000C7A77">
        <w:tc>
          <w:tcPr>
            <w:tcW w:w="1828" w:type="dxa"/>
          </w:tcPr>
          <w:p w14:paraId="0C877538" w14:textId="0607CD2B" w:rsidR="000C7A77" w:rsidRDefault="006C6562">
            <w:pPr>
              <w:rPr>
                <w:rFonts w:eastAsia="SimSun"/>
                <w:lang w:eastAsia="zh-CN"/>
              </w:rPr>
            </w:pPr>
            <w:r>
              <w:rPr>
                <w:rFonts w:eastAsia="SimSun"/>
                <w:lang w:eastAsia="zh-CN"/>
              </w:rPr>
              <w:lastRenderedPageBreak/>
              <w:t>Samsung</w:t>
            </w:r>
          </w:p>
        </w:tc>
        <w:tc>
          <w:tcPr>
            <w:tcW w:w="2106" w:type="dxa"/>
          </w:tcPr>
          <w:p w14:paraId="0C877539" w14:textId="1881DCCC" w:rsidR="000C7A77" w:rsidRDefault="006C6562">
            <w:pPr>
              <w:rPr>
                <w:rFonts w:eastAsia="SimSun"/>
                <w:lang w:eastAsia="zh-CN"/>
              </w:rPr>
            </w:pPr>
            <w:r>
              <w:rPr>
                <w:rFonts w:eastAsia="SimSun"/>
                <w:lang w:eastAsia="zh-CN"/>
              </w:rPr>
              <w:t>No</w:t>
            </w:r>
          </w:p>
        </w:tc>
        <w:tc>
          <w:tcPr>
            <w:tcW w:w="6009" w:type="dxa"/>
          </w:tcPr>
          <w:p w14:paraId="0C87753A" w14:textId="69B16F2F" w:rsidR="000C7A77" w:rsidRDefault="006C6562">
            <w:pPr>
              <w:rPr>
                <w:rFonts w:eastAsia="SimSun"/>
                <w:lang w:eastAsia="zh-CN"/>
              </w:rPr>
            </w:pPr>
            <w:r>
              <w:rPr>
                <w:rFonts w:eastAsia="SimSun"/>
                <w:lang w:eastAsia="zh-CN"/>
              </w:rPr>
              <w:t>It is better to avoid duplicating</w:t>
            </w:r>
            <w:r w:rsidR="00035F31">
              <w:rPr>
                <w:rFonts w:eastAsia="SimSun"/>
                <w:lang w:eastAsia="zh-CN"/>
              </w:rPr>
              <w:t xml:space="preserve"> descriptions in multiple specifications.</w:t>
            </w:r>
          </w:p>
        </w:tc>
      </w:tr>
      <w:tr w:rsidR="000C7A77" w14:paraId="0C87753F" w14:textId="77777777" w:rsidTr="000C7A77">
        <w:tc>
          <w:tcPr>
            <w:tcW w:w="1828" w:type="dxa"/>
          </w:tcPr>
          <w:p w14:paraId="0C87753C" w14:textId="7FD67768" w:rsidR="000C7A77" w:rsidRDefault="005C478B">
            <w:pPr>
              <w:rPr>
                <w:rFonts w:eastAsia="SimSun"/>
                <w:lang w:eastAsia="zh-CN"/>
              </w:rPr>
            </w:pPr>
            <w:r>
              <w:rPr>
                <w:rFonts w:eastAsia="SimSun" w:hint="eastAsia"/>
                <w:lang w:eastAsia="zh-CN"/>
              </w:rPr>
              <w:t>Lenovo</w:t>
            </w:r>
          </w:p>
        </w:tc>
        <w:tc>
          <w:tcPr>
            <w:tcW w:w="2106" w:type="dxa"/>
          </w:tcPr>
          <w:p w14:paraId="0C87753D" w14:textId="309AE92D" w:rsidR="000C7A77" w:rsidRDefault="005C478B">
            <w:pPr>
              <w:rPr>
                <w:rFonts w:eastAsia="SimSun"/>
                <w:lang w:eastAsia="zh-CN"/>
              </w:rPr>
            </w:pPr>
            <w:r>
              <w:rPr>
                <w:rFonts w:eastAsia="SimSun" w:hint="eastAsia"/>
                <w:lang w:eastAsia="zh-CN"/>
              </w:rPr>
              <w:t>No</w:t>
            </w:r>
          </w:p>
        </w:tc>
        <w:tc>
          <w:tcPr>
            <w:tcW w:w="6009" w:type="dxa"/>
          </w:tcPr>
          <w:p w14:paraId="0C87753E" w14:textId="43A4F8EE" w:rsidR="000C7A77" w:rsidRDefault="005C478B">
            <w:pPr>
              <w:rPr>
                <w:rFonts w:eastAsia="SimSun"/>
                <w:lang w:eastAsia="zh-CN"/>
              </w:rPr>
            </w:pPr>
            <w:r>
              <w:rPr>
                <w:rFonts w:eastAsia="SimSun" w:hint="eastAsia"/>
                <w:lang w:eastAsia="zh-CN"/>
              </w:rPr>
              <w:t>Agree with FL and Samsung.</w:t>
            </w:r>
          </w:p>
        </w:tc>
      </w:tr>
      <w:tr w:rsidR="000C7A77" w14:paraId="0C877543" w14:textId="77777777" w:rsidTr="000C7A77">
        <w:tc>
          <w:tcPr>
            <w:tcW w:w="1828" w:type="dxa"/>
          </w:tcPr>
          <w:p w14:paraId="0C877540" w14:textId="3059D8BF" w:rsidR="000C7A77" w:rsidRDefault="00AE4663">
            <w:pPr>
              <w:rPr>
                <w:rFonts w:eastAsia="SimSun"/>
                <w:lang w:eastAsia="zh-CN"/>
              </w:rPr>
            </w:pPr>
            <w:r>
              <w:rPr>
                <w:rFonts w:eastAsia="SimSun"/>
                <w:lang w:eastAsia="zh-CN"/>
              </w:rPr>
              <w:t>NOKIA</w:t>
            </w:r>
          </w:p>
        </w:tc>
        <w:tc>
          <w:tcPr>
            <w:tcW w:w="2106" w:type="dxa"/>
          </w:tcPr>
          <w:p w14:paraId="0C877541" w14:textId="02957908" w:rsidR="000C7A77" w:rsidRDefault="00AE4663">
            <w:pPr>
              <w:rPr>
                <w:rFonts w:eastAsia="SimSun"/>
                <w:lang w:eastAsia="zh-CN"/>
              </w:rPr>
            </w:pPr>
            <w:r>
              <w:rPr>
                <w:rFonts w:eastAsia="SimSun"/>
                <w:lang w:eastAsia="zh-CN"/>
              </w:rPr>
              <w:t>Maybe</w:t>
            </w:r>
          </w:p>
        </w:tc>
        <w:tc>
          <w:tcPr>
            <w:tcW w:w="6009" w:type="dxa"/>
          </w:tcPr>
          <w:p w14:paraId="29CE7BD2" w14:textId="09DA04E0" w:rsidR="00AE4663" w:rsidRDefault="00AE4663">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0C877542" w14:textId="331DA918" w:rsidR="00AE4663" w:rsidRPr="00AE4663" w:rsidRDefault="00AE4663">
            <w:pPr>
              <w:rPr>
                <w:rFonts w:eastAsia="MS Mincho"/>
              </w:rPr>
            </w:pPr>
            <w:r>
              <w:rPr>
                <w:rFonts w:eastAsia="SimSun"/>
                <w:lang w:eastAsia="zh-CN"/>
              </w:rPr>
              <w:t>If we want to reflect the proposed condition, maybe the part “</w:t>
            </w:r>
            <w:r>
              <w:rPr>
                <w:rFonts w:eastAsia="MS Mincho"/>
              </w:rPr>
              <w:t>when the condition defined in clause 5.18.35 of [11, TS 38.321] is satisfied</w:t>
            </w:r>
            <w:r>
              <w:rPr>
                <w:rFonts w:eastAsia="MS Mincho"/>
              </w:rPr>
              <w:t xml:space="preserve">” can be replaced with what is proposed by Ericsson. </w:t>
            </w:r>
          </w:p>
        </w:tc>
      </w:tr>
      <w:tr w:rsidR="000C7A77" w14:paraId="0C877547" w14:textId="77777777" w:rsidTr="000C7A77">
        <w:tc>
          <w:tcPr>
            <w:tcW w:w="1828" w:type="dxa"/>
          </w:tcPr>
          <w:p w14:paraId="0C877544" w14:textId="2E2BD1E8" w:rsidR="000C7A77" w:rsidRDefault="000C7A77">
            <w:pPr>
              <w:rPr>
                <w:rFonts w:eastAsia="SimSun"/>
                <w:lang w:val="en-US" w:eastAsia="zh-CN"/>
              </w:rPr>
            </w:pPr>
          </w:p>
        </w:tc>
        <w:tc>
          <w:tcPr>
            <w:tcW w:w="2106" w:type="dxa"/>
          </w:tcPr>
          <w:p w14:paraId="0C877545" w14:textId="76E444AF" w:rsidR="000C7A77" w:rsidRDefault="000C7A77">
            <w:pPr>
              <w:rPr>
                <w:rFonts w:eastAsia="SimSun"/>
                <w:lang w:val="en-US" w:eastAsia="zh-CN"/>
              </w:rPr>
            </w:pPr>
          </w:p>
        </w:tc>
        <w:tc>
          <w:tcPr>
            <w:tcW w:w="6009" w:type="dxa"/>
          </w:tcPr>
          <w:p w14:paraId="0C877546" w14:textId="0009112B" w:rsidR="000C7A77" w:rsidRDefault="000C7A77">
            <w:pPr>
              <w:rPr>
                <w:rFonts w:eastAsia="SimSun"/>
                <w:lang w:val="en-US" w:eastAsia="zh-CN"/>
              </w:rPr>
            </w:pPr>
          </w:p>
        </w:tc>
      </w:tr>
      <w:tr w:rsidR="001821A3" w14:paraId="3348748C" w14:textId="77777777" w:rsidTr="000C7A77">
        <w:tc>
          <w:tcPr>
            <w:tcW w:w="1828" w:type="dxa"/>
          </w:tcPr>
          <w:p w14:paraId="733DDDB8" w14:textId="67427F0C" w:rsidR="001821A3" w:rsidRDefault="001821A3" w:rsidP="001821A3">
            <w:pPr>
              <w:rPr>
                <w:rFonts w:eastAsia="SimSun"/>
                <w:lang w:val="en-US" w:eastAsia="zh-CN"/>
              </w:rPr>
            </w:pPr>
          </w:p>
        </w:tc>
        <w:tc>
          <w:tcPr>
            <w:tcW w:w="2106" w:type="dxa"/>
          </w:tcPr>
          <w:p w14:paraId="276FE2A4" w14:textId="13135221" w:rsidR="001821A3" w:rsidRDefault="001821A3" w:rsidP="001821A3">
            <w:pPr>
              <w:rPr>
                <w:rFonts w:eastAsia="SimSun"/>
                <w:lang w:val="en-US" w:eastAsia="zh-CN"/>
              </w:rPr>
            </w:pPr>
          </w:p>
        </w:tc>
        <w:tc>
          <w:tcPr>
            <w:tcW w:w="6009" w:type="dxa"/>
          </w:tcPr>
          <w:p w14:paraId="0A567EBB" w14:textId="62207AC9" w:rsidR="001821A3" w:rsidRDefault="001821A3" w:rsidP="001821A3">
            <w:pPr>
              <w:rPr>
                <w:rFonts w:eastAsia="SimSun"/>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SimSun"/>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SimSun"/>
                <w:lang w:val="en-US" w:eastAsia="zh-CN"/>
              </w:rPr>
            </w:pPr>
          </w:p>
        </w:tc>
        <w:tc>
          <w:tcPr>
            <w:tcW w:w="2106" w:type="dxa"/>
          </w:tcPr>
          <w:p w14:paraId="76BB3565" w14:textId="2A24FEF0" w:rsidR="00B96B6B" w:rsidRPr="00B96B6B" w:rsidRDefault="00B96B6B" w:rsidP="001821A3">
            <w:pPr>
              <w:rPr>
                <w:rFonts w:eastAsia="SimSun"/>
                <w:lang w:val="en-US" w:eastAsia="zh-CN"/>
              </w:rPr>
            </w:pPr>
          </w:p>
        </w:tc>
        <w:tc>
          <w:tcPr>
            <w:tcW w:w="6009" w:type="dxa"/>
          </w:tcPr>
          <w:p w14:paraId="06FC4A92" w14:textId="20A662B2" w:rsidR="00B96B6B" w:rsidRPr="00B96B6B" w:rsidRDefault="00B96B6B" w:rsidP="001821A3">
            <w:pPr>
              <w:rPr>
                <w:rFonts w:eastAsia="SimSun"/>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Heading3"/>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MS Mincho"/>
          <w:lang w:eastAsia="ja-JP"/>
        </w:rPr>
      </w:pPr>
      <w:r>
        <w:rPr>
          <w:rFonts w:hint="eastAsia"/>
          <w:lang w:val="en-US" w:eastAsia="ja-JP"/>
        </w:rPr>
        <w:t>TBD</w:t>
      </w:r>
    </w:p>
    <w:p w14:paraId="24A1C8EF" w14:textId="00C83B94" w:rsidR="005D756B" w:rsidRPr="00B5391E"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2834F0">
        <w:rPr>
          <w:rFonts w:eastAsiaTheme="minorEastAsia" w:hint="eastAsia"/>
          <w:bCs/>
          <w:lang w:val="en-US"/>
        </w:rPr>
        <w:t>3</w:t>
      </w:r>
      <w:r>
        <w:rPr>
          <w:rFonts w:eastAsia="SimSun"/>
          <w:bCs/>
          <w:lang w:val="en-US" w:eastAsia="zh-CN"/>
        </w:rPr>
        <w:t xml:space="preserve">: </w:t>
      </w:r>
      <w:r w:rsidR="00FC3590">
        <w:rPr>
          <w:rFonts w:hint="eastAsia"/>
          <w:bCs/>
          <w:lang w:val="en-US"/>
        </w:rPr>
        <w:t>Timeline for TCI state application</w:t>
      </w:r>
    </w:p>
    <w:p w14:paraId="0C87754B" w14:textId="77777777" w:rsidR="000C7A77" w:rsidRDefault="00820B64">
      <w:pPr>
        <w:pStyle w:val="Heading3"/>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40" w:name="_Toc11352117"/>
            <w:bookmarkStart w:id="41" w:name="_Toc20318007"/>
            <w:bookmarkStart w:id="42" w:name="_Toc27299905"/>
            <w:bookmarkStart w:id="43" w:name="_Toc29673173"/>
            <w:bookmarkStart w:id="44" w:name="_Toc29673314"/>
            <w:bookmarkStart w:id="45" w:name="_Toc29674307"/>
            <w:bookmarkStart w:id="46" w:name="_Toc36645537"/>
            <w:bookmarkStart w:id="47" w:name="_Toc45810582"/>
            <w:bookmarkStart w:id="48"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7E2A8668" w14:textId="77777777" w:rsidR="00537838" w:rsidRDefault="00537838" w:rsidP="00537838">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iCs/>
                <w:lang w:eastAsia="ja-JP"/>
              </w:rPr>
            </w:pPr>
            <w:r>
              <w:rPr>
                <w:rFonts w:hint="eastAsia"/>
                <w:iCs/>
                <w:lang w:eastAsia="ja-JP"/>
              </w:rPr>
              <w:t>FL wonders whether the UE can receive</w:t>
            </w:r>
            <w:r w:rsidR="00351C5D">
              <w:rPr>
                <w:rFonts w:hint="eastAsia"/>
                <w:iCs/>
                <w:lang w:eastAsia="ja-JP"/>
              </w:rPr>
              <w:t xml:space="preserve">/transmit signals using </w:t>
            </w:r>
            <w:r w:rsidR="00F82D7C">
              <w:rPr>
                <w:rFonts w:eastAsia="SimSun"/>
                <w:i/>
                <w:iCs/>
              </w:rPr>
              <w:t>Candidate</w:t>
            </w:r>
            <w:r w:rsidR="00F82D7C">
              <w:rPr>
                <w:rFonts w:eastAsia="SimSun"/>
                <w:i/>
              </w:rPr>
              <w:t>TCI-</w:t>
            </w:r>
            <w:r w:rsidR="00F82D7C">
              <w:rPr>
                <w:rFonts w:eastAsia="SimSun"/>
                <w:i/>
                <w:lang w:eastAsia="zh-CN"/>
              </w:rPr>
              <w:t>S</w:t>
            </w:r>
            <w:r w:rsidR="00F82D7C">
              <w:rPr>
                <w:rFonts w:eastAsia="SimSun"/>
                <w:i/>
              </w:rPr>
              <w:t>tate</w:t>
            </w:r>
            <w:r w:rsidR="00F82D7C">
              <w:rPr>
                <w:rFonts w:hint="eastAsia"/>
                <w:i/>
                <w:lang w:eastAsia="ja-JP"/>
              </w:rPr>
              <w:t>/</w:t>
            </w:r>
            <w:r w:rsidR="00F82D7C">
              <w:rPr>
                <w:rFonts w:eastAsia="SimSun"/>
                <w:i/>
                <w:iCs/>
              </w:rPr>
              <w:t>Candidate</w:t>
            </w:r>
            <w:r w:rsidR="00F82D7C">
              <w:rPr>
                <w:rFonts w:eastAsia="SimSun"/>
                <w:i/>
              </w:rPr>
              <w:t>TCI-UL-State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52F6AF2F" w:rsidR="000C7A77" w:rsidRDefault="005D6BC7">
            <w:r>
              <w:t>Ericsson</w:t>
            </w:r>
          </w:p>
        </w:tc>
        <w:tc>
          <w:tcPr>
            <w:tcW w:w="2106" w:type="dxa"/>
          </w:tcPr>
          <w:p w14:paraId="0C877570" w14:textId="640A6325" w:rsidR="000C7A77" w:rsidRDefault="005D6BC7">
            <w:r>
              <w:t>Maybe</w:t>
            </w:r>
          </w:p>
        </w:tc>
        <w:tc>
          <w:tcPr>
            <w:tcW w:w="6009" w:type="dxa"/>
          </w:tcPr>
          <w:p w14:paraId="5ECC8BB4" w14:textId="77777777" w:rsidR="000C7A77" w:rsidRDefault="005D6BC7">
            <w:r>
              <w:t>Changing “indicated” to “applied” seems like a reasonable clarification, note that we have a statement in 38.214 that does not use the term “indicated” for TCI states:</w:t>
            </w:r>
          </w:p>
          <w:p w14:paraId="4985072A" w14:textId="77777777" w:rsidR="005D6BC7" w:rsidRPr="00E51918" w:rsidRDefault="005D6BC7" w:rsidP="005D6BC7">
            <w:pPr>
              <w:rPr>
                <w:color w:val="000000" w:themeColor="text1"/>
                <w:lang w:val="en-US"/>
              </w:rPr>
            </w:pPr>
            <w:r w:rsidRPr="00E51918">
              <w:rPr>
                <w:color w:val="000000" w:themeColor="text1"/>
                <w:lang w:eastAsia="zh-TW"/>
              </w:rPr>
              <w:t xml:space="preserve">If a UE receives a higher layer configuration of </w:t>
            </w:r>
            <w:r>
              <w:rPr>
                <w:i/>
                <w:iCs/>
                <w:color w:val="000000"/>
              </w:rPr>
              <w:t>dl-OrJointTCI-StateList</w:t>
            </w:r>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0C877571" w14:textId="456BD5F5" w:rsidR="005D6BC7" w:rsidRDefault="005D6BC7">
            <w:r>
              <w:t>Here “applies” is more adequate than “indicated”</w:t>
            </w:r>
          </w:p>
        </w:tc>
      </w:tr>
      <w:tr w:rsidR="00FC3590" w14:paraId="0C87757A" w14:textId="77777777" w:rsidTr="00FC3590">
        <w:tc>
          <w:tcPr>
            <w:tcW w:w="1828" w:type="dxa"/>
          </w:tcPr>
          <w:p w14:paraId="0C877577" w14:textId="322CF4F4" w:rsidR="00FC3590" w:rsidRDefault="006C6562">
            <w:pPr>
              <w:rPr>
                <w:rFonts w:eastAsia="SimSun"/>
                <w:lang w:eastAsia="zh-CN"/>
              </w:rPr>
            </w:pPr>
            <w:r>
              <w:rPr>
                <w:rFonts w:eastAsia="SimSun"/>
                <w:lang w:eastAsia="zh-CN"/>
              </w:rPr>
              <w:t>Samsung</w:t>
            </w:r>
          </w:p>
        </w:tc>
        <w:tc>
          <w:tcPr>
            <w:tcW w:w="2106" w:type="dxa"/>
          </w:tcPr>
          <w:p w14:paraId="0C877578" w14:textId="68B87C6F" w:rsidR="00FC3590" w:rsidRDefault="00C7543D">
            <w:r>
              <w:t>Yes</w:t>
            </w:r>
          </w:p>
        </w:tc>
        <w:tc>
          <w:tcPr>
            <w:tcW w:w="6009" w:type="dxa"/>
          </w:tcPr>
          <w:p w14:paraId="0C877579" w14:textId="2DBBAC59" w:rsidR="00FC3590" w:rsidRDefault="00C7543D">
            <w:pPr>
              <w:rPr>
                <w:rFonts w:eastAsia="SimSun"/>
                <w:lang w:eastAsia="zh-CN"/>
              </w:rPr>
            </w:pPr>
            <w:r>
              <w:rPr>
                <w:rFonts w:eastAsia="SimSun"/>
                <w:lang w:eastAsia="zh-CN"/>
              </w:rPr>
              <w:t>The candidate TCI state is used until the indicated TCI state of new serving cell is applied</w:t>
            </w:r>
            <w:r w:rsidR="006C6562">
              <w:rPr>
                <w:rFonts w:eastAsia="SimSun"/>
                <w:lang w:eastAsia="zh-CN"/>
              </w:rPr>
              <w:t xml:space="preserve"> or become applicable</w:t>
            </w:r>
            <w:r>
              <w:rPr>
                <w:rFonts w:eastAsia="SimSun"/>
                <w:lang w:eastAsia="zh-CN"/>
              </w:rPr>
              <w:t>.</w:t>
            </w:r>
          </w:p>
        </w:tc>
      </w:tr>
      <w:tr w:rsidR="00FC3590" w14:paraId="0C87757E" w14:textId="77777777" w:rsidTr="00FC3590">
        <w:tc>
          <w:tcPr>
            <w:tcW w:w="1828" w:type="dxa"/>
          </w:tcPr>
          <w:p w14:paraId="0C87757B" w14:textId="6D878296" w:rsidR="00FC3590" w:rsidRPr="005C478B" w:rsidRDefault="005C478B">
            <w:pPr>
              <w:rPr>
                <w:rFonts w:eastAsia="SimSun"/>
                <w:lang w:eastAsia="zh-CN"/>
              </w:rPr>
            </w:pPr>
            <w:r>
              <w:rPr>
                <w:rFonts w:eastAsia="SimSun" w:hint="eastAsia"/>
                <w:lang w:eastAsia="zh-CN"/>
              </w:rPr>
              <w:t>Lenovo</w:t>
            </w:r>
          </w:p>
        </w:tc>
        <w:tc>
          <w:tcPr>
            <w:tcW w:w="2106" w:type="dxa"/>
          </w:tcPr>
          <w:p w14:paraId="0C87757C" w14:textId="1A9D72DC" w:rsidR="00FC3590" w:rsidRPr="005C478B" w:rsidRDefault="005C478B">
            <w:pPr>
              <w:rPr>
                <w:rFonts w:eastAsia="SimSun"/>
                <w:lang w:eastAsia="zh-CN"/>
              </w:rPr>
            </w:pPr>
            <w:r>
              <w:rPr>
                <w:rFonts w:eastAsia="SimSun" w:hint="eastAsia"/>
                <w:lang w:eastAsia="zh-CN"/>
              </w:rPr>
              <w:t>Yes</w:t>
            </w:r>
          </w:p>
        </w:tc>
        <w:tc>
          <w:tcPr>
            <w:tcW w:w="6009" w:type="dxa"/>
          </w:tcPr>
          <w:p w14:paraId="0C87757D" w14:textId="47706F6C" w:rsidR="00FC3590" w:rsidRPr="005C478B" w:rsidRDefault="005C478B">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FC3590" w14:paraId="0C877582" w14:textId="77777777" w:rsidTr="00FC3590">
        <w:tc>
          <w:tcPr>
            <w:tcW w:w="1828" w:type="dxa"/>
          </w:tcPr>
          <w:p w14:paraId="0C87757F" w14:textId="00996AB3" w:rsidR="00FC3590" w:rsidRDefault="00AE4663">
            <w:pPr>
              <w:rPr>
                <w:rFonts w:eastAsia="SimSun"/>
                <w:lang w:val="en-US" w:eastAsia="zh-CN"/>
              </w:rPr>
            </w:pPr>
            <w:r>
              <w:rPr>
                <w:rFonts w:eastAsia="SimSun"/>
                <w:lang w:val="en-US" w:eastAsia="zh-CN"/>
              </w:rPr>
              <w:t>NOKIA</w:t>
            </w:r>
          </w:p>
        </w:tc>
        <w:tc>
          <w:tcPr>
            <w:tcW w:w="2106" w:type="dxa"/>
          </w:tcPr>
          <w:p w14:paraId="0C877580" w14:textId="22E96598" w:rsidR="00FC3590" w:rsidRDefault="000120A9">
            <w:r>
              <w:t>Maybe</w:t>
            </w:r>
          </w:p>
        </w:tc>
        <w:tc>
          <w:tcPr>
            <w:tcW w:w="6009" w:type="dxa"/>
          </w:tcPr>
          <w:p w14:paraId="2E0E5733" w14:textId="5EBF5E7C" w:rsidR="00AE4663" w:rsidRDefault="00AE4663">
            <w:pPr>
              <w:rPr>
                <w:rFonts w:eastAsia="SimSun"/>
                <w:lang w:val="en-US" w:eastAsia="zh-CN"/>
              </w:rPr>
            </w:pPr>
            <w:r>
              <w:rPr>
                <w:rFonts w:eastAsia="SimSun"/>
                <w:lang w:val="en-US" w:eastAsia="zh-CN"/>
              </w:rPr>
              <w:t>Agree with Ericsson that, “indicated” can simply be replaced with “applied”</w:t>
            </w:r>
            <w:r w:rsidR="00314701">
              <w:rPr>
                <w:rFonts w:eastAsia="SimSun"/>
                <w:lang w:val="en-US" w:eastAsia="zh-CN"/>
              </w:rPr>
              <w:t xml:space="preserve"> </w:t>
            </w:r>
            <w:r w:rsidR="003866BC">
              <w:rPr>
                <w:rFonts w:eastAsia="SimSun"/>
                <w:lang w:val="en-US" w:eastAsia="zh-CN"/>
              </w:rPr>
              <w:t>this is because an activated TCI state can also be applied in the target cell as per the following specification in 38.214 and 38.213.</w:t>
            </w:r>
          </w:p>
          <w:p w14:paraId="3B090E17" w14:textId="537EBD7C" w:rsidR="00FC3590" w:rsidRDefault="00AE4663">
            <w:pPr>
              <w:rPr>
                <w:rFonts w:eastAsia="SimSun"/>
                <w:lang w:val="en-US" w:eastAsia="zh-CN"/>
              </w:rPr>
            </w:pPr>
            <w:r>
              <w:rPr>
                <w:rFonts w:eastAsia="SimSun"/>
                <w:lang w:val="en-US" w:eastAsia="zh-CN"/>
              </w:rPr>
              <w:t xml:space="preserve">Note that in 38.214, </w:t>
            </w:r>
            <w:r w:rsidR="003866BC">
              <w:rPr>
                <w:rFonts w:eastAsia="SimSun"/>
                <w:lang w:val="en-US" w:eastAsia="zh-CN"/>
              </w:rPr>
              <w:t xml:space="preserve">an LTM TCI is used until </w:t>
            </w:r>
            <w:r>
              <w:rPr>
                <w:rFonts w:eastAsia="SimSun"/>
                <w:lang w:val="en-US" w:eastAsia="zh-CN"/>
              </w:rPr>
              <w:t>an activated TCI state</w:t>
            </w:r>
            <w:r w:rsidR="003866BC">
              <w:rPr>
                <w:rFonts w:eastAsia="SimSun"/>
                <w:lang w:val="en-US" w:eastAsia="zh-CN"/>
              </w:rPr>
              <w:t xml:space="preserve"> is applied:</w:t>
            </w:r>
          </w:p>
          <w:p w14:paraId="420C0BD8" w14:textId="77777777" w:rsidR="003866BC" w:rsidRDefault="003866BC">
            <w:pPr>
              <w:rPr>
                <w:rFonts w:eastAsia="SimSun"/>
                <w:lang w:val="en-US" w:eastAsia="zh-CN"/>
              </w:rPr>
            </w:pPr>
          </w:p>
          <w:p w14:paraId="42A630AA" w14:textId="0A687421" w:rsidR="003866BC" w:rsidRPr="003866BC" w:rsidRDefault="003866BC" w:rsidP="003866BC">
            <w:pPr>
              <w:rPr>
                <w:rFonts w:eastAsia="SimSun"/>
                <w:lang w:val="en-US" w:eastAsia="zh-CN"/>
              </w:rPr>
            </w:pPr>
            <w:r>
              <w:rPr>
                <w:rFonts w:eastAsia="SimSun"/>
                <w:lang w:val="en-US" w:eastAsia="zh-CN"/>
              </w:rPr>
              <w:t>…</w:t>
            </w:r>
            <w:r w:rsidRPr="003866BC">
              <w:rPr>
                <w:rFonts w:eastAsia="SimSun"/>
                <w:lang w:val="en-US" w:eastAsia="zh-CN"/>
              </w:rPr>
              <w:t xml:space="preserve">If </w:t>
            </w:r>
            <w:r w:rsidRPr="003866BC">
              <w:rPr>
                <w:rFonts w:eastAsia="SimSun"/>
                <w:i/>
                <w:iCs/>
                <w:lang w:val="en-US" w:eastAsia="zh-CN"/>
              </w:rPr>
              <w:t xml:space="preserve">tci-PresentInDCI </w:t>
            </w:r>
            <w:r w:rsidRPr="003866BC">
              <w:rPr>
                <w:rFonts w:eastAsia="SimSun"/>
                <w:lang w:val="en-US" w:eastAsia="zh-CN"/>
              </w:rPr>
              <w:t xml:space="preserve">is set to 'enabled' or </w:t>
            </w:r>
            <w:r w:rsidRPr="003866BC">
              <w:rPr>
                <w:rFonts w:eastAsia="SimSun"/>
                <w:i/>
                <w:iCs/>
                <w:lang w:val="en-US" w:eastAsia="zh-CN"/>
              </w:rPr>
              <w:t xml:space="preserve">tci-PresentDCI-1-2 </w:t>
            </w:r>
            <w:r w:rsidRPr="003866BC">
              <w:rPr>
                <w:rFonts w:eastAsia="SimSun"/>
                <w:lang w:val="en-US" w:eastAsia="zh-CN"/>
              </w:rPr>
              <w:t xml:space="preserve">is configured for the CORESET scheduling the PDSCH, and the time offset between the reception of the DL DCI and the corresponding PDSCH is equal to or greater than </w:t>
            </w:r>
            <w:r w:rsidRPr="003866BC">
              <w:rPr>
                <w:rFonts w:eastAsia="SimSun"/>
                <w:i/>
                <w:iCs/>
                <w:lang w:val="en-US" w:eastAsia="zh-CN"/>
              </w:rPr>
              <w:t xml:space="preserve">timeDurationForQCL </w:t>
            </w:r>
            <w:r w:rsidRPr="003866BC">
              <w:rPr>
                <w:rFonts w:eastAsia="SimSun"/>
                <w:lang w:val="en-US" w:eastAsia="zh-CN"/>
              </w:rPr>
              <w:t xml:space="preserve">if applicable, after a UE receives an initial higher layer configuration of TCI states and </w:t>
            </w:r>
            <w:r w:rsidRPr="003866BC">
              <w:rPr>
                <w:rFonts w:eastAsia="SimSun"/>
                <w:highlight w:val="yellow"/>
                <w:lang w:val="en-US" w:eastAsia="zh-CN"/>
              </w:rPr>
              <w:t>before reception of the activation command</w:t>
            </w:r>
            <w:r w:rsidRPr="003866BC">
              <w:rPr>
                <w:rFonts w:eastAsia="SimSun"/>
                <w:lang w:val="en-US" w:eastAsia="zh-CN"/>
              </w:rPr>
              <w:t xml:space="preserve">, </w:t>
            </w:r>
          </w:p>
          <w:p w14:paraId="25136741" w14:textId="7CA5BA3A" w:rsidR="003866BC" w:rsidRDefault="003866BC" w:rsidP="003866BC">
            <w:pPr>
              <w:ind w:left="840"/>
              <w:rPr>
                <w:rFonts w:eastAsia="SimSun"/>
                <w:lang w:val="en-US" w:eastAsia="zh-CN"/>
              </w:rPr>
            </w:pPr>
            <w:r w:rsidRPr="003866BC">
              <w:rPr>
                <w:rFonts w:eastAsia="SimSun"/>
                <w:lang w:val="en-US" w:eastAsia="zh-CN"/>
              </w:rPr>
              <w:t xml:space="preserve">- the UE assumes that DM-RS of ports of PDSCH of a serving cell are quasi co-located with the reference signal(s) in the </w:t>
            </w:r>
            <w:r w:rsidRPr="003866BC">
              <w:rPr>
                <w:rFonts w:eastAsia="SimSun"/>
                <w:i/>
                <w:iCs/>
                <w:lang w:val="en-US" w:eastAsia="zh-CN"/>
              </w:rPr>
              <w:t xml:space="preserve">CandidateTCI-State </w:t>
            </w:r>
            <w:r w:rsidRPr="003866BC">
              <w:rPr>
                <w:rFonts w:eastAsia="SimSun"/>
                <w:lang w:val="en-US" w:eastAsia="zh-CN"/>
              </w:rPr>
              <w:t>indicated in the LTM Cell Switch Command MAC CE [10, 38.321], except during RACH procedure for RACH-based LTM, if applicable, otherwise</w:t>
            </w:r>
          </w:p>
          <w:p w14:paraId="799E2895" w14:textId="0D3E065C" w:rsidR="003866BC" w:rsidRDefault="003866BC" w:rsidP="003866BC">
            <w:pPr>
              <w:rPr>
                <w:rFonts w:eastAsia="SimSun"/>
                <w:lang w:val="en-US" w:eastAsia="zh-CN"/>
              </w:rPr>
            </w:pPr>
            <w:r>
              <w:rPr>
                <w:rFonts w:eastAsia="SimSun"/>
                <w:lang w:val="en-US" w:eastAsia="zh-CN"/>
              </w:rPr>
              <w:t xml:space="preserve">Also in 38.213, </w:t>
            </w:r>
          </w:p>
          <w:p w14:paraId="6AB5C32A" w14:textId="77777777" w:rsidR="003866BC" w:rsidRDefault="003866BC" w:rsidP="003866BC">
            <w:pPr>
              <w:rPr>
                <w:rFonts w:eastAsia="SimSun"/>
                <w:lang w:val="en-US" w:eastAsia="zh-CN"/>
              </w:rPr>
            </w:pPr>
            <w:r w:rsidRPr="003866BC">
              <w:rPr>
                <w:rFonts w:eastAsia="SimSun"/>
                <w:lang w:val="en-US" w:eastAsia="zh-CN"/>
              </w:rPr>
              <w:t xml:space="preserve">For a CORESET other than a CORESET with index 0, </w:t>
            </w:r>
          </w:p>
          <w:p w14:paraId="3B7CF1F0" w14:textId="71126B92" w:rsidR="003866BC" w:rsidRDefault="003866BC" w:rsidP="003866BC">
            <w:pPr>
              <w:numPr>
                <w:ilvl w:val="0"/>
                <w:numId w:val="53"/>
              </w:numPr>
              <w:rPr>
                <w:rFonts w:eastAsia="SimSun"/>
                <w:lang w:val="en-US" w:eastAsia="zh-CN"/>
              </w:rPr>
            </w:pPr>
            <w:r w:rsidRPr="003866BC">
              <w:rPr>
                <w:rFonts w:eastAsia="SimSun"/>
                <w:lang w:val="en-US" w:eastAsia="zh-CN"/>
              </w:rPr>
              <w:t xml:space="preserve">if a UE has not been provided a configuration of TCI state(s) by </w:t>
            </w:r>
            <w:r w:rsidRPr="003866BC">
              <w:rPr>
                <w:rFonts w:eastAsia="SimSun"/>
                <w:i/>
                <w:iCs/>
                <w:lang w:val="en-US" w:eastAsia="zh-CN"/>
              </w:rPr>
              <w:t xml:space="preserve">tci-StatesPDCCH-ToAddList </w:t>
            </w:r>
            <w:r w:rsidRPr="003866BC">
              <w:rPr>
                <w:rFonts w:eastAsia="SimSun"/>
                <w:lang w:val="en-US" w:eastAsia="zh-CN"/>
              </w:rPr>
              <w:t xml:space="preserve">and </w:t>
            </w:r>
            <w:r w:rsidRPr="003866BC">
              <w:rPr>
                <w:rFonts w:eastAsia="SimSun"/>
                <w:i/>
                <w:iCs/>
                <w:lang w:val="en-US" w:eastAsia="zh-CN"/>
              </w:rPr>
              <w:t xml:space="preserve">tci-StatesPDCCH-ToReleaseList </w:t>
            </w:r>
            <w:r w:rsidRPr="003866BC">
              <w:rPr>
                <w:rFonts w:eastAsia="SimSun"/>
                <w:lang w:val="en-US" w:eastAsia="zh-CN"/>
              </w:rPr>
              <w:t xml:space="preserve">for the CORESET, or has been provided initial configuration of more than one TCI states for the CORESET by </w:t>
            </w:r>
            <w:r w:rsidRPr="003866BC">
              <w:rPr>
                <w:rFonts w:eastAsia="SimSun"/>
                <w:i/>
                <w:iCs/>
                <w:lang w:val="en-US" w:eastAsia="zh-CN"/>
              </w:rPr>
              <w:t>tci-StatesPDCCH-</w:t>
            </w:r>
            <w:r w:rsidRPr="003866BC">
              <w:rPr>
                <w:rFonts w:eastAsia="SimSun"/>
                <w:i/>
                <w:iCs/>
                <w:lang w:val="en-US" w:eastAsia="zh-CN"/>
              </w:rPr>
              <w:lastRenderedPageBreak/>
              <w:t xml:space="preserve">ToAddList </w:t>
            </w:r>
            <w:r w:rsidRPr="003866BC">
              <w:rPr>
                <w:rFonts w:eastAsia="SimSun"/>
                <w:lang w:val="en-US" w:eastAsia="zh-CN"/>
              </w:rPr>
              <w:t xml:space="preserve">and </w:t>
            </w:r>
            <w:r w:rsidRPr="003866BC">
              <w:rPr>
                <w:rFonts w:eastAsia="SimSun"/>
                <w:i/>
                <w:iCs/>
                <w:lang w:val="en-US" w:eastAsia="zh-CN"/>
              </w:rPr>
              <w:t xml:space="preserve">tci-StatesPDCCH-ToReleaseList </w:t>
            </w:r>
            <w:r w:rsidRPr="003866BC">
              <w:rPr>
                <w:rFonts w:eastAsia="SimSun"/>
                <w:lang w:val="en-US" w:eastAsia="zh-CN"/>
              </w:rPr>
              <w:t xml:space="preserve">and </w:t>
            </w:r>
            <w:r w:rsidRPr="003866BC">
              <w:rPr>
                <w:rFonts w:eastAsia="SimSun"/>
                <w:highlight w:val="yellow"/>
                <w:lang w:val="en-US" w:eastAsia="zh-CN"/>
              </w:rPr>
              <w:t>has not received a MAC CE activation command for one of the TCI states as described in [11, TS 38.321],</w:t>
            </w:r>
            <w:r w:rsidRPr="003866BC">
              <w:rPr>
                <w:rFonts w:eastAsia="SimSun"/>
                <w:lang w:val="en-US" w:eastAsia="zh-CN"/>
              </w:rPr>
              <w:t xml:space="preserve"> the UE assumes that the DM-RS antenna port associated with PDCCH receptions is quasi co-located with </w:t>
            </w:r>
          </w:p>
          <w:p w14:paraId="0B5736BD" w14:textId="2A0C78A4" w:rsidR="003866BC" w:rsidRDefault="003866BC" w:rsidP="003866BC">
            <w:pPr>
              <w:numPr>
                <w:ilvl w:val="0"/>
                <w:numId w:val="60"/>
              </w:numPr>
              <w:rPr>
                <w:rFonts w:eastAsia="SimSun"/>
                <w:lang w:val="en-US" w:eastAsia="zh-CN"/>
              </w:rPr>
            </w:pPr>
            <w:r w:rsidRPr="003866BC">
              <w:rPr>
                <w:rFonts w:eastAsia="SimSun"/>
                <w:lang w:val="en-US" w:eastAsia="zh-CN"/>
              </w:rPr>
              <w:t xml:space="preserve">the one or more DL RS configured by a TCI state provided by </w:t>
            </w:r>
            <w:r w:rsidRPr="003866BC">
              <w:rPr>
                <w:rFonts w:eastAsia="SimSun"/>
                <w:i/>
                <w:iCs/>
                <w:lang w:val="en-US" w:eastAsia="zh-CN"/>
              </w:rPr>
              <w:t>CandidateTCI-State</w:t>
            </w:r>
            <w:r w:rsidRPr="003866BC">
              <w:rPr>
                <w:rFonts w:eastAsia="SimSun"/>
                <w:lang w:val="en-US" w:eastAsia="zh-CN"/>
              </w:rPr>
              <w:t>, where the TCI state is indicated by an LTM Cell Switch Command MAC CE except during RACH procedure for the RACH-based LTM if applicable, otherwise,</w:t>
            </w:r>
          </w:p>
          <w:p w14:paraId="0C877581" w14:textId="72CE2914" w:rsidR="00AE4663" w:rsidRDefault="00AE4663">
            <w:pPr>
              <w:rPr>
                <w:rFonts w:eastAsia="SimSun"/>
                <w:lang w:val="en-US" w:eastAsia="zh-CN"/>
              </w:rPr>
            </w:pPr>
          </w:p>
        </w:tc>
      </w:tr>
      <w:tr w:rsidR="00FC3590" w14:paraId="0A265CE0" w14:textId="77777777" w:rsidTr="00FC3590">
        <w:tc>
          <w:tcPr>
            <w:tcW w:w="1828" w:type="dxa"/>
          </w:tcPr>
          <w:p w14:paraId="09B41E44" w14:textId="3693A060" w:rsidR="00FC3590" w:rsidRDefault="00FC3590" w:rsidP="00522AEB">
            <w:pPr>
              <w:rPr>
                <w:rFonts w:eastAsia="SimSun"/>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SimSun"/>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SimSun"/>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SimSun"/>
                <w:lang w:eastAsia="zh-CN"/>
              </w:rPr>
            </w:pPr>
          </w:p>
        </w:tc>
      </w:tr>
      <w:tr w:rsidR="00FC3590" w14:paraId="50EDDE91" w14:textId="77777777" w:rsidTr="00FC3590">
        <w:tc>
          <w:tcPr>
            <w:tcW w:w="1828" w:type="dxa"/>
          </w:tcPr>
          <w:p w14:paraId="1CCB3D38" w14:textId="4149F972" w:rsidR="00FC3590" w:rsidRDefault="00FC3590" w:rsidP="00522AEB">
            <w:pPr>
              <w:rPr>
                <w:rFonts w:eastAsia="SimSun"/>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SimSun"/>
                <w:lang w:val="en-US" w:eastAsia="zh-CN"/>
              </w:rPr>
            </w:pPr>
          </w:p>
        </w:tc>
      </w:tr>
      <w:tr w:rsidR="00FC3590" w14:paraId="605E3538" w14:textId="77777777" w:rsidTr="00FC3590">
        <w:tc>
          <w:tcPr>
            <w:tcW w:w="1828" w:type="dxa"/>
          </w:tcPr>
          <w:p w14:paraId="3DF4C6BC" w14:textId="0F484D0B" w:rsidR="00FC3590" w:rsidRDefault="00FC3590" w:rsidP="00522AEB">
            <w:pPr>
              <w:rPr>
                <w:rFonts w:eastAsia="SimSun"/>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SimSun"/>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Heading3"/>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Pr="00073A87" w:rsidRDefault="00820B64">
      <w:pPr>
        <w:pStyle w:val="Heading2"/>
        <w:rPr>
          <w:rFonts w:eastAsia="SimSun"/>
          <w:bCs/>
          <w:lang w:val="en-US" w:eastAsia="zh-CN"/>
        </w:rPr>
      </w:pPr>
      <w:r w:rsidRPr="00073A87">
        <w:rPr>
          <w:rFonts w:eastAsia="SimSun"/>
          <w:bCs/>
          <w:lang w:val="en-US" w:eastAsia="zh-CN"/>
        </w:rPr>
        <w:lastRenderedPageBreak/>
        <w:t>[</w:t>
      </w:r>
      <w:r w:rsidR="00A16D31" w:rsidRPr="00073A87">
        <w:rPr>
          <w:rFonts w:eastAsiaTheme="minorEastAsia" w:hint="eastAsia"/>
          <w:bCs/>
          <w:lang w:val="en-US"/>
        </w:rPr>
        <w:t>High</w:t>
      </w:r>
      <w:r w:rsidRPr="00073A87">
        <w:rPr>
          <w:rFonts w:eastAsia="SimSun"/>
          <w:bCs/>
          <w:lang w:val="en-US" w:eastAsia="zh-CN"/>
        </w:rPr>
        <w:t>] Issue 1-</w:t>
      </w:r>
      <w:r w:rsidR="00F025F8" w:rsidRPr="00073A87">
        <w:rPr>
          <w:rFonts w:eastAsiaTheme="minorEastAsia" w:hint="eastAsia"/>
          <w:bCs/>
          <w:lang w:val="en-US"/>
        </w:rPr>
        <w:t>4</w:t>
      </w:r>
      <w:r w:rsidRPr="00073A87">
        <w:rPr>
          <w:rFonts w:eastAsia="SimSun"/>
          <w:bCs/>
          <w:lang w:val="en-US" w:eastAsia="zh-CN"/>
        </w:rPr>
        <w:t xml:space="preserve">: </w:t>
      </w:r>
      <w:r w:rsidR="00F025F8" w:rsidRPr="00073A87">
        <w:rPr>
          <w:rFonts w:eastAsia="SimSun"/>
          <w:bCs/>
          <w:lang w:val="en-US" w:eastAsia="zh-CN"/>
        </w:rPr>
        <w:t>SSB-RO mapping for LTM</w:t>
      </w:r>
    </w:p>
    <w:p w14:paraId="0C877586" w14:textId="77777777" w:rsidR="000C7A77" w:rsidRDefault="00820B64">
      <w:pPr>
        <w:pStyle w:val="Heading3"/>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ListParagraph"/>
        <w:numPr>
          <w:ilvl w:val="0"/>
          <w:numId w:val="13"/>
        </w:numPr>
      </w:pPr>
      <w:r>
        <w:rPr>
          <w:noProof/>
          <w:lang w:val="en-US" w:eastAsia="zh-CN"/>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35F31" w:rsidRDefault="00035F31">
                            <w:pPr>
                              <w:pStyle w:val="Heading4"/>
                              <w:numPr>
                                <w:ilvl w:val="0"/>
                                <w:numId w:val="0"/>
                              </w:numPr>
                              <w:ind w:left="-193"/>
                              <w:rPr>
                                <w:rFonts w:eastAsia="MS PGothic"/>
                                <w:color w:val="FF0000"/>
                                <w:sz w:val="32"/>
                                <w:szCs w:val="32"/>
                                <w:lang w:val="en-US"/>
                              </w:rPr>
                            </w:pPr>
                            <w:bookmarkStart w:id="56" w:name="_Toc36645540"/>
                            <w:bookmarkStart w:id="57" w:name="_Toc11352119"/>
                            <w:bookmarkStart w:id="58" w:name="_Toc29673176"/>
                            <w:bookmarkStart w:id="59" w:name="_Toc162184919"/>
                            <w:bookmarkStart w:id="60" w:name="_Toc45810585"/>
                            <w:bookmarkStart w:id="61" w:name="_Toc27299907"/>
                            <w:bookmarkStart w:id="62" w:name="_Toc29674310"/>
                            <w:bookmarkStart w:id="63" w:name="_Toc29673317"/>
                            <w:bookmarkStart w:id="64"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SimSun" w:hAnsi="Arial"/>
                                <w:sz w:val="32"/>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bookmarkStart w:id="75" w:name="_Toc176421741"/>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035F31" w:rsidRDefault="00035F31"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035F31" w:rsidRDefault="00035F31"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035F31" w:rsidRDefault="00035F31"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0C877686" w14:textId="22457F5D" w:rsidR="00035F31" w:rsidRDefault="00035F31">
                      <w:pPr>
                        <w:pStyle w:val="Heading4"/>
                        <w:numPr>
                          <w:ilvl w:val="0"/>
                          <w:numId w:val="0"/>
                        </w:numPr>
                        <w:ind w:left="-193"/>
                        <w:rPr>
                          <w:rFonts w:eastAsia="MS PGothic"/>
                          <w:color w:val="FF0000"/>
                          <w:sz w:val="32"/>
                          <w:szCs w:val="32"/>
                          <w:lang w:val="en-US"/>
                        </w:rPr>
                      </w:pPr>
                      <w:bookmarkStart w:id="78" w:name="_Toc36645540"/>
                      <w:bookmarkStart w:id="79" w:name="_Toc11352119"/>
                      <w:bookmarkStart w:id="80" w:name="_Toc29673176"/>
                      <w:bookmarkStart w:id="81" w:name="_Toc162184919"/>
                      <w:bookmarkStart w:id="82" w:name="_Toc45810585"/>
                      <w:bookmarkStart w:id="83" w:name="_Toc27299907"/>
                      <w:bookmarkStart w:id="84" w:name="_Toc29674310"/>
                      <w:bookmarkStart w:id="85" w:name="_Toc29673317"/>
                      <w:bookmarkStart w:id="86" w:name="_Toc20318009"/>
                      <w:r>
                        <w:rPr>
                          <w:rFonts w:hint="eastAsia"/>
                          <w:color w:val="FF0000"/>
                          <w:sz w:val="32"/>
                          <w:szCs w:val="32"/>
                          <w:lang w:val="en-US"/>
                        </w:rPr>
                        <w:t>TP to 38.213</w:t>
                      </w:r>
                    </w:p>
                    <w:p w14:paraId="4F94E8DE" w14:textId="77777777" w:rsidR="00035F31" w:rsidRDefault="00035F31" w:rsidP="00CE56FA">
                      <w:pPr>
                        <w:keepNext/>
                        <w:keepLines/>
                        <w:spacing w:before="180"/>
                        <w:ind w:left="850" w:hanging="850"/>
                        <w:outlineLvl w:val="1"/>
                        <w:rPr>
                          <w:rFonts w:ascii="Arial" w:eastAsia="SimSun" w:hAnsi="Arial"/>
                          <w:sz w:val="32"/>
                        </w:rPr>
                      </w:pPr>
                      <w:bookmarkStart w:id="87" w:name="_Ref491452917"/>
                      <w:bookmarkStart w:id="88" w:name="_Toc12021462"/>
                      <w:bookmarkStart w:id="89" w:name="_Toc20311574"/>
                      <w:bookmarkStart w:id="90" w:name="_Toc26719399"/>
                      <w:bookmarkStart w:id="91" w:name="_Toc29894830"/>
                      <w:bookmarkStart w:id="92" w:name="_Toc29899129"/>
                      <w:bookmarkStart w:id="93" w:name="_Toc29899547"/>
                      <w:bookmarkStart w:id="94" w:name="_Toc29917284"/>
                      <w:bookmarkStart w:id="95" w:name="_Toc36498158"/>
                      <w:bookmarkStart w:id="96" w:name="_Toc45699184"/>
                      <w:bookmarkStart w:id="97" w:name="_Toc176421741"/>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1EB67E51" w14:textId="77777777" w:rsidR="00035F31" w:rsidRDefault="00035F31"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035F31" w:rsidRDefault="00035F31"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035F31" w:rsidRDefault="00035F31"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035F31" w:rsidRDefault="00035F31"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035F31" w:rsidRDefault="00035F31"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035F31" w:rsidRDefault="00035F31"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35F31" w:rsidRPr="009439F2" w:rsidRDefault="00035F31"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r w:rsidR="00857BFA">
        <w:rPr>
          <w:rFonts w:eastAsia="SimSun"/>
          <w:i/>
        </w:rPr>
        <w:t>ssb-PositionsInBurst</w:t>
      </w:r>
      <w:r w:rsidR="00857BFA">
        <w:rPr>
          <w:rFonts w:eastAsia="SimSun"/>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SimSun"/>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ListParagraph"/>
        <w:numPr>
          <w:ilvl w:val="0"/>
          <w:numId w:val="0"/>
        </w:numPr>
        <w:ind w:left="360"/>
      </w:pPr>
    </w:p>
    <w:p w14:paraId="0C87758C" w14:textId="3718BD80"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793F3AD2" w:rsidR="000C7A77" w:rsidRDefault="005D6BC7">
            <w:r>
              <w:t>Ericsson</w:t>
            </w:r>
          </w:p>
        </w:tc>
        <w:tc>
          <w:tcPr>
            <w:tcW w:w="2106" w:type="dxa"/>
          </w:tcPr>
          <w:p w14:paraId="0C877596" w14:textId="009A5752" w:rsidR="000C7A77" w:rsidRDefault="005D6BC7">
            <w:r>
              <w:t>Yes</w:t>
            </w:r>
          </w:p>
        </w:tc>
        <w:tc>
          <w:tcPr>
            <w:tcW w:w="6009" w:type="dxa"/>
          </w:tcPr>
          <w:p w14:paraId="0C877598" w14:textId="2184377E" w:rsidR="000C7A77" w:rsidRDefault="000C7A77">
            <w:pPr>
              <w:rPr>
                <w:rFonts w:eastAsia="SimSun"/>
                <w:lang w:val="zh-CN"/>
              </w:rPr>
            </w:pPr>
          </w:p>
        </w:tc>
      </w:tr>
      <w:tr w:rsidR="000C7A77" w14:paraId="0C87759F" w14:textId="77777777" w:rsidTr="000C7A77">
        <w:tc>
          <w:tcPr>
            <w:tcW w:w="1828" w:type="dxa"/>
          </w:tcPr>
          <w:p w14:paraId="0C87759A" w14:textId="7E83A77A" w:rsidR="000C7A77" w:rsidRDefault="006C6562">
            <w:r>
              <w:t>Samsung</w:t>
            </w:r>
          </w:p>
        </w:tc>
        <w:tc>
          <w:tcPr>
            <w:tcW w:w="2106" w:type="dxa"/>
          </w:tcPr>
          <w:p w14:paraId="0C87759B" w14:textId="6A8BC238" w:rsidR="000C7A77" w:rsidRDefault="006C6562">
            <w:r>
              <w:t>Yes</w:t>
            </w:r>
          </w:p>
        </w:tc>
        <w:tc>
          <w:tcPr>
            <w:tcW w:w="6009" w:type="dxa"/>
          </w:tcPr>
          <w:p w14:paraId="0C87759E" w14:textId="0EB87776" w:rsidR="000C7A77" w:rsidRDefault="006C6562">
            <w:r>
              <w:t>OK with the changes</w:t>
            </w:r>
          </w:p>
        </w:tc>
      </w:tr>
      <w:tr w:rsidR="000C7A77" w14:paraId="0C8775A3" w14:textId="77777777" w:rsidTr="000C7A77">
        <w:tc>
          <w:tcPr>
            <w:tcW w:w="1828" w:type="dxa"/>
          </w:tcPr>
          <w:p w14:paraId="0C8775A0" w14:textId="6B466474" w:rsidR="000C7A77" w:rsidRDefault="009E77A5">
            <w:pPr>
              <w:rPr>
                <w:rFonts w:eastAsia="SimSun"/>
                <w:lang w:eastAsia="zh-CN"/>
              </w:rPr>
            </w:pPr>
            <w:r>
              <w:rPr>
                <w:rFonts w:eastAsia="SimSun" w:hint="eastAsia"/>
                <w:lang w:eastAsia="zh-CN"/>
              </w:rPr>
              <w:t>Lenovo</w:t>
            </w:r>
          </w:p>
        </w:tc>
        <w:tc>
          <w:tcPr>
            <w:tcW w:w="2106" w:type="dxa"/>
          </w:tcPr>
          <w:p w14:paraId="0C8775A1" w14:textId="79125E5C" w:rsidR="000C7A77" w:rsidRDefault="009E77A5">
            <w:pPr>
              <w:rPr>
                <w:rFonts w:eastAsia="SimSun"/>
                <w:lang w:eastAsia="zh-CN"/>
              </w:rPr>
            </w:pPr>
            <w:r>
              <w:rPr>
                <w:rFonts w:eastAsia="SimSun" w:hint="eastAsia"/>
                <w:lang w:eastAsia="zh-CN"/>
              </w:rPr>
              <w:t>Yes</w:t>
            </w:r>
          </w:p>
        </w:tc>
        <w:tc>
          <w:tcPr>
            <w:tcW w:w="6009" w:type="dxa"/>
          </w:tcPr>
          <w:p w14:paraId="0C8775A2" w14:textId="5895E0BA" w:rsidR="000C7A77" w:rsidRDefault="000C7A77">
            <w:pPr>
              <w:rPr>
                <w:rFonts w:eastAsia="SimSun"/>
                <w:lang w:eastAsia="zh-CN"/>
              </w:rPr>
            </w:pPr>
          </w:p>
        </w:tc>
      </w:tr>
      <w:tr w:rsidR="000C7A77" w14:paraId="0C8775A7" w14:textId="77777777" w:rsidTr="000C7A77">
        <w:tc>
          <w:tcPr>
            <w:tcW w:w="1828" w:type="dxa"/>
          </w:tcPr>
          <w:p w14:paraId="0C8775A4" w14:textId="00E0FD44" w:rsidR="000C7A77" w:rsidRDefault="003866BC">
            <w:pPr>
              <w:rPr>
                <w:rFonts w:eastAsia="SimSun"/>
                <w:lang w:eastAsia="zh-CN"/>
              </w:rPr>
            </w:pPr>
            <w:r>
              <w:rPr>
                <w:rFonts w:eastAsia="SimSun"/>
                <w:lang w:eastAsia="zh-CN"/>
              </w:rPr>
              <w:t>NOKIA</w:t>
            </w:r>
          </w:p>
        </w:tc>
        <w:tc>
          <w:tcPr>
            <w:tcW w:w="2106" w:type="dxa"/>
          </w:tcPr>
          <w:p w14:paraId="0C8775A5" w14:textId="2F9D31EA" w:rsidR="000C7A77" w:rsidRDefault="003866BC">
            <w:pPr>
              <w:rPr>
                <w:rFonts w:eastAsia="SimSun"/>
                <w:lang w:eastAsia="zh-CN"/>
              </w:rPr>
            </w:pPr>
            <w:r>
              <w:rPr>
                <w:rFonts w:eastAsia="SimSun"/>
                <w:lang w:eastAsia="zh-CN"/>
              </w:rPr>
              <w:t>Yes</w:t>
            </w:r>
          </w:p>
        </w:tc>
        <w:tc>
          <w:tcPr>
            <w:tcW w:w="6009" w:type="dxa"/>
          </w:tcPr>
          <w:p w14:paraId="0C8775A6" w14:textId="5C1996B0" w:rsidR="000C7A77" w:rsidRDefault="000C7A77">
            <w:pPr>
              <w:rPr>
                <w:rFonts w:eastAsia="SimSun"/>
                <w:lang w:eastAsia="zh-CN"/>
              </w:rPr>
            </w:pPr>
          </w:p>
        </w:tc>
      </w:tr>
      <w:tr w:rsidR="000C7A77" w14:paraId="0C8775AB" w14:textId="77777777" w:rsidTr="000C7A77">
        <w:tc>
          <w:tcPr>
            <w:tcW w:w="1828" w:type="dxa"/>
          </w:tcPr>
          <w:p w14:paraId="0C8775A8" w14:textId="6FC3F342" w:rsidR="000C7A77" w:rsidRDefault="000C7A77">
            <w:pPr>
              <w:rPr>
                <w:rFonts w:eastAsia="SimSun"/>
                <w:lang w:val="en-US" w:eastAsia="zh-CN"/>
              </w:rPr>
            </w:pPr>
          </w:p>
        </w:tc>
        <w:tc>
          <w:tcPr>
            <w:tcW w:w="2106" w:type="dxa"/>
          </w:tcPr>
          <w:p w14:paraId="0C8775A9" w14:textId="7D92473D" w:rsidR="000C7A77" w:rsidRDefault="000C7A77">
            <w:pPr>
              <w:rPr>
                <w:rFonts w:eastAsia="SimSun"/>
                <w:lang w:val="en-US" w:eastAsia="zh-CN"/>
              </w:rPr>
            </w:pPr>
          </w:p>
        </w:tc>
        <w:tc>
          <w:tcPr>
            <w:tcW w:w="6009" w:type="dxa"/>
          </w:tcPr>
          <w:p w14:paraId="0C8775AA" w14:textId="230B24DF" w:rsidR="000C7A77" w:rsidRDefault="000C7A77">
            <w:pPr>
              <w:rPr>
                <w:rFonts w:eastAsia="SimSun"/>
                <w:lang w:val="en-US" w:eastAsia="zh-CN"/>
              </w:rPr>
            </w:pPr>
          </w:p>
        </w:tc>
      </w:tr>
      <w:tr w:rsidR="00141624" w14:paraId="7ABF1271" w14:textId="77777777" w:rsidTr="000C7A77">
        <w:tc>
          <w:tcPr>
            <w:tcW w:w="1828" w:type="dxa"/>
          </w:tcPr>
          <w:p w14:paraId="0F4D47FE" w14:textId="577224B8" w:rsidR="00141624" w:rsidRDefault="00141624" w:rsidP="00141624">
            <w:pPr>
              <w:rPr>
                <w:rFonts w:eastAsia="SimSun"/>
                <w:lang w:val="en-US" w:eastAsia="zh-CN"/>
              </w:rPr>
            </w:pPr>
          </w:p>
        </w:tc>
        <w:tc>
          <w:tcPr>
            <w:tcW w:w="2106" w:type="dxa"/>
          </w:tcPr>
          <w:p w14:paraId="22CF9EA3" w14:textId="0C168828" w:rsidR="00141624" w:rsidRDefault="00141624" w:rsidP="00141624">
            <w:pPr>
              <w:rPr>
                <w:rFonts w:eastAsia="SimSun"/>
                <w:lang w:val="en-US" w:eastAsia="zh-CN"/>
              </w:rPr>
            </w:pPr>
          </w:p>
        </w:tc>
        <w:tc>
          <w:tcPr>
            <w:tcW w:w="6009" w:type="dxa"/>
          </w:tcPr>
          <w:p w14:paraId="12059202" w14:textId="4B580DCE" w:rsidR="00141624" w:rsidRDefault="00141624" w:rsidP="00141624">
            <w:pPr>
              <w:rPr>
                <w:rFonts w:eastAsia="SimSun"/>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SimSun"/>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SimSun"/>
                <w:lang w:val="en-US" w:eastAsia="zh-CN"/>
              </w:rPr>
            </w:pPr>
          </w:p>
        </w:tc>
        <w:tc>
          <w:tcPr>
            <w:tcW w:w="2106" w:type="dxa"/>
          </w:tcPr>
          <w:p w14:paraId="1408F22D" w14:textId="4E045347" w:rsidR="00EF37CF" w:rsidRDefault="00EF37CF" w:rsidP="00141624">
            <w:pPr>
              <w:rPr>
                <w:rFonts w:eastAsia="SimSun"/>
                <w:lang w:val="en-US" w:eastAsia="zh-CN"/>
              </w:rPr>
            </w:pPr>
          </w:p>
        </w:tc>
        <w:tc>
          <w:tcPr>
            <w:tcW w:w="6009" w:type="dxa"/>
          </w:tcPr>
          <w:p w14:paraId="363F7719" w14:textId="39A36FC9" w:rsidR="00EF37CF" w:rsidRDefault="00EF37CF" w:rsidP="00141624">
            <w:pPr>
              <w:rPr>
                <w:rFonts w:eastAsia="SimSun"/>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Heading3"/>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SimSun"/>
          <w:lang w:eastAsia="zh-CN"/>
        </w:rPr>
        <w:br w:type="page"/>
      </w:r>
    </w:p>
    <w:p w14:paraId="0C8775B1" w14:textId="7180BEDC" w:rsidR="000C7A77" w:rsidRDefault="00820B64">
      <w:pPr>
        <w:pStyle w:val="Heading2"/>
        <w:rPr>
          <w:rFonts w:eastAsia="SimSun"/>
          <w:bCs/>
          <w:lang w:val="en-US" w:eastAsia="zh-CN"/>
        </w:rPr>
      </w:pPr>
      <w:r>
        <w:rPr>
          <w:rFonts w:eastAsia="SimSun"/>
          <w:lang w:val="en-US" w:eastAsia="zh-CN"/>
        </w:rPr>
        <w:lastRenderedPageBreak/>
        <w:t>[</w:t>
      </w:r>
      <w:r w:rsidR="00A16D31">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SimSun"/>
          <w:lang w:val="en-US" w:eastAsia="zh-CN"/>
        </w:rPr>
        <w:t xml:space="preserve">: </w:t>
      </w:r>
      <w:r w:rsidR="00A16D31" w:rsidRPr="00073A87">
        <w:rPr>
          <w:bCs/>
          <w:lang w:val="en-US"/>
        </w:rPr>
        <w:t>PRACH and serving UL transmition in the same band</w:t>
      </w:r>
    </w:p>
    <w:p w14:paraId="0C8775B2" w14:textId="77777777" w:rsidR="000C7A77" w:rsidRDefault="00820B64">
      <w:pPr>
        <w:pStyle w:val="Heading3"/>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Draft CR on LTM PRACH and serving UL transmition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0"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and the UL transmission to the serving cell is other than a RACH Msg 1, Msg A, or Msg 3 transmission.</w:t>
      </w:r>
    </w:p>
    <w:p w14:paraId="3E006FEF" w14:textId="77777777" w:rsidR="00041F73" w:rsidRDefault="00041F73" w:rsidP="00AA265E">
      <w:pPr>
        <w:pStyle w:val="B1"/>
        <w:rPr>
          <w:ins w:id="101"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102" w:author="Althea Huang (黃汀華)" w:date="2024-10-04T16:28:00Z"/>
        </w:rPr>
      </w:pPr>
      <w:ins w:id="103" w:author="Althea Huang (黃汀華)" w:date="2024-10-04T11:26:00Z">
        <w:r>
          <w:t xml:space="preserve">If the serving cell and the candidate cell operate in a same frequency range in the same band and the UE would have </w:t>
        </w:r>
      </w:ins>
      <w:ins w:id="104" w:author="Althea Huang (黃汀華)" w:date="2024-10-04T11:27:00Z">
        <w:r>
          <w:t xml:space="preserve">PRACH transmission to a candidate cell and </w:t>
        </w:r>
        <w:r>
          <w:rPr>
            <w:color w:val="000000" w:themeColor="text1"/>
          </w:rPr>
          <w:t>the UL transmission to the serving cell</w:t>
        </w:r>
        <w:r>
          <w:t xml:space="preserve"> in the same slot</w:t>
        </w:r>
      </w:ins>
      <w:ins w:id="105"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06" w:author="Althea Huang (黃汀華)" w:date="2024-10-04T11:26:00Z">
            <w:rPr>
              <w:rFonts w:ascii="Cambria Math" w:eastAsia="DengXian" w:hAnsi="Cambria Math"/>
            </w:rPr>
            <m:t>N</m:t>
          </w:ins>
        </m:r>
      </m:oMath>
      <w:ins w:id="107" w:author="Althea Huang (黃汀華)" w:date="2024-10-04T11:26:00Z">
        <w:r>
          <w:t xml:space="preserve"> is defined in Clause 8.1, the UE</w:t>
        </w:r>
      </w:ins>
    </w:p>
    <w:p w14:paraId="05578013" w14:textId="77777777" w:rsidR="00041F73" w:rsidRDefault="00041F73" w:rsidP="00AA265E">
      <w:pPr>
        <w:pStyle w:val="B1"/>
        <w:rPr>
          <w:ins w:id="108" w:author="Althea Huang (黃汀華)" w:date="2024-10-04T16:28:00Z"/>
        </w:rPr>
      </w:pPr>
      <w:ins w:id="109" w:author="Althea Huang (黃汀華)" w:date="2024-10-04T16:28:00Z">
        <w:r>
          <w:t>-</w:t>
        </w:r>
        <w:r>
          <w:tab/>
          <w:t xml:space="preserve">drops the transmissions on the serving cell when the UE does not support </w:t>
        </w:r>
      </w:ins>
      <w:ins w:id="110" w:author="Althea Huang (黃汀華)" w:date="2024-10-04T16:30:00Z">
        <w:r>
          <w:t xml:space="preserve">the </w:t>
        </w:r>
      </w:ins>
      <w:ins w:id="111" w:author="Althea Huang (黃汀華)" w:date="2024-10-04T16:29:00Z">
        <w:r>
          <w:t>PRACH transmission to a candidate cell and the UL transmission to the serving cell</w:t>
        </w:r>
        <w:r>
          <w:rPr>
            <w:lang w:eastAsia="zh-TW"/>
          </w:rPr>
          <w:t xml:space="preserve"> </w:t>
        </w:r>
      </w:ins>
      <w:ins w:id="112" w:author="Althea Huang (黃汀華)" w:date="2024-10-04T16:32:00Z">
        <w:r>
          <w:rPr>
            <w:lang w:eastAsia="zh-TW"/>
          </w:rPr>
          <w:t xml:space="preserve">occurs in the same slot </w:t>
        </w:r>
      </w:ins>
      <w:ins w:id="113" w:author="Althea Huang (黃汀華)" w:date="2024-10-04T16:28:00Z">
        <w:r>
          <w:t xml:space="preserve">or </w:t>
        </w:r>
      </w:ins>
      <w:ins w:id="114" w:author="Althea Huang (黃汀華)" w:date="2024-10-04T16:33:00Z">
        <w:r>
          <w:t>is</w:t>
        </w:r>
      </w:ins>
      <w:ins w:id="115" w:author="Althea Huang (黃汀華)" w:date="2024-10-04T16:28:00Z">
        <w:r>
          <w:t xml:space="preserve"> separated by less than the gap on the serving cell and the candidate cell </w:t>
        </w:r>
        <w:r>
          <w:rPr>
            <w:color w:val="000000" w:themeColor="text1"/>
          </w:rPr>
          <w:t>and the UL transmission to the serving cell is other than a RACH Msg 1, Msg A, or Msg 3 transmission.</w:t>
        </w:r>
      </w:ins>
    </w:p>
    <w:p w14:paraId="08D8FF32" w14:textId="77777777" w:rsidR="00041F73" w:rsidRDefault="00041F73" w:rsidP="00AA265E">
      <w:pPr>
        <w:pStyle w:val="B1"/>
        <w:rPr>
          <w:ins w:id="116" w:author="Althea Huang (黃汀華)" w:date="2024-10-04T16:28:00Z"/>
        </w:rPr>
      </w:pPr>
      <w:ins w:id="117" w:author="Althea Huang (黃汀華)" w:date="2024-10-04T16:28:00Z">
        <w:r>
          <w:t>-</w:t>
        </w:r>
        <w:r>
          <w:tab/>
          <w:t xml:space="preserve">prioritizes power allocation to the PRACH transmission on the candidate cell in clause 7.5 when the UE supports </w:t>
        </w:r>
      </w:ins>
      <w:ins w:id="118" w:author="Althea Huang (黃汀華)" w:date="2024-10-04T16:33:00Z">
        <w:r>
          <w:t>the PRACH transmission to a candidate cell and the UL transmission to the serving cell</w:t>
        </w:r>
        <w:r>
          <w:rPr>
            <w:lang w:eastAsia="zh-TW"/>
          </w:rPr>
          <w:t xml:space="preserve"> occurs in the same slot </w:t>
        </w:r>
      </w:ins>
      <w:ins w:id="119" w:author="Althea Huang (黃汀華)" w:date="2024-10-04T16:28:00Z">
        <w:r>
          <w:t xml:space="preserve">or </w:t>
        </w:r>
      </w:ins>
      <w:ins w:id="120" w:author="Althea Huang (黃汀華)" w:date="2024-10-04T16:34:00Z">
        <w:r>
          <w:t>is</w:t>
        </w:r>
      </w:ins>
      <w:ins w:id="121" w:author="Althea Huang (黃汀華)" w:date="2024-10-04T16:28:00Z">
        <w:r>
          <w:t xml:space="preserve"> separated by less than the gap, and a</w:t>
        </w:r>
        <w:r>
          <w:rPr>
            <w:iCs/>
          </w:rPr>
          <w:t xml:space="preserve"> total UE transmit power in the frequency range would exceed </w:t>
        </w:r>
      </w:ins>
      <m:oMath>
        <m:sSub>
          <m:sSubPr>
            <m:ctrlPr>
              <w:ins w:id="122" w:author="Althea Huang (黃汀華)" w:date="2024-10-04T16:28:00Z">
                <w:rPr>
                  <w:rFonts w:ascii="Cambria Math" w:hAnsi="Cambria Math"/>
                  <w:i/>
                </w:rPr>
              </w:ins>
            </m:ctrlPr>
          </m:sSubPr>
          <m:e>
            <m:acc>
              <m:accPr>
                <m:ctrlPr>
                  <w:ins w:id="123" w:author="Althea Huang (黃汀華)" w:date="2024-10-04T16:28:00Z">
                    <w:rPr>
                      <w:rFonts w:ascii="Cambria Math" w:hAnsi="Cambria Math"/>
                      <w:i/>
                    </w:rPr>
                  </w:ins>
                </m:ctrlPr>
              </m:accPr>
              <m:e>
                <m:r>
                  <w:ins w:id="124" w:author="Althea Huang (黃汀華)" w:date="2024-10-04T16:28:00Z">
                    <w:rPr>
                      <w:rFonts w:ascii="Cambria Math"/>
                    </w:rPr>
                    <m:t>P</m:t>
                  </w:ins>
                </m:r>
              </m:e>
            </m:acc>
          </m:e>
          <m:sub>
            <m:r>
              <w:ins w:id="125" w:author="Althea Huang (黃汀華)" w:date="2024-10-04T16:28:00Z">
                <m:rPr>
                  <m:sty m:val="p"/>
                </m:rPr>
                <w:rPr>
                  <w:rFonts w:ascii="Cambria Math" w:hAnsi="Cambria Math"/>
                </w:rPr>
                <m:t>CMAX</m:t>
              </w:ins>
            </m:r>
          </m:sub>
        </m:sSub>
      </m:oMath>
      <w:ins w:id="126" w:author="Althea Huang (黃汀華)" w:date="2024-10-04T16:28:00Z">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Heading3"/>
      </w:pPr>
      <w:r>
        <w:t>Companies’ view</w:t>
      </w:r>
    </w:p>
    <w:p w14:paraId="0C8775B9" w14:textId="77777777" w:rsidR="000C7A77" w:rsidRDefault="000C7A77">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5446A631" w:rsidR="000C7A77" w:rsidRDefault="005D6BC7">
            <w:pPr>
              <w:ind w:left="480" w:hanging="480"/>
            </w:pPr>
            <w:r>
              <w:t>Ericsson</w:t>
            </w:r>
          </w:p>
        </w:tc>
        <w:tc>
          <w:tcPr>
            <w:tcW w:w="2125" w:type="dxa"/>
          </w:tcPr>
          <w:p w14:paraId="0C8775C5" w14:textId="22E0B90C" w:rsidR="000C7A77" w:rsidRDefault="005D6BC7">
            <w:pPr>
              <w:ind w:left="480" w:hanging="480"/>
            </w:pPr>
            <w:r>
              <w:t>No</w:t>
            </w:r>
          </w:p>
        </w:tc>
        <w:tc>
          <w:tcPr>
            <w:tcW w:w="5986" w:type="dxa"/>
          </w:tcPr>
          <w:p w14:paraId="0C8775C6" w14:textId="60747B40" w:rsidR="000C7A77" w:rsidRDefault="00EB029E" w:rsidP="00EB029E">
            <w:r>
              <w:rPr>
                <w:noProof/>
              </w:rPr>
              <w:t>Agree with the FL: the specification works. In addition, the optimization is only relevant for a quite special case.</w:t>
            </w:r>
            <w:r>
              <w:t xml:space="preserve"> </w:t>
            </w:r>
          </w:p>
        </w:tc>
      </w:tr>
      <w:tr w:rsidR="000C7A77" w14:paraId="0C8775CB" w14:textId="77777777" w:rsidTr="000C7A77">
        <w:tc>
          <w:tcPr>
            <w:tcW w:w="1837" w:type="dxa"/>
          </w:tcPr>
          <w:p w14:paraId="0C8775C8" w14:textId="6D1C9928" w:rsidR="000C7A77" w:rsidRDefault="00073A87">
            <w:pPr>
              <w:ind w:left="480" w:hanging="480"/>
              <w:rPr>
                <w:rFonts w:eastAsia="SimSun"/>
                <w:lang w:eastAsia="zh-CN"/>
              </w:rPr>
            </w:pPr>
            <w:r>
              <w:rPr>
                <w:rFonts w:eastAsia="SimSun"/>
                <w:lang w:eastAsia="zh-CN"/>
              </w:rPr>
              <w:t>MediaTek</w:t>
            </w:r>
          </w:p>
        </w:tc>
        <w:tc>
          <w:tcPr>
            <w:tcW w:w="2125" w:type="dxa"/>
          </w:tcPr>
          <w:p w14:paraId="0C8775C9" w14:textId="07A49C34" w:rsidR="000C7A77" w:rsidRDefault="00073A87">
            <w:pPr>
              <w:ind w:left="480" w:hanging="480"/>
              <w:rPr>
                <w:rFonts w:eastAsia="SimSun"/>
                <w:lang w:eastAsia="zh-CN"/>
              </w:rPr>
            </w:pPr>
            <w:r>
              <w:rPr>
                <w:rFonts w:eastAsia="SimSun"/>
                <w:lang w:eastAsia="zh-CN"/>
              </w:rPr>
              <w:t>Yes</w:t>
            </w:r>
          </w:p>
        </w:tc>
        <w:tc>
          <w:tcPr>
            <w:tcW w:w="5986" w:type="dxa"/>
          </w:tcPr>
          <w:p w14:paraId="0613E8BE" w14:textId="77777777" w:rsidR="00073A87" w:rsidRPr="00073A87" w:rsidRDefault="00073A87" w:rsidP="00073A87">
            <w:pPr>
              <w:ind w:left="480" w:hanging="480"/>
            </w:pPr>
            <w:r w:rsidRPr="00073A87">
              <w:t xml:space="preserve">The intention of this CR is to preserve the legacy PRACH transmission rule for the intra-band case, when UE does not support FG 45-5a (simultaneous UL transmission on serving cell and PRACH on candidate cell). </w:t>
            </w:r>
          </w:p>
          <w:p w14:paraId="44D469A2" w14:textId="77777777" w:rsidR="00073A87" w:rsidRPr="00073A87" w:rsidRDefault="00073A87" w:rsidP="00073A87">
            <w:pPr>
              <w:spacing w:after="0" w:afterAutospacing="0"/>
              <w:ind w:left="480" w:hanging="480"/>
            </w:pPr>
            <w:r w:rsidRPr="00073A87">
              <w:rPr>
                <w:u w:val="single"/>
              </w:rPr>
              <w:t>Some background</w:t>
            </w:r>
            <w:r w:rsidRPr="00073A87">
              <w:t>: The legacy PRACH transmission rules in clause 8-1 of TS38.213 define the following:</w:t>
            </w:r>
          </w:p>
          <w:p w14:paraId="23E556ED" w14:textId="77777777" w:rsidR="00073A87" w:rsidRPr="00073A87" w:rsidRDefault="00073A87" w:rsidP="00073A87">
            <w:pPr>
              <w:numPr>
                <w:ilvl w:val="2"/>
                <w:numId w:val="58"/>
              </w:numPr>
            </w:pPr>
            <w:r w:rsidRPr="00073A87">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30448B3B" w14:textId="77777777" w:rsidR="00073A87" w:rsidRPr="00073A87" w:rsidRDefault="00073A87" w:rsidP="00073A87">
            <w:pPr>
              <w:numPr>
                <w:ilvl w:val="2"/>
                <w:numId w:val="58"/>
              </w:numPr>
            </w:pPr>
            <w:r w:rsidRPr="00073A87">
              <w:t>“UE does not transmit PRACH and PUSCH/PUCCH/SRS when a first or last symbol of a PRACH transmission in a first slot is separated by less than N symbols ….”</w:t>
            </w:r>
          </w:p>
          <w:p w14:paraId="509E14B3" w14:textId="77777777" w:rsidR="00073A87" w:rsidRPr="00073A87" w:rsidRDefault="00073A87" w:rsidP="00073A87">
            <w:pPr>
              <w:ind w:left="480" w:hanging="480"/>
            </w:pPr>
            <w:r w:rsidRPr="00073A87">
              <w:t xml:space="preserve">Based on above, one can see that the legacy PRACH transmission/dropping criteria is: 1) whether UL transmission and PRACH are in a same slot, AND 2) whether the gap is less that N symbols. </w:t>
            </w:r>
          </w:p>
          <w:p w14:paraId="5B8CEEB1" w14:textId="77777777" w:rsidR="00073A87" w:rsidRPr="00073A87" w:rsidRDefault="00073A87" w:rsidP="00073A87">
            <w:pPr>
              <w:ind w:left="480" w:hanging="480"/>
            </w:pPr>
            <w:r w:rsidRPr="00073A87">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48ADEA12" w14:textId="77777777" w:rsidR="00073A87" w:rsidRPr="00073A87" w:rsidRDefault="00073A87" w:rsidP="00073A87">
            <w:pPr>
              <w:spacing w:after="0" w:afterAutospacing="0"/>
              <w:ind w:left="480" w:hanging="480"/>
            </w:pPr>
            <w:r w:rsidRPr="00073A87">
              <w:t>To preserve the legacy PRACH transmission rules, our CR proposes to change the wording from “transmissions that overlap in time” to “transmissions in a same slot” for the following case only:</w:t>
            </w:r>
          </w:p>
          <w:p w14:paraId="52F99259" w14:textId="77777777" w:rsidR="00073A87" w:rsidRPr="00073A87" w:rsidRDefault="00073A87" w:rsidP="00073A87">
            <w:pPr>
              <w:numPr>
                <w:ilvl w:val="2"/>
                <w:numId w:val="57"/>
              </w:numPr>
            </w:pPr>
            <w:r w:rsidRPr="00073A87">
              <w:t>UE does not support FG 45-5a, while candidate cell and serving cell are in the same band</w:t>
            </w:r>
          </w:p>
          <w:p w14:paraId="4B704A0E" w14:textId="77777777" w:rsidR="00073A87" w:rsidRPr="00073A87" w:rsidRDefault="00073A87" w:rsidP="00073A87">
            <w:pPr>
              <w:spacing w:after="0" w:afterAutospacing="0"/>
              <w:ind w:left="480" w:hanging="480"/>
            </w:pPr>
            <w:r w:rsidRPr="00073A87">
              <w:t>For clarity, this CR does NOT intend to change any behavior for the following cases:</w:t>
            </w:r>
          </w:p>
          <w:p w14:paraId="54B9A7B9" w14:textId="77777777" w:rsidR="00073A87" w:rsidRDefault="00073A87" w:rsidP="00073A87">
            <w:pPr>
              <w:numPr>
                <w:ilvl w:val="2"/>
                <w:numId w:val="57"/>
              </w:numPr>
            </w:pPr>
            <w:r w:rsidRPr="00073A87">
              <w:t>UE supports FG 45-5a (either intra-band and/or inter-band cases)</w:t>
            </w:r>
          </w:p>
          <w:p w14:paraId="0C8775CA" w14:textId="319C5019" w:rsidR="000C7A77" w:rsidRDefault="00073A87" w:rsidP="00073A87">
            <w:pPr>
              <w:numPr>
                <w:ilvl w:val="2"/>
                <w:numId w:val="57"/>
              </w:numPr>
            </w:pPr>
            <w:r w:rsidRPr="00073A87">
              <w:t>UE does not support FG 45-5a, while candidate cell and serving cell are in different bands</w:t>
            </w:r>
          </w:p>
        </w:tc>
      </w:tr>
      <w:tr w:rsidR="000C7A77" w14:paraId="0C8775CF" w14:textId="77777777" w:rsidTr="000C7A77">
        <w:tc>
          <w:tcPr>
            <w:tcW w:w="1837" w:type="dxa"/>
          </w:tcPr>
          <w:p w14:paraId="0C8775CC" w14:textId="63E55976" w:rsidR="000C7A77" w:rsidRDefault="006C6562">
            <w:pPr>
              <w:ind w:left="480" w:hanging="480"/>
              <w:rPr>
                <w:rFonts w:eastAsia="SimSun"/>
                <w:lang w:eastAsia="zh-CN"/>
              </w:rPr>
            </w:pPr>
            <w:r>
              <w:rPr>
                <w:rFonts w:eastAsia="SimSun"/>
                <w:lang w:eastAsia="zh-CN"/>
              </w:rPr>
              <w:lastRenderedPageBreak/>
              <w:t>Samsung</w:t>
            </w:r>
          </w:p>
        </w:tc>
        <w:tc>
          <w:tcPr>
            <w:tcW w:w="2125" w:type="dxa"/>
          </w:tcPr>
          <w:p w14:paraId="0C8775CD" w14:textId="279D3C06" w:rsidR="000C7A77" w:rsidRDefault="00B66B60">
            <w:pPr>
              <w:ind w:left="480" w:hanging="480"/>
            </w:pPr>
            <w:r>
              <w:t>No</w:t>
            </w:r>
          </w:p>
        </w:tc>
        <w:tc>
          <w:tcPr>
            <w:tcW w:w="5986" w:type="dxa"/>
          </w:tcPr>
          <w:p w14:paraId="0C8775CE" w14:textId="36B3A306" w:rsidR="000C7A77" w:rsidRDefault="00B66B60">
            <w:pPr>
              <w:ind w:left="480" w:hanging="480"/>
              <w:rPr>
                <w:rFonts w:eastAsia="SimSun"/>
                <w:lang w:eastAsia="zh-CN"/>
              </w:rPr>
            </w:pPr>
            <w:r>
              <w:rPr>
                <w:rFonts w:eastAsia="SimSun"/>
                <w:lang w:eastAsia="zh-CN"/>
              </w:rPr>
              <w:t>Agree with FL. This is an optimization to a special case.</w:t>
            </w:r>
          </w:p>
        </w:tc>
      </w:tr>
      <w:tr w:rsidR="00CF40B9" w14:paraId="25C28B82" w14:textId="77777777" w:rsidTr="000C7A77">
        <w:tc>
          <w:tcPr>
            <w:tcW w:w="1837" w:type="dxa"/>
          </w:tcPr>
          <w:p w14:paraId="6D3AFBC3" w14:textId="3F5856A6" w:rsidR="00CF40B9" w:rsidRDefault="00CF40B9">
            <w:pPr>
              <w:ind w:left="480" w:hanging="480"/>
              <w:rPr>
                <w:rFonts w:eastAsia="SimSun"/>
                <w:lang w:eastAsia="zh-CN"/>
              </w:rPr>
            </w:pPr>
            <w:r>
              <w:rPr>
                <w:rFonts w:eastAsia="SimSun" w:hint="eastAsia"/>
                <w:lang w:eastAsia="zh-CN"/>
              </w:rPr>
              <w:t>Lenovo</w:t>
            </w:r>
          </w:p>
        </w:tc>
        <w:tc>
          <w:tcPr>
            <w:tcW w:w="2125" w:type="dxa"/>
          </w:tcPr>
          <w:p w14:paraId="0AD968A5" w14:textId="2E8FFCE0" w:rsidR="00CF40B9" w:rsidRPr="00CF40B9" w:rsidRDefault="00CF40B9">
            <w:pPr>
              <w:ind w:left="480" w:hanging="480"/>
              <w:rPr>
                <w:rFonts w:eastAsia="SimSun"/>
                <w:lang w:eastAsia="zh-CN"/>
              </w:rPr>
            </w:pPr>
            <w:r>
              <w:rPr>
                <w:rFonts w:eastAsia="SimSun" w:hint="eastAsia"/>
                <w:lang w:eastAsia="zh-CN"/>
              </w:rPr>
              <w:t>No</w:t>
            </w:r>
          </w:p>
        </w:tc>
        <w:tc>
          <w:tcPr>
            <w:tcW w:w="5986" w:type="dxa"/>
          </w:tcPr>
          <w:p w14:paraId="51903EB5" w14:textId="1AD6D02C" w:rsidR="00CF40B9" w:rsidRDefault="00CF40B9">
            <w:pPr>
              <w:ind w:left="480" w:hanging="480"/>
              <w:rPr>
                <w:rFonts w:eastAsia="SimSun"/>
                <w:lang w:eastAsia="zh-CN"/>
              </w:rPr>
            </w:pPr>
            <w:r>
              <w:rPr>
                <w:rFonts w:eastAsia="SimSun" w:hint="eastAsia"/>
                <w:lang w:eastAsia="zh-CN"/>
              </w:rPr>
              <w:t xml:space="preserve">Agree with FL. </w:t>
            </w:r>
          </w:p>
        </w:tc>
      </w:tr>
      <w:tr w:rsidR="000C7A77" w14:paraId="0C8775D3" w14:textId="77777777" w:rsidTr="000C7A77">
        <w:tc>
          <w:tcPr>
            <w:tcW w:w="1837" w:type="dxa"/>
          </w:tcPr>
          <w:p w14:paraId="0C8775D0" w14:textId="7089CC8E" w:rsidR="000C7A77" w:rsidRDefault="003866BC">
            <w:pPr>
              <w:ind w:left="480" w:hanging="480"/>
              <w:rPr>
                <w:rFonts w:eastAsia="SimSun"/>
                <w:lang w:eastAsia="zh-CN"/>
              </w:rPr>
            </w:pPr>
            <w:r>
              <w:rPr>
                <w:rFonts w:eastAsia="SimSun"/>
                <w:lang w:eastAsia="zh-CN"/>
              </w:rPr>
              <w:t>NOKIA</w:t>
            </w:r>
          </w:p>
        </w:tc>
        <w:tc>
          <w:tcPr>
            <w:tcW w:w="2125" w:type="dxa"/>
          </w:tcPr>
          <w:p w14:paraId="0C8775D1" w14:textId="2A58EE58" w:rsidR="000C7A77" w:rsidRDefault="003866BC">
            <w:pPr>
              <w:ind w:left="480" w:hanging="480"/>
              <w:rPr>
                <w:rFonts w:eastAsia="SimSun"/>
                <w:lang w:eastAsia="zh-CN"/>
              </w:rPr>
            </w:pPr>
            <w:r>
              <w:rPr>
                <w:rFonts w:eastAsia="SimSun"/>
                <w:lang w:eastAsia="zh-CN"/>
              </w:rPr>
              <w:t>Open to discuss</w:t>
            </w:r>
          </w:p>
        </w:tc>
        <w:tc>
          <w:tcPr>
            <w:tcW w:w="5986" w:type="dxa"/>
          </w:tcPr>
          <w:p w14:paraId="0C8775D2" w14:textId="0C867BEA" w:rsidR="000C7A77" w:rsidRPr="003866BC" w:rsidRDefault="003866BC" w:rsidP="003866BC">
            <w:pPr>
              <w:rPr>
                <w:lang w:eastAsia="ja-JP"/>
              </w:rPr>
            </w:pPr>
            <w:r w:rsidRPr="003866BC">
              <w:rPr>
                <w:lang w:eastAsia="ja-JP"/>
              </w:rPr>
              <w:t>Based on our understanding, the proposed changes are trying to add more restriction for intra-band case</w:t>
            </w:r>
            <w:r>
              <w:rPr>
                <w:lang w:eastAsia="ja-JP"/>
              </w:rPr>
              <w:t xml:space="preserve"> instead of any relaxation</w:t>
            </w:r>
            <w:r w:rsidRPr="003866BC">
              <w:rPr>
                <w:lang w:eastAsia="ja-JP"/>
              </w:rPr>
              <w:t>, i.e., by not allowing simultaneous transmission in the same slot even if they are separated by N symbols.</w:t>
            </w:r>
            <w:r>
              <w:rPr>
                <w:lang w:eastAsia="ja-JP"/>
              </w:rPr>
              <w:t xml:space="preserve"> We’re open to discuss. </w:t>
            </w:r>
            <w:r w:rsidRPr="003866BC">
              <w:rPr>
                <w:lang w:eastAsia="ja-JP"/>
              </w:rPr>
              <w:t xml:space="preserve"> </w:t>
            </w:r>
          </w:p>
        </w:tc>
      </w:tr>
      <w:tr w:rsidR="000C7A77" w14:paraId="0C8775D7" w14:textId="77777777" w:rsidTr="000C7A77">
        <w:tc>
          <w:tcPr>
            <w:tcW w:w="1837" w:type="dxa"/>
          </w:tcPr>
          <w:p w14:paraId="0C8775D4" w14:textId="77DA1587" w:rsidR="000C7A77" w:rsidRDefault="000C7A77">
            <w:pPr>
              <w:ind w:left="480" w:hanging="480"/>
              <w:rPr>
                <w:rFonts w:eastAsia="SimSun"/>
                <w:lang w:val="en-US" w:eastAsia="zh-CN"/>
              </w:rPr>
            </w:pP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SimSun"/>
                <w:lang w:val="en-US" w:eastAsia="zh-CN"/>
              </w:rPr>
            </w:pPr>
          </w:p>
        </w:tc>
        <w:tc>
          <w:tcPr>
            <w:tcW w:w="2125" w:type="dxa"/>
          </w:tcPr>
          <w:p w14:paraId="0C8775D9" w14:textId="29CBE40D" w:rsidR="00A30E90" w:rsidRDefault="00A30E90" w:rsidP="00A30E90">
            <w:pPr>
              <w:ind w:left="480" w:hanging="480"/>
              <w:rPr>
                <w:rFonts w:eastAsia="SimSun"/>
                <w:lang w:eastAsia="zh-CN"/>
              </w:rPr>
            </w:pPr>
          </w:p>
        </w:tc>
        <w:tc>
          <w:tcPr>
            <w:tcW w:w="5986" w:type="dxa"/>
          </w:tcPr>
          <w:p w14:paraId="0C8775DA" w14:textId="0478CFE3" w:rsidR="00A30E90" w:rsidRDefault="00A30E90" w:rsidP="00A30E90">
            <w:pPr>
              <w:ind w:left="480" w:hanging="480"/>
              <w:rPr>
                <w:rFonts w:eastAsia="SimSun"/>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SimSun"/>
                <w:lang w:val="en-US" w:eastAsia="zh-CN"/>
              </w:rPr>
            </w:pPr>
          </w:p>
        </w:tc>
        <w:tc>
          <w:tcPr>
            <w:tcW w:w="2125" w:type="dxa"/>
          </w:tcPr>
          <w:p w14:paraId="0C8775DD" w14:textId="37EB47A7" w:rsidR="00A30E90" w:rsidRDefault="00A30E90" w:rsidP="00A30E90">
            <w:pPr>
              <w:ind w:left="480" w:hanging="480"/>
              <w:rPr>
                <w:rFonts w:eastAsia="SimSun"/>
                <w:lang w:eastAsia="zh-CN"/>
              </w:rPr>
            </w:pPr>
          </w:p>
        </w:tc>
        <w:tc>
          <w:tcPr>
            <w:tcW w:w="5986" w:type="dxa"/>
          </w:tcPr>
          <w:p w14:paraId="0C8775DE" w14:textId="10E4E329"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Heading3"/>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350D02E5" w:rsidR="000C7A77" w:rsidRDefault="00820B64">
      <w:pPr>
        <w:pStyle w:val="Heading2"/>
        <w:rPr>
          <w:rFonts w:eastAsia="SimSun"/>
          <w:lang w:val="en-US" w:eastAsia="zh-CN"/>
        </w:rPr>
      </w:pPr>
      <w:r>
        <w:rPr>
          <w:rFonts w:eastAsia="SimSun"/>
          <w:lang w:val="en-US" w:eastAsia="zh-CN"/>
        </w:rPr>
        <w:lastRenderedPageBreak/>
        <w:t>[</w:t>
      </w:r>
      <w:r w:rsidR="00602719">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SimSun"/>
          <w:lang w:val="en-US" w:eastAsia="zh-CN"/>
        </w:rPr>
        <w:t xml:space="preserve">: </w:t>
      </w:r>
      <w:r w:rsidR="004B3218" w:rsidRPr="004B3218">
        <w:rPr>
          <w:rFonts w:eastAsia="SimSun"/>
          <w:lang w:val="en-US" w:eastAsia="zh-CN"/>
        </w:rPr>
        <w:t>TA command application time</w:t>
      </w:r>
    </w:p>
    <w:p w14:paraId="0C8775E7" w14:textId="77777777" w:rsidR="000C7A77" w:rsidRDefault="00820B64">
      <w:pPr>
        <w:pStyle w:val="Heading3"/>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ListParagraph"/>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127" w:name="_Toc12021440"/>
      <w:bookmarkStart w:id="128" w:name="_Toc20311552"/>
      <w:bookmarkStart w:id="129" w:name="_Toc26719377"/>
      <w:bookmarkStart w:id="130" w:name="_Toc29894808"/>
      <w:bookmarkStart w:id="131" w:name="_Toc29899107"/>
      <w:bookmarkStart w:id="132" w:name="_Toc29899525"/>
      <w:bookmarkStart w:id="133" w:name="_Toc29917262"/>
      <w:bookmarkStart w:id="134" w:name="_Toc36498136"/>
      <w:bookmarkStart w:id="135" w:name="_Toc45699162"/>
      <w:bookmarkStart w:id="136" w:name="_Toc176421719"/>
      <w:r w:rsidR="004F7711" w:rsidRPr="00E277B5">
        <w:rPr>
          <w:b/>
          <w:bCs/>
        </w:rPr>
        <w:t xml:space="preserve"> 4.2</w:t>
      </w:r>
      <w:r w:rsidR="004F7711" w:rsidRPr="00E277B5">
        <w:rPr>
          <w:b/>
          <w:bCs/>
        </w:rPr>
        <w:tab/>
        <w:t>Transmission timing adjustments</w:t>
      </w:r>
      <w:bookmarkEnd w:id="127"/>
      <w:bookmarkEnd w:id="128"/>
      <w:bookmarkEnd w:id="129"/>
      <w:bookmarkEnd w:id="130"/>
      <w:bookmarkEnd w:id="131"/>
      <w:bookmarkEnd w:id="132"/>
      <w:bookmarkEnd w:id="133"/>
      <w:bookmarkEnd w:id="134"/>
      <w:bookmarkEnd w:id="135"/>
      <w:bookmarkEnd w:id="136"/>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CommentReference"/>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by a Differential Koffset MAC CE command [11, TS 38.321]; otherwise,</w:t>
      </w:r>
      <w:r>
        <w:rPr>
          <w:iCs/>
        </w:rPr>
        <w:t xml:space="preserve"> if not respectively provided, </w:t>
      </w:r>
      <w:bookmarkStart w:id="137"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37"/>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sidRPr="005962E4">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r w:rsidRPr="005962E4">
        <w:rPr>
          <w:i/>
          <w:color w:val="FF0000"/>
          <w:u w:val="single"/>
        </w:rPr>
        <w:t>cellSpecificKoffset</w:t>
      </w:r>
      <w:r w:rsidRPr="005962E4">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Koffset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sidRPr="005962E4">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sidRPr="005962E4">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sidRPr="005962E4">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DengXian" w:hAnsi="Cambria Math"/>
            <w:color w:val="FF0000"/>
            <w:u w:val="single"/>
            <w:lang w:eastAsia="zh-CN"/>
          </w:rPr>
          <m:t>μ=0</m:t>
        </m:r>
      </m:oMath>
      <w:r w:rsidRPr="005962E4">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r w:rsidRPr="005962E4">
        <w:rPr>
          <w:i/>
          <w:iCs/>
          <w:color w:val="FF0000"/>
          <w:u w:val="single"/>
        </w:rPr>
        <w:t>initialUplinkBWP</w:t>
      </w:r>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target cel.</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9BAE17C" w:rsidR="000C7A77" w:rsidRDefault="005D6BC7">
            <w:pPr>
              <w:ind w:left="480" w:hanging="480"/>
            </w:pPr>
            <w:r>
              <w:t>Ericsson</w:t>
            </w:r>
          </w:p>
        </w:tc>
        <w:tc>
          <w:tcPr>
            <w:tcW w:w="2125" w:type="dxa"/>
          </w:tcPr>
          <w:p w14:paraId="0C8775F7" w14:textId="1A9C0EC1" w:rsidR="000C7A77" w:rsidRDefault="005D6BC7">
            <w:r>
              <w:t>No</w:t>
            </w:r>
            <w:r w:rsidR="007E1E57">
              <w:t>?</w:t>
            </w:r>
          </w:p>
        </w:tc>
        <w:tc>
          <w:tcPr>
            <w:tcW w:w="5986" w:type="dxa"/>
          </w:tcPr>
          <w:p w14:paraId="4DA8ACC0" w14:textId="77777777" w:rsidR="000C7A77" w:rsidRDefault="007E1E57">
            <w:r>
              <w:t>The CSC time would be sufficient for the UE to apply the new TA, so it would be sufficient to state that the UE should apply the new TA for the first transmission in the target. This is actually specified for UE-based TA estimation:</w:t>
            </w:r>
          </w:p>
          <w:p w14:paraId="0C8775F8" w14:textId="13B62425" w:rsidR="007E1E57" w:rsidRPr="00237B5B" w:rsidRDefault="007E1E57">
            <w:r w:rsidRPr="005F4AE0">
              <w:rPr>
                <w:kern w:val="2"/>
                <w:lang w:eastAsia="zh-CN"/>
              </w:rPr>
              <w:t xml:space="preserve">If </w:t>
            </w:r>
            <w:r w:rsidRPr="009A0CEE">
              <w:rPr>
                <w:rFonts w:cs="Times"/>
                <w:i/>
                <w:iCs/>
              </w:rPr>
              <w:t>ltm-UE-MeasuredTA-ID</w:t>
            </w:r>
            <w:r w:rsidRPr="00F57F76">
              <w:rPr>
                <w:rFonts w:cs="Times"/>
              </w:rPr>
              <w:t xml:space="preserve"> </w:t>
            </w:r>
            <w:r w:rsidRPr="009A0CEE">
              <w:rPr>
                <w:rFonts w:cs="Times"/>
              </w:rPr>
              <w:t xml:space="preserve">of a candidate cell </w:t>
            </w:r>
            <w:r>
              <w:rPr>
                <w:rFonts w:cs="Times"/>
              </w:rPr>
              <w:t xml:space="preserve">and </w:t>
            </w:r>
            <w:r w:rsidRPr="009A0CEE">
              <w:rPr>
                <w:rFonts w:cs="Times"/>
                <w:i/>
                <w:iCs/>
              </w:rPr>
              <w:t>ltm-</w:t>
            </w:r>
            <w:r w:rsidRPr="000A6A20">
              <w:rPr>
                <w:i/>
              </w:rPr>
              <w:t>ServingCell</w:t>
            </w:r>
            <w:r w:rsidRPr="009A0CEE">
              <w:rPr>
                <w:rFonts w:cs="Times"/>
                <w:i/>
                <w:iCs/>
              </w:rPr>
              <w:t xml:space="preserve">UE-MeasuredTA-ID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w:t>
            </w:r>
            <w:r w:rsidRPr="007E1E57">
              <w:rPr>
                <w:rFonts w:eastAsia="MS Mincho"/>
                <w:highlight w:val="yellow"/>
              </w:rPr>
              <w:t>from a first transmission on the candidate cell that is after the reception of a cell switch command</w:t>
            </w:r>
            <w:r w:rsidRPr="005F4AE0">
              <w:rPr>
                <w:rFonts w:eastAsia="MS Mincho"/>
              </w:rPr>
              <w:t xml:space="preserve">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tc>
      </w:tr>
      <w:tr w:rsidR="000C7A77" w14:paraId="0C8775FD" w14:textId="77777777" w:rsidTr="000C7A77">
        <w:tc>
          <w:tcPr>
            <w:tcW w:w="1837" w:type="dxa"/>
          </w:tcPr>
          <w:p w14:paraId="0C8775FA" w14:textId="152B7CA9" w:rsidR="000C7A77" w:rsidRDefault="005E1F0C">
            <w:pPr>
              <w:ind w:left="480" w:hanging="480"/>
              <w:rPr>
                <w:rFonts w:eastAsia="SimSun"/>
                <w:lang w:eastAsia="zh-CN"/>
              </w:rPr>
            </w:pPr>
            <w:r>
              <w:rPr>
                <w:rFonts w:eastAsia="SimSun"/>
                <w:lang w:eastAsia="zh-CN"/>
              </w:rPr>
              <w:t>MediaTek</w:t>
            </w:r>
          </w:p>
        </w:tc>
        <w:tc>
          <w:tcPr>
            <w:tcW w:w="2125" w:type="dxa"/>
          </w:tcPr>
          <w:p w14:paraId="0C8775FB" w14:textId="6A013675" w:rsidR="000C7A77" w:rsidRDefault="005E1F0C">
            <w:r>
              <w:t>See comment</w:t>
            </w:r>
          </w:p>
        </w:tc>
        <w:tc>
          <w:tcPr>
            <w:tcW w:w="5986" w:type="dxa"/>
          </w:tcPr>
          <w:p w14:paraId="130A3CBE" w14:textId="77777777" w:rsidR="005E1F0C" w:rsidRPr="005E1F0C" w:rsidRDefault="005E1F0C" w:rsidP="005E1F0C">
            <w:pPr>
              <w:rPr>
                <w:rFonts w:eastAsia="SimSun"/>
                <w:lang w:eastAsia="zh-CN"/>
              </w:rPr>
            </w:pPr>
            <w:r w:rsidRPr="005E1F0C">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0AC900D2" w14:textId="4A6EC6D6" w:rsidR="005E1F0C" w:rsidRPr="005E1F0C" w:rsidRDefault="005E1F0C" w:rsidP="005E1F0C">
            <w:pPr>
              <w:rPr>
                <w:rFonts w:eastAsia="SimSun"/>
                <w:lang w:eastAsia="zh-CN"/>
              </w:rPr>
            </w:pPr>
            <w:r w:rsidRPr="005E1F0C">
              <w:rPr>
                <w:rFonts w:eastAsia="SimSun"/>
                <w:lang w:eastAsia="zh-CN"/>
              </w:rPr>
              <w:lastRenderedPageBreak/>
              <w:t xml:space="preserve">Regarding the </w:t>
            </w:r>
            <w:r w:rsidR="00915C5E">
              <w:rPr>
                <w:rFonts w:eastAsia="SimSun"/>
                <w:lang w:eastAsia="zh-CN"/>
              </w:rPr>
              <w:t xml:space="preserve">comment </w:t>
            </w:r>
            <w:r w:rsidRPr="005E1F0C">
              <w:rPr>
                <w:rFonts w:eastAsia="SimSun"/>
                <w:lang w:eastAsia="zh-CN"/>
              </w:rPr>
              <w:t>from Ericsson, we are not sure if the legacy TA application time will always work out to be shorter than the time from CSC to the 1</w:t>
            </w:r>
            <w:r w:rsidRPr="005E1F0C">
              <w:rPr>
                <w:rFonts w:eastAsia="SimSun"/>
                <w:vertAlign w:val="superscript"/>
                <w:lang w:eastAsia="zh-CN"/>
              </w:rPr>
              <w:t>st</w:t>
            </w:r>
            <w:r w:rsidRPr="005E1F0C">
              <w:rPr>
                <w:rFonts w:eastAsia="SimSun"/>
                <w:lang w:eastAsia="zh-CN"/>
              </w:rPr>
              <w:t xml:space="preserve"> UL transmission. So, it may not be enough for some cases. </w:t>
            </w:r>
          </w:p>
          <w:p w14:paraId="0C8775FC" w14:textId="7D6C201A" w:rsidR="000C7A77" w:rsidRDefault="005E1F0C" w:rsidP="005E1F0C">
            <w:pPr>
              <w:rPr>
                <w:rFonts w:eastAsia="SimSun"/>
                <w:lang w:eastAsia="zh-CN"/>
              </w:rPr>
            </w:pPr>
            <w:r w:rsidRPr="005E1F0C">
              <w:rPr>
                <w:rFonts w:eastAsia="SimSun"/>
                <w:lang w:eastAsia="zh-CN"/>
              </w:rPr>
              <w:t>We are open to discuss this issue further</w:t>
            </w:r>
            <w:r>
              <w:rPr>
                <w:rFonts w:eastAsia="SimSun"/>
                <w:lang w:eastAsia="zh-CN"/>
              </w:rPr>
              <w:t>.</w:t>
            </w:r>
          </w:p>
        </w:tc>
      </w:tr>
      <w:tr w:rsidR="000C7A77" w14:paraId="0C877601" w14:textId="77777777" w:rsidTr="000C7A77">
        <w:tc>
          <w:tcPr>
            <w:tcW w:w="1837" w:type="dxa"/>
          </w:tcPr>
          <w:p w14:paraId="0C8775FE" w14:textId="12EDA9D2" w:rsidR="000C7A77" w:rsidRDefault="006C6562" w:rsidP="0094295C">
            <w:pPr>
              <w:ind w:left="480" w:hanging="480"/>
              <w:jc w:val="left"/>
              <w:rPr>
                <w:rFonts w:eastAsia="SimSun"/>
                <w:lang w:eastAsia="zh-CN"/>
              </w:rPr>
            </w:pPr>
            <w:r>
              <w:rPr>
                <w:rFonts w:eastAsia="SimSun"/>
                <w:lang w:eastAsia="zh-CN"/>
              </w:rPr>
              <w:lastRenderedPageBreak/>
              <w:t>Samsung</w:t>
            </w:r>
          </w:p>
        </w:tc>
        <w:tc>
          <w:tcPr>
            <w:tcW w:w="2125" w:type="dxa"/>
          </w:tcPr>
          <w:p w14:paraId="0C8775FF" w14:textId="684ED2C4" w:rsidR="000C7A77" w:rsidRDefault="0094295C">
            <w:r>
              <w:t>No</w:t>
            </w:r>
          </w:p>
        </w:tc>
        <w:tc>
          <w:tcPr>
            <w:tcW w:w="5986" w:type="dxa"/>
          </w:tcPr>
          <w:p w14:paraId="0C877600" w14:textId="72ED29FF" w:rsidR="000C7A77" w:rsidRDefault="0094295C">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0C7A77" w14:paraId="0C877605" w14:textId="77777777" w:rsidTr="000C7A77">
        <w:tc>
          <w:tcPr>
            <w:tcW w:w="1837" w:type="dxa"/>
          </w:tcPr>
          <w:p w14:paraId="0C877602" w14:textId="404E02FC" w:rsidR="000C7A77" w:rsidRDefault="00312C28">
            <w:pPr>
              <w:ind w:left="480" w:hanging="480"/>
              <w:rPr>
                <w:rFonts w:eastAsia="SimSun"/>
                <w:lang w:val="en-US" w:eastAsia="zh-CN"/>
              </w:rPr>
            </w:pPr>
            <w:r>
              <w:rPr>
                <w:rFonts w:eastAsia="SimSun" w:hint="eastAsia"/>
                <w:lang w:val="en-US" w:eastAsia="zh-CN"/>
              </w:rPr>
              <w:t>Lenovo</w:t>
            </w:r>
          </w:p>
        </w:tc>
        <w:tc>
          <w:tcPr>
            <w:tcW w:w="2125" w:type="dxa"/>
          </w:tcPr>
          <w:p w14:paraId="0C877603" w14:textId="0FAF035C" w:rsidR="000C7A77" w:rsidRPr="00312C28" w:rsidRDefault="00312C28">
            <w:pPr>
              <w:rPr>
                <w:rFonts w:eastAsia="SimSun"/>
                <w:lang w:eastAsia="zh-CN"/>
              </w:rPr>
            </w:pPr>
            <w:r>
              <w:rPr>
                <w:rFonts w:eastAsia="SimSun" w:hint="eastAsia"/>
                <w:lang w:eastAsia="zh-CN"/>
              </w:rPr>
              <w:t>No</w:t>
            </w:r>
          </w:p>
        </w:tc>
        <w:tc>
          <w:tcPr>
            <w:tcW w:w="5986" w:type="dxa"/>
          </w:tcPr>
          <w:p w14:paraId="0C877604" w14:textId="0F254AF0" w:rsidR="000C7A77" w:rsidRDefault="000B4D28">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EC186F" w14:paraId="0C877609" w14:textId="77777777" w:rsidTr="000C7A77">
        <w:tc>
          <w:tcPr>
            <w:tcW w:w="1837" w:type="dxa"/>
          </w:tcPr>
          <w:p w14:paraId="0C877606" w14:textId="76BB985D" w:rsidR="00EC186F" w:rsidRDefault="003866BC" w:rsidP="00EC186F">
            <w:pPr>
              <w:ind w:left="480" w:hanging="480"/>
              <w:rPr>
                <w:rFonts w:eastAsia="SimSun"/>
                <w:lang w:val="en-US" w:eastAsia="zh-CN"/>
              </w:rPr>
            </w:pPr>
            <w:r>
              <w:rPr>
                <w:rFonts w:eastAsia="SimSun"/>
                <w:lang w:val="en-US" w:eastAsia="zh-CN"/>
              </w:rPr>
              <w:t>NOKIA</w:t>
            </w:r>
          </w:p>
        </w:tc>
        <w:tc>
          <w:tcPr>
            <w:tcW w:w="2125" w:type="dxa"/>
          </w:tcPr>
          <w:p w14:paraId="0C877607" w14:textId="59495945" w:rsidR="00EC186F" w:rsidRDefault="003866BC" w:rsidP="00EC186F">
            <w:pPr>
              <w:rPr>
                <w:rFonts w:eastAsia="SimSun"/>
                <w:lang w:eastAsia="zh-CN"/>
              </w:rPr>
            </w:pPr>
            <w:r>
              <w:rPr>
                <w:rFonts w:eastAsia="SimSun"/>
                <w:lang w:eastAsia="zh-CN"/>
              </w:rPr>
              <w:t>See comment</w:t>
            </w:r>
          </w:p>
        </w:tc>
        <w:tc>
          <w:tcPr>
            <w:tcW w:w="5986" w:type="dxa"/>
          </w:tcPr>
          <w:p w14:paraId="0C877608" w14:textId="6BEF0F12" w:rsidR="00EC186F" w:rsidRDefault="003866BC" w:rsidP="00EC186F">
            <w:pPr>
              <w:rPr>
                <w:rFonts w:eastAsia="SimSun"/>
                <w:lang w:val="en-US" w:eastAsia="zh-CN"/>
              </w:rPr>
            </w:pPr>
            <w:r>
              <w:rPr>
                <w:rFonts w:eastAsia="SimSun"/>
                <w:lang w:val="en-US" w:eastAsia="zh-CN"/>
              </w:rPr>
              <w:t xml:space="preserve">Agree with other companies that its sufficient to state that the UE should apply the TA for the first transmission in the target cell. But if the proponent thinks that </w:t>
            </w:r>
            <w:r w:rsidR="00314701">
              <w:rPr>
                <w:rFonts w:eastAsia="SimSun"/>
                <w:lang w:val="en-US" w:eastAsia="zh-CN"/>
              </w:rPr>
              <w:t>CSC time is</w:t>
            </w:r>
            <w:r>
              <w:rPr>
                <w:rFonts w:eastAsia="SimSun"/>
                <w:lang w:val="en-US" w:eastAsia="zh-CN"/>
              </w:rPr>
              <w:t xml:space="preserve"> not sufficient time, then it needs further discussion as this may</w:t>
            </w:r>
            <w:r w:rsidR="00314701">
              <w:rPr>
                <w:rFonts w:eastAsia="SimSun"/>
                <w:lang w:val="en-US" w:eastAsia="zh-CN"/>
              </w:rPr>
              <w:t xml:space="preserve"> also</w:t>
            </w:r>
            <w:r>
              <w:rPr>
                <w:rFonts w:eastAsia="SimSun"/>
                <w:lang w:val="en-US" w:eastAsia="zh-CN"/>
              </w:rPr>
              <w:t xml:space="preserve"> impact the HO interruption defined by </w:t>
            </w:r>
            <w:r w:rsidR="00314701">
              <w:rPr>
                <w:rFonts w:eastAsia="SimSun"/>
                <w:lang w:val="en-US" w:eastAsia="zh-CN"/>
              </w:rPr>
              <w:t>RAN4</w:t>
            </w:r>
            <w:r>
              <w:rPr>
                <w:rFonts w:eastAsia="SimSun"/>
                <w:lang w:val="en-US" w:eastAsia="zh-CN"/>
              </w:rPr>
              <w:t>.</w:t>
            </w:r>
          </w:p>
        </w:tc>
      </w:tr>
      <w:tr w:rsidR="00EC186F" w14:paraId="0C87760D" w14:textId="77777777" w:rsidTr="000C7A77">
        <w:tc>
          <w:tcPr>
            <w:tcW w:w="1837" w:type="dxa"/>
          </w:tcPr>
          <w:p w14:paraId="0C87760A" w14:textId="432A7D2C" w:rsidR="00EC186F" w:rsidRDefault="00EC186F" w:rsidP="00EC186F">
            <w:pPr>
              <w:ind w:left="480" w:hanging="480"/>
              <w:rPr>
                <w:rFonts w:eastAsia="SimSun"/>
                <w:lang w:val="en-US" w:eastAsia="zh-CN"/>
              </w:rPr>
            </w:pPr>
          </w:p>
        </w:tc>
        <w:tc>
          <w:tcPr>
            <w:tcW w:w="2125" w:type="dxa"/>
          </w:tcPr>
          <w:p w14:paraId="0C87760B" w14:textId="12EA5779" w:rsidR="00EC186F" w:rsidRPr="004E1CB9" w:rsidRDefault="00EC186F" w:rsidP="00EC186F">
            <w:pPr>
              <w:rPr>
                <w:rFonts w:eastAsia="SimSun"/>
                <w:lang w:eastAsia="zh-CN"/>
              </w:rPr>
            </w:pPr>
          </w:p>
        </w:tc>
        <w:tc>
          <w:tcPr>
            <w:tcW w:w="5986" w:type="dxa"/>
          </w:tcPr>
          <w:p w14:paraId="0C87760C" w14:textId="5CA3CC88"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Heading3"/>
      </w:pPr>
      <w:r w:rsidRPr="000F0B3B">
        <w:rPr>
          <w:rFonts w:hint="eastAsia"/>
        </w:rPr>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Heading2"/>
        <w:rPr>
          <w:rFonts w:eastAsia="SimSun"/>
          <w:lang w:eastAsia="zh-CN"/>
        </w:rPr>
      </w:pPr>
      <w:r>
        <w:rPr>
          <w:rFonts w:eastAsia="SimSun"/>
          <w:lang w:eastAsia="zh-CN"/>
        </w:rPr>
        <w:lastRenderedPageBreak/>
        <w:t>[</w:t>
      </w:r>
      <w:r w:rsidR="00602719">
        <w:rPr>
          <w:rFonts w:eastAsiaTheme="minorEastAsia" w:hint="eastAsia"/>
        </w:rPr>
        <w:t>High</w:t>
      </w:r>
      <w:r>
        <w:rPr>
          <w:rFonts w:eastAsia="SimSun"/>
          <w:lang w:eastAsia="zh-CN"/>
        </w:rPr>
        <w:t xml:space="preserve">] Issue </w:t>
      </w:r>
      <w:r>
        <w:rPr>
          <w:rFonts w:eastAsiaTheme="minorEastAsia" w:hint="eastAsia"/>
        </w:rPr>
        <w:t>1-</w:t>
      </w:r>
      <w:r w:rsidR="00516D21">
        <w:rPr>
          <w:rFonts w:eastAsiaTheme="minorEastAsia" w:hint="eastAsia"/>
        </w:rPr>
        <w:t>7</w:t>
      </w:r>
      <w:r>
        <w:rPr>
          <w:rFonts w:eastAsia="SimSun"/>
          <w:lang w:eastAsia="zh-CN"/>
        </w:rPr>
        <w:t xml:space="preserve">: </w:t>
      </w:r>
      <w:r w:rsidR="00516D21">
        <w:rPr>
          <w:rFonts w:eastAsiaTheme="minorEastAsia" w:hint="eastAsia"/>
        </w:rPr>
        <w:t>Alignment CRs</w:t>
      </w:r>
    </w:p>
    <w:p w14:paraId="0C877616" w14:textId="77777777" w:rsidR="000C7A77" w:rsidRDefault="00820B64">
      <w:pPr>
        <w:pStyle w:val="Heading3"/>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38" w:name="_Toc146188049"/>
      <w:bookmarkStart w:id="139" w:name="_Toc169509658"/>
      <w:r w:rsidRPr="006A47E1">
        <w:t>6.3.1.1.2</w:t>
      </w:r>
      <w:r w:rsidRPr="006A47E1">
        <w:tab/>
        <w:t>CSI only</w:t>
      </w:r>
      <w:bookmarkEnd w:id="138"/>
      <w:bookmarkEnd w:id="139"/>
    </w:p>
    <w:p w14:paraId="63BA0FA8" w14:textId="77777777" w:rsidR="006A47E1" w:rsidRDefault="006A47E1" w:rsidP="006A47E1">
      <w:pPr>
        <w:overflowPunct w:val="0"/>
        <w:autoSpaceDE w:val="0"/>
        <w:autoSpaceDN w:val="0"/>
        <w:adjustRightInd w:val="0"/>
        <w:textAlignment w:val="baseline"/>
        <w:rPr>
          <w:rFonts w:eastAsia="DengXian"/>
          <w:lang w:eastAsia="zh-CN"/>
        </w:rPr>
      </w:pPr>
      <w:r>
        <w:rPr>
          <w:rFonts w:eastAsia="DengXian"/>
          <w:lang w:eastAsia="zh-CN"/>
        </w:rPr>
        <w:t xml:space="preserve">If </w:t>
      </w:r>
      <w:r>
        <w:rPr>
          <w:rFonts w:eastAsia="DengXian"/>
          <w:i/>
          <w:lang w:eastAsia="zh-CN"/>
        </w:rPr>
        <w:t>cqi-BitsPerSubband</w:t>
      </w:r>
      <w:r>
        <w:rPr>
          <w:rFonts w:eastAsia="DengXian"/>
          <w:lang w:eastAsia="zh-CN"/>
        </w:rPr>
        <w:t xml:space="preserve"> is configured, this Clause 6.3.1.1.2 applies by taking Subband CQI as Subband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0" w:author="Gustav Lindmark" w:date="2024-10-03T13:29:00Z">
              <w:r>
                <w:rPr>
                  <w:rFonts w:ascii="Arial" w:eastAsia="DengXian" w:hAnsi="Arial"/>
                  <w:i/>
                  <w:sz w:val="18"/>
                  <w:lang w:eastAsia="zh-CN"/>
                </w:rPr>
                <w:delText xml:space="preserve">noOfReportedCell </w:delText>
              </w:r>
            </w:del>
            <w:ins w:id="141" w:author="Gustav Lindmark" w:date="2024-10-03T13:29:00Z">
              <w:r>
                <w:rPr>
                  <w:rFonts w:ascii="Arial" w:eastAsia="DengXian" w:hAnsi="Arial"/>
                  <w:i/>
                  <w:sz w:val="18"/>
                  <w:lang w:eastAsia="zh-CN"/>
                </w:rPr>
                <w:t xml:space="preserve">nrOfReportedCells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ins w:id="142" w:author="Gustav Lindmark" w:date="2024-10-03T13:29:00Z">
              <w:r>
                <w:rPr>
                  <w:rFonts w:ascii="Arial" w:eastAsia="DengXian" w:hAnsi="Arial"/>
                  <w:sz w:val="18"/>
                  <w:lang w:eastAsia="zh-CN"/>
                </w:rPr>
                <w:t>nrOfReportedRS</w:t>
              </w:r>
            </w:ins>
            <w:ins w:id="143" w:author="Gustav Lindmark" w:date="2024-10-03T13:30:00Z">
              <w:r>
                <w:rPr>
                  <w:rFonts w:ascii="Arial" w:eastAsia="DengXian" w:hAnsi="Arial"/>
                  <w:sz w:val="18"/>
                  <w:lang w:eastAsia="zh-CN"/>
                </w:rPr>
                <w:t>-PerCell</w:t>
              </w:r>
            </w:ins>
            <w:del w:id="144"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DengXian"/>
          <w:lang w:eastAsia="zh-CN"/>
        </w:rPr>
      </w:pPr>
    </w:p>
    <w:p w14:paraId="2AD6F1FB"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ins w:id="145" w:author="Alex Liou" w:date="2024-10-03T20:05:00Z">
        <w:r>
          <w:rPr>
            <w:i/>
          </w:rPr>
          <w:t>EarlyUL-SyncConfig</w:t>
        </w:r>
      </w:ins>
      <w:del w:id="146"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ins w:id="147" w:author="Alex Liou" w:date="2024-10-03T20:06:00Z">
        <w:r>
          <w:rPr>
            <w:i/>
          </w:rPr>
          <w:t>EarlyUL-SyncConfig</w:t>
        </w:r>
      </w:ins>
      <w:del w:id="148"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ins w:id="149" w:author="Alex Liou" w:date="2024-10-03T20:06:00Z">
        <w:r>
          <w:rPr>
            <w:i/>
          </w:rPr>
          <w:t xml:space="preserve">EarlyUL-SyncConfig </w:t>
        </w:r>
      </w:ins>
      <w:del w:id="150"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ltm-CandidateId</w:t>
      </w:r>
      <w:r>
        <w:rPr>
          <w:rFonts w:eastAsia="DengXian"/>
          <w:lang w:eastAsia="zh-CN"/>
        </w:rPr>
        <w:t>, with the bit field index 1 mapped to the candidate cell with the smallest candidate identity.</w:t>
      </w:r>
      <w:r>
        <w:rPr>
          <w:rFonts w:eastAsia="DengXian"/>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r>
        <w:rPr>
          <w:rFonts w:eastAsia="DengXian"/>
          <w:i/>
        </w:rPr>
        <w:t>coresetPoolIndex</w:t>
      </w:r>
      <w:r>
        <w:rPr>
          <w:rFonts w:eastAsia="DengXian"/>
        </w:rPr>
        <w:t xml:space="preserve"> or is provided </w:t>
      </w:r>
      <w:r>
        <w:rPr>
          <w:rFonts w:eastAsia="DengXian"/>
          <w:i/>
        </w:rPr>
        <w:t>coresetPoolIndex</w:t>
      </w:r>
      <w:r>
        <w:rPr>
          <w:rFonts w:eastAsia="DengXian"/>
        </w:rPr>
        <w:t xml:space="preserve"> with</w:t>
      </w:r>
      <w:r>
        <w:rPr>
          <w:rFonts w:eastAsia="DengXian"/>
          <w:lang w:eastAsia="zh-CN"/>
        </w:rPr>
        <w:t xml:space="preserve"> </w:t>
      </w:r>
      <w:r>
        <w:rPr>
          <w:rFonts w:eastAsia="DengXian"/>
        </w:rPr>
        <w:t xml:space="preserve">value 0 for the first CORESETs, and is provided </w:t>
      </w:r>
      <w:r>
        <w:rPr>
          <w:rFonts w:eastAsia="DengXian"/>
          <w:i/>
        </w:rPr>
        <w:t>coresetPoolIndex</w:t>
      </w:r>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SSB-MTC-AddtionalPCI</w:t>
      </w:r>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256DE595"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ins w:id="151" w:author="Alex Liou" w:date="2024-10-03T20:06:00Z">
        <w:r>
          <w:rPr>
            <w:i/>
          </w:rPr>
          <w:t>EarlyUL-SyncConfig</w:t>
        </w:r>
      </w:ins>
      <w:del w:id="152"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06D97FBD"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ins w:id="153" w:author="Alex Liou" w:date="2024-10-03T20:06:00Z">
        <w:r>
          <w:rPr>
            <w:i/>
          </w:rPr>
          <w:t>EarlyUL-SyncConfig</w:t>
        </w:r>
      </w:ins>
      <w:del w:id="154"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ins w:id="155" w:author="Gustav Lindmark" w:date="2024-10-03T13:29:00Z">
              <w:r w:rsidR="002056EB">
                <w:rPr>
                  <w:rFonts w:ascii="Arial" w:eastAsia="DengXian" w:hAnsi="Arial"/>
                  <w:sz w:val="18"/>
                  <w:lang w:eastAsia="zh-CN"/>
                </w:rPr>
                <w:t>nrOfReportedRS</w:t>
              </w:r>
            </w:ins>
            <w:ins w:id="156" w:author="Gustav Lindmark" w:date="2024-10-03T13:30:00Z">
              <w:r w:rsidR="002056EB">
                <w:rPr>
                  <w:rFonts w:ascii="Arial" w:eastAsia="DengXian" w:hAnsi="Arial"/>
                  <w:sz w:val="18"/>
                  <w:lang w:eastAsia="zh-CN"/>
                </w:rPr>
                <w:t>-PerCell</w:t>
              </w:r>
            </w:ins>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20751BFD" w:rsidR="000C7A77" w:rsidRDefault="007E1E57">
            <w:r>
              <w:t>Ericsson</w:t>
            </w:r>
          </w:p>
        </w:tc>
        <w:tc>
          <w:tcPr>
            <w:tcW w:w="2106" w:type="dxa"/>
          </w:tcPr>
          <w:p w14:paraId="0C877629" w14:textId="3BEB5071" w:rsidR="000C7A77" w:rsidRDefault="007E1E57">
            <w:r>
              <w:t>yes</w:t>
            </w:r>
          </w:p>
        </w:tc>
        <w:tc>
          <w:tcPr>
            <w:tcW w:w="6009" w:type="dxa"/>
          </w:tcPr>
          <w:p w14:paraId="0C87762A" w14:textId="65F96C4D" w:rsidR="000C7A77" w:rsidRDefault="000C7A77"/>
        </w:tc>
      </w:tr>
      <w:tr w:rsidR="000C7A77" w14:paraId="0C877630" w14:textId="77777777" w:rsidTr="000C7A77">
        <w:tc>
          <w:tcPr>
            <w:tcW w:w="1828" w:type="dxa"/>
          </w:tcPr>
          <w:p w14:paraId="0C87762C" w14:textId="17825583" w:rsidR="000C7A77" w:rsidRDefault="006C6562">
            <w:r>
              <w:t>Samsung</w:t>
            </w:r>
          </w:p>
        </w:tc>
        <w:tc>
          <w:tcPr>
            <w:tcW w:w="2106" w:type="dxa"/>
          </w:tcPr>
          <w:p w14:paraId="0C87762D" w14:textId="6D25719E" w:rsidR="000C7A77" w:rsidRDefault="00B66B60">
            <w:r>
              <w:t>Yes</w:t>
            </w:r>
          </w:p>
        </w:tc>
        <w:tc>
          <w:tcPr>
            <w:tcW w:w="6009" w:type="dxa"/>
          </w:tcPr>
          <w:p w14:paraId="0C87762F" w14:textId="320C0035" w:rsidR="000C7A77" w:rsidRDefault="006C6562">
            <w:r>
              <w:t>They are editorial changes.</w:t>
            </w:r>
          </w:p>
        </w:tc>
      </w:tr>
      <w:tr w:rsidR="000C7A77" w14:paraId="0C877634" w14:textId="77777777" w:rsidTr="000C7A77">
        <w:tc>
          <w:tcPr>
            <w:tcW w:w="1828" w:type="dxa"/>
          </w:tcPr>
          <w:p w14:paraId="0C877631" w14:textId="643700F3" w:rsidR="000C7A77" w:rsidRDefault="00E539D4">
            <w:pPr>
              <w:rPr>
                <w:rFonts w:eastAsia="SimSun"/>
                <w:lang w:eastAsia="zh-CN"/>
              </w:rPr>
            </w:pPr>
            <w:r>
              <w:rPr>
                <w:rFonts w:eastAsia="SimSun" w:hint="eastAsia"/>
                <w:lang w:eastAsia="zh-CN"/>
              </w:rPr>
              <w:t>Lenovo</w:t>
            </w:r>
          </w:p>
        </w:tc>
        <w:tc>
          <w:tcPr>
            <w:tcW w:w="2106" w:type="dxa"/>
          </w:tcPr>
          <w:p w14:paraId="0C877632" w14:textId="6FE9C106" w:rsidR="000C7A77" w:rsidRDefault="00E539D4">
            <w:pPr>
              <w:rPr>
                <w:rFonts w:eastAsia="SimSun"/>
                <w:lang w:eastAsia="zh-CN"/>
              </w:rPr>
            </w:pPr>
            <w:r>
              <w:rPr>
                <w:rFonts w:eastAsia="SimSun" w:hint="eastAsia"/>
                <w:lang w:eastAsia="zh-CN"/>
              </w:rPr>
              <w:t>Yes</w:t>
            </w:r>
          </w:p>
        </w:tc>
        <w:tc>
          <w:tcPr>
            <w:tcW w:w="6009" w:type="dxa"/>
          </w:tcPr>
          <w:p w14:paraId="0C877633" w14:textId="77777777" w:rsidR="000C7A77" w:rsidRDefault="000C7A77"/>
        </w:tc>
      </w:tr>
      <w:tr w:rsidR="000C7A77" w14:paraId="0C877638" w14:textId="77777777" w:rsidTr="000C7A77">
        <w:tc>
          <w:tcPr>
            <w:tcW w:w="1828" w:type="dxa"/>
          </w:tcPr>
          <w:p w14:paraId="0C877635" w14:textId="3B9430D2" w:rsidR="000C7A77" w:rsidRDefault="003866BC">
            <w:pPr>
              <w:rPr>
                <w:rFonts w:eastAsia="SimSun"/>
                <w:lang w:eastAsia="zh-CN"/>
              </w:rPr>
            </w:pPr>
            <w:r>
              <w:rPr>
                <w:rFonts w:eastAsia="SimSun"/>
                <w:lang w:eastAsia="zh-CN"/>
              </w:rPr>
              <w:t xml:space="preserve">NOKIA </w:t>
            </w:r>
          </w:p>
        </w:tc>
        <w:tc>
          <w:tcPr>
            <w:tcW w:w="2106" w:type="dxa"/>
          </w:tcPr>
          <w:p w14:paraId="0C877636" w14:textId="59080451" w:rsidR="000C7A77" w:rsidRDefault="003866BC">
            <w:pPr>
              <w:rPr>
                <w:rFonts w:eastAsia="SimSun"/>
                <w:lang w:eastAsia="zh-CN"/>
              </w:rPr>
            </w:pPr>
            <w:r>
              <w:rPr>
                <w:rFonts w:eastAsia="SimSun"/>
                <w:lang w:eastAsia="zh-CN"/>
              </w:rPr>
              <w:t>Yes</w:t>
            </w: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SimSun"/>
                <w:lang w:val="en-US" w:eastAsia="zh-CN"/>
              </w:rPr>
            </w:pPr>
          </w:p>
        </w:tc>
        <w:tc>
          <w:tcPr>
            <w:tcW w:w="2106" w:type="dxa"/>
          </w:tcPr>
          <w:p w14:paraId="0C87763A" w14:textId="77777777" w:rsidR="000C7A77" w:rsidRDefault="000C7A77">
            <w:pPr>
              <w:rPr>
                <w:rFonts w:eastAsia="SimSun"/>
                <w:lang w:eastAsia="zh-CN"/>
              </w:rPr>
            </w:pPr>
          </w:p>
        </w:tc>
        <w:tc>
          <w:tcPr>
            <w:tcW w:w="6009" w:type="dxa"/>
          </w:tcPr>
          <w:p w14:paraId="0C87763B" w14:textId="1FA4C5A4" w:rsidR="000C7A77" w:rsidRDefault="000C7A77">
            <w:pPr>
              <w:rPr>
                <w:rFonts w:eastAsia="SimSun"/>
                <w:lang w:val="en-US" w:eastAsia="zh-CN"/>
              </w:rPr>
            </w:pPr>
          </w:p>
        </w:tc>
      </w:tr>
      <w:tr w:rsidR="00C50576" w14:paraId="4C4C8BFE" w14:textId="77777777" w:rsidTr="000C7A77">
        <w:tc>
          <w:tcPr>
            <w:tcW w:w="1828" w:type="dxa"/>
          </w:tcPr>
          <w:p w14:paraId="58CCE4D0" w14:textId="7A7DB365" w:rsidR="00C50576" w:rsidRDefault="00C50576" w:rsidP="00C50576">
            <w:pPr>
              <w:rPr>
                <w:rFonts w:eastAsia="SimSun"/>
                <w:lang w:val="en-US" w:eastAsia="zh-CN"/>
              </w:rPr>
            </w:pPr>
          </w:p>
        </w:tc>
        <w:tc>
          <w:tcPr>
            <w:tcW w:w="2106" w:type="dxa"/>
          </w:tcPr>
          <w:p w14:paraId="4772F1E7" w14:textId="787D5047" w:rsidR="00C50576" w:rsidRDefault="00C50576" w:rsidP="00C50576">
            <w:pPr>
              <w:rPr>
                <w:rFonts w:eastAsia="SimSun"/>
                <w:lang w:eastAsia="zh-CN"/>
              </w:rPr>
            </w:pPr>
          </w:p>
        </w:tc>
        <w:tc>
          <w:tcPr>
            <w:tcW w:w="6009" w:type="dxa"/>
          </w:tcPr>
          <w:p w14:paraId="1FB70BCD" w14:textId="7B94047E" w:rsidR="00C50576" w:rsidRDefault="00C50576" w:rsidP="00C50576">
            <w:pPr>
              <w:rPr>
                <w:rFonts w:eastAsia="SimSun"/>
                <w:lang w:val="en-US" w:eastAsia="zh-CN"/>
              </w:rPr>
            </w:pPr>
          </w:p>
        </w:tc>
      </w:tr>
      <w:tr w:rsidR="001C7C40" w14:paraId="72E8A1FB" w14:textId="77777777" w:rsidTr="000C7A77">
        <w:tc>
          <w:tcPr>
            <w:tcW w:w="1828" w:type="dxa"/>
          </w:tcPr>
          <w:p w14:paraId="72DDD6C1" w14:textId="1254BFB9" w:rsidR="001C7C40" w:rsidRDefault="001C7C40" w:rsidP="00C50576">
            <w:pPr>
              <w:rPr>
                <w:rFonts w:eastAsia="SimSun"/>
                <w:lang w:eastAsia="zh-CN"/>
              </w:rPr>
            </w:pPr>
          </w:p>
        </w:tc>
        <w:tc>
          <w:tcPr>
            <w:tcW w:w="2106" w:type="dxa"/>
          </w:tcPr>
          <w:p w14:paraId="43848D18" w14:textId="247AB3E9" w:rsidR="001C7C40" w:rsidRDefault="001C7C40" w:rsidP="00C50576">
            <w:pPr>
              <w:rPr>
                <w:rFonts w:eastAsia="SimSun"/>
                <w:lang w:eastAsia="zh-CN"/>
              </w:rPr>
            </w:pPr>
          </w:p>
        </w:tc>
        <w:tc>
          <w:tcPr>
            <w:tcW w:w="6009" w:type="dxa"/>
          </w:tcPr>
          <w:p w14:paraId="4F25A99C" w14:textId="4358106B" w:rsidR="001C7C40" w:rsidRDefault="001C7C40" w:rsidP="00C50576">
            <w:pPr>
              <w:rPr>
                <w:rFonts w:eastAsia="SimSun"/>
                <w:lang w:val="en-US" w:eastAsia="zh-CN"/>
              </w:rPr>
            </w:pPr>
          </w:p>
        </w:tc>
      </w:tr>
    </w:tbl>
    <w:p w14:paraId="0C87763D" w14:textId="77777777" w:rsidR="000C7A77" w:rsidRDefault="000C7A77">
      <w:pPr>
        <w:ind w:leftChars="283" w:left="567" w:hanging="1"/>
        <w:rPr>
          <w:rFonts w:eastAsia="MS Mincho"/>
          <w:lang w:eastAsia="ja-JP"/>
        </w:rPr>
      </w:pPr>
    </w:p>
    <w:p w14:paraId="7D8A79EF" w14:textId="72493E12" w:rsidR="00A020D4" w:rsidRDefault="00A020D4" w:rsidP="00A020D4">
      <w:pPr>
        <w:pStyle w:val="Heading3"/>
      </w:pPr>
      <w:r>
        <w:rPr>
          <w:rFonts w:hint="eastAsia"/>
        </w:rPr>
        <w:t xml:space="preserve">FL proposal </w:t>
      </w:r>
      <w:r w:rsidR="00516D21">
        <w:rPr>
          <w:rFonts w:hint="eastAsia"/>
        </w:rPr>
        <w:t>7</w:t>
      </w:r>
      <w:r>
        <w:rPr>
          <w:rFonts w:hint="eastAsia"/>
        </w:rPr>
        <w:t>-v1</w:t>
      </w:r>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SimSun"/>
          <w:lang w:eastAsia="zh-CN"/>
        </w:rPr>
      </w:pPr>
      <w:r>
        <w:rPr>
          <w:rFonts w:eastAsia="SimSun"/>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417D3" w14:textId="77777777" w:rsidR="00E50489" w:rsidRDefault="00E50489">
      <w:pPr>
        <w:spacing w:line="240" w:lineRule="auto"/>
      </w:pPr>
      <w:r>
        <w:separator/>
      </w:r>
    </w:p>
  </w:endnote>
  <w:endnote w:type="continuationSeparator" w:id="0">
    <w:p w14:paraId="32326F32" w14:textId="77777777" w:rsidR="00E50489" w:rsidRDefault="00E50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altName w:val="Segoe Print"/>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77684" w14:textId="2462F580" w:rsidR="00035F31" w:rsidRDefault="00035F31">
    <w:pPr>
      <w:pStyle w:val="Footer"/>
      <w:spacing w:before="120" w:after="120"/>
      <w:jc w:val="center"/>
    </w:pPr>
    <w:r>
      <w:fldChar w:fldCharType="begin"/>
    </w:r>
    <w:r>
      <w:instrText xml:space="preserve"> PAGE   \* MERGEFORMAT </w:instrText>
    </w:r>
    <w:r>
      <w:fldChar w:fldCharType="separate"/>
    </w:r>
    <w:r w:rsidR="006C6562" w:rsidRPr="006C6562">
      <w:rPr>
        <w:noProof/>
        <w:lang w:val="ja-JP"/>
      </w:rPr>
      <w:t>20</w:t>
    </w:r>
    <w:r>
      <w:fldChar w:fldCharType="end"/>
    </w:r>
  </w:p>
  <w:p w14:paraId="0C877685" w14:textId="77777777" w:rsidR="00035F31" w:rsidRDefault="00035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6242" w14:textId="77777777" w:rsidR="00E50489" w:rsidRDefault="00E50489">
      <w:pPr>
        <w:spacing w:after="0"/>
      </w:pPr>
      <w:r>
        <w:separator/>
      </w:r>
    </w:p>
  </w:footnote>
  <w:footnote w:type="continuationSeparator" w:id="0">
    <w:p w14:paraId="6D4A6A9F" w14:textId="77777777" w:rsidR="00E50489" w:rsidRDefault="00E50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0" w15:restartNumberingAfterBreak="0">
    <w:nsid w:val="2956705D"/>
    <w:multiLevelType w:val="hybridMultilevel"/>
    <w:tmpl w:val="B666F79C"/>
    <w:lvl w:ilvl="0" w:tplc="6ECC1CB8">
      <w:start w:val="4"/>
      <w:numFmt w:val="bullet"/>
      <w:lvlText w:val="-"/>
      <w:lvlJc w:val="left"/>
      <w:pPr>
        <w:ind w:left="1080" w:hanging="360"/>
      </w:pPr>
      <w:rPr>
        <w:rFonts w:ascii="Yu Gothic" w:eastAsia="Yu Gothic" w:hAnsi="Yu Gothic" w:cs="MS P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3D3CC3"/>
    <w:multiLevelType w:val="hybridMultilevel"/>
    <w:tmpl w:val="BAAE4CD4"/>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31" w15:restartNumberingAfterBreak="0">
    <w:nsid w:val="39DB58CE"/>
    <w:multiLevelType w:val="hybridMultilevel"/>
    <w:tmpl w:val="69660CFC"/>
    <w:lvl w:ilvl="0" w:tplc="FFFFFFFF">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0B5295"/>
    <w:multiLevelType w:val="multilevel"/>
    <w:tmpl w:val="CB0C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03157D4"/>
    <w:multiLevelType w:val="multilevel"/>
    <w:tmpl w:val="00D2F3D0"/>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4"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97154391">
    <w:abstractNumId w:val="49"/>
  </w:num>
  <w:num w:numId="2" w16cid:durableId="1982731712">
    <w:abstractNumId w:val="2"/>
  </w:num>
  <w:num w:numId="3" w16cid:durableId="1289894620">
    <w:abstractNumId w:val="13"/>
  </w:num>
  <w:num w:numId="4" w16cid:durableId="976640087">
    <w:abstractNumId w:val="4"/>
  </w:num>
  <w:num w:numId="5" w16cid:durableId="1326278601">
    <w:abstractNumId w:val="8"/>
  </w:num>
  <w:num w:numId="6" w16cid:durableId="1135954699">
    <w:abstractNumId w:val="0"/>
  </w:num>
  <w:num w:numId="7" w16cid:durableId="1642081014">
    <w:abstractNumId w:val="16"/>
  </w:num>
  <w:num w:numId="8" w16cid:durableId="1061252348">
    <w:abstractNumId w:val="47"/>
  </w:num>
  <w:num w:numId="9" w16cid:durableId="1506508271">
    <w:abstractNumId w:val="41"/>
  </w:num>
  <w:num w:numId="10" w16cid:durableId="1010375199">
    <w:abstractNumId w:val="32"/>
  </w:num>
  <w:num w:numId="11" w16cid:durableId="1429694887">
    <w:abstractNumId w:val="15"/>
  </w:num>
  <w:num w:numId="12" w16cid:durableId="679434088">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922030633">
    <w:abstractNumId w:val="26"/>
  </w:num>
  <w:num w:numId="14" w16cid:durableId="356931642">
    <w:abstractNumId w:val="43"/>
  </w:num>
  <w:num w:numId="15" w16cid:durableId="1257321803">
    <w:abstractNumId w:val="53"/>
  </w:num>
  <w:num w:numId="16" w16cid:durableId="820970174">
    <w:abstractNumId w:val="35"/>
  </w:num>
  <w:num w:numId="17" w16cid:durableId="1951276855">
    <w:abstractNumId w:val="5"/>
  </w:num>
  <w:num w:numId="18" w16cid:durableId="553083357">
    <w:abstractNumId w:val="46"/>
  </w:num>
  <w:num w:numId="19" w16cid:durableId="1752458966">
    <w:abstractNumId w:val="17"/>
  </w:num>
  <w:num w:numId="20" w16cid:durableId="680620763">
    <w:abstractNumId w:val="10"/>
  </w:num>
  <w:num w:numId="21" w16cid:durableId="1403215529">
    <w:abstractNumId w:val="38"/>
  </w:num>
  <w:num w:numId="22" w16cid:durableId="412551340">
    <w:abstractNumId w:val="37"/>
  </w:num>
  <w:num w:numId="23" w16cid:durableId="899285508">
    <w:abstractNumId w:val="12"/>
  </w:num>
  <w:num w:numId="24" w16cid:durableId="1749304932">
    <w:abstractNumId w:val="54"/>
  </w:num>
  <w:num w:numId="25" w16cid:durableId="1435133588">
    <w:abstractNumId w:val="39"/>
  </w:num>
  <w:num w:numId="26" w16cid:durableId="1406952833">
    <w:abstractNumId w:val="9"/>
  </w:num>
  <w:num w:numId="27" w16cid:durableId="1310982622">
    <w:abstractNumId w:val="6"/>
  </w:num>
  <w:num w:numId="28" w16cid:durableId="1340545714">
    <w:abstractNumId w:val="44"/>
  </w:num>
  <w:num w:numId="29" w16cid:durableId="14693025">
    <w:abstractNumId w:val="42"/>
  </w:num>
  <w:num w:numId="30" w16cid:durableId="1176654128">
    <w:abstractNumId w:val="52"/>
  </w:num>
  <w:num w:numId="31" w16cid:durableId="510337157">
    <w:abstractNumId w:val="23"/>
  </w:num>
  <w:num w:numId="32" w16cid:durableId="2005888264">
    <w:abstractNumId w:val="1"/>
  </w:num>
  <w:num w:numId="33" w16cid:durableId="1079213258">
    <w:abstractNumId w:val="40"/>
  </w:num>
  <w:num w:numId="34" w16cid:durableId="2109419737">
    <w:abstractNumId w:val="55"/>
  </w:num>
  <w:num w:numId="35" w16cid:durableId="318507004">
    <w:abstractNumId w:val="25"/>
  </w:num>
  <w:num w:numId="36" w16cid:durableId="1116560536">
    <w:abstractNumId w:val="36"/>
  </w:num>
  <w:num w:numId="37" w16cid:durableId="350496879">
    <w:abstractNumId w:val="28"/>
  </w:num>
  <w:num w:numId="38" w16cid:durableId="1247494749">
    <w:abstractNumId w:val="27"/>
  </w:num>
  <w:num w:numId="39" w16cid:durableId="984626605">
    <w:abstractNumId w:val="22"/>
  </w:num>
  <w:num w:numId="40" w16cid:durableId="1704866160">
    <w:abstractNumId w:val="7"/>
  </w:num>
  <w:num w:numId="41" w16cid:durableId="1108086296">
    <w:abstractNumId w:val="56"/>
  </w:num>
  <w:num w:numId="42" w16cid:durableId="1741365294">
    <w:abstractNumId w:val="50"/>
  </w:num>
  <w:num w:numId="43" w16cid:durableId="1928346225">
    <w:abstractNumId w:val="14"/>
  </w:num>
  <w:num w:numId="44" w16cid:durableId="1659460804">
    <w:abstractNumId w:val="57"/>
  </w:num>
  <w:num w:numId="45" w16cid:durableId="2124960154">
    <w:abstractNumId w:val="24"/>
  </w:num>
  <w:num w:numId="46" w16cid:durableId="375814717">
    <w:abstractNumId w:val="51"/>
  </w:num>
  <w:num w:numId="47" w16cid:durableId="2010403196">
    <w:abstractNumId w:val="18"/>
  </w:num>
  <w:num w:numId="48" w16cid:durableId="1382630104">
    <w:abstractNumId w:val="45"/>
  </w:num>
  <w:num w:numId="49" w16cid:durableId="10954442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16cid:durableId="1933391034">
    <w:abstractNumId w:val="21"/>
  </w:num>
  <w:num w:numId="51" w16cid:durableId="1516193251">
    <w:abstractNumId w:val="48"/>
  </w:num>
  <w:num w:numId="52" w16cid:durableId="2092192007">
    <w:abstractNumId w:val="30"/>
  </w:num>
  <w:num w:numId="53" w16cid:durableId="1385787069">
    <w:abstractNumId w:val="29"/>
  </w:num>
  <w:num w:numId="54" w16cid:durableId="1314681202">
    <w:abstractNumId w:val="19"/>
  </w:num>
  <w:num w:numId="55" w16cid:durableId="1192575025">
    <w:abstractNumId w:val="11"/>
  </w:num>
  <w:num w:numId="56" w16cid:durableId="19821487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6585650">
    <w:abstractNumId w:val="29"/>
  </w:num>
  <w:num w:numId="58" w16cid:durableId="1196426630">
    <w:abstractNumId w:val="31"/>
  </w:num>
  <w:num w:numId="59" w16cid:durableId="357973306">
    <w:abstractNumId w:val="33"/>
    <w:lvlOverride w:ilvl="0"/>
    <w:lvlOverride w:ilvl="1"/>
    <w:lvlOverride w:ilvl="2"/>
    <w:lvlOverride w:ilvl="3"/>
    <w:lvlOverride w:ilvl="4"/>
    <w:lvlOverride w:ilvl="5"/>
    <w:lvlOverride w:ilvl="6"/>
    <w:lvlOverride w:ilvl="7"/>
    <w:lvlOverride w:ilvl="8"/>
  </w:num>
  <w:num w:numId="60" w16cid:durableId="1361013684">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63"/>
    <w:pPr>
      <w:spacing w:after="180" w:line="256" w:lineRule="auto"/>
    </w:pPr>
    <w:rPr>
      <w:rFonts w:eastAsiaTheme="minorEastAsia"/>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aliases w:val="h5,Heading5,H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rsid w:val="008179CB"/>
    <w:pPr>
      <w:keepNext/>
      <w:ind w:leftChars="1200" w:left="1200"/>
      <w:outlineLvl w:val="7"/>
    </w:pPr>
  </w:style>
  <w:style w:type="paragraph" w:styleId="Heading9">
    <w:name w:val="heading 9"/>
    <w:basedOn w:val="Normal"/>
    <w:next w:val="Normal"/>
    <w:link w:val="Heading9Char"/>
    <w:uiPriority w:val="9"/>
    <w:semiHidden/>
    <w:unhideWhenUsed/>
    <w:qFormat/>
    <w:rsid w:val="008179CB"/>
    <w:pPr>
      <w:keepNext/>
      <w:ind w:leftChars="1200" w:left="1200"/>
      <w:outlineLvl w:val="8"/>
    </w:pPr>
    <w:rPr>
      <w:rFonts w:ascii="Arial" w:eastAsia="SimSun" w:hAnsi="Arial"/>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jc w:val="both"/>
    </w:pPr>
    <w:rPr>
      <w:rFonts w:eastAsia="MS Mincho"/>
      <w:szCs w:val="24"/>
      <w:lang w:val="en-US"/>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MS Gothic" w:hAnsi="Arial"/>
      <w:b/>
      <w:kern w:val="28"/>
      <w:sz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eastAsia="MS Gothic" w:hAnsi="Arial"/>
      <w:b/>
      <w:sz w:val="28"/>
      <w:lang w:val="zh-CN"/>
    </w:rPr>
  </w:style>
  <w:style w:type="character" w:customStyle="1" w:styleId="Heading5Char">
    <w:name w:val="Heading 5 Char"/>
    <w:aliases w:val="h5 Char,Heading5 Char,H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1">
    <w:name w:val="図表"/>
    <w:basedOn w:val="Caption"/>
    <w:link w:val="a2"/>
    <w:qFormat/>
    <w:pPr>
      <w:jc w:val="center"/>
    </w:pPr>
  </w:style>
  <w:style w:type="character" w:customStyle="1" w:styleId="a2">
    <w:name w:val="図表 (文字)"/>
    <w:basedOn w:val="CaptionChar1"/>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1"/>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8">
    <w:name w:val="リストなし1"/>
    <w:next w:val="NoList"/>
    <w:uiPriority w:val="99"/>
    <w:semiHidden/>
    <w:unhideWhenUsed/>
    <w:rsid w:val="008179CB"/>
  </w:style>
  <w:style w:type="character" w:customStyle="1" w:styleId="8">
    <w:name w:val="見出し 8 (文字)"/>
    <w:aliases w:val="Table Heading (文字)"/>
    <w:basedOn w:val="DefaultParagraphFont"/>
    <w:link w:val="TableHeading1"/>
    <w:uiPriority w:val="9"/>
    <w:rsid w:val="008179CB"/>
    <w:rPr>
      <w:rFonts w:ascii="Arial" w:hAnsi="Arial"/>
      <w:sz w:val="36"/>
      <w:lang w:val="en-GB" w:eastAsia="en-US"/>
    </w:rPr>
  </w:style>
  <w:style w:type="character" w:customStyle="1" w:styleId="Heading9Char">
    <w:name w:val="Heading 9 Char"/>
    <w:basedOn w:val="DefaultParagraphFont"/>
    <w:link w:val="Heading9"/>
    <w:uiPriority w:val="9"/>
    <w:rsid w:val="008179CB"/>
    <w:rPr>
      <w:rFonts w:ascii="Arial" w:hAnsi="Arial"/>
      <w:sz w:val="36"/>
      <w:lang w:val="en-GB" w:eastAsia="en-US"/>
    </w:rPr>
  </w:style>
  <w:style w:type="paragraph" w:customStyle="1" w:styleId="81">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0">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Index1"/>
    <w:next w:val="Index2"/>
    <w:rsid w:val="008179CB"/>
    <w:pPr>
      <w:keepLines/>
      <w:spacing w:after="0" w:line="240" w:lineRule="auto"/>
      <w:ind w:left="284" w:firstLineChars="0" w:firstLine="0"/>
    </w:pPr>
  </w:style>
  <w:style w:type="paragraph" w:customStyle="1" w:styleId="110">
    <w:name w:val="索引 11"/>
    <w:basedOn w:val="Normal"/>
    <w:next w:val="Index1"/>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rsid w:val="008179CB"/>
    <w:pPr>
      <w:numPr>
        <w:numId w:val="0"/>
      </w:numPr>
      <w:snapToGrid/>
      <w:spacing w:after="180" w:afterAutospacing="0"/>
      <w:ind w:left="851" w:hanging="284"/>
      <w:contextualSpacing w:val="0"/>
      <w:jc w:val="left"/>
    </w:pPr>
    <w:rPr>
      <w:rFonts w:eastAsia="SimSun"/>
      <w:sz w:val="20"/>
      <w:lang w:eastAsia="en-US"/>
    </w:rPr>
  </w:style>
  <w:style w:type="character" w:styleId="FootnoteReference">
    <w:name w:val="footnote reference"/>
    <w:rsid w:val="008179CB"/>
    <w:rPr>
      <w:b/>
      <w:position w:val="6"/>
      <w:sz w:val="16"/>
    </w:rPr>
  </w:style>
  <w:style w:type="paragraph" w:customStyle="1" w:styleId="footnotetext81">
    <w:name w:val="footnote text81"/>
    <w:basedOn w:val="Normal"/>
    <w:next w:val="FootnoteText"/>
    <w:link w:val="a5"/>
    <w:qFormat/>
    <w:rsid w:val="008179CB"/>
    <w:pPr>
      <w:keepLines/>
      <w:spacing w:after="0" w:line="240" w:lineRule="auto"/>
      <w:ind w:left="454" w:hanging="454"/>
    </w:pPr>
    <w:rPr>
      <w:rFonts w:eastAsia="SimSun"/>
      <w:sz w:val="16"/>
    </w:rPr>
  </w:style>
  <w:style w:type="character" w:customStyle="1" w:styleId="a5">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DefaultParagraphFont"/>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Normal"/>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
    <w:name w:val="目次 61"/>
    <w:basedOn w:val="TOC5"/>
    <w:next w:val="Normal"/>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Normal"/>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ListBullet"/>
    <w:next w:val="ListBullet2"/>
    <w:rsid w:val="008179CB"/>
    <w:pPr>
      <w:tabs>
        <w:tab w:val="clear" w:pos="720"/>
      </w:tabs>
      <w:spacing w:line="240" w:lineRule="auto"/>
      <w:ind w:left="851" w:hanging="284"/>
      <w:contextualSpacing w:val="0"/>
    </w:pPr>
  </w:style>
  <w:style w:type="paragraph" w:customStyle="1" w:styleId="311">
    <w:name w:val="箇条書き 31"/>
    <w:basedOn w:val="ListBullet2"/>
    <w:next w:val="ListBullet3"/>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Heading5"/>
    <w:next w:val="Normal"/>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2">
    <w:name w:val="一覧 31"/>
    <w:basedOn w:val="List2"/>
    <w:next w:val="List3"/>
    <w:link w:val="32"/>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rsid w:val="008179CB"/>
    <w:pPr>
      <w:spacing w:line="240" w:lineRule="auto"/>
      <w:ind w:leftChars="0" w:left="1418" w:firstLineChars="0" w:hanging="284"/>
      <w:contextualSpacing w:val="0"/>
    </w:pPr>
  </w:style>
  <w:style w:type="paragraph" w:customStyle="1" w:styleId="510">
    <w:name w:val="一覧 51"/>
    <w:basedOn w:val="List4"/>
    <w:next w:val="List5"/>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9">
    <w:name w:val="一覧1"/>
    <w:basedOn w:val="Normal"/>
    <w:next w:val="List"/>
    <w:link w:val="a6"/>
    <w:rsid w:val="008179CB"/>
    <w:pPr>
      <w:spacing w:line="240" w:lineRule="auto"/>
      <w:ind w:left="568" w:hanging="284"/>
    </w:pPr>
  </w:style>
  <w:style w:type="paragraph" w:customStyle="1" w:styleId="1a">
    <w:name w:val="箇条書き1"/>
    <w:basedOn w:val="List"/>
    <w:next w:val="ListBullet"/>
    <w:rsid w:val="008179CB"/>
    <w:pPr>
      <w:spacing w:line="240" w:lineRule="auto"/>
      <w:ind w:left="568" w:firstLineChars="0" w:hanging="284"/>
      <w:contextualSpacing w:val="0"/>
    </w:pPr>
  </w:style>
  <w:style w:type="paragraph" w:customStyle="1" w:styleId="411">
    <w:name w:val="箇条書き 41"/>
    <w:basedOn w:val="ListBullet3"/>
    <w:next w:val="ListBullet4"/>
    <w:rsid w:val="008179CB"/>
    <w:pPr>
      <w:tabs>
        <w:tab w:val="clear" w:pos="992"/>
      </w:tabs>
      <w:spacing w:line="240" w:lineRule="auto"/>
      <w:ind w:left="1418" w:hanging="284"/>
      <w:contextualSpacing w:val="0"/>
    </w:pPr>
  </w:style>
  <w:style w:type="paragraph" w:customStyle="1" w:styleId="511">
    <w:name w:val="箇条書き 51"/>
    <w:basedOn w:val="ListBullet4"/>
    <w:next w:val="ListBullet5"/>
    <w:rsid w:val="008179CB"/>
    <w:pPr>
      <w:tabs>
        <w:tab w:val="clear" w:pos="735"/>
      </w:tabs>
      <w:spacing w:line="240" w:lineRule="auto"/>
      <w:ind w:left="1702" w:hanging="284"/>
      <w:contextualSpacing w:val="0"/>
    </w:pPr>
  </w:style>
  <w:style w:type="paragraph" w:customStyle="1" w:styleId="B5">
    <w:name w:val="B5"/>
    <w:basedOn w:val="List5"/>
    <w:link w:val="B5Char"/>
    <w:qFormat/>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BalloonTextChar">
    <w:name w:val="Balloon Text Char"/>
    <w:basedOn w:val="DefaultParagraphFont"/>
    <w:link w:val="BalloonText"/>
    <w:uiPriority w:val="99"/>
    <w:rsid w:val="008179CB"/>
    <w:rPr>
      <w:rFonts w:ascii="Arial" w:eastAsia="MS Gothic" w:hAnsi="Arial"/>
      <w:sz w:val="18"/>
      <w:szCs w:val="18"/>
      <w:lang w:val="en-GB"/>
    </w:rPr>
  </w:style>
  <w:style w:type="character" w:customStyle="1" w:styleId="CommentSubjectChar">
    <w:name w:val="Comment Subject Char"/>
    <w:basedOn w:val="CommentTextChar"/>
    <w:link w:val="CommentSubject"/>
    <w:uiPriority w:val="99"/>
    <w:rsid w:val="008179CB"/>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Normal"/>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6">
    <w:name w:val="一覧 (文字)"/>
    <w:link w:val="19"/>
    <w:rsid w:val="008179CB"/>
    <w:rPr>
      <w:rFonts w:ascii="Times New Roman" w:hAnsi="Times New Roman"/>
      <w:lang w:val="en-GB" w:eastAsia="en-US"/>
    </w:rPr>
  </w:style>
  <w:style w:type="character" w:customStyle="1" w:styleId="List2Char">
    <w:name w:val="List 2 Char"/>
    <w:link w:val="List2"/>
    <w:rsid w:val="008179CB"/>
    <w:rPr>
      <w:rFonts w:eastAsia="MS Gothic"/>
      <w:sz w:val="24"/>
      <w:lang w:val="en-GB"/>
    </w:rPr>
  </w:style>
  <w:style w:type="character" w:customStyle="1" w:styleId="32">
    <w:name w:val="一覧 3 (文字)"/>
    <w:link w:val="312"/>
    <w:rsid w:val="008179CB"/>
    <w:rPr>
      <w:rFonts w:ascii="Times New Roman" w:hAnsi="Times New Roman"/>
      <w:lang w:val="en-GB" w:eastAsia="en-US"/>
    </w:rPr>
  </w:style>
  <w:style w:type="paragraph" w:customStyle="1" w:styleId="enumlev2">
    <w:name w:val="enumlev2"/>
    <w:basedOn w:val="Normal"/>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b">
    <w:name w:val="書式なし (文字)1"/>
    <w:basedOn w:val="DefaultParagraphFont"/>
    <w:uiPriority w:val="99"/>
    <w:semiHidden/>
    <w:rsid w:val="008179CB"/>
    <w:rPr>
      <w:rFonts w:ascii="SimSun" w:hAnsi="Courier New" w:cs="Courier New"/>
      <w:lang w:val="en-GB" w:eastAsia="en-US"/>
    </w:rPr>
  </w:style>
  <w:style w:type="character" w:customStyle="1" w:styleId="Char1">
    <w:name w:val="纯文本 Char1"/>
    <w:basedOn w:val="DefaultParagraphFont"/>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BodyText2Char">
    <w:name w:val="Body Text 2 Char"/>
    <w:link w:val="BodyText2"/>
    <w:rsid w:val="008179CB"/>
    <w:rPr>
      <w:kern w:val="2"/>
      <w:sz w:val="21"/>
      <w:lang w:val="en-US" w:eastAsia="ja-JP"/>
    </w:rPr>
  </w:style>
  <w:style w:type="paragraph" w:customStyle="1" w:styleId="21">
    <w:name w:val="本文 21"/>
    <w:basedOn w:val="Normal"/>
    <w:next w:val="BodyText2"/>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sid w:val="008179CB"/>
    <w:rPr>
      <w:rFonts w:ascii="Times New Roman" w:eastAsia="SimSun" w:hAnsi="Times New Roman"/>
      <w:lang w:val="en-GB" w:eastAsia="en-US"/>
    </w:rPr>
  </w:style>
  <w:style w:type="character" w:customStyle="1" w:styleId="2Char1">
    <w:name w:val="正文文本 2 Char1"/>
    <w:basedOn w:val="DefaultParagraphFont"/>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BodyTextIndent2Char">
    <w:name w:val="Body Text Indent 2 Char"/>
    <w:link w:val="BodyTextIndent2"/>
    <w:rsid w:val="008179CB"/>
    <w:rPr>
      <w:kern w:val="2"/>
      <w:lang w:val="en-US" w:eastAsia="ja-JP"/>
    </w:rPr>
  </w:style>
  <w:style w:type="paragraph" w:customStyle="1" w:styleId="210">
    <w:name w:val="本文インデント 21"/>
    <w:basedOn w:val="Normal"/>
    <w:next w:val="BodyTextIndent2"/>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sid w:val="008179CB"/>
    <w:rPr>
      <w:rFonts w:ascii="Times New Roman" w:eastAsia="SimSun" w:hAnsi="Times New Roman"/>
      <w:lang w:val="en-GB" w:eastAsia="en-US"/>
    </w:rPr>
  </w:style>
  <w:style w:type="character" w:customStyle="1" w:styleId="2Char10">
    <w:name w:val="正文文本缩进 2 Char1"/>
    <w:basedOn w:val="DefaultParagraphFont"/>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BodyTextIndent3Char">
    <w:name w:val="Body Text Indent 3 Char"/>
    <w:link w:val="BodyTextIndent3"/>
    <w:rsid w:val="008179CB"/>
    <w:rPr>
      <w:lang w:val="en-US" w:eastAsia="ja-JP"/>
    </w:rPr>
  </w:style>
  <w:style w:type="paragraph" w:customStyle="1" w:styleId="31">
    <w:name w:val="本文インデント 31"/>
    <w:basedOn w:val="Normal"/>
    <w:next w:val="BodyTextIndent3"/>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DefaultParagraphFont"/>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ListBullet"/>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rsid w:val="008179CB"/>
  </w:style>
  <w:style w:type="paragraph" w:customStyle="1" w:styleId="1c">
    <w:name w:val="日付1"/>
    <w:basedOn w:val="Normal"/>
    <w:next w:val="Normal"/>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d">
    <w:name w:val="日付 (文字)1"/>
    <w:basedOn w:val="DefaultParagraphFont"/>
    <w:uiPriority w:val="99"/>
    <w:semiHidden/>
    <w:rsid w:val="008179CB"/>
    <w:rPr>
      <w:rFonts w:ascii="Times New Roman" w:eastAsia="SimSun" w:hAnsi="Times New Roman"/>
      <w:lang w:val="en-GB" w:eastAsia="en-US"/>
    </w:rPr>
  </w:style>
  <w:style w:type="character" w:customStyle="1" w:styleId="Char10">
    <w:name w:val="日期 Char1"/>
    <w:basedOn w:val="DefaultParagraphFont"/>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Normal"/>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Normal"/>
    <w:next w:val="Normal"/>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Index1">
    <w:name w:val="index 1"/>
    <w:basedOn w:val="Normal"/>
    <w:next w:val="Normal"/>
    <w:autoRedefine/>
    <w:uiPriority w:val="99"/>
    <w:semiHidden/>
    <w:unhideWhenUsed/>
    <w:rsid w:val="008179CB"/>
    <w:pPr>
      <w:ind w:left="200" w:hangingChars="100" w:hanging="200"/>
    </w:pPr>
  </w:style>
  <w:style w:type="paragraph" w:styleId="IndexHeading">
    <w:name w:val="index heading"/>
    <w:basedOn w:val="Normal"/>
    <w:next w:val="Normal"/>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Normal"/>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sid w:val="008179CB"/>
    <w:rPr>
      <w:rFonts w:ascii="Arial" w:eastAsia="MS Mincho" w:hAnsi="Arial"/>
      <w:lang w:val="en-GB" w:eastAsia="en-US"/>
    </w:rPr>
  </w:style>
  <w:style w:type="paragraph" w:customStyle="1" w:styleId="tabletext">
    <w:name w:val="table text"/>
    <w:basedOn w:val="Normal"/>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Normal"/>
    <w:next w:val="Normal"/>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MS Mincho"/>
      <w:lang w:val="en-US"/>
    </w:rPr>
  </w:style>
  <w:style w:type="paragraph" w:customStyle="1" w:styleId="normalpuce">
    <w:name w:val="normal puce"/>
    <w:basedOn w:val="Normal"/>
    <w:rsid w:val="008179CB"/>
    <w:pPr>
      <w:widowControl w:val="0"/>
      <w:numPr>
        <w:numId w:val="19"/>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Normal"/>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Revision">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Normal"/>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Normal"/>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Normal"/>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Typewriter">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BookTitle">
    <w:name w:val="Book Title"/>
    <w:uiPriority w:val="33"/>
    <w:qFormat/>
    <w:rsid w:val="008179CB"/>
    <w:rPr>
      <w:b/>
      <w:bCs/>
      <w:i/>
      <w:iCs/>
      <w:spacing w:val="5"/>
    </w:rPr>
  </w:style>
  <w:style w:type="paragraph" w:customStyle="1" w:styleId="1e">
    <w:name w:val="목록 단락1"/>
    <w:basedOn w:val="Normal"/>
    <w:uiPriority w:val="34"/>
    <w:qFormat/>
    <w:rsid w:val="008179CB"/>
    <w:pPr>
      <w:spacing w:line="276" w:lineRule="auto"/>
      <w:ind w:leftChars="400" w:left="800"/>
      <w:jc w:val="both"/>
    </w:pPr>
    <w:rPr>
      <w:rFonts w:eastAsia="Malgun Gothic"/>
    </w:rPr>
  </w:style>
  <w:style w:type="paragraph" w:customStyle="1" w:styleId="ListParagraph1">
    <w:name w:val="List Paragraph1"/>
    <w:basedOn w:val="Normal"/>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29"/>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Normal"/>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Heading">
    <w:name w:val="TOC Heading"/>
    <w:basedOn w:val="Heading1"/>
    <w:next w:val="Normal"/>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Normal"/>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179CB"/>
  </w:style>
  <w:style w:type="table" w:customStyle="1" w:styleId="TableGrid2">
    <w:name w:val="Table Grid2"/>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2">
    <w:name w:val="标题41"/>
    <w:basedOn w:val="Normal"/>
    <w:next w:val="NormalIndent"/>
    <w:rsid w:val="008179CB"/>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8179CB"/>
    <w:rPr>
      <w:rFonts w:ascii="Arial" w:hAnsi="Arial"/>
      <w:vanish/>
      <w:sz w:val="16"/>
      <w:szCs w:val="16"/>
      <w:lang w:eastAsia="zh-CN"/>
    </w:rPr>
  </w:style>
  <w:style w:type="character" w:customStyle="1" w:styleId="hps">
    <w:name w:val="hps"/>
    <w:basedOn w:val="DefaultParagraphFont"/>
    <w:rsid w:val="008179CB"/>
  </w:style>
  <w:style w:type="paragraph" w:customStyle="1" w:styleId="z-BottomofForm1">
    <w:name w:val="z-Bottom of Form1"/>
    <w:basedOn w:val="Normal"/>
    <w:next w:val="Normal"/>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8179CB"/>
    <w:rPr>
      <w:rFonts w:ascii="Arial" w:hAnsi="Arial"/>
      <w:vanish/>
      <w:sz w:val="16"/>
      <w:szCs w:val="16"/>
      <w:lang w:eastAsia="zh-CN"/>
    </w:rPr>
  </w:style>
  <w:style w:type="paragraph" w:customStyle="1" w:styleId="Date1">
    <w:name w:val="Date1"/>
    <w:basedOn w:val="Normal"/>
    <w:next w:val="Normal"/>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Normal"/>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rsid w:val="008179CB"/>
  </w:style>
  <w:style w:type="paragraph" w:customStyle="1" w:styleId="tableheader">
    <w:name w:val="tableheader"/>
    <w:basedOn w:val="Normal"/>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rsid w:val="008179CB"/>
  </w:style>
  <w:style w:type="paragraph" w:customStyle="1" w:styleId="Test">
    <w:name w:val="Test"/>
    <w:basedOn w:val="Normal"/>
    <w:rsid w:val="008179CB"/>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8179CB"/>
    <w:rPr>
      <w:lang w:eastAsia="zh-CN"/>
    </w:rPr>
  </w:style>
  <w:style w:type="paragraph" w:customStyle="1" w:styleId="ordinary-output">
    <w:name w:val="ordinary-output"/>
    <w:basedOn w:val="Normal"/>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8179CB"/>
  </w:style>
  <w:style w:type="paragraph" w:customStyle="1" w:styleId="3GPPNormalText">
    <w:name w:val="3GPP Normal Text"/>
    <w:basedOn w:val="BodyText"/>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ListNumber3">
    <w:name w:val="List Number 3"/>
    <w:basedOn w:val="Normal"/>
    <w:rsid w:val="008179CB"/>
    <w:pPr>
      <w:numPr>
        <w:numId w:val="32"/>
      </w:numPr>
      <w:overflowPunct w:val="0"/>
      <w:autoSpaceDE w:val="0"/>
      <w:autoSpaceDN w:val="0"/>
      <w:adjustRightInd w:val="0"/>
      <w:spacing w:line="240" w:lineRule="auto"/>
      <w:textAlignment w:val="baseline"/>
    </w:pPr>
    <w:rPr>
      <w:rFonts w:eastAsia="SimSun"/>
    </w:rPr>
  </w:style>
  <w:style w:type="table" w:customStyle="1" w:styleId="1f0">
    <w:name w:val="网格型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Normal"/>
    <w:next w:val="Normal"/>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179CB"/>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179CB"/>
  </w:style>
  <w:style w:type="paragraph" w:styleId="Title">
    <w:name w:val="Title"/>
    <w:aliases w:val="Heading 31"/>
    <w:basedOn w:val="Normal"/>
    <w:link w:val="TitleChar1"/>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8179CB"/>
    <w:rPr>
      <w:rFonts w:ascii="Arial" w:eastAsia="MS Mincho" w:hAnsi="Arial"/>
      <w:b/>
      <w:sz w:val="24"/>
      <w:lang w:val="de-DE"/>
    </w:rPr>
  </w:style>
  <w:style w:type="character" w:customStyle="1" w:styleId="Char">
    <w:name w:val="标题 Char"/>
    <w:basedOn w:val="DefaultParagraphFont"/>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BodyTextIndent"/>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Heading1"/>
    <w:next w:val="Normal"/>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rsid w:val="008179CB"/>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rsid w:val="008179CB"/>
    <w:pPr>
      <w:spacing w:before="360" w:after="0" w:line="240" w:lineRule="atLeast"/>
      <w:jc w:val="center"/>
    </w:pPr>
    <w:rPr>
      <w:rFonts w:eastAsia="MS Mincho"/>
      <w:lang w:val="en-US" w:eastAsia="ja-JP"/>
    </w:rPr>
  </w:style>
  <w:style w:type="paragraph" w:styleId="ListContinue2">
    <w:name w:val="List Continue 2"/>
    <w:basedOn w:val="Normal"/>
    <w:rsid w:val="008179CB"/>
    <w:pPr>
      <w:spacing w:line="240" w:lineRule="auto"/>
      <w:ind w:leftChars="400" w:left="850"/>
    </w:pPr>
    <w:rPr>
      <w:rFonts w:eastAsia="MS Mincho"/>
      <w:lang w:eastAsia="ja-JP"/>
    </w:rPr>
  </w:style>
  <w:style w:type="paragraph" w:styleId="BodyTextIndent">
    <w:name w:val="Body Text Indent"/>
    <w:basedOn w:val="Normal"/>
    <w:link w:val="BodyTextIndentChar1"/>
    <w:uiPriority w:val="99"/>
    <w:rsid w:val="008179CB"/>
    <w:pPr>
      <w:spacing w:after="120" w:line="240" w:lineRule="auto"/>
      <w:ind w:left="283"/>
    </w:pPr>
    <w:rPr>
      <w:rFonts w:eastAsia="SimSun"/>
    </w:rPr>
  </w:style>
  <w:style w:type="character" w:customStyle="1" w:styleId="BodyTextIndentChar1">
    <w:name w:val="Body Text Indent Char1"/>
    <w:basedOn w:val="DefaultParagraphFont"/>
    <w:link w:val="BodyTextIndent"/>
    <w:uiPriority w:val="99"/>
    <w:rsid w:val="008179CB"/>
    <w:rPr>
      <w:lang w:val="en-GB" w:eastAsia="en-US"/>
    </w:rPr>
  </w:style>
  <w:style w:type="paragraph" w:styleId="BodyTextFirstIndent2">
    <w:name w:val="Body Text First Indent 2"/>
    <w:basedOn w:val="BodyTextIndent"/>
    <w:link w:val="BodyTextFirstIndent2Char"/>
    <w:rsid w:val="008179C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179CB"/>
    <w:rPr>
      <w:rFonts w:eastAsia="MS Mincho"/>
      <w:lang w:val="en-GB" w:eastAsia="en-US"/>
    </w:rPr>
  </w:style>
  <w:style w:type="character" w:styleId="PageNumber">
    <w:name w:val="page number"/>
    <w:basedOn w:val="DefaultParagraphFont"/>
    <w:rsid w:val="008179CB"/>
  </w:style>
  <w:style w:type="paragraph" w:customStyle="1" w:styleId="List1">
    <w:name w:val="List 1"/>
    <w:basedOn w:val="Normal"/>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TableClassic2">
    <w:name w:val="Table Classic 2"/>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8179CB"/>
    <w:pPr>
      <w:spacing w:after="220" w:line="240" w:lineRule="auto"/>
    </w:pPr>
    <w:rPr>
      <w:rFonts w:ascii="Arial" w:eastAsia="SimSun" w:hAnsi="Arial"/>
      <w:sz w:val="22"/>
      <w:szCs w:val="24"/>
      <w:lang w:val="en-US"/>
    </w:rPr>
  </w:style>
  <w:style w:type="paragraph" w:customStyle="1" w:styleId="a8">
    <w:name w:val="样式 正文"/>
    <w:basedOn w:val="Normal"/>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sid w:val="008179CB"/>
    <w:rPr>
      <w:rFonts w:cs="SimSun"/>
      <w:kern w:val="2"/>
      <w:sz w:val="21"/>
      <w:lang w:eastAsia="zh-CN"/>
    </w:rPr>
  </w:style>
  <w:style w:type="paragraph" w:customStyle="1" w:styleId="a9">
    <w:name w:val="公式"/>
    <w:basedOn w:val="Normal"/>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Normal"/>
    <w:next w:val="Caption"/>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rsid w:val="008179CB"/>
    <w:pPr>
      <w:numPr>
        <w:numId w:val="36"/>
      </w:numPr>
      <w:spacing w:after="0" w:line="240" w:lineRule="auto"/>
      <w:jc w:val="both"/>
    </w:pPr>
    <w:rPr>
      <w:rFonts w:eastAsia="MS Mincho"/>
    </w:rPr>
  </w:style>
  <w:style w:type="paragraph" w:customStyle="1" w:styleId="FigureCaption">
    <w:name w:val="Figure Caption"/>
    <w:aliases w:val="fc Char,Figure Caption Char"/>
    <w:basedOn w:val="Normal"/>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179CB"/>
    <w:pPr>
      <w:spacing w:before="120" w:after="120" w:line="240" w:lineRule="atLeast"/>
      <w:jc w:val="right"/>
    </w:pPr>
    <w:rPr>
      <w:rFonts w:eastAsia="SimSun"/>
      <w:sz w:val="22"/>
      <w:lang w:val="en-US"/>
    </w:rPr>
  </w:style>
  <w:style w:type="paragraph" w:customStyle="1" w:styleId="multifig">
    <w:name w:val="multifig"/>
    <w:basedOn w:val="Normal"/>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179CB"/>
    <w:rPr>
      <w:rFonts w:ascii="Courier New" w:eastAsia="Batang" w:hAnsi="Courier New" w:cs="Courier New"/>
      <w:lang w:eastAsia="ko-KR"/>
    </w:rPr>
  </w:style>
  <w:style w:type="paragraph" w:customStyle="1" w:styleId="Bullet0">
    <w:name w:val="Bullet"/>
    <w:basedOn w:val="Normal"/>
    <w:rsid w:val="008179CB"/>
    <w:pPr>
      <w:numPr>
        <w:numId w:val="35"/>
      </w:numPr>
      <w:spacing w:after="0" w:line="240" w:lineRule="auto"/>
    </w:pPr>
    <w:rPr>
      <w:rFonts w:eastAsia="SimSun"/>
      <w:sz w:val="24"/>
      <w:szCs w:val="24"/>
      <w:lang w:val="en-US"/>
    </w:rPr>
  </w:style>
  <w:style w:type="paragraph" w:customStyle="1" w:styleId="FigureCentered">
    <w:name w:val="FigureCentered"/>
    <w:basedOn w:val="Normal"/>
    <w:next w:val="Normal"/>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Normal"/>
    <w:rsid w:val="008179CB"/>
    <w:pPr>
      <w:numPr>
        <w:numId w:val="37"/>
      </w:numPr>
      <w:spacing w:after="0" w:line="240" w:lineRule="auto"/>
      <w:jc w:val="both"/>
    </w:pPr>
    <w:rPr>
      <w:rFonts w:eastAsia="MS Mincho"/>
    </w:rPr>
  </w:style>
  <w:style w:type="paragraph" w:customStyle="1" w:styleId="PaperTableCell">
    <w:name w:val="PaperTableCell"/>
    <w:basedOn w:val="Normal"/>
    <w:rsid w:val="008179CB"/>
    <w:pPr>
      <w:spacing w:after="0" w:line="240" w:lineRule="auto"/>
      <w:jc w:val="both"/>
    </w:pPr>
    <w:rPr>
      <w:rFonts w:eastAsia="SimSun"/>
      <w:sz w:val="16"/>
      <w:szCs w:val="24"/>
      <w:lang w:val="en-US"/>
    </w:rPr>
  </w:style>
  <w:style w:type="character" w:styleId="LineNumber">
    <w:name w:val="line number"/>
    <w:rsid w:val="008179CB"/>
    <w:rPr>
      <w:rFonts w:ascii="Arial" w:eastAsia="SimSun" w:hAnsi="Arial" w:cs="Arial"/>
      <w:color w:val="0000FF"/>
      <w:kern w:val="2"/>
      <w:sz w:val="18"/>
      <w:lang w:val="en-US" w:eastAsia="zh-CN" w:bidi="ar-SA"/>
    </w:rPr>
  </w:style>
  <w:style w:type="paragraph" w:customStyle="1" w:styleId="figure0">
    <w:name w:val="figure"/>
    <w:basedOn w:val="Normal"/>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Normal"/>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2">
    <w:name w:val="无列表1"/>
    <w:next w:val="NoList"/>
    <w:uiPriority w:val="99"/>
    <w:semiHidden/>
    <w:unhideWhenUsed/>
    <w:rsid w:val="008179CB"/>
  </w:style>
  <w:style w:type="character" w:customStyle="1" w:styleId="opdicttext22">
    <w:name w:val="op_dict_text22"/>
    <w:basedOn w:val="DefaultParagraphFont"/>
    <w:rsid w:val="008179CB"/>
  </w:style>
  <w:style w:type="character" w:customStyle="1" w:styleId="def">
    <w:name w:val="def"/>
    <w:basedOn w:val="DefaultParagraphFont"/>
    <w:rsid w:val="008179CB"/>
  </w:style>
  <w:style w:type="paragraph" w:customStyle="1" w:styleId="Normalwithindent">
    <w:name w:val="Normal with indent"/>
    <w:basedOn w:val="Normal"/>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NoSpacing">
    <w:name w:val="No Spacing"/>
    <w:uiPriority w:val="1"/>
    <w:qFormat/>
    <w:rsid w:val="008179CB"/>
    <w:rPr>
      <w:rFonts w:ascii="Calibri" w:hAnsi="Calibri"/>
      <w:sz w:val="22"/>
      <w:szCs w:val="22"/>
      <w:lang w:eastAsia="zh-CN"/>
    </w:rPr>
  </w:style>
  <w:style w:type="character" w:customStyle="1" w:styleId="high-light-bg4">
    <w:name w:val="high-light-bg4"/>
    <w:basedOn w:val="DefaultParagraphFont"/>
    <w:rsid w:val="008179CB"/>
  </w:style>
  <w:style w:type="character" w:customStyle="1" w:styleId="TitleChar2">
    <w:name w:val="Title Char2"/>
    <w:basedOn w:val="DefaultParagraphFont"/>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rsid w:val="008179CB"/>
    <w:pPr>
      <w:spacing w:before="100" w:after="100" w:line="240" w:lineRule="auto"/>
      <w:ind w:left="860"/>
    </w:pPr>
    <w:rPr>
      <w:rFonts w:ascii="Times" w:eastAsia="MS Gothic" w:hAnsi="Times"/>
      <w:sz w:val="24"/>
      <w:lang w:eastAsia="ja-JP"/>
    </w:rPr>
  </w:style>
  <w:style w:type="paragraph" w:customStyle="1" w:styleId="a">
    <w:name w:val="佐藤２"/>
    <w:basedOn w:val="Normal"/>
    <w:rsid w:val="008179CB"/>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BodyText3">
    <w:name w:val="Body Text 3"/>
    <w:basedOn w:val="Normal"/>
    <w:link w:val="BodyText3Char"/>
    <w:rsid w:val="008179CB"/>
    <w:pPr>
      <w:spacing w:after="0" w:line="240" w:lineRule="auto"/>
      <w:jc w:val="both"/>
    </w:pPr>
    <w:rPr>
      <w:rFonts w:eastAsia="MS Gothic"/>
      <w:sz w:val="24"/>
      <w:lang w:eastAsia="ja-JP"/>
    </w:rPr>
  </w:style>
  <w:style w:type="character" w:customStyle="1" w:styleId="BodyText3Char">
    <w:name w:val="Body Text 3 Char"/>
    <w:basedOn w:val="DefaultParagraphFont"/>
    <w:link w:val="BodyText3"/>
    <w:rsid w:val="008179CB"/>
    <w:rPr>
      <w:rFonts w:eastAsia="MS Gothic"/>
      <w:sz w:val="24"/>
      <w:lang w:val="en-GB"/>
    </w:rPr>
  </w:style>
  <w:style w:type="paragraph" w:customStyle="1" w:styleId="TableText1">
    <w:name w:val="Table_Text"/>
    <w:basedOn w:val="Normal"/>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Normal"/>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Normal"/>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Normal"/>
    <w:rsid w:val="008179CB"/>
    <w:pPr>
      <w:numPr>
        <w:numId w:val="39"/>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DarkList-Accent6">
    <w:name w:val="Dark List Accent 6"/>
    <w:basedOn w:val="TableNormal"/>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a">
    <w:name w:val="テキスト"/>
    <w:basedOn w:val="Normal"/>
    <w:link w:val="ab"/>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rsid w:val="008179CB"/>
    <w:rPr>
      <w:rFonts w:ascii="Century" w:eastAsia="MS Mincho" w:hAnsi="Century"/>
      <w:kern w:val="2"/>
      <w:sz w:val="21"/>
      <w:szCs w:val="22"/>
      <w:lang w:val="en-GB"/>
    </w:rPr>
  </w:style>
  <w:style w:type="paragraph" w:customStyle="1" w:styleId="gmail-msolistparagraph">
    <w:name w:val="gmail-msolistparagraph"/>
    <w:basedOn w:val="Normal"/>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rsid w:val="008179CB"/>
  </w:style>
  <w:style w:type="paragraph" w:customStyle="1" w:styleId="onecomwebmail-msolistparagraph">
    <w:name w:val="onecomwebmail-msolistparagrap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rsid w:val="008179CB"/>
  </w:style>
  <w:style w:type="character" w:customStyle="1" w:styleId="onecomwebmail-size">
    <w:name w:val="onecomwebmail-size"/>
    <w:basedOn w:val="DefaultParagraphFont"/>
    <w:rsid w:val="008179CB"/>
  </w:style>
  <w:style w:type="table" w:customStyle="1" w:styleId="TableGridLight11">
    <w:name w:val="Table Grid Light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179CB"/>
    <w:rPr>
      <w:rFonts w:ascii="Courier New" w:hAnsi="Courier New"/>
      <w:sz w:val="24"/>
    </w:rPr>
  </w:style>
  <w:style w:type="paragraph" w:customStyle="1" w:styleId="PatAppl">
    <w:name w:val="Pat Appl"/>
    <w:basedOn w:val="Normal"/>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rsid w:val="008179CB"/>
    <w:pPr>
      <w:spacing w:after="0" w:line="240" w:lineRule="auto"/>
      <w:ind w:left="720" w:hanging="720"/>
    </w:pPr>
    <w:rPr>
      <w:rFonts w:ascii="Times" w:eastAsia="Batang" w:hAnsi="Times"/>
      <w:szCs w:val="24"/>
    </w:rPr>
  </w:style>
  <w:style w:type="paragraph" w:customStyle="1" w:styleId="References">
    <w:name w:val="References"/>
    <w:basedOn w:val="Normal"/>
    <w:rsid w:val="008179CB"/>
    <w:pPr>
      <w:numPr>
        <w:ilvl w:val="2"/>
        <w:numId w:val="40"/>
      </w:numPr>
      <w:spacing w:after="0" w:line="240" w:lineRule="auto"/>
    </w:pPr>
    <w:rPr>
      <w:rFonts w:eastAsia="SimSun"/>
      <w:szCs w:val="24"/>
      <w:lang w:val="en-US"/>
    </w:rPr>
  </w:style>
  <w:style w:type="paragraph" w:customStyle="1" w:styleId="Statement">
    <w:name w:val="Statement"/>
    <w:basedOn w:val="Normal"/>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Normal"/>
    <w:link w:val="StatementBodyChar"/>
    <w:rsid w:val="008179CB"/>
    <w:pPr>
      <w:numPr>
        <w:numId w:val="41"/>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Heading1"/>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
    <w:name w:val="(文字) (文字)5"/>
    <w:semiHidden/>
    <w:rsid w:val="008179CB"/>
    <w:rPr>
      <w:rFonts w:ascii="Times New Roman" w:hAnsi="Times New Roman"/>
      <w:lang w:val="x-none" w:eastAsia="en-US"/>
    </w:rPr>
  </w:style>
  <w:style w:type="paragraph" w:customStyle="1" w:styleId="TableCell1">
    <w:name w:val="TableCell"/>
    <w:basedOn w:val="Normal"/>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rsid w:val="008179CB"/>
    <w:pPr>
      <w:spacing w:after="0" w:line="240" w:lineRule="auto"/>
      <w:ind w:left="720"/>
      <w:contextualSpacing/>
    </w:pPr>
    <w:rPr>
      <w:rFonts w:eastAsia="SimSun"/>
      <w:sz w:val="24"/>
      <w:szCs w:val="24"/>
      <w:lang w:val="en-US" w:eastAsia="zh-CN"/>
    </w:rPr>
  </w:style>
  <w:style w:type="character" w:styleId="SubtleEmphasis">
    <w:name w:val="Subtle Emphasis"/>
    <w:basedOn w:val="DefaultParagraphFont"/>
    <w:uiPriority w:val="19"/>
    <w:qFormat/>
    <w:rsid w:val="008179CB"/>
    <w:rPr>
      <w:i/>
      <w:color w:val="404040"/>
    </w:rPr>
  </w:style>
  <w:style w:type="paragraph" w:customStyle="1" w:styleId="62">
    <w:name w:val="标题 62"/>
    <w:basedOn w:val="Normal"/>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Normal"/>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rsid w:val="008179CB"/>
    <w:pPr>
      <w:spacing w:after="0" w:line="240" w:lineRule="auto"/>
      <w:ind w:left="720"/>
      <w:contextualSpacing/>
    </w:pPr>
    <w:rPr>
      <w:rFonts w:eastAsia="SimSun"/>
      <w:sz w:val="24"/>
      <w:szCs w:val="24"/>
      <w:lang w:val="en-US" w:eastAsia="zh-CN"/>
    </w:rPr>
  </w:style>
  <w:style w:type="paragraph" w:customStyle="1" w:styleId="610">
    <w:name w:val="标题 61"/>
    <w:basedOn w:val="Normal"/>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8179CB"/>
    <w:pPr>
      <w:keepNext w:val="0"/>
      <w:widowControl w:val="0"/>
      <w:numPr>
        <w:numId w:val="42"/>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ColorfulList-Accent1"/>
    <w:uiPriority w:val="34"/>
    <w:locked/>
    <w:rsid w:val="008179CB"/>
    <w:rPr>
      <w:rFonts w:eastAsia="MS Gothic"/>
      <w:sz w:val="24"/>
      <w:lang w:val="en-GB" w:eastAsia="en-US"/>
    </w:rPr>
  </w:style>
  <w:style w:type="table" w:styleId="ColorfulList-Accent1">
    <w:name w:val="Colorful List Accent 1"/>
    <w:basedOn w:val="TableNormal"/>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Normal"/>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GridTable4-Accent5">
    <w:name w:val="Grid Table 4 Accent 5"/>
    <w:basedOn w:val="TableNormal"/>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Normal"/>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Normal"/>
    <w:rsid w:val="008179CB"/>
    <w:pPr>
      <w:numPr>
        <w:numId w:val="48"/>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NormalIndent"/>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c">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DefaultParagraphFont"/>
    <w:rsid w:val="008179CB"/>
    <w:rPr>
      <w:rFonts w:cs="Times New Roman"/>
    </w:rPr>
  </w:style>
  <w:style w:type="character" w:customStyle="1" w:styleId="TitleChar4">
    <w:name w:val="Title Char4"/>
    <w:basedOn w:val="DefaultParagraphFont"/>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Normal"/>
    <w:rsid w:val="008179CB"/>
    <w:pPr>
      <w:spacing w:before="100" w:beforeAutospacing="1" w:after="100" w:afterAutospacing="1" w:line="240" w:lineRule="auto"/>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179CB"/>
    <w:pPr>
      <w:spacing w:line="240" w:lineRule="auto"/>
      <w:ind w:left="720"/>
    </w:pPr>
    <w:rPr>
      <w:rFonts w:eastAsia="SimSun"/>
    </w:rPr>
  </w:style>
  <w:style w:type="paragraph" w:customStyle="1" w:styleId="z-1">
    <w:name w:val="z-フォームの始まり1"/>
    <w:basedOn w:val="Normal"/>
    <w:next w:val="Normal"/>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0">
    <w:name w:val="z-フォームの始ま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DefaultParagraphFont"/>
    <w:semiHidden/>
    <w:rsid w:val="008179CB"/>
    <w:rPr>
      <w:rFonts w:ascii="Arial" w:hAnsi="Arial" w:cs="Arial"/>
      <w:vanish/>
      <w:sz w:val="16"/>
      <w:szCs w:val="16"/>
      <w:lang w:val="en-GB" w:eastAsia="en-US"/>
    </w:rPr>
  </w:style>
  <w:style w:type="character" w:customStyle="1" w:styleId="z-TopofFormChar1">
    <w:name w:val="z-Top of Form Char1"/>
    <w:basedOn w:val="DefaultParagraphFont"/>
    <w:rsid w:val="008179CB"/>
    <w:rPr>
      <w:rFonts w:ascii="Arial" w:hAnsi="Arial" w:cs="Arial"/>
      <w:vanish/>
      <w:sz w:val="16"/>
      <w:szCs w:val="16"/>
      <w:lang w:eastAsia="en-US"/>
    </w:rPr>
  </w:style>
  <w:style w:type="paragraph" w:customStyle="1" w:styleId="z-11">
    <w:name w:val="z-フォームの終わり1"/>
    <w:basedOn w:val="Normal"/>
    <w:next w:val="Normal"/>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終わ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DefaultParagraphFont"/>
    <w:semiHidden/>
    <w:rsid w:val="008179CB"/>
    <w:rPr>
      <w:rFonts w:ascii="Arial" w:hAnsi="Arial" w:cs="Arial"/>
      <w:vanish/>
      <w:sz w:val="16"/>
      <w:szCs w:val="16"/>
      <w:lang w:val="en-GB" w:eastAsia="en-US"/>
    </w:rPr>
  </w:style>
  <w:style w:type="character" w:customStyle="1" w:styleId="z-BottomofFormChar1">
    <w:name w:val="z-Bottom of Form Char1"/>
    <w:basedOn w:val="DefaultParagraphFont"/>
    <w:rsid w:val="008179CB"/>
    <w:rPr>
      <w:rFonts w:ascii="Arial" w:hAnsi="Arial" w:cs="Arial"/>
      <w:vanish/>
      <w:sz w:val="16"/>
      <w:szCs w:val="16"/>
      <w:lang w:eastAsia="en-US"/>
    </w:rPr>
  </w:style>
  <w:style w:type="paragraph" w:customStyle="1" w:styleId="1f3">
    <w:name w:val="副題1"/>
    <w:basedOn w:val="Normal"/>
    <w:next w:val="Normal"/>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rsid w:val="008179CB"/>
    <w:rPr>
      <w:rFonts w:ascii="Calibri" w:hAnsi="Calibri" w:cs="Arial"/>
      <w:sz w:val="24"/>
      <w:szCs w:val="24"/>
      <w:lang w:val="en-GB" w:eastAsia="en-US"/>
    </w:rPr>
  </w:style>
  <w:style w:type="character" w:customStyle="1" w:styleId="Char11">
    <w:name w:val="副标题 Char1"/>
    <w:basedOn w:val="DefaultParagraphFont"/>
    <w:rsid w:val="008179CB"/>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8179CB"/>
    <w:rPr>
      <w:rFonts w:ascii="Calibri" w:eastAsia="SimSun" w:hAnsi="Calibri" w:cs="Arial"/>
      <w:color w:val="5A5A5A"/>
      <w:spacing w:val="15"/>
      <w:sz w:val="22"/>
      <w:szCs w:val="22"/>
      <w:lang w:eastAsia="en-US"/>
    </w:rPr>
  </w:style>
  <w:style w:type="numbering" w:customStyle="1" w:styleId="NoList2">
    <w:name w:val="No List2"/>
    <w:next w:val="NoList"/>
    <w:uiPriority w:val="99"/>
    <w:semiHidden/>
    <w:unhideWhenUsed/>
    <w:rsid w:val="008179CB"/>
  </w:style>
  <w:style w:type="table" w:customStyle="1" w:styleId="TableGrid30">
    <w:name w:val="Table Grid3"/>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179CB"/>
    <w:pPr>
      <w:pBdr>
        <w:top w:val="single" w:sz="12" w:space="0" w:color="auto"/>
      </w:pBdr>
      <w:spacing w:before="360" w:after="240" w:line="240" w:lineRule="auto"/>
    </w:pPr>
    <w:rPr>
      <w:rFonts w:eastAsia="SimSun"/>
      <w:b/>
      <w:i/>
      <w:sz w:val="26"/>
    </w:rPr>
  </w:style>
  <w:style w:type="numbering" w:customStyle="1" w:styleId="115">
    <w:name w:val="无列表11"/>
    <w:next w:val="NoList"/>
    <w:uiPriority w:val="99"/>
    <w:semiHidden/>
    <w:unhideWhenUsed/>
    <w:rsid w:val="008179CB"/>
  </w:style>
  <w:style w:type="table" w:customStyle="1" w:styleId="DarkList-Accent61">
    <w:name w:val="Dark List - Accent 61"/>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NoList"/>
    <w:uiPriority w:val="99"/>
    <w:semiHidden/>
    <w:unhideWhenUsed/>
    <w:rsid w:val="008179CB"/>
  </w:style>
  <w:style w:type="table" w:customStyle="1" w:styleId="TableGrid40">
    <w:name w:val="Table Grid4"/>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179CB"/>
    <w:pPr>
      <w:pBdr>
        <w:top w:val="single" w:sz="12" w:space="0" w:color="auto"/>
      </w:pBdr>
      <w:spacing w:before="360" w:after="240" w:line="240" w:lineRule="auto"/>
    </w:pPr>
    <w:rPr>
      <w:rFonts w:eastAsia="SimSun"/>
      <w:b/>
      <w:i/>
      <w:sz w:val="26"/>
    </w:rPr>
  </w:style>
  <w:style w:type="numbering" w:customStyle="1" w:styleId="122">
    <w:name w:val="无列表12"/>
    <w:next w:val="NoList"/>
    <w:uiPriority w:val="99"/>
    <w:semiHidden/>
    <w:unhideWhenUsed/>
    <w:rsid w:val="008179CB"/>
  </w:style>
  <w:style w:type="table" w:customStyle="1" w:styleId="DarkList-Accent62">
    <w:name w:val="Dark List - Accent 62"/>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179CB"/>
  </w:style>
  <w:style w:type="table" w:customStyle="1" w:styleId="TableGrid6">
    <w:name w:val="Table Grid6"/>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179CB"/>
    <w:pPr>
      <w:pBdr>
        <w:top w:val="single" w:sz="12" w:space="0" w:color="auto"/>
      </w:pBdr>
      <w:spacing w:before="360" w:after="240" w:line="240" w:lineRule="auto"/>
    </w:pPr>
    <w:rPr>
      <w:rFonts w:eastAsia="SimSun"/>
      <w:b/>
      <w:i/>
      <w:sz w:val="26"/>
    </w:rPr>
  </w:style>
  <w:style w:type="numbering" w:customStyle="1" w:styleId="133">
    <w:name w:val="无列表13"/>
    <w:next w:val="NoList"/>
    <w:uiPriority w:val="99"/>
    <w:semiHidden/>
    <w:unhideWhenUsed/>
    <w:rsid w:val="008179CB"/>
  </w:style>
  <w:style w:type="table" w:customStyle="1" w:styleId="DarkList-Accent63">
    <w:name w:val="Dark List - Accent 63"/>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TableNormal"/>
    <w:next w:val="TableGrid"/>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Normal"/>
    <w:link w:val="3GPPAgreementsChar"/>
    <w:qFormat/>
    <w:rsid w:val="008179CB"/>
    <w:pPr>
      <w:numPr>
        <w:numId w:val="49"/>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Normal"/>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Normal"/>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DefaultParagraphFont"/>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8179C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8179CB"/>
    <w:rPr>
      <w:rFonts w:eastAsiaTheme="minorEastAsia"/>
      <w:lang w:val="en-GB" w:eastAsia="en-US"/>
    </w:rPr>
  </w:style>
  <w:style w:type="character" w:customStyle="1" w:styleId="911">
    <w:name w:val="見出し 9 (文字)1"/>
    <w:basedOn w:val="DefaultParagraphFont"/>
    <w:uiPriority w:val="9"/>
    <w:semiHidden/>
    <w:rsid w:val="008179CB"/>
    <w:rPr>
      <w:rFonts w:eastAsiaTheme="minorEastAsia"/>
      <w:lang w:val="en-GB" w:eastAsia="en-US"/>
    </w:rPr>
  </w:style>
  <w:style w:type="paragraph" w:styleId="TOC1">
    <w:name w:val="toc 1"/>
    <w:basedOn w:val="Normal"/>
    <w:next w:val="Normal"/>
    <w:autoRedefine/>
    <w:uiPriority w:val="39"/>
    <w:semiHidden/>
    <w:unhideWhenUsed/>
    <w:rsid w:val="008179CB"/>
  </w:style>
  <w:style w:type="paragraph" w:styleId="TOC8">
    <w:name w:val="toc 8"/>
    <w:basedOn w:val="Normal"/>
    <w:next w:val="Normal"/>
    <w:autoRedefine/>
    <w:uiPriority w:val="39"/>
    <w:semiHidden/>
    <w:unhideWhenUsed/>
    <w:rsid w:val="008179CB"/>
    <w:pPr>
      <w:ind w:leftChars="700" w:left="1400"/>
    </w:pPr>
  </w:style>
  <w:style w:type="paragraph" w:styleId="TOC4">
    <w:name w:val="toc 4"/>
    <w:basedOn w:val="Normal"/>
    <w:next w:val="Normal"/>
    <w:autoRedefine/>
    <w:uiPriority w:val="39"/>
    <w:semiHidden/>
    <w:unhideWhenUsed/>
    <w:rsid w:val="008179CB"/>
    <w:pPr>
      <w:ind w:leftChars="300" w:left="600"/>
    </w:pPr>
  </w:style>
  <w:style w:type="paragraph" w:styleId="TOC5">
    <w:name w:val="toc 5"/>
    <w:basedOn w:val="Normal"/>
    <w:next w:val="Normal"/>
    <w:autoRedefine/>
    <w:uiPriority w:val="39"/>
    <w:semiHidden/>
    <w:unhideWhenUsed/>
    <w:rsid w:val="008179CB"/>
    <w:pPr>
      <w:ind w:leftChars="400" w:left="800"/>
    </w:pPr>
  </w:style>
  <w:style w:type="paragraph" w:styleId="TOC3">
    <w:name w:val="toc 3"/>
    <w:basedOn w:val="Normal"/>
    <w:next w:val="Normal"/>
    <w:autoRedefine/>
    <w:uiPriority w:val="39"/>
    <w:semiHidden/>
    <w:unhideWhenUsed/>
    <w:rsid w:val="008179CB"/>
    <w:pPr>
      <w:ind w:leftChars="200" w:left="400"/>
    </w:pPr>
  </w:style>
  <w:style w:type="paragraph" w:styleId="TOC2">
    <w:name w:val="toc 2"/>
    <w:basedOn w:val="Normal"/>
    <w:next w:val="Normal"/>
    <w:autoRedefine/>
    <w:uiPriority w:val="39"/>
    <w:semiHidden/>
    <w:unhideWhenUsed/>
    <w:rsid w:val="008179CB"/>
    <w:pPr>
      <w:ind w:leftChars="100" w:left="200"/>
    </w:pPr>
  </w:style>
  <w:style w:type="paragraph" w:styleId="Index2">
    <w:name w:val="index 2"/>
    <w:basedOn w:val="Normal"/>
    <w:next w:val="Normal"/>
    <w:autoRedefine/>
    <w:uiPriority w:val="99"/>
    <w:semiHidden/>
    <w:unhideWhenUsed/>
    <w:rsid w:val="008179CB"/>
    <w:pPr>
      <w:ind w:leftChars="100" w:left="100" w:hangingChars="100" w:hanging="200"/>
    </w:pPr>
  </w:style>
  <w:style w:type="paragraph" w:styleId="ListNumber2">
    <w:name w:val="List Number 2"/>
    <w:basedOn w:val="Normal"/>
    <w:uiPriority w:val="99"/>
    <w:semiHidden/>
    <w:unhideWhenUsed/>
    <w:rsid w:val="008179CB"/>
    <w:pPr>
      <w:tabs>
        <w:tab w:val="num" w:pos="360"/>
      </w:tabs>
      <w:ind w:left="360" w:hanging="360"/>
      <w:contextualSpacing/>
    </w:pPr>
  </w:style>
  <w:style w:type="paragraph" w:styleId="FootnoteText">
    <w:name w:val="footnote text"/>
    <w:basedOn w:val="Normal"/>
    <w:link w:val="FootnoteTextChar"/>
    <w:uiPriority w:val="99"/>
    <w:semiHidden/>
    <w:unhideWhenUsed/>
    <w:rsid w:val="008179CB"/>
    <w:pPr>
      <w:snapToGrid w:val="0"/>
    </w:pPr>
  </w:style>
  <w:style w:type="character" w:customStyle="1" w:styleId="FootnoteTextChar">
    <w:name w:val="Footnote Text Char"/>
    <w:basedOn w:val="DefaultParagraphFont"/>
    <w:link w:val="FootnoteText"/>
    <w:uiPriority w:val="99"/>
    <w:semiHidden/>
    <w:rsid w:val="008179CB"/>
    <w:rPr>
      <w:rFonts w:eastAsiaTheme="minorEastAsia"/>
      <w:lang w:val="en-GB" w:eastAsia="en-US"/>
    </w:rPr>
  </w:style>
  <w:style w:type="paragraph" w:styleId="TOC9">
    <w:name w:val="toc 9"/>
    <w:basedOn w:val="Normal"/>
    <w:next w:val="Normal"/>
    <w:autoRedefine/>
    <w:uiPriority w:val="39"/>
    <w:semiHidden/>
    <w:unhideWhenUsed/>
    <w:rsid w:val="008179CB"/>
    <w:pPr>
      <w:ind w:leftChars="800" w:left="1600"/>
    </w:pPr>
  </w:style>
  <w:style w:type="paragraph" w:styleId="TOC6">
    <w:name w:val="toc 6"/>
    <w:basedOn w:val="Normal"/>
    <w:next w:val="Normal"/>
    <w:autoRedefine/>
    <w:uiPriority w:val="39"/>
    <w:semiHidden/>
    <w:unhideWhenUsed/>
    <w:rsid w:val="008179CB"/>
    <w:pPr>
      <w:ind w:leftChars="500" w:left="1000"/>
    </w:pPr>
  </w:style>
  <w:style w:type="paragraph" w:styleId="ListBullet">
    <w:name w:val="List Bullet"/>
    <w:basedOn w:val="Normal"/>
    <w:uiPriority w:val="99"/>
    <w:semiHidden/>
    <w:unhideWhenUsed/>
    <w:rsid w:val="008179CB"/>
    <w:pPr>
      <w:tabs>
        <w:tab w:val="num" w:pos="720"/>
      </w:tabs>
      <w:ind w:left="720" w:hanging="360"/>
      <w:contextualSpacing/>
    </w:pPr>
  </w:style>
  <w:style w:type="paragraph" w:styleId="ListBullet2">
    <w:name w:val="List Bullet 2"/>
    <w:basedOn w:val="Normal"/>
    <w:uiPriority w:val="99"/>
    <w:semiHidden/>
    <w:unhideWhenUsed/>
    <w:rsid w:val="008179CB"/>
    <w:pPr>
      <w:tabs>
        <w:tab w:val="num" w:pos="720"/>
      </w:tabs>
      <w:ind w:left="720" w:hanging="360"/>
      <w:contextualSpacing/>
    </w:pPr>
  </w:style>
  <w:style w:type="paragraph" w:styleId="ListBullet3">
    <w:name w:val="List Bullet 3"/>
    <w:basedOn w:val="Normal"/>
    <w:uiPriority w:val="99"/>
    <w:semiHidden/>
    <w:unhideWhenUsed/>
    <w:rsid w:val="008179CB"/>
    <w:pPr>
      <w:tabs>
        <w:tab w:val="num" w:pos="992"/>
      </w:tabs>
      <w:ind w:left="992" w:hanging="425"/>
      <w:contextualSpacing/>
    </w:pPr>
  </w:style>
  <w:style w:type="paragraph" w:styleId="List3">
    <w:name w:val="List 3"/>
    <w:basedOn w:val="Normal"/>
    <w:uiPriority w:val="99"/>
    <w:semiHidden/>
    <w:unhideWhenUsed/>
    <w:rsid w:val="008179CB"/>
    <w:pPr>
      <w:ind w:leftChars="400" w:left="100" w:hangingChars="200" w:hanging="200"/>
      <w:contextualSpacing/>
    </w:pPr>
  </w:style>
  <w:style w:type="paragraph" w:styleId="List4">
    <w:name w:val="List 4"/>
    <w:basedOn w:val="Normal"/>
    <w:uiPriority w:val="99"/>
    <w:semiHidden/>
    <w:unhideWhenUsed/>
    <w:rsid w:val="008179CB"/>
    <w:pPr>
      <w:ind w:leftChars="600" w:left="100" w:hangingChars="200" w:hanging="200"/>
      <w:contextualSpacing/>
    </w:pPr>
  </w:style>
  <w:style w:type="paragraph" w:styleId="List5">
    <w:name w:val="List 5"/>
    <w:basedOn w:val="Normal"/>
    <w:uiPriority w:val="99"/>
    <w:semiHidden/>
    <w:unhideWhenUsed/>
    <w:rsid w:val="008179CB"/>
    <w:pPr>
      <w:ind w:leftChars="800" w:left="100" w:hangingChars="200" w:hanging="200"/>
      <w:contextualSpacing/>
    </w:pPr>
  </w:style>
  <w:style w:type="paragraph" w:styleId="List">
    <w:name w:val="List"/>
    <w:basedOn w:val="Normal"/>
    <w:uiPriority w:val="99"/>
    <w:semiHidden/>
    <w:unhideWhenUsed/>
    <w:rsid w:val="008179CB"/>
    <w:pPr>
      <w:ind w:left="200" w:hangingChars="200" w:hanging="200"/>
      <w:contextualSpacing/>
    </w:pPr>
  </w:style>
  <w:style w:type="paragraph" w:styleId="ListBullet4">
    <w:name w:val="List Bullet 4"/>
    <w:basedOn w:val="Normal"/>
    <w:uiPriority w:val="99"/>
    <w:semiHidden/>
    <w:unhideWhenUsed/>
    <w:rsid w:val="008179CB"/>
    <w:pPr>
      <w:tabs>
        <w:tab w:val="num" w:pos="735"/>
      </w:tabs>
      <w:ind w:left="735" w:hanging="735"/>
      <w:contextualSpacing/>
    </w:pPr>
  </w:style>
  <w:style w:type="paragraph" w:styleId="ListBullet5">
    <w:name w:val="List Bullet 5"/>
    <w:basedOn w:val="Normal"/>
    <w:uiPriority w:val="99"/>
    <w:semiHidden/>
    <w:unhideWhenUsed/>
    <w:rsid w:val="008179CB"/>
    <w:pPr>
      <w:tabs>
        <w:tab w:val="num" w:pos="567"/>
      </w:tabs>
      <w:ind w:left="567" w:hanging="567"/>
      <w:contextualSpacing/>
    </w:pPr>
  </w:style>
  <w:style w:type="paragraph" w:styleId="BodyText2">
    <w:name w:val="Body Text 2"/>
    <w:basedOn w:val="Normal"/>
    <w:link w:val="BodyText2Char"/>
    <w:semiHidden/>
    <w:unhideWhenUsed/>
    <w:rsid w:val="008179CB"/>
    <w:pPr>
      <w:spacing w:line="480" w:lineRule="auto"/>
    </w:pPr>
    <w:rPr>
      <w:rFonts w:eastAsia="SimSun"/>
      <w:kern w:val="2"/>
      <w:sz w:val="21"/>
      <w:lang w:val="en-US" w:eastAsia="ja-JP"/>
    </w:rPr>
  </w:style>
  <w:style w:type="character" w:customStyle="1" w:styleId="22">
    <w:name w:val="本文 2 (文字)2"/>
    <w:basedOn w:val="DefaultParagraphFont"/>
    <w:uiPriority w:val="99"/>
    <w:semiHidden/>
    <w:rsid w:val="008179CB"/>
    <w:rPr>
      <w:rFonts w:eastAsiaTheme="minorEastAsia"/>
      <w:lang w:val="en-GB" w:eastAsia="en-US"/>
    </w:rPr>
  </w:style>
  <w:style w:type="paragraph" w:styleId="BodyTextIndent2">
    <w:name w:val="Body Text Indent 2"/>
    <w:basedOn w:val="Normal"/>
    <w:link w:val="BodyTextIndent2Char"/>
    <w:semiHidden/>
    <w:unhideWhenUsed/>
    <w:rsid w:val="008179CB"/>
    <w:pPr>
      <w:spacing w:line="480" w:lineRule="auto"/>
      <w:ind w:leftChars="400" w:left="851"/>
    </w:pPr>
    <w:rPr>
      <w:rFonts w:eastAsia="SimSun"/>
      <w:kern w:val="2"/>
      <w:lang w:val="en-US" w:eastAsia="ja-JP"/>
    </w:rPr>
  </w:style>
  <w:style w:type="character" w:customStyle="1" w:styleId="220">
    <w:name w:val="本文インデント 2 (文字)2"/>
    <w:basedOn w:val="DefaultParagraphFont"/>
    <w:uiPriority w:val="99"/>
    <w:semiHidden/>
    <w:rsid w:val="008179CB"/>
    <w:rPr>
      <w:rFonts w:eastAsiaTheme="minorEastAsia"/>
      <w:lang w:val="en-GB" w:eastAsia="en-US"/>
    </w:rPr>
  </w:style>
  <w:style w:type="paragraph" w:styleId="BodyTextIndent3">
    <w:name w:val="Body Text Indent 3"/>
    <w:basedOn w:val="Normal"/>
    <w:link w:val="BodyTextIndent3Char"/>
    <w:semiHidden/>
    <w:unhideWhenUsed/>
    <w:rsid w:val="008179CB"/>
    <w:pPr>
      <w:ind w:leftChars="400" w:left="851"/>
    </w:pPr>
    <w:rPr>
      <w:rFonts w:eastAsia="SimSun"/>
      <w:lang w:val="en-US" w:eastAsia="ja-JP"/>
    </w:rPr>
  </w:style>
  <w:style w:type="character" w:customStyle="1" w:styleId="320">
    <w:name w:val="本文インデント 3 (文字)2"/>
    <w:basedOn w:val="DefaultParagraphFont"/>
    <w:uiPriority w:val="99"/>
    <w:semiHidden/>
    <w:rsid w:val="008179CB"/>
    <w:rPr>
      <w:rFonts w:eastAsiaTheme="minorEastAsia"/>
      <w:sz w:val="16"/>
      <w:szCs w:val="16"/>
      <w:lang w:val="en-GB" w:eastAsia="en-US"/>
    </w:rPr>
  </w:style>
  <w:style w:type="paragraph" w:styleId="Date">
    <w:name w:val="Date"/>
    <w:basedOn w:val="Normal"/>
    <w:next w:val="Normal"/>
    <w:link w:val="DateChar"/>
    <w:uiPriority w:val="99"/>
    <w:semiHidden/>
    <w:unhideWhenUsed/>
    <w:rsid w:val="008179CB"/>
    <w:rPr>
      <w:rFonts w:eastAsia="SimSun"/>
      <w:lang w:val="en-US" w:eastAsia="ja-JP"/>
    </w:rPr>
  </w:style>
  <w:style w:type="character" w:customStyle="1" w:styleId="23">
    <w:name w:val="日付 (文字)2"/>
    <w:basedOn w:val="DefaultParagraphFont"/>
    <w:uiPriority w:val="99"/>
    <w:semiHidden/>
    <w:rsid w:val="008179CB"/>
    <w:rPr>
      <w:rFonts w:eastAsiaTheme="minorEastAsia"/>
      <w:lang w:val="en-GB" w:eastAsia="en-US"/>
    </w:rPr>
  </w:style>
  <w:style w:type="paragraph" w:styleId="z-TopofForm">
    <w:name w:val="HTML Top of Form"/>
    <w:basedOn w:val="Normal"/>
    <w:next w:val="Normal"/>
    <w:link w:val="z-TopofFormChar"/>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
    <w:name w:val="z-フォームの始まり (文字)2"/>
    <w:basedOn w:val="DefaultParagraphFont"/>
    <w:uiPriority w:val="99"/>
    <w:semiHidden/>
    <w:rsid w:val="008179CB"/>
    <w:rPr>
      <w:rFonts w:ascii="Arial" w:eastAsiaTheme="minorEastAsia"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0">
    <w:name w:val="z-フォームの終わり (文字)2"/>
    <w:basedOn w:val="DefaultParagraphFont"/>
    <w:uiPriority w:val="99"/>
    <w:semiHidden/>
    <w:rsid w:val="008179CB"/>
    <w:rPr>
      <w:rFonts w:ascii="Arial" w:eastAsiaTheme="minorEastAsia" w:hAnsi="Arial" w:cs="Arial"/>
      <w:vanish/>
      <w:sz w:val="16"/>
      <w:szCs w:val="16"/>
      <w:lang w:val="en-GB" w:eastAsia="en-US"/>
    </w:rPr>
  </w:style>
  <w:style w:type="paragraph" w:styleId="Subtitle">
    <w:name w:val="Subtitle"/>
    <w:basedOn w:val="Normal"/>
    <w:next w:val="Normal"/>
    <w:link w:val="SubtitleChar"/>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4">
    <w:name w:val="副題 (文字)2"/>
    <w:basedOn w:val="DefaultParagraphFont"/>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 w:type="character" w:customStyle="1" w:styleId="B5Char">
    <w:name w:val="B5 Char"/>
    <w:link w:val="B5"/>
    <w:qFormat/>
    <w:locked/>
    <w:rsid w:val="003A07F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450058726">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56755407">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745447718">
      <w:bodyDiv w:val="1"/>
      <w:marLeft w:val="0"/>
      <w:marRight w:val="0"/>
      <w:marTop w:val="0"/>
      <w:marBottom w:val="0"/>
      <w:divBdr>
        <w:top w:val="none" w:sz="0" w:space="0" w:color="auto"/>
        <w:left w:val="none" w:sz="0" w:space="0" w:color="auto"/>
        <w:bottom w:val="none" w:sz="0" w:space="0" w:color="auto"/>
        <w:right w:val="none" w:sz="0" w:space="0" w:color="auto"/>
      </w:divBdr>
    </w:div>
    <w:div w:id="1781563379">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29215811">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143D8E89-7F73-4AEE-A742-19DE451E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5361</Words>
  <Characters>30562</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35852</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Sanjay Goyal (Nokia)</cp:lastModifiedBy>
  <cp:revision>4</cp:revision>
  <dcterms:created xsi:type="dcterms:W3CDTF">2024-10-12T02:57:00Z</dcterms:created>
  <dcterms:modified xsi:type="dcterms:W3CDTF">2024-10-12T03:58:00Z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