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7447" w14:textId="0FF6A65D" w:rsidR="000C7A77" w:rsidRDefault="00820B64">
      <w:pPr>
        <w:tabs>
          <w:tab w:val="left" w:pos="1985"/>
        </w:tabs>
        <w:spacing w:after="0"/>
        <w:ind w:left="1985" w:hangingChars="706" w:hanging="1985"/>
        <w:rPr>
          <w:rFonts w:ascii="Arial" w:eastAsia="MS Mincho" w:hAnsi="Arial" w:cs="Arial"/>
          <w:b/>
          <w:bCs/>
          <w:sz w:val="28"/>
          <w:szCs w:val="24"/>
          <w:lang w:val="de-DE" w:eastAsia="ja-JP"/>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w:t>
      </w:r>
      <w:r>
        <w:rPr>
          <w:rFonts w:ascii="Arial" w:eastAsia="MS Mincho" w:hAnsi="Arial" w:cs="Arial" w:hint="eastAsia"/>
          <w:b/>
          <w:bCs/>
          <w:sz w:val="28"/>
          <w:szCs w:val="24"/>
          <w:lang w:val="de-DE" w:eastAsia="ja-JP"/>
        </w:rPr>
        <w:t>8</w:t>
      </w:r>
      <w:r w:rsidR="00155AC2">
        <w:rPr>
          <w:rFonts w:ascii="Arial" w:eastAsia="MS Mincho" w:hAnsi="Arial" w:cs="Arial" w:hint="eastAsia"/>
          <w:b/>
          <w:bCs/>
          <w:sz w:val="28"/>
          <w:szCs w:val="24"/>
          <w:lang w:val="de-DE" w:eastAsia="ja-JP"/>
        </w:rPr>
        <w:t>bis</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sidR="00ED1F72">
        <w:rPr>
          <w:rFonts w:ascii="Arial" w:eastAsia="MS Mincho" w:hAnsi="Arial" w:cs="Arial"/>
          <w:b/>
          <w:bCs/>
          <w:sz w:val="28"/>
          <w:szCs w:val="24"/>
          <w:lang w:val="de-DE"/>
        </w:rPr>
        <w:tab/>
      </w:r>
      <w:r w:rsidR="00ED1F72">
        <w:rPr>
          <w:rFonts w:ascii="Arial" w:eastAsia="MS Mincho" w:hAnsi="Arial" w:cs="Arial"/>
          <w:b/>
          <w:bCs/>
          <w:sz w:val="28"/>
          <w:szCs w:val="24"/>
          <w:lang w:val="de-DE"/>
        </w:rPr>
        <w:tab/>
      </w:r>
      <w:r w:rsidR="00ED1F72" w:rsidRPr="00ED6A43">
        <w:t xml:space="preserve"> </w:t>
      </w:r>
      <w:r w:rsidR="00ED1F72" w:rsidRPr="00ED6A43">
        <w:rPr>
          <w:rFonts w:ascii="Arial" w:eastAsia="MS Mincho" w:hAnsi="Arial" w:cs="Arial"/>
          <w:b/>
          <w:bCs/>
          <w:sz w:val="28"/>
          <w:szCs w:val="24"/>
          <w:lang w:val="de-DE"/>
        </w:rPr>
        <w:t>R1-240</w:t>
      </w:r>
      <w:r w:rsidR="00155AC2">
        <w:rPr>
          <w:rFonts w:ascii="Arial" w:eastAsia="MS Mincho" w:hAnsi="Arial" w:cs="Arial" w:hint="eastAsia"/>
          <w:b/>
          <w:bCs/>
          <w:sz w:val="28"/>
          <w:szCs w:val="24"/>
          <w:lang w:val="de-DE" w:eastAsia="ja-JP"/>
        </w:rPr>
        <w:t>xxxxx</w:t>
      </w:r>
    </w:p>
    <w:p w14:paraId="0C877448" w14:textId="71075218" w:rsidR="000C7A77" w:rsidRDefault="00155AC2">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eastAsia="ja-JP"/>
        </w:rPr>
        <w:t>Hefei</w:t>
      </w:r>
      <w:r w:rsidR="00820B64">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China</w:t>
      </w:r>
      <w:r w:rsidR="00820B64">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October</w:t>
      </w:r>
      <w:r w:rsidR="00820B64">
        <w:rPr>
          <w:rFonts w:ascii="Arial" w:eastAsia="MS Mincho" w:hAnsi="Arial" w:cs="Arial"/>
          <w:b/>
          <w:bCs/>
          <w:sz w:val="28"/>
          <w:szCs w:val="24"/>
          <w:lang w:val="en-US"/>
        </w:rPr>
        <w:t xml:space="preserve"> </w:t>
      </w:r>
      <w:r w:rsidR="00820B64">
        <w:rPr>
          <w:rFonts w:ascii="Arial" w:eastAsia="MS Mincho" w:hAnsi="Arial" w:cs="Arial" w:hint="eastAsia"/>
          <w:b/>
          <w:bCs/>
          <w:sz w:val="28"/>
          <w:szCs w:val="24"/>
          <w:lang w:val="en-US" w:eastAsia="ja-JP"/>
        </w:rPr>
        <w:t>1</w:t>
      </w:r>
      <w:r>
        <w:rPr>
          <w:rFonts w:ascii="Arial" w:eastAsia="MS Mincho" w:hAnsi="Arial" w:cs="Arial" w:hint="eastAsia"/>
          <w:b/>
          <w:bCs/>
          <w:sz w:val="28"/>
          <w:szCs w:val="24"/>
          <w:lang w:val="en-US" w:eastAsia="ja-JP"/>
        </w:rPr>
        <w:t>4</w:t>
      </w:r>
      <w:r w:rsidR="00820B64">
        <w:rPr>
          <w:rFonts w:ascii="Arial" w:eastAsia="MS Mincho" w:hAnsi="Arial" w:cs="Arial" w:hint="eastAsia"/>
          <w:b/>
          <w:bCs/>
          <w:sz w:val="28"/>
          <w:szCs w:val="24"/>
          <w:vertAlign w:val="superscript"/>
          <w:lang w:val="en-US" w:eastAsia="ja-JP"/>
        </w:rPr>
        <w:t>th</w:t>
      </w:r>
      <w:r w:rsidR="00820B64">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18</w:t>
      </w:r>
      <w:r w:rsidRPr="00155AC2">
        <w:rPr>
          <w:rFonts w:ascii="Arial" w:eastAsia="MS Mincho" w:hAnsi="Arial" w:cs="Arial" w:hint="eastAsia"/>
          <w:b/>
          <w:bCs/>
          <w:sz w:val="28"/>
          <w:szCs w:val="24"/>
          <w:vertAlign w:val="superscript"/>
          <w:lang w:val="en-US" w:eastAsia="ja-JP"/>
        </w:rPr>
        <w:t>th</w:t>
      </w:r>
      <w:r w:rsidR="00820B64">
        <w:rPr>
          <w:rFonts w:ascii="Arial" w:eastAsia="MS Mincho" w:hAnsi="Arial" w:cs="Arial"/>
          <w:b/>
          <w:bCs/>
          <w:sz w:val="28"/>
          <w:szCs w:val="24"/>
          <w:lang w:val="en-US"/>
        </w:rPr>
        <w:t>, 2024</w:t>
      </w:r>
    </w:p>
    <w:p w14:paraId="0C877449" w14:textId="77777777" w:rsidR="000C7A77" w:rsidRDefault="000C7A77">
      <w:pPr>
        <w:tabs>
          <w:tab w:val="left" w:pos="1985"/>
        </w:tabs>
        <w:spacing w:after="0"/>
        <w:ind w:left="1985" w:hangingChars="706" w:hanging="1985"/>
        <w:rPr>
          <w:rFonts w:ascii="Arial" w:eastAsia="MS Mincho" w:hAnsi="Arial" w:cs="Arial"/>
          <w:b/>
          <w:bCs/>
          <w:sz w:val="28"/>
          <w:szCs w:val="24"/>
          <w:lang w:val="en-US"/>
        </w:rPr>
      </w:pPr>
    </w:p>
    <w:p w14:paraId="0C87744A" w14:textId="77777777" w:rsidR="000C7A77" w:rsidRDefault="00820B64">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87744B" w14:textId="0699E25C" w:rsidR="000C7A77" w:rsidRDefault="00820B64">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155AC2">
        <w:rPr>
          <w:rFonts w:ascii="Arial" w:eastAsia="MS Mincho" w:hAnsi="Arial" w:cs="Arial" w:hint="eastAsia"/>
          <w:b/>
          <w:sz w:val="28"/>
          <w:szCs w:val="28"/>
          <w:lang w:val="en-US" w:eastAsia="ja-JP"/>
        </w:rPr>
        <w:t>1</w:t>
      </w:r>
      <w:r>
        <w:rPr>
          <w:rFonts w:ascii="Arial" w:eastAsia="MS Mincho" w:hAnsi="Arial" w:cs="Arial"/>
          <w:b/>
          <w:sz w:val="28"/>
          <w:szCs w:val="28"/>
          <w:lang w:val="en-US"/>
        </w:rPr>
        <w:t xml:space="preserve"> of Maintenance on Further NR Mobility Enhancements</w:t>
      </w:r>
    </w:p>
    <w:p w14:paraId="0C87744C" w14:textId="77777777" w:rsidR="000C7A77" w:rsidRDefault="00820B64">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0C87744D" w14:textId="77777777" w:rsidR="000C7A77" w:rsidRDefault="00820B64">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0C87744E" w14:textId="77777777" w:rsidR="000C7A77" w:rsidRDefault="00820B64">
      <w:pPr>
        <w:pStyle w:val="Heading1"/>
        <w:spacing w:before="180" w:after="180"/>
        <w:rPr>
          <w:lang w:val="en-US"/>
        </w:rPr>
      </w:pPr>
      <w:r>
        <w:rPr>
          <w:lang w:val="en-US"/>
        </w:rPr>
        <w:t>Introduction</w:t>
      </w:r>
    </w:p>
    <w:p w14:paraId="0C87744F" w14:textId="77777777" w:rsidR="000C7A77" w:rsidRDefault="00820B64">
      <w:pPr>
        <w:rPr>
          <w:lang w:val="en-US"/>
        </w:rPr>
      </w:pPr>
      <w:r>
        <w:rPr>
          <w:lang w:val="en-US"/>
        </w:rPr>
        <w:t>This contribution is a Feature Lead (FL) summary for the CRs for mobility enhancements under A.I. 8.1.</w:t>
      </w:r>
    </w:p>
    <w:p w14:paraId="0C877450" w14:textId="77777777" w:rsidR="000C7A77" w:rsidRDefault="00820B64">
      <w:pPr>
        <w:pStyle w:val="Heading1"/>
        <w:spacing w:after="180"/>
        <w:rPr>
          <w:lang w:val="en-US" w:eastAsia="ja-JP"/>
        </w:rPr>
      </w:pPr>
      <w:r>
        <w:rPr>
          <w:lang w:val="en-US" w:eastAsia="ja-JP"/>
        </w:rPr>
        <w:t>Plan for GTW/Online discussion</w:t>
      </w:r>
    </w:p>
    <w:p w14:paraId="184C6B5E" w14:textId="689B927A" w:rsidR="00580D86" w:rsidRDefault="00A6443B" w:rsidP="00A6443B">
      <w:pPr>
        <w:pStyle w:val="Heading5"/>
        <w:rPr>
          <w:lang w:val="en-US"/>
        </w:rPr>
      </w:pPr>
      <w:r>
        <w:rPr>
          <w:rFonts w:hint="eastAsia"/>
          <w:lang w:val="en-US"/>
        </w:rPr>
        <w:t>[</w:t>
      </w:r>
      <w:r w:rsidR="00585562">
        <w:rPr>
          <w:rFonts w:hint="eastAsia"/>
          <w:lang w:val="en-US"/>
        </w:rPr>
        <w:t>Tuesday session</w:t>
      </w:r>
      <w:r>
        <w:rPr>
          <w:rFonts w:hint="eastAsia"/>
          <w:lang w:val="en-US"/>
        </w:rPr>
        <w:t>]</w:t>
      </w:r>
    </w:p>
    <w:p w14:paraId="45CB24B9" w14:textId="77777777" w:rsidR="00580D86" w:rsidRDefault="00580D86" w:rsidP="00580D86">
      <w:pPr>
        <w:rPr>
          <w:lang w:val="en-US" w:eastAsia="ja-JP"/>
        </w:rPr>
      </w:pPr>
    </w:p>
    <w:p w14:paraId="200A9089" w14:textId="77777777" w:rsidR="00580D86" w:rsidRPr="00580D86" w:rsidRDefault="00580D86" w:rsidP="00580D86">
      <w:pPr>
        <w:rPr>
          <w:lang w:val="en-US" w:eastAsia="ja-JP"/>
        </w:rPr>
      </w:pPr>
    </w:p>
    <w:p w14:paraId="0C877458" w14:textId="77777777" w:rsidR="000C7A77" w:rsidRDefault="00820B64">
      <w:pPr>
        <w:pStyle w:val="Heading1"/>
        <w:spacing w:after="180"/>
        <w:rPr>
          <w:lang w:val="en-US" w:eastAsia="ja-JP"/>
        </w:rPr>
      </w:pPr>
      <w:r>
        <w:rPr>
          <w:lang w:val="en-US" w:eastAsia="ja-JP"/>
        </w:rPr>
        <w:t>List of Contributions</w:t>
      </w:r>
    </w:p>
    <w:p w14:paraId="48C2505A" w14:textId="77777777" w:rsidR="00EB7892" w:rsidRDefault="00EB7892" w:rsidP="00EB7892">
      <w:pPr>
        <w:pStyle w:val="Heading3"/>
        <w:numPr>
          <w:ilvl w:val="0"/>
          <w:numId w:val="0"/>
        </w:numPr>
        <w:tabs>
          <w:tab w:val="clear" w:pos="852"/>
          <w:tab w:val="left" w:pos="840"/>
        </w:tabs>
        <w:ind w:left="720" w:hanging="720"/>
        <w:rPr>
          <w:rFonts w:eastAsia="Batang"/>
          <w:bCs/>
          <w:u w:val="single"/>
          <w:lang w:val="en-GB" w:eastAsia="x-none"/>
        </w:rPr>
      </w:pPr>
      <w:r>
        <w:rPr>
          <w:b w:val="0"/>
          <w:bCs/>
          <w:u w:val="single"/>
        </w:rPr>
        <w:t>Mobility Enhancement</w:t>
      </w:r>
    </w:p>
    <w:p w14:paraId="61916808" w14:textId="77777777" w:rsidR="00EB7892" w:rsidRDefault="00EB7892" w:rsidP="00EB7892">
      <w:pPr>
        <w:rPr>
          <w:bCs/>
        </w:rPr>
      </w:pPr>
      <w:r>
        <w:rPr>
          <w:bCs/>
        </w:rPr>
        <w:t>R1-2407783</w:t>
      </w:r>
      <w:r>
        <w:rPr>
          <w:bCs/>
        </w:rPr>
        <w:tab/>
        <w:t>Discussion on the maximum number of PL RS maintained simultaneously for candidate cells</w:t>
      </w:r>
      <w:r>
        <w:rPr>
          <w:bCs/>
        </w:rPr>
        <w:tab/>
        <w:t>ZTE Corporation, Sanechips</w:t>
      </w:r>
    </w:p>
    <w:p w14:paraId="2250E4DB" w14:textId="77777777" w:rsidR="00EB7892" w:rsidRDefault="00EB7892" w:rsidP="00EB7892">
      <w:pPr>
        <w:rPr>
          <w:bCs/>
        </w:rPr>
      </w:pPr>
      <w:r>
        <w:rPr>
          <w:bCs/>
        </w:rPr>
        <w:t>R1-2407784</w:t>
      </w:r>
      <w:r>
        <w:rPr>
          <w:bCs/>
        </w:rPr>
        <w:tab/>
        <w:t>Draft CR on the maximum number of PL RS maintained simultaneously for candidate cells in TS 38.213</w:t>
      </w:r>
      <w:r>
        <w:rPr>
          <w:bCs/>
        </w:rPr>
        <w:tab/>
        <w:t>ZTE Corporation, Sanechips</w:t>
      </w:r>
    </w:p>
    <w:p w14:paraId="14687942" w14:textId="77777777" w:rsidR="00EB7892" w:rsidRDefault="00EB7892" w:rsidP="00EB7892">
      <w:pPr>
        <w:rPr>
          <w:bCs/>
        </w:rPr>
      </w:pPr>
      <w:r>
        <w:rPr>
          <w:bCs/>
        </w:rPr>
        <w:t>R1-2408604</w:t>
      </w:r>
      <w:r>
        <w:rPr>
          <w:bCs/>
        </w:rPr>
        <w:tab/>
        <w:t>Draft CR for 38.212 on names of LTM parameters</w:t>
      </w:r>
      <w:r>
        <w:rPr>
          <w:bCs/>
        </w:rPr>
        <w:tab/>
        <w:t>Ericsson</w:t>
      </w:r>
    </w:p>
    <w:p w14:paraId="07008856" w14:textId="77777777" w:rsidR="00EB7892" w:rsidRDefault="00EB7892" w:rsidP="00EB7892">
      <w:pPr>
        <w:rPr>
          <w:bCs/>
        </w:rPr>
      </w:pPr>
      <w:r>
        <w:rPr>
          <w:bCs/>
        </w:rPr>
        <w:t>R1-2408611</w:t>
      </w:r>
      <w:r>
        <w:rPr>
          <w:bCs/>
        </w:rPr>
        <w:tab/>
        <w:t>Draft CR for 38.213 on UE-based TA measurement</w:t>
      </w:r>
      <w:r>
        <w:rPr>
          <w:bCs/>
        </w:rPr>
        <w:tab/>
        <w:t>Ericsson</w:t>
      </w:r>
    </w:p>
    <w:p w14:paraId="3A7AF6ED" w14:textId="77777777" w:rsidR="00EB7892" w:rsidRDefault="00EB7892" w:rsidP="00EB7892">
      <w:pPr>
        <w:rPr>
          <w:bCs/>
        </w:rPr>
      </w:pPr>
      <w:r>
        <w:rPr>
          <w:bCs/>
        </w:rPr>
        <w:t>R1-2408625</w:t>
      </w:r>
      <w:r>
        <w:rPr>
          <w:bCs/>
        </w:rPr>
        <w:tab/>
        <w:t>Draft CR on TCI state application for the candidate cell</w:t>
      </w:r>
      <w:r>
        <w:rPr>
          <w:bCs/>
        </w:rPr>
        <w:tab/>
        <w:t>Samsung</w:t>
      </w:r>
    </w:p>
    <w:p w14:paraId="1A5FB7F8" w14:textId="77777777" w:rsidR="00EB7892" w:rsidRDefault="00EB7892" w:rsidP="00EB7892">
      <w:pPr>
        <w:rPr>
          <w:bCs/>
        </w:rPr>
      </w:pPr>
      <w:r>
        <w:rPr>
          <w:bCs/>
        </w:rPr>
        <w:t>R1-2408744</w:t>
      </w:r>
      <w:r>
        <w:rPr>
          <w:bCs/>
        </w:rPr>
        <w:tab/>
        <w:t>Correction on SSB-RO mapping for LTM</w:t>
      </w:r>
      <w:r>
        <w:rPr>
          <w:bCs/>
        </w:rPr>
        <w:tab/>
        <w:t>Google</w:t>
      </w:r>
    </w:p>
    <w:p w14:paraId="65215EB6" w14:textId="77777777" w:rsidR="00EB7892" w:rsidRDefault="00EB7892" w:rsidP="00EB7892">
      <w:pPr>
        <w:rPr>
          <w:bCs/>
        </w:rPr>
      </w:pPr>
      <w:r>
        <w:rPr>
          <w:bCs/>
        </w:rPr>
        <w:t>R1-2408745</w:t>
      </w:r>
      <w:r>
        <w:rPr>
          <w:bCs/>
        </w:rPr>
        <w:tab/>
        <w:t>Correction on early UL synchronization for LTM</w:t>
      </w:r>
      <w:r>
        <w:rPr>
          <w:bCs/>
        </w:rPr>
        <w:tab/>
        <w:t>Google</w:t>
      </w:r>
    </w:p>
    <w:p w14:paraId="4C3B601B" w14:textId="77777777" w:rsidR="00EB7892" w:rsidRDefault="00EB7892" w:rsidP="00EB7892">
      <w:pPr>
        <w:rPr>
          <w:bCs/>
        </w:rPr>
      </w:pPr>
      <w:r>
        <w:rPr>
          <w:bCs/>
        </w:rPr>
        <w:t>R1-2408888</w:t>
      </w:r>
      <w:r>
        <w:rPr>
          <w:bCs/>
        </w:rPr>
        <w:tab/>
        <w:t>Draft CR on LTM PRACH and serving UL transmition in the same band</w:t>
      </w:r>
      <w:r>
        <w:rPr>
          <w:bCs/>
        </w:rPr>
        <w:tab/>
        <w:t>MediaTek Inc.</w:t>
      </w:r>
    </w:p>
    <w:p w14:paraId="1CE2CC8B" w14:textId="77777777" w:rsidR="00EB7892" w:rsidRDefault="00EB7892" w:rsidP="00EB7892">
      <w:pPr>
        <w:rPr>
          <w:bCs/>
        </w:rPr>
      </w:pPr>
      <w:r>
        <w:rPr>
          <w:bCs/>
        </w:rPr>
        <w:t>R1-2408889</w:t>
      </w:r>
      <w:r>
        <w:rPr>
          <w:bCs/>
        </w:rPr>
        <w:tab/>
        <w:t>Draft CR on LTM TA command application time</w:t>
      </w:r>
      <w:r>
        <w:rPr>
          <w:bCs/>
        </w:rPr>
        <w:tab/>
        <w:t>MediaTek Inc.</w:t>
      </w:r>
    </w:p>
    <w:p w14:paraId="43CDB714" w14:textId="77777777" w:rsidR="00EB7892" w:rsidRDefault="00EB7892" w:rsidP="00EB7892">
      <w:pPr>
        <w:rPr>
          <w:bCs/>
        </w:rPr>
      </w:pPr>
      <w:r>
        <w:rPr>
          <w:bCs/>
        </w:rPr>
        <w:lastRenderedPageBreak/>
        <w:t>R1-2408969</w:t>
      </w:r>
      <w:r>
        <w:rPr>
          <w:bCs/>
        </w:rPr>
        <w:tab/>
        <w:t>Corrections to the Pathloss RS in LTM TCI state in TS38.213</w:t>
      </w:r>
      <w:r>
        <w:rPr>
          <w:bCs/>
        </w:rPr>
        <w:tab/>
        <w:t>Huawei, HiSilicon</w:t>
      </w:r>
    </w:p>
    <w:p w14:paraId="0C8774A3" w14:textId="06DA6987" w:rsidR="000C7A77" w:rsidRPr="00585562" w:rsidRDefault="000C7A77">
      <w:pPr>
        <w:spacing w:after="0"/>
        <w:rPr>
          <w:lang w:val="en-US" w:eastAsia="ja-JP"/>
        </w:rPr>
      </w:pPr>
    </w:p>
    <w:p w14:paraId="0C8774A4" w14:textId="77777777" w:rsidR="000C7A77" w:rsidRDefault="00820B64">
      <w:pPr>
        <w:pStyle w:val="Heading1"/>
        <w:spacing w:after="180"/>
        <w:rPr>
          <w:lang w:val="en-US" w:eastAsia="ja-JP"/>
        </w:rPr>
      </w:pPr>
      <w:r>
        <w:rPr>
          <w:rFonts w:hint="eastAsia"/>
          <w:lang w:val="en-US" w:eastAsia="ja-JP"/>
        </w:rPr>
        <w:t>void</w:t>
      </w:r>
    </w:p>
    <w:p w14:paraId="0C8774A5" w14:textId="77777777" w:rsidR="000C7A77" w:rsidRDefault="00820B64">
      <w:pPr>
        <w:spacing w:after="0" w:line="240" w:lineRule="auto"/>
        <w:rPr>
          <w:rFonts w:ascii="Arial" w:eastAsia="MS Gothic" w:hAnsi="Arial"/>
          <w:b/>
          <w:kern w:val="28"/>
          <w:sz w:val="32"/>
          <w:lang w:val="en-US" w:eastAsia="ja-JP"/>
        </w:rPr>
      </w:pPr>
      <w:r>
        <w:rPr>
          <w:lang w:val="en-US" w:eastAsia="ja-JP"/>
        </w:rPr>
        <w:br w:type="page"/>
      </w:r>
    </w:p>
    <w:p w14:paraId="0C8774A6" w14:textId="67ED4CFB" w:rsidR="000C7A77" w:rsidRDefault="00EB7892">
      <w:pPr>
        <w:pStyle w:val="Heading1"/>
        <w:spacing w:after="180"/>
        <w:rPr>
          <w:lang w:val="en-US" w:eastAsia="ja-JP"/>
        </w:rPr>
      </w:pPr>
      <w:r>
        <w:rPr>
          <w:rFonts w:hint="eastAsia"/>
          <w:lang w:val="en-US" w:eastAsia="ja-JP"/>
        </w:rPr>
        <w:lastRenderedPageBreak/>
        <w:t>I</w:t>
      </w:r>
      <w:r w:rsidR="00820B64">
        <w:rPr>
          <w:lang w:val="en-US" w:eastAsia="ja-JP"/>
        </w:rPr>
        <w:t>ssues in RAN1#11</w:t>
      </w:r>
      <w:r w:rsidR="00DB440E">
        <w:rPr>
          <w:rFonts w:hint="eastAsia"/>
          <w:lang w:val="en-US" w:eastAsia="ja-JP"/>
        </w:rPr>
        <w:t>8bis</w:t>
      </w:r>
    </w:p>
    <w:p w14:paraId="0C8774DE" w14:textId="43FEDE4F" w:rsidR="000C7A77" w:rsidRDefault="00820B64">
      <w:pPr>
        <w:pStyle w:val="Heading2"/>
        <w:rPr>
          <w:rFonts w:eastAsia="SimSun"/>
          <w:lang w:val="en-US" w:eastAsia="zh-CN"/>
        </w:rPr>
      </w:pPr>
      <w:r>
        <w:rPr>
          <w:rFonts w:eastAsia="SimSun"/>
          <w:lang w:val="en-US" w:eastAsia="zh-CN"/>
        </w:rPr>
        <w:t>[</w:t>
      </w:r>
      <w:r w:rsidR="00A16D31">
        <w:rPr>
          <w:rFonts w:eastAsiaTheme="minorEastAsia" w:hint="eastAsia"/>
          <w:lang w:val="en-US"/>
        </w:rPr>
        <w:t>High</w:t>
      </w:r>
      <w:r>
        <w:rPr>
          <w:rFonts w:eastAsia="SimSun"/>
          <w:lang w:val="en-US" w:eastAsia="zh-CN"/>
        </w:rPr>
        <w:t>] Issue 1-</w:t>
      </w:r>
      <w:r w:rsidR="00DB440E">
        <w:rPr>
          <w:rFonts w:eastAsiaTheme="minorEastAsia" w:hint="eastAsia"/>
          <w:lang w:val="en-US"/>
        </w:rPr>
        <w:t>1</w:t>
      </w:r>
      <w:r>
        <w:rPr>
          <w:rFonts w:eastAsia="SimSun"/>
          <w:lang w:val="en-US" w:eastAsia="zh-CN"/>
        </w:rPr>
        <w:t xml:space="preserve">: </w:t>
      </w:r>
      <w:r>
        <w:rPr>
          <w:rFonts w:hint="eastAsia"/>
          <w:lang w:val="en-US"/>
        </w:rPr>
        <w:t>Pathloss maintenance for candidate cells</w:t>
      </w:r>
    </w:p>
    <w:p w14:paraId="0C8774DF" w14:textId="77777777" w:rsidR="000C7A77" w:rsidRDefault="00820B64">
      <w:pPr>
        <w:pStyle w:val="Heading3"/>
      </w:pPr>
      <w:r>
        <w:rPr>
          <w:rFonts w:hint="eastAsia"/>
        </w:rPr>
        <w:t>S</w:t>
      </w:r>
      <w:r>
        <w:t>ummary of Proposal</w:t>
      </w:r>
    </w:p>
    <w:p w14:paraId="420E3071" w14:textId="77777777" w:rsidR="00C86536" w:rsidRPr="00CF3EEF" w:rsidRDefault="00C86536" w:rsidP="00C86536">
      <w:pPr>
        <w:pBdr>
          <w:top w:val="single" w:sz="4" w:space="1" w:color="auto"/>
          <w:left w:val="single" w:sz="4" w:space="4" w:color="auto"/>
          <w:bottom w:val="single" w:sz="4" w:space="1" w:color="auto"/>
          <w:right w:val="single" w:sz="4" w:space="4" w:color="auto"/>
        </w:pBdr>
        <w:rPr>
          <w:bCs/>
        </w:rPr>
      </w:pPr>
      <w:r w:rsidRPr="00C466B1">
        <w:rPr>
          <w:bCs/>
        </w:rPr>
        <w:t>R1-2407783</w:t>
      </w:r>
      <w:r w:rsidRPr="00C466B1">
        <w:rPr>
          <w:bCs/>
        </w:rPr>
        <w:tab/>
        <w:t>Discussion on the maximum number of PL RS maintained simultaneously for candidate cells</w:t>
      </w:r>
      <w:r w:rsidRPr="00C466B1">
        <w:rPr>
          <w:bCs/>
        </w:rPr>
        <w:tab/>
        <w:t>ZTE Corporation, Sanechips</w:t>
      </w:r>
      <w:r>
        <w:rPr>
          <w:bCs/>
        </w:rPr>
        <w:br/>
      </w:r>
      <w:r w:rsidRPr="00C466B1">
        <w:rPr>
          <w:bCs/>
        </w:rPr>
        <w:t>R1-2407784</w:t>
      </w:r>
      <w:r w:rsidRPr="00C466B1">
        <w:rPr>
          <w:bCs/>
        </w:rPr>
        <w:tab/>
        <w:t>Draft CR on the maximum number of PL RS maintained simultaneously for candidate cells in TS 38.213</w:t>
      </w:r>
      <w:r w:rsidRPr="00C466B1">
        <w:rPr>
          <w:bCs/>
        </w:rPr>
        <w:tab/>
        <w:t>ZTE Corporation, Sanechips</w:t>
      </w:r>
      <w:r>
        <w:rPr>
          <w:bCs/>
        </w:rPr>
        <w:br/>
      </w:r>
      <w:r w:rsidRPr="00C466B1">
        <w:rPr>
          <w:bCs/>
        </w:rPr>
        <w:t>R1-2408969</w:t>
      </w:r>
      <w:r w:rsidRPr="00C466B1">
        <w:rPr>
          <w:bCs/>
        </w:rPr>
        <w:tab/>
        <w:t>Corrections to the Pathloss RS in LTM TCI state in TS38.213</w:t>
      </w:r>
      <w:r w:rsidRPr="00C466B1">
        <w:rPr>
          <w:bCs/>
        </w:rPr>
        <w:tab/>
        <w:t>Huawei, HiSilicon</w:t>
      </w:r>
    </w:p>
    <w:p w14:paraId="0C8774E1" w14:textId="435C4315" w:rsidR="000C7A77" w:rsidRDefault="00820B64">
      <w:pPr>
        <w:pStyle w:val="ListParagraph"/>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w:t>
      </w:r>
      <w:r w:rsidR="00DB440E">
        <w:rPr>
          <w:rFonts w:hint="eastAsia"/>
        </w:rPr>
        <w:t>2</w:t>
      </w:r>
      <w:r>
        <w:rPr>
          <w:rFonts w:hint="eastAsia"/>
        </w:rPr>
        <w:t xml:space="preserve"> companies</w:t>
      </w:r>
      <w:r>
        <w:t>’</w:t>
      </w:r>
      <w:r>
        <w:rPr>
          <w:rFonts w:hint="eastAsia"/>
        </w:rPr>
        <w:t xml:space="preserve"> proposals are:</w:t>
      </w:r>
    </w:p>
    <w:p w14:paraId="0C8774E2" w14:textId="77777777" w:rsidR="000C7A77" w:rsidRDefault="00820B64">
      <w:pPr>
        <w:pStyle w:val="ListParagraph"/>
        <w:numPr>
          <w:ilvl w:val="0"/>
          <w:numId w:val="14"/>
        </w:numPr>
        <w:ind w:left="480" w:hanging="480"/>
        <w:rPr>
          <w:bCs/>
        </w:rPr>
      </w:pPr>
      <w:r>
        <w:rPr>
          <w:rFonts w:hint="eastAsia"/>
          <w:bCs/>
        </w:rPr>
        <w:t>The number of pathloss RSs UE maintains ([4] or 8)</w:t>
      </w:r>
    </w:p>
    <w:p w14:paraId="0C8774E4" w14:textId="77777777" w:rsidR="000C7A77" w:rsidRDefault="000C7A77">
      <w:pPr>
        <w:rPr>
          <w:bCs/>
          <w:lang w:eastAsia="ja-JP"/>
        </w:rPr>
      </w:pPr>
    </w:p>
    <w:p w14:paraId="0C8774E5"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0C8774E6"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7" w14:textId="77777777" w:rsidR="000C7A77" w:rsidRDefault="00820B64">
      <w:pPr>
        <w:pBdr>
          <w:top w:val="single" w:sz="4" w:space="1" w:color="auto"/>
          <w:left w:val="single" w:sz="4" w:space="4" w:color="auto"/>
          <w:bottom w:val="single" w:sz="4" w:space="1" w:color="auto"/>
          <w:right w:val="single" w:sz="4" w:space="4" w:color="auto"/>
        </w:pBdr>
        <w:rPr>
          <w:ins w:id="3"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Emphasis"/>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4" w:author="ZTE" w:date="2024-08-08T01:42:00Z">
        <w:r>
          <w:rPr>
            <w:iCs/>
            <w:szCs w:val="32"/>
          </w:rPr>
          <w:t xml:space="preserve">A UE does not expect to simultaneously maintain more than </w:t>
        </w:r>
      </w:ins>
      <w:ins w:id="5" w:author="ZTE" w:date="2024-08-08T01:47:00Z">
        <w:r>
          <w:rPr>
            <w:iCs/>
            <w:szCs w:val="32"/>
            <w:highlight w:val="yellow"/>
            <w:lang w:val="en-US" w:eastAsia="zh-CN"/>
          </w:rPr>
          <w:t>eight</w:t>
        </w:r>
      </w:ins>
      <w:ins w:id="6" w:author="ZTE" w:date="2024-08-08T01:42:00Z">
        <w:r>
          <w:rPr>
            <w:iCs/>
            <w:szCs w:val="32"/>
            <w:lang w:val="en-US"/>
          </w:rPr>
          <w:t xml:space="preserve"> </w:t>
        </w:r>
      </w:ins>
      <w:ins w:id="7" w:author="ZTE" w:date="2024-08-08T01:48:00Z">
        <w:r>
          <w:rPr>
            <w:iCs/>
            <w:szCs w:val="32"/>
            <w:lang w:val="en-US" w:eastAsia="zh-CN"/>
          </w:rPr>
          <w:t>PL RS</w:t>
        </w:r>
      </w:ins>
      <w:ins w:id="8" w:author="ZTE" w:date="2024-08-08T01:59:00Z">
        <w:r>
          <w:rPr>
            <w:iCs/>
            <w:szCs w:val="32"/>
            <w:lang w:val="en-US" w:eastAsia="zh-CN"/>
          </w:rPr>
          <w:t>s</w:t>
        </w:r>
      </w:ins>
      <w:ins w:id="9" w:author="ZTE" w:date="2024-08-08T01:50:00Z">
        <w:r>
          <w:rPr>
            <w:iCs/>
            <w:szCs w:val="32"/>
            <w:lang w:val="en-US" w:eastAsia="zh-CN"/>
          </w:rPr>
          <w:t xml:space="preserve"> </w:t>
        </w:r>
        <w:r>
          <w:rPr>
            <w:iCs/>
            <w:szCs w:val="32"/>
            <w:highlight w:val="yellow"/>
            <w:lang w:val="en-US" w:eastAsia="zh-CN"/>
          </w:rPr>
          <w:t xml:space="preserve">associated with activated </w:t>
        </w:r>
      </w:ins>
      <w:ins w:id="10" w:author="ZTE" w:date="2024-08-08T01:51:00Z">
        <w:r>
          <w:rPr>
            <w:iCs/>
            <w:szCs w:val="32"/>
            <w:highlight w:val="yellow"/>
            <w:lang w:val="en-US" w:eastAsia="zh-CN"/>
          </w:rPr>
          <w:t>TCI states for all candidate cells</w:t>
        </w:r>
      </w:ins>
      <w:ins w:id="11"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12" w:author="ZTE" w:date="2024-08-08T01:54:00Z">
        <w:r>
          <w:rPr>
            <w:lang w:val="en-US" w:eastAsia="zh-CN"/>
          </w:rPr>
          <w:t xml:space="preserve"> </w:t>
        </w:r>
        <w:r>
          <w:rPr>
            <w:highlight w:val="yellow"/>
            <w:lang w:val="en-US" w:eastAsia="zh-CN"/>
          </w:rPr>
          <w:t xml:space="preserve">and </w:t>
        </w:r>
      </w:ins>
      <w:ins w:id="13"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4" w:author="ZTE" w:date="2024-08-08T01:56:00Z">
        <w:r>
          <w:rPr>
            <w:iCs/>
            <w:szCs w:val="32"/>
            <w:highlight w:val="yellow"/>
            <w:lang w:val="en-US" w:eastAsia="zh-CN"/>
          </w:rPr>
          <w:t xml:space="preserve">(s) that are not </w:t>
        </w:r>
      </w:ins>
      <w:ins w:id="15"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16" w:author="ZTE" w:date="2024-08-08T01:58:00Z">
        <w:r>
          <w:rPr>
            <w:highlight w:val="yellow"/>
            <w:lang w:val="en-US" w:eastAsia="zh-CN"/>
          </w:rPr>
          <w:t>in</w:t>
        </w:r>
      </w:ins>
      <w:ins w:id="17"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E8" w14:textId="77777777" w:rsidR="000C7A77" w:rsidRPr="0086695B" w:rsidRDefault="000C7A77">
      <w:pPr>
        <w:rPr>
          <w:bCs/>
          <w:lang w:eastAsia="ja-JP"/>
        </w:rPr>
      </w:pPr>
    </w:p>
    <w:p w14:paraId="0C8774ED"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0C8774EE"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lastRenderedPageBreak/>
        <w:t>21</w:t>
      </w:r>
      <w:r>
        <w:rPr>
          <w:b/>
          <w:bCs/>
        </w:rPr>
        <w:tab/>
        <w:t>L1/L2-triggered mobility procedures</w:t>
      </w:r>
    </w:p>
    <w:p w14:paraId="0C8774EF" w14:textId="77777777" w:rsidR="000C7A77" w:rsidRDefault="00820B64">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0C8774F0" w14:textId="393AE35A" w:rsidR="000C7A77" w:rsidRDefault="00820B64">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18" w:author="Huawei" w:date="2024-02-07T16:51:00Z">
        <w:r w:rsidR="00DD1B44">
          <w:rPr>
            <w:iCs/>
          </w:rPr>
          <w:t xml:space="preserve">A UE does not expect to simultaneously maintain more than </w:t>
        </w:r>
      </w:ins>
      <w:ins w:id="19" w:author="Huawei" w:date="2024-04-03T11:41:00Z">
        <w:r w:rsidR="00DD1B44">
          <w:rPr>
            <w:iCs/>
          </w:rPr>
          <w:t>[</w:t>
        </w:r>
      </w:ins>
      <w:ins w:id="20" w:author="Huawei" w:date="2024-02-07T16:51:00Z">
        <w:r w:rsidR="00DD1B44" w:rsidRPr="00DD082C">
          <w:rPr>
            <w:iCs/>
            <w:highlight w:val="yellow"/>
          </w:rPr>
          <w:t>four</w:t>
        </w:r>
      </w:ins>
      <w:ins w:id="21" w:author="Huawei" w:date="2024-04-03T11:41:00Z">
        <w:r w:rsidR="00DD1B44">
          <w:rPr>
            <w:iCs/>
          </w:rPr>
          <w:t>]</w:t>
        </w:r>
      </w:ins>
      <w:ins w:id="22" w:author="Huawei" w:date="2024-02-07T16:51:00Z">
        <w:r w:rsidR="00DD1B44">
          <w:rPr>
            <w:iCs/>
          </w:rPr>
          <w:t xml:space="preserve"> pathloss estimates</w:t>
        </w:r>
      </w:ins>
      <w:ins w:id="23" w:author="Huawei" w:date="2024-02-07T16:52:00Z">
        <w:r w:rsidR="00DD1B44">
          <w:rPr>
            <w:iCs/>
          </w:rPr>
          <w:t xml:space="preserve"> across all candidate cells</w:t>
        </w:r>
      </w:ins>
      <w:ins w:id="24" w:author="Huawei" w:date="2024-09-27T14:47:00Z">
        <w:r w:rsidR="00DD1B44">
          <w:rPr>
            <w:iCs/>
          </w:rPr>
          <w:t xml:space="preserve">, </w:t>
        </w:r>
        <w:r w:rsidR="00DD1B44">
          <w:t xml:space="preserve">associated with </w:t>
        </w:r>
      </w:ins>
      <w:ins w:id="25" w:author="Huawei" w:date="2024-09-27T14:49:00Z">
        <w:r w:rsidR="00DD1B44">
          <w:t xml:space="preserve">the activated </w:t>
        </w:r>
      </w:ins>
      <w:ins w:id="26" w:author="Huawei" w:date="2024-09-27T14:47:00Z">
        <w:r w:rsidR="00DD1B44">
          <w:t xml:space="preserve">TCI states, provided by </w:t>
        </w:r>
        <w:r w:rsidR="00DD1B44">
          <w:rPr>
            <w:i/>
            <w:iCs/>
          </w:rPr>
          <w:t xml:space="preserve">CandidateTCI-State </w:t>
        </w:r>
        <w:r w:rsidR="00DD1B44">
          <w:t xml:space="preserve">or/and </w:t>
        </w:r>
        <w:r w:rsidR="00DD1B44">
          <w:rPr>
            <w:i/>
            <w:iCs/>
          </w:rPr>
          <w:t xml:space="preserve">CandidateTCI-UL-State, </w:t>
        </w:r>
      </w:ins>
      <w:ins w:id="27" w:author="Huawei" w:date="2024-09-27T14:49:00Z">
        <w:r w:rsidR="00DD1B44">
          <w:rPr>
            <w:iCs/>
            <w:lang w:val="en-US" w:eastAsia="zh-CN"/>
          </w:rPr>
          <w:t xml:space="preserve">before </w:t>
        </w:r>
        <w:r w:rsidR="00DD1B44">
          <w:rPr>
            <w:lang w:val="en-US"/>
          </w:rPr>
          <w:t xml:space="preserve">LTM </w:t>
        </w:r>
      </w:ins>
      <w:ins w:id="28" w:author="Huawei" w:date="2024-09-27T14:51:00Z">
        <w:r w:rsidR="00DD1B44">
          <w:rPr>
            <w:lang w:val="en-US"/>
          </w:rPr>
          <w:t>c</w:t>
        </w:r>
      </w:ins>
      <w:ins w:id="29" w:author="Huawei" w:date="2024-09-27T14:49:00Z">
        <w:r w:rsidR="00DD1B44">
          <w:rPr>
            <w:lang w:val="en-US"/>
          </w:rPr>
          <w:t xml:space="preserve">ell </w:t>
        </w:r>
      </w:ins>
      <w:ins w:id="30" w:author="Huawei" w:date="2024-09-27T14:51:00Z">
        <w:r w:rsidR="00DD1B44">
          <w:rPr>
            <w:lang w:val="en-US"/>
          </w:rPr>
          <w:t>s</w:t>
        </w:r>
      </w:ins>
      <w:ins w:id="31" w:author="Huawei" w:date="2024-09-27T14:49:00Z">
        <w:r w:rsidR="00DD1B44">
          <w:rPr>
            <w:lang w:val="en-US"/>
          </w:rPr>
          <w:t>witch</w:t>
        </w:r>
      </w:ins>
      <w:ins w:id="32" w:author="Huawei" w:date="2024-02-07T16:51:00Z">
        <w:r w:rsidR="00DD1B44">
          <w:rPr>
            <w:iCs/>
          </w:rPr>
          <w:t>.</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F1" w14:textId="77777777" w:rsidR="000C7A77" w:rsidRDefault="000C7A77"/>
    <w:p w14:paraId="0C8774F2" w14:textId="77777777" w:rsidR="000C7A77" w:rsidRDefault="000C7A77">
      <w:pPr>
        <w:rPr>
          <w:bCs/>
          <w:lang w:eastAsia="ja-JP"/>
        </w:rPr>
      </w:pPr>
    </w:p>
    <w:p w14:paraId="0C8774F3"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4F7"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F4" w14:textId="77777777" w:rsidR="000C7A77" w:rsidRDefault="00820B64">
            <w:pPr>
              <w:rPr>
                <w:b w:val="0"/>
                <w:bCs w:val="0"/>
              </w:rPr>
            </w:pPr>
            <w:r>
              <w:rPr>
                <w:rFonts w:hint="eastAsia"/>
              </w:rPr>
              <w:t>C</w:t>
            </w:r>
            <w:r>
              <w:t>ompany</w:t>
            </w:r>
          </w:p>
        </w:tc>
        <w:tc>
          <w:tcPr>
            <w:tcW w:w="2106" w:type="dxa"/>
          </w:tcPr>
          <w:p w14:paraId="0C8774F5" w14:textId="77777777" w:rsidR="000C7A77" w:rsidRDefault="00820B64">
            <w:r>
              <w:rPr>
                <w:rFonts w:hint="eastAsia"/>
              </w:rPr>
              <w:t>E</w:t>
            </w:r>
            <w:r>
              <w:t>ssential or Not</w:t>
            </w:r>
            <w:r>
              <w:rPr>
                <w:b w:val="0"/>
                <w:bCs w:val="0"/>
              </w:rPr>
              <w:br/>
              <w:t>(Yes or No)</w:t>
            </w:r>
          </w:p>
        </w:tc>
        <w:tc>
          <w:tcPr>
            <w:tcW w:w="6009" w:type="dxa"/>
          </w:tcPr>
          <w:p w14:paraId="0C8774F6" w14:textId="77777777" w:rsidR="000C7A77" w:rsidRDefault="00820B64">
            <w:pPr>
              <w:rPr>
                <w:b w:val="0"/>
                <w:bCs w:val="0"/>
              </w:rPr>
            </w:pPr>
            <w:r>
              <w:rPr>
                <w:rFonts w:hint="eastAsia"/>
              </w:rPr>
              <w:t>C</w:t>
            </w:r>
            <w:r>
              <w:t>omment</w:t>
            </w:r>
          </w:p>
        </w:tc>
      </w:tr>
      <w:tr w:rsidR="000C7A77" w:rsidRPr="00107953" w14:paraId="0C8774FB" w14:textId="77777777" w:rsidTr="000C7A77">
        <w:tc>
          <w:tcPr>
            <w:tcW w:w="1828" w:type="dxa"/>
          </w:tcPr>
          <w:p w14:paraId="0C8774F8" w14:textId="77777777" w:rsidR="000C7A77" w:rsidRDefault="00820B64">
            <w:r>
              <w:rPr>
                <w:rFonts w:hint="eastAsia"/>
              </w:rPr>
              <w:t>F</w:t>
            </w:r>
            <w:r>
              <w:t>L</w:t>
            </w:r>
          </w:p>
        </w:tc>
        <w:tc>
          <w:tcPr>
            <w:tcW w:w="2106" w:type="dxa"/>
          </w:tcPr>
          <w:p w14:paraId="0C8774F9" w14:textId="5EBAD177" w:rsidR="000C7A77" w:rsidRDefault="00B366C0">
            <w:pPr>
              <w:rPr>
                <w:lang w:eastAsia="ja-JP"/>
              </w:rPr>
            </w:pPr>
            <w:r>
              <w:rPr>
                <w:rFonts w:hint="eastAsia"/>
                <w:lang w:eastAsia="ja-JP"/>
              </w:rPr>
              <w:t>Need clarification</w:t>
            </w:r>
            <w:r w:rsidR="00E05DCA">
              <w:rPr>
                <w:rFonts w:hint="eastAsia"/>
                <w:lang w:eastAsia="ja-JP"/>
              </w:rPr>
              <w:t xml:space="preserve"> first</w:t>
            </w:r>
          </w:p>
        </w:tc>
        <w:tc>
          <w:tcPr>
            <w:tcW w:w="6009" w:type="dxa"/>
          </w:tcPr>
          <w:p w14:paraId="7A9F13A9" w14:textId="77777777" w:rsidR="00970B0C" w:rsidRDefault="00820B64" w:rsidP="00970B0C">
            <w:r>
              <w:rPr>
                <w:rFonts w:hint="eastAsia"/>
              </w:rPr>
              <w:t>FL</w:t>
            </w:r>
            <w:r w:rsidR="00B366C0">
              <w:t>’</w:t>
            </w:r>
            <w:r w:rsidR="00B366C0">
              <w:rPr>
                <w:rFonts w:hint="eastAsia"/>
              </w:rPr>
              <w:t>s understanding after the previous meeting is that:</w:t>
            </w:r>
          </w:p>
          <w:p w14:paraId="78E7FCA6" w14:textId="5B425DC1" w:rsidR="00970B0C" w:rsidRDefault="00B366C0" w:rsidP="00F757E6">
            <w:pPr>
              <w:pStyle w:val="ListParagraph"/>
              <w:numPr>
                <w:ilvl w:val="0"/>
                <w:numId w:val="53"/>
              </w:numPr>
            </w:pPr>
            <w:r>
              <w:rPr>
                <w:rFonts w:hint="eastAsia"/>
              </w:rPr>
              <w:t xml:space="preserve">the </w:t>
            </w:r>
            <w:r w:rsidR="00967126">
              <w:rPr>
                <w:rFonts w:hint="eastAsia"/>
              </w:rPr>
              <w:t>necessity of this CR</w:t>
            </w:r>
            <w:r>
              <w:rPr>
                <w:rFonts w:hint="eastAsia"/>
              </w:rPr>
              <w:t xml:space="preserve"> depends on RAN4</w:t>
            </w:r>
          </w:p>
          <w:p w14:paraId="1CDF5001" w14:textId="77777777" w:rsidR="00CA54DE" w:rsidRDefault="00B366C0" w:rsidP="00F757E6">
            <w:pPr>
              <w:pStyle w:val="ListParagraph"/>
              <w:numPr>
                <w:ilvl w:val="1"/>
                <w:numId w:val="53"/>
              </w:numPr>
            </w:pPr>
            <w:r>
              <w:rPr>
                <w:rFonts w:hint="eastAsia"/>
              </w:rPr>
              <w:t xml:space="preserve">if RAN4 defines </w:t>
            </w:r>
            <w:r w:rsidR="00107953">
              <w:rPr>
                <w:rFonts w:hint="eastAsia"/>
              </w:rPr>
              <w:t xml:space="preserve">only </w:t>
            </w:r>
            <w:r>
              <w:rPr>
                <w:rFonts w:hint="eastAsia"/>
              </w:rPr>
              <w:t>relaxed requirement con</w:t>
            </w:r>
            <w:r w:rsidR="00107953">
              <w:rPr>
                <w:rFonts w:hint="eastAsia"/>
              </w:rPr>
              <w:t xml:space="preserve">sidering non-maintained pathloss, </w:t>
            </w:r>
            <w:r w:rsidR="00A76B2D">
              <w:rPr>
                <w:rFonts w:hint="eastAsia"/>
              </w:rPr>
              <w:t xml:space="preserve">pathloss maintenance </w:t>
            </w:r>
            <w:r w:rsidR="00BB0119">
              <w:rPr>
                <w:rFonts w:hint="eastAsia"/>
              </w:rPr>
              <w:t xml:space="preserve">for candidate cells </w:t>
            </w:r>
            <w:r w:rsidR="00CA54DE">
              <w:rPr>
                <w:rFonts w:hint="eastAsia"/>
              </w:rPr>
              <w:t>is not necessary to be</w:t>
            </w:r>
            <w:r w:rsidR="00A76B2D">
              <w:rPr>
                <w:rFonts w:hint="eastAsia"/>
              </w:rPr>
              <w:t xml:space="preserve"> </w:t>
            </w:r>
            <w:r w:rsidR="00BB0119">
              <w:rPr>
                <w:rFonts w:hint="eastAsia"/>
              </w:rPr>
              <w:t>specified in RAN1</w:t>
            </w:r>
          </w:p>
          <w:p w14:paraId="3A0714AC" w14:textId="77777777" w:rsidR="00970B0C" w:rsidRDefault="00970B0C" w:rsidP="00F757E6">
            <w:pPr>
              <w:pStyle w:val="ListParagraph"/>
              <w:numPr>
                <w:ilvl w:val="1"/>
                <w:numId w:val="53"/>
              </w:numPr>
            </w:pPr>
            <w:r>
              <w:rPr>
                <w:rFonts w:hint="eastAsia"/>
              </w:rPr>
              <w:t>Otherwise, RAN1 can specify pathloss maintenance</w:t>
            </w:r>
          </w:p>
          <w:p w14:paraId="0C8774FA" w14:textId="397B41A7" w:rsidR="00970B0C" w:rsidRDefault="00F757E6" w:rsidP="00970B0C">
            <w:pPr>
              <w:rPr>
                <w:lang w:eastAsia="ja-JP"/>
              </w:rPr>
            </w:pPr>
            <w:r>
              <w:rPr>
                <w:rFonts w:hint="eastAsia"/>
                <w:lang w:eastAsia="ja-JP"/>
              </w:rPr>
              <w:t xml:space="preserve">OK to approve either CR if the RAN4 situation met this condition. </w:t>
            </w:r>
          </w:p>
        </w:tc>
      </w:tr>
      <w:tr w:rsidR="000C7A77" w14:paraId="0C8774FF" w14:textId="77777777" w:rsidTr="000C7A77">
        <w:tc>
          <w:tcPr>
            <w:tcW w:w="1828" w:type="dxa"/>
          </w:tcPr>
          <w:p w14:paraId="0C8774FC" w14:textId="51EB089C" w:rsidR="000C7A77" w:rsidRDefault="005D6BC7" w:rsidP="00C058B9">
            <w:pPr>
              <w:jc w:val="left"/>
            </w:pPr>
            <w:r>
              <w:t>Ericsson</w:t>
            </w:r>
          </w:p>
        </w:tc>
        <w:tc>
          <w:tcPr>
            <w:tcW w:w="2106" w:type="dxa"/>
          </w:tcPr>
          <w:p w14:paraId="0C8774FD" w14:textId="25C153FD" w:rsidR="000C7A77" w:rsidRDefault="005D6BC7">
            <w:pPr>
              <w:rPr>
                <w:lang w:eastAsia="ja-JP"/>
              </w:rPr>
            </w:pPr>
            <w:r>
              <w:rPr>
                <w:lang w:eastAsia="ja-JP"/>
              </w:rPr>
              <w:t>No</w:t>
            </w:r>
          </w:p>
        </w:tc>
        <w:tc>
          <w:tcPr>
            <w:tcW w:w="6009" w:type="dxa"/>
          </w:tcPr>
          <w:p w14:paraId="0C8774FE" w14:textId="270951B5" w:rsidR="000C7A77" w:rsidRDefault="000C7A77">
            <w:pPr>
              <w:rPr>
                <w:lang w:eastAsia="ja-JP"/>
              </w:rPr>
            </w:pPr>
          </w:p>
        </w:tc>
      </w:tr>
      <w:tr w:rsidR="000C7A77" w14:paraId="0C877503" w14:textId="77777777" w:rsidTr="000C7A77">
        <w:tc>
          <w:tcPr>
            <w:tcW w:w="1828" w:type="dxa"/>
          </w:tcPr>
          <w:p w14:paraId="0C877500" w14:textId="5005F90B" w:rsidR="000C7A77" w:rsidRDefault="000C7A77">
            <w:pPr>
              <w:rPr>
                <w:rFonts w:eastAsia="SimSun"/>
                <w:lang w:eastAsia="zh-CN"/>
              </w:rPr>
            </w:pPr>
            <w:bookmarkStart w:id="33" w:name="_Hlk174726206"/>
          </w:p>
        </w:tc>
        <w:tc>
          <w:tcPr>
            <w:tcW w:w="2106" w:type="dxa"/>
          </w:tcPr>
          <w:p w14:paraId="0C877501" w14:textId="2886A21D" w:rsidR="000C7A77" w:rsidRDefault="000C7A77">
            <w:pPr>
              <w:rPr>
                <w:rFonts w:eastAsia="SimSun"/>
                <w:lang w:eastAsia="zh-CN"/>
              </w:rPr>
            </w:pPr>
          </w:p>
        </w:tc>
        <w:tc>
          <w:tcPr>
            <w:tcW w:w="6009" w:type="dxa"/>
          </w:tcPr>
          <w:p w14:paraId="0C877502" w14:textId="478DDDE6" w:rsidR="000C7A77" w:rsidRDefault="000C7A77">
            <w:pPr>
              <w:rPr>
                <w:rFonts w:eastAsia="SimSun"/>
                <w:lang w:eastAsia="zh-CN"/>
              </w:rPr>
            </w:pPr>
          </w:p>
        </w:tc>
      </w:tr>
      <w:tr w:rsidR="000C7A77" w14:paraId="0C877507" w14:textId="77777777" w:rsidTr="000C7A77">
        <w:tc>
          <w:tcPr>
            <w:tcW w:w="1828" w:type="dxa"/>
          </w:tcPr>
          <w:p w14:paraId="0C877504" w14:textId="002DA52A" w:rsidR="000C7A77" w:rsidRDefault="000C7A77">
            <w:pPr>
              <w:rPr>
                <w:rFonts w:eastAsia="SimSun"/>
                <w:lang w:eastAsia="zh-CN"/>
              </w:rPr>
            </w:pPr>
          </w:p>
        </w:tc>
        <w:tc>
          <w:tcPr>
            <w:tcW w:w="2106" w:type="dxa"/>
          </w:tcPr>
          <w:p w14:paraId="0C877505" w14:textId="1A606C76" w:rsidR="000C7A77" w:rsidRDefault="000C7A77">
            <w:pPr>
              <w:rPr>
                <w:rFonts w:eastAsia="SimSun"/>
                <w:lang w:eastAsia="zh-CN"/>
              </w:rPr>
            </w:pPr>
          </w:p>
        </w:tc>
        <w:tc>
          <w:tcPr>
            <w:tcW w:w="6009" w:type="dxa"/>
          </w:tcPr>
          <w:p w14:paraId="0C877506" w14:textId="102FF1EB" w:rsidR="000C7A77" w:rsidRDefault="000C7A77">
            <w:pPr>
              <w:rPr>
                <w:rFonts w:eastAsia="SimSun"/>
                <w:lang w:eastAsia="zh-CN"/>
              </w:rPr>
            </w:pPr>
          </w:p>
        </w:tc>
      </w:tr>
      <w:tr w:rsidR="000C7A77" w14:paraId="0C87750B" w14:textId="77777777" w:rsidTr="000C7A77">
        <w:tc>
          <w:tcPr>
            <w:tcW w:w="1828" w:type="dxa"/>
          </w:tcPr>
          <w:p w14:paraId="0C877508" w14:textId="496EA428" w:rsidR="000C7A77" w:rsidRDefault="000C7A77">
            <w:pPr>
              <w:rPr>
                <w:rFonts w:eastAsia="SimSun"/>
                <w:lang w:eastAsia="zh-CN"/>
              </w:rPr>
            </w:pPr>
          </w:p>
        </w:tc>
        <w:tc>
          <w:tcPr>
            <w:tcW w:w="2106" w:type="dxa"/>
          </w:tcPr>
          <w:p w14:paraId="0C877509" w14:textId="363C7C05" w:rsidR="000C7A77" w:rsidRDefault="000C7A77">
            <w:pPr>
              <w:rPr>
                <w:rFonts w:eastAsia="SimSun"/>
                <w:lang w:eastAsia="zh-CN"/>
              </w:rPr>
            </w:pPr>
          </w:p>
        </w:tc>
        <w:tc>
          <w:tcPr>
            <w:tcW w:w="6009" w:type="dxa"/>
          </w:tcPr>
          <w:p w14:paraId="0C87750A" w14:textId="7225FBDF" w:rsidR="000C7A77" w:rsidRDefault="000C7A77"/>
        </w:tc>
      </w:tr>
      <w:tr w:rsidR="000C7A77" w14:paraId="0C877513" w14:textId="77777777" w:rsidTr="000C7A77">
        <w:tc>
          <w:tcPr>
            <w:tcW w:w="1828" w:type="dxa"/>
          </w:tcPr>
          <w:p w14:paraId="0C87750C" w14:textId="6600C09E" w:rsidR="000C7A77" w:rsidRDefault="000C7A77">
            <w:pPr>
              <w:rPr>
                <w:rFonts w:eastAsia="SimSun"/>
                <w:lang w:val="en-US" w:eastAsia="zh-CN"/>
              </w:rPr>
            </w:pPr>
          </w:p>
        </w:tc>
        <w:tc>
          <w:tcPr>
            <w:tcW w:w="2106" w:type="dxa"/>
          </w:tcPr>
          <w:p w14:paraId="0C87750D" w14:textId="328CFE33" w:rsidR="000C7A77" w:rsidRDefault="000C7A77">
            <w:pPr>
              <w:rPr>
                <w:rFonts w:eastAsia="SimSun"/>
                <w:lang w:val="en-US" w:eastAsia="zh-CN"/>
              </w:rPr>
            </w:pPr>
          </w:p>
        </w:tc>
        <w:tc>
          <w:tcPr>
            <w:tcW w:w="6009" w:type="dxa"/>
          </w:tcPr>
          <w:p w14:paraId="0C877512" w14:textId="77777777" w:rsidR="000C7A77" w:rsidRDefault="000C7A77">
            <w:pPr>
              <w:rPr>
                <w:rFonts w:eastAsia="SimSun"/>
                <w:lang w:val="en-US" w:eastAsia="zh-CN"/>
              </w:rPr>
            </w:pPr>
          </w:p>
        </w:tc>
      </w:tr>
      <w:tr w:rsidR="007D3A64" w14:paraId="4D5858D8" w14:textId="77777777" w:rsidTr="000C7A77">
        <w:tc>
          <w:tcPr>
            <w:tcW w:w="1828" w:type="dxa"/>
          </w:tcPr>
          <w:p w14:paraId="20F1D5B1" w14:textId="2963E595" w:rsidR="007D3A64" w:rsidRDefault="007D3A64" w:rsidP="007D3A64">
            <w:pPr>
              <w:rPr>
                <w:rFonts w:eastAsia="SimSun"/>
                <w:lang w:val="en-US" w:eastAsia="zh-CN"/>
              </w:rPr>
            </w:pPr>
          </w:p>
        </w:tc>
        <w:tc>
          <w:tcPr>
            <w:tcW w:w="2106" w:type="dxa"/>
          </w:tcPr>
          <w:p w14:paraId="789FA69D" w14:textId="4D82AE42" w:rsidR="007D3A64" w:rsidRDefault="007D3A64" w:rsidP="007D3A64">
            <w:pPr>
              <w:rPr>
                <w:rFonts w:eastAsia="SimSun"/>
                <w:lang w:val="en-US" w:eastAsia="zh-CN"/>
              </w:rPr>
            </w:pPr>
          </w:p>
        </w:tc>
        <w:tc>
          <w:tcPr>
            <w:tcW w:w="6009" w:type="dxa"/>
          </w:tcPr>
          <w:p w14:paraId="1FC7C189" w14:textId="45EA6DCA" w:rsidR="007D3A64" w:rsidRDefault="007D3A64" w:rsidP="007D3A64">
            <w:pPr>
              <w:spacing w:after="120" w:line="257" w:lineRule="auto"/>
              <w:rPr>
                <w:rFonts w:eastAsia="SimSun"/>
                <w:lang w:val="en-US" w:eastAsia="zh-CN"/>
              </w:rPr>
            </w:pPr>
          </w:p>
        </w:tc>
      </w:tr>
      <w:tr w:rsidR="007D3A64" w14:paraId="0F343D0E" w14:textId="77777777" w:rsidTr="000C7A77">
        <w:tc>
          <w:tcPr>
            <w:tcW w:w="1828" w:type="dxa"/>
          </w:tcPr>
          <w:p w14:paraId="22D295A7" w14:textId="0A3BC03C" w:rsidR="007D3A64" w:rsidRDefault="007D3A64" w:rsidP="007D3A64">
            <w:pPr>
              <w:rPr>
                <w:rFonts w:eastAsia="SimSun"/>
                <w:lang w:val="en-US" w:eastAsia="zh-CN"/>
              </w:rPr>
            </w:pPr>
          </w:p>
        </w:tc>
        <w:tc>
          <w:tcPr>
            <w:tcW w:w="2106" w:type="dxa"/>
          </w:tcPr>
          <w:p w14:paraId="03C3DBBF" w14:textId="45FCB1BF" w:rsidR="007D3A64" w:rsidRDefault="007D3A64" w:rsidP="007D3A64">
            <w:pPr>
              <w:rPr>
                <w:rFonts w:eastAsia="SimSun"/>
                <w:lang w:val="en-US" w:eastAsia="zh-CN"/>
              </w:rPr>
            </w:pPr>
          </w:p>
        </w:tc>
        <w:tc>
          <w:tcPr>
            <w:tcW w:w="6009" w:type="dxa"/>
          </w:tcPr>
          <w:p w14:paraId="0BD1EB15" w14:textId="786B432B" w:rsidR="007D3A64" w:rsidRDefault="007D3A64" w:rsidP="007D3A64">
            <w:pPr>
              <w:spacing w:after="120" w:line="257" w:lineRule="auto"/>
              <w:rPr>
                <w:rFonts w:eastAsia="SimSun"/>
                <w:lang w:val="en-US" w:eastAsia="zh-CN"/>
              </w:rPr>
            </w:pPr>
          </w:p>
        </w:tc>
      </w:tr>
      <w:tr w:rsidR="00F670CA" w14:paraId="259DC369" w14:textId="77777777" w:rsidTr="000C7A77">
        <w:tc>
          <w:tcPr>
            <w:tcW w:w="1828" w:type="dxa"/>
          </w:tcPr>
          <w:p w14:paraId="1D06D2A3" w14:textId="4E2A5A83" w:rsidR="00F670CA" w:rsidRDefault="00F670CA" w:rsidP="007D3A64">
            <w:pPr>
              <w:rPr>
                <w:rFonts w:eastAsia="SimSun"/>
                <w:lang w:val="en-US" w:eastAsia="zh-CN"/>
              </w:rPr>
            </w:pPr>
          </w:p>
        </w:tc>
        <w:tc>
          <w:tcPr>
            <w:tcW w:w="2106" w:type="dxa"/>
          </w:tcPr>
          <w:p w14:paraId="29CB8717" w14:textId="1160EB2A" w:rsidR="00F670CA" w:rsidRDefault="00F670CA" w:rsidP="007D3A64">
            <w:pPr>
              <w:rPr>
                <w:rFonts w:eastAsia="SimSun"/>
                <w:lang w:val="en-US" w:eastAsia="zh-CN"/>
              </w:rPr>
            </w:pPr>
          </w:p>
        </w:tc>
        <w:tc>
          <w:tcPr>
            <w:tcW w:w="6009" w:type="dxa"/>
          </w:tcPr>
          <w:p w14:paraId="000A48F6" w14:textId="314A7B17" w:rsidR="00F670CA" w:rsidRDefault="00F670CA" w:rsidP="007D3A64">
            <w:pPr>
              <w:spacing w:after="120" w:line="257" w:lineRule="auto"/>
              <w:rPr>
                <w:rFonts w:eastAsia="SimSun"/>
                <w:lang w:val="en-US" w:eastAsia="zh-CN"/>
              </w:rPr>
            </w:pPr>
          </w:p>
        </w:tc>
      </w:tr>
    </w:tbl>
    <w:bookmarkEnd w:id="33"/>
    <w:p w14:paraId="71985588" w14:textId="6029E26E" w:rsidR="000F0B3B" w:rsidRDefault="000F0B3B" w:rsidP="000F0B3B">
      <w:pPr>
        <w:pStyle w:val="Heading3"/>
      </w:pPr>
      <w:r w:rsidRPr="000F0B3B">
        <w:rPr>
          <w:rFonts w:hint="eastAsia"/>
        </w:rPr>
        <w:lastRenderedPageBreak/>
        <w:t xml:space="preserve">FL proposal </w:t>
      </w:r>
      <w:r w:rsidR="009C6156">
        <w:rPr>
          <w:rFonts w:hint="eastAsia"/>
        </w:rPr>
        <w:t>1</w:t>
      </w:r>
      <w:r w:rsidRPr="000F0B3B">
        <w:rPr>
          <w:rFonts w:hint="eastAsia"/>
        </w:rPr>
        <w:t>-v1</w:t>
      </w:r>
    </w:p>
    <w:p w14:paraId="45CDF7BF" w14:textId="24608CE1" w:rsidR="00B366C0" w:rsidRDefault="00B366C0" w:rsidP="00B366C0">
      <w:pPr>
        <w:rPr>
          <w:lang w:val="en-US" w:eastAsia="ja-JP"/>
        </w:rPr>
      </w:pPr>
      <w:r>
        <w:rPr>
          <w:rFonts w:hint="eastAsia"/>
          <w:lang w:val="en-US" w:eastAsia="ja-JP"/>
        </w:rPr>
        <w:t>TBD</w:t>
      </w:r>
    </w:p>
    <w:p w14:paraId="48FA7D8F" w14:textId="77777777" w:rsidR="00B366C0" w:rsidRDefault="00B366C0" w:rsidP="00B366C0">
      <w:pPr>
        <w:rPr>
          <w:lang w:val="en-US" w:eastAsia="ja-JP"/>
        </w:rPr>
      </w:pPr>
    </w:p>
    <w:p w14:paraId="0D31CF22" w14:textId="77777777" w:rsidR="00B366C0" w:rsidRPr="00B366C0" w:rsidRDefault="00B366C0" w:rsidP="00B366C0">
      <w:pPr>
        <w:rPr>
          <w:lang w:val="en-US" w:eastAsia="ja-JP"/>
        </w:rPr>
      </w:pPr>
    </w:p>
    <w:p w14:paraId="0C877515" w14:textId="77777777" w:rsidR="000C7A77" w:rsidRDefault="00820B64">
      <w:pPr>
        <w:spacing w:after="0" w:line="240" w:lineRule="auto"/>
        <w:rPr>
          <w:rFonts w:ascii="Arial" w:eastAsia="SimSun" w:hAnsi="Arial"/>
          <w:b/>
          <w:bCs/>
          <w:sz w:val="28"/>
          <w:lang w:val="en-US" w:eastAsia="zh-CN"/>
        </w:rPr>
      </w:pPr>
      <w:r>
        <w:rPr>
          <w:rFonts w:eastAsia="SimSun"/>
          <w:bCs/>
          <w:lang w:eastAsia="zh-CN"/>
        </w:rPr>
        <w:br w:type="page"/>
      </w:r>
    </w:p>
    <w:p w14:paraId="0C877516" w14:textId="7B9753F1" w:rsidR="000C7A77" w:rsidRDefault="00820B64">
      <w:pPr>
        <w:pStyle w:val="Heading2"/>
        <w:rPr>
          <w:rFonts w:eastAsia="SimSun"/>
          <w:bCs/>
          <w:lang w:val="en-US" w:eastAsia="zh-CN"/>
        </w:rPr>
      </w:pPr>
      <w:r>
        <w:rPr>
          <w:rFonts w:eastAsia="SimSun"/>
          <w:bCs/>
          <w:lang w:val="en-US" w:eastAsia="zh-CN"/>
        </w:rPr>
        <w:lastRenderedPageBreak/>
        <w:t>[</w:t>
      </w:r>
      <w:r w:rsidR="00A16D31">
        <w:rPr>
          <w:rFonts w:eastAsiaTheme="minorEastAsia" w:hint="eastAsia"/>
          <w:bCs/>
          <w:lang w:val="en-US"/>
        </w:rPr>
        <w:t>High</w:t>
      </w:r>
      <w:r>
        <w:rPr>
          <w:rFonts w:eastAsia="SimSun"/>
          <w:bCs/>
          <w:lang w:val="en-US" w:eastAsia="zh-CN"/>
        </w:rPr>
        <w:t>] Issue 1-</w:t>
      </w:r>
      <w:r w:rsidR="009B591E">
        <w:rPr>
          <w:rFonts w:eastAsiaTheme="minorEastAsia" w:hint="eastAsia"/>
          <w:bCs/>
          <w:lang w:val="en-US"/>
        </w:rPr>
        <w:t>2</w:t>
      </w:r>
      <w:r>
        <w:rPr>
          <w:rFonts w:eastAsia="SimSun"/>
          <w:bCs/>
          <w:lang w:val="en-US" w:eastAsia="zh-CN"/>
        </w:rPr>
        <w:t xml:space="preserve">: </w:t>
      </w:r>
      <w:r w:rsidR="00C01C93" w:rsidRPr="00CB6ECC">
        <w:rPr>
          <w:bCs/>
        </w:rPr>
        <w:t>UE-based TA measurement</w:t>
      </w:r>
    </w:p>
    <w:p w14:paraId="0C877517" w14:textId="77777777" w:rsidR="000C7A77" w:rsidRDefault="00820B64">
      <w:pPr>
        <w:pStyle w:val="Heading3"/>
      </w:pPr>
      <w:r>
        <w:rPr>
          <w:rFonts w:hint="eastAsia"/>
        </w:rPr>
        <w:t>S</w:t>
      </w:r>
      <w:r>
        <w:t>ummary of Proposal</w:t>
      </w:r>
    </w:p>
    <w:p w14:paraId="7FC6E36A" w14:textId="6E984810" w:rsidR="00CB6ECC" w:rsidRPr="00CB6ECC" w:rsidRDefault="009B591E">
      <w:pPr>
        <w:pBdr>
          <w:top w:val="single" w:sz="4" w:space="1" w:color="auto"/>
          <w:left w:val="single" w:sz="4" w:space="4" w:color="auto"/>
          <w:bottom w:val="single" w:sz="4" w:space="1" w:color="auto"/>
          <w:right w:val="single" w:sz="4" w:space="4" w:color="auto"/>
        </w:pBdr>
        <w:rPr>
          <w:bCs/>
          <w:lang w:eastAsia="ja-JP"/>
        </w:rPr>
      </w:pPr>
      <w:r w:rsidRPr="00CB6ECC">
        <w:rPr>
          <w:bCs/>
        </w:rPr>
        <w:t>R1-240861</w:t>
      </w:r>
      <w:r w:rsidRPr="00CB6ECC">
        <w:rPr>
          <w:rFonts w:hint="eastAsia"/>
          <w:bCs/>
          <w:lang w:eastAsia="ja-JP"/>
        </w:rPr>
        <w:t>1</w:t>
      </w:r>
      <w:r w:rsidRPr="00CB6ECC">
        <w:rPr>
          <w:bCs/>
          <w:lang w:eastAsia="ja-JP"/>
        </w:rPr>
        <w:tab/>
      </w:r>
      <w:r w:rsidRPr="00CB6ECC">
        <w:rPr>
          <w:bCs/>
        </w:rPr>
        <w:t>Draft CR for 38.213 on UE-based TA measurement</w:t>
      </w:r>
      <w:r w:rsidRPr="00CB6ECC">
        <w:rPr>
          <w:bCs/>
        </w:rPr>
        <w:tab/>
        <w:t>Ericsson</w:t>
      </w:r>
    </w:p>
    <w:p w14:paraId="0C877519" w14:textId="7A24BD24" w:rsidR="000C7A77" w:rsidRDefault="00820B64">
      <w:pPr>
        <w:rPr>
          <w:bCs/>
          <w:lang w:eastAsia="ja-JP"/>
        </w:rPr>
      </w:pPr>
      <w:r>
        <w:rPr>
          <w:bCs/>
          <w:lang w:eastAsia="ja-JP"/>
        </w:rPr>
        <w:sym w:font="Wingdings" w:char="F0E0"/>
      </w:r>
      <w:r>
        <w:rPr>
          <w:bCs/>
          <w:lang w:eastAsia="ja-JP"/>
        </w:rPr>
        <w:t xml:space="preserve"> </w:t>
      </w:r>
      <w:r w:rsidR="00ED603E">
        <w:rPr>
          <w:noProof/>
        </w:rPr>
        <w:t>Clarify in 38.213 that the UE only calculates a TA value if the TA command in the cell switch command is FFF</w:t>
      </w:r>
      <w:r w:rsidR="00256FCD">
        <w:rPr>
          <w:rFonts w:hint="eastAsia"/>
          <w:noProof/>
          <w:lang w:eastAsia="ja-JP"/>
        </w:rPr>
        <w:t>, w</w:t>
      </w:r>
      <w:r w:rsidR="00256FCD">
        <w:rPr>
          <w:rFonts w:hint="eastAsia"/>
          <w:bCs/>
          <w:lang w:eastAsia="ja-JP"/>
        </w:rPr>
        <w:t xml:space="preserve">hich is captured in RAN2 MAC specification. </w:t>
      </w:r>
    </w:p>
    <w:p w14:paraId="0C87751A" w14:textId="77777777" w:rsidR="000C7A77" w:rsidRDefault="00820B64" w:rsidP="00256FCD">
      <w:pPr>
        <w:pBdr>
          <w:top w:val="single" w:sz="4" w:space="1" w:color="auto"/>
          <w:left w:val="single" w:sz="4" w:space="4" w:color="auto"/>
          <w:bottom w:val="single" w:sz="4" w:space="1" w:color="auto"/>
          <w:right w:val="single" w:sz="4" w:space="4" w:color="auto"/>
        </w:pBdr>
        <w:rPr>
          <w:bCs/>
          <w:lang w:eastAsia="ja-JP"/>
        </w:rPr>
      </w:pPr>
      <w:r>
        <w:rPr>
          <w:rFonts w:hint="eastAsia"/>
          <w:bCs/>
          <w:lang w:eastAsia="ja-JP"/>
        </w:rPr>
        <w:t>TP to 38.213</w:t>
      </w:r>
    </w:p>
    <w:p w14:paraId="299E99A5" w14:textId="77777777" w:rsidR="009B3F50" w:rsidRPr="002834F0" w:rsidRDefault="009B3F50" w:rsidP="00256FCD">
      <w:pPr>
        <w:pBdr>
          <w:top w:val="single" w:sz="4" w:space="1" w:color="auto"/>
          <w:left w:val="single" w:sz="4" w:space="4" w:color="auto"/>
          <w:bottom w:val="single" w:sz="4" w:space="1" w:color="auto"/>
          <w:right w:val="single" w:sz="4" w:space="4" w:color="auto"/>
        </w:pBdr>
        <w:rPr>
          <w:b/>
          <w:bCs/>
        </w:rPr>
      </w:pPr>
      <w:bookmarkStart w:id="34" w:name="_Toc176421833"/>
      <w:r w:rsidRPr="002834F0">
        <w:rPr>
          <w:b/>
          <w:bCs/>
        </w:rPr>
        <w:t>21</w:t>
      </w:r>
      <w:r w:rsidRPr="002834F0">
        <w:rPr>
          <w:b/>
          <w:bCs/>
        </w:rPr>
        <w:tab/>
        <w:t>L1/L2-triggered mobility procedures</w:t>
      </w:r>
      <w:bookmarkEnd w:id="34"/>
    </w:p>
    <w:p w14:paraId="44790E8E" w14:textId="77777777" w:rsidR="009B3F50" w:rsidRDefault="009B3F50" w:rsidP="00256FCD">
      <w:pPr>
        <w:pBdr>
          <w:top w:val="single" w:sz="4" w:space="1" w:color="auto"/>
          <w:left w:val="single" w:sz="4" w:space="4" w:color="auto"/>
          <w:bottom w:val="single" w:sz="4" w:space="1" w:color="auto"/>
          <w:right w:val="single" w:sz="4" w:space="4" w:color="auto"/>
        </w:pBdr>
        <w:rPr>
          <w:rFonts w:eastAsia="SimSun"/>
        </w:rPr>
      </w:pPr>
      <w:r>
        <w:rPr>
          <w:rFonts w:eastAsia="Malgun Gothic" w:cs="Times"/>
        </w:rPr>
        <w:t xml:space="preserve">A UE can be indicated, by </w:t>
      </w:r>
      <w:r>
        <w:rPr>
          <w:rFonts w:eastAsia="SimSun"/>
          <w:i/>
          <w:iCs/>
        </w:rPr>
        <w:t>LTM-Config</w:t>
      </w:r>
      <w:r>
        <w:rPr>
          <w:rFonts w:eastAsia="Malgun Gothic" w:cs="Times"/>
        </w:rPr>
        <w:t xml:space="preserve">, candidate cells and </w:t>
      </w:r>
      <w:r>
        <w:rPr>
          <w:rFonts w:eastAsia="SimSun"/>
        </w:rPr>
        <w:t xml:space="preserve">SS/PBCH blocks per candidate cell for the UE to </w:t>
      </w:r>
      <w:r>
        <w:rPr>
          <w:rFonts w:eastAsia="Malgun Gothic" w:cs="Times"/>
        </w:rPr>
        <w:t xml:space="preserve">obtain synchronization and measure corresponding L1-RSRPs </w:t>
      </w:r>
      <w:r>
        <w:rPr>
          <w:rFonts w:eastAsia="SimSun"/>
          <w:lang w:eastAsia="ja-JP"/>
        </w:rPr>
        <w:t>[10, TS 38.133]</w:t>
      </w:r>
      <w:r>
        <w:rPr>
          <w:rFonts w:eastAsia="SimSun"/>
        </w:rPr>
        <w:t xml:space="preserve">. A Candidate Cell TCI States Activation/Deactivation MAC CE can activate TCI states, provided by </w:t>
      </w:r>
      <w:r>
        <w:rPr>
          <w:rFonts w:eastAsia="SimSun"/>
          <w:i/>
          <w:iCs/>
        </w:rPr>
        <w:t>CandidateTCI-State</w:t>
      </w:r>
      <w:r>
        <w:rPr>
          <w:rFonts w:eastAsia="SimSun"/>
        </w:rPr>
        <w:t xml:space="preserve"> or/and </w:t>
      </w:r>
      <w:r>
        <w:rPr>
          <w:rFonts w:eastAsia="SimSun"/>
          <w:i/>
          <w:iCs/>
        </w:rPr>
        <w:t>CandidateTCI-UL-State</w:t>
      </w:r>
      <w:r>
        <w:rPr>
          <w:rFonts w:eastAsia="SimSun"/>
        </w:rPr>
        <w:t xml:space="preserve">, associated with SS/PBCH blocks or TRS of corresponding candidate cells </w:t>
      </w:r>
      <w:r>
        <w:rPr>
          <w:rFonts w:eastAsia="SimSun"/>
          <w:lang w:val="en-US"/>
        </w:rPr>
        <w:t>[11, TS 38.321]</w:t>
      </w:r>
      <w:r>
        <w:rPr>
          <w:rFonts w:eastAsia="SimSun"/>
        </w:rPr>
        <w:t>. The RS index</w:t>
      </w:r>
      <w:r>
        <w:rPr>
          <w:rFonts w:eastAsia="SimSun"/>
          <w:iCs/>
        </w:rPr>
        <w:t xml:space="preserve"> for obtaining the candidate cell downlink pathloss estimate is provided by </w:t>
      </w:r>
      <w:r>
        <w:rPr>
          <w:rFonts w:ascii="Times" w:eastAsia="SimSun" w:hAnsi="Times" w:cs="Times"/>
          <w:i/>
          <w:iCs/>
        </w:rPr>
        <w:t>pathlossReferenceRS-Id</w:t>
      </w:r>
      <w:r>
        <w:rPr>
          <w:rFonts w:eastAsia="SimSun"/>
          <w:iCs/>
        </w:rPr>
        <w:t xml:space="preserve"> in the </w:t>
      </w:r>
      <w:r>
        <w:rPr>
          <w:rFonts w:eastAsia="SimSun"/>
          <w:i/>
          <w:iCs/>
        </w:rPr>
        <w:t>CandidateTCI-State</w:t>
      </w:r>
      <w:r>
        <w:rPr>
          <w:rFonts w:eastAsia="SimSun"/>
        </w:rPr>
        <w:t xml:space="preserve"> or</w:t>
      </w:r>
      <w:r>
        <w:rPr>
          <w:rFonts w:eastAsia="SimSun"/>
          <w:i/>
          <w:iCs/>
        </w:rPr>
        <w:t xml:space="preserve"> CandidateTCI-UL-State. </w:t>
      </w:r>
      <w:r>
        <w:rPr>
          <w:rFonts w:eastAsia="SimSun"/>
        </w:rPr>
        <w:t xml:space="preserve">If the Candidate Cell TCI States Activation/Deactivation MAC CE activates TCI states, </w:t>
      </w:r>
      <w:r>
        <w:rPr>
          <w:rFonts w:eastAsia="SimSun"/>
          <w:lang w:eastAsia="zh-CN"/>
        </w:rPr>
        <w:t xml:space="preserve">an </w:t>
      </w:r>
      <w:r>
        <w:rPr>
          <w:rFonts w:eastAsia="SimSun"/>
        </w:rPr>
        <w:t>LTM Cell Switch Command MAC CE</w:t>
      </w:r>
      <w:r>
        <w:rPr>
          <w:rFonts w:eastAsia="SimSun"/>
          <w:lang w:eastAsia="zh-CN"/>
        </w:rPr>
        <w:t xml:space="preserve"> can indicate a TCI state from the activated TCI states; otherwise, the </w:t>
      </w:r>
      <w:r>
        <w:rPr>
          <w:rFonts w:eastAsia="SimSun"/>
        </w:rPr>
        <w:t xml:space="preserve">LTM Cell Switch Command MAC CE can </w:t>
      </w:r>
      <w:r>
        <w:rPr>
          <w:rFonts w:eastAsia="SimSun"/>
          <w:lang w:eastAsia="zh-CN"/>
        </w:rPr>
        <w:t xml:space="preserve">activate and indicate a TCI state, provided by </w:t>
      </w:r>
      <w:r>
        <w:rPr>
          <w:rFonts w:eastAsia="SimSun"/>
          <w:i/>
          <w:iCs/>
        </w:rPr>
        <w:t>CandidateTCI-State</w:t>
      </w:r>
      <w:r>
        <w:rPr>
          <w:rFonts w:eastAsia="SimSun"/>
        </w:rPr>
        <w:t xml:space="preserve"> or/and</w:t>
      </w:r>
      <w:r>
        <w:rPr>
          <w:rFonts w:eastAsia="SimSun"/>
          <w:lang w:eastAsia="zh-CN"/>
        </w:rPr>
        <w:t xml:space="preserve"> </w:t>
      </w:r>
      <w:r>
        <w:rPr>
          <w:rFonts w:eastAsia="SimSun"/>
          <w:i/>
          <w:iCs/>
        </w:rPr>
        <w:t>CandidateTCI-UL-State</w:t>
      </w:r>
      <w:r>
        <w:rPr>
          <w:rFonts w:eastAsia="SimSun"/>
        </w:rPr>
        <w:t xml:space="preserve">. </w:t>
      </w:r>
      <w:r>
        <w:rPr>
          <w:rFonts w:eastAsia="SimSun"/>
          <w:lang w:val="en-US"/>
        </w:rPr>
        <w:t xml:space="preserve">After reception of the LTM Cell Switch Command MAC CE, activated TCI states that are not indicated by the MAC CE are deactivated. </w:t>
      </w:r>
      <w:r>
        <w:rPr>
          <w:rFonts w:eastAsia="SimSun"/>
        </w:rPr>
        <w:t xml:space="preserve">The UE is provided configurations by </w:t>
      </w:r>
      <w:r>
        <w:rPr>
          <w:rFonts w:eastAsia="SimSun"/>
          <w:i/>
          <w:iCs/>
        </w:rPr>
        <w:t>ltm-CSI-ReportConfigToAddModList</w:t>
      </w:r>
      <w:r>
        <w:rPr>
          <w:rFonts w:eastAsia="SimSun"/>
        </w:rPr>
        <w:t xml:space="preserve"> for reporting L1-RSRP measurements [</w:t>
      </w:r>
      <w:r>
        <w:rPr>
          <w:rFonts w:eastAsia="SimSun"/>
          <w:lang w:val="en-US"/>
        </w:rPr>
        <w:t>6</w:t>
      </w:r>
      <w:r>
        <w:rPr>
          <w:rFonts w:eastAsia="SimSun"/>
        </w:rPr>
        <w:t xml:space="preserve">, TS 38.214] that include a number of candidate cells and a number of SS/PBCH blocks per candidate cell from the number of candidate cells. </w:t>
      </w:r>
    </w:p>
    <w:p w14:paraId="73303F97" w14:textId="77777777" w:rsidR="009B3F50" w:rsidRDefault="009B3F50" w:rsidP="00256FCD">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t xml:space="preserve">If </w:t>
      </w:r>
      <w:r>
        <w:rPr>
          <w:rFonts w:eastAsia="SimSun" w:cs="Times"/>
          <w:i/>
          <w:iCs/>
        </w:rPr>
        <w:t>ltm-UE-MeasuredTA-ID</w:t>
      </w:r>
      <w:r>
        <w:rPr>
          <w:rFonts w:eastAsia="SimSun" w:cs="Times"/>
        </w:rPr>
        <w:t xml:space="preserve"> of a candidate cell and </w:t>
      </w:r>
      <w:r>
        <w:rPr>
          <w:rFonts w:eastAsia="SimSun" w:cs="Times"/>
          <w:i/>
          <w:iCs/>
        </w:rPr>
        <w:t>ltm-</w:t>
      </w:r>
      <w:r>
        <w:rPr>
          <w:rFonts w:eastAsia="SimSun"/>
          <w:i/>
        </w:rPr>
        <w:t>ServingCell</w:t>
      </w:r>
      <w:r>
        <w:rPr>
          <w:rFonts w:eastAsia="SimSun" w:cs="Times"/>
          <w:i/>
          <w:iCs/>
        </w:rPr>
        <w:t xml:space="preserve">UE-MeasuredTA-ID </w:t>
      </w:r>
      <w:r>
        <w:rPr>
          <w:rFonts w:eastAsia="SimSun" w:cs="Times"/>
        </w:rPr>
        <w:t xml:space="preserve">of the serving cell are provided to </w:t>
      </w:r>
      <w:r>
        <w:rPr>
          <w:rFonts w:eastAsia="SimSun"/>
          <w:kern w:val="2"/>
          <w:lang w:eastAsia="zh-CN"/>
        </w:rPr>
        <w:t>a UE and have same value</w:t>
      </w:r>
      <w:r>
        <w:rPr>
          <w:rFonts w:eastAsia="SimSun"/>
        </w:rPr>
        <w:t xml:space="preserve">, </w:t>
      </w:r>
      <w:ins w:id="35" w:author="Ericsson" w:date="2024-10-02T14:20:00Z">
        <w:r>
          <w:rPr>
            <w:rFonts w:eastAsia="SimSun"/>
          </w:rPr>
          <w:t xml:space="preserve">and if the </w:t>
        </w:r>
      </w:ins>
      <w:ins w:id="36" w:author="Ericsson" w:date="2024-10-02T14:21:00Z">
        <w:r>
          <w:rPr>
            <w:rFonts w:eastAsia="SimSun"/>
          </w:rPr>
          <w:t>Timing Advance Command field in the</w:t>
        </w:r>
      </w:ins>
      <w:ins w:id="37" w:author="Ericsson" w:date="2024-10-02T14:26:00Z">
        <w:r>
          <w:t xml:space="preserve"> </w:t>
        </w:r>
        <w:r>
          <w:rPr>
            <w:rFonts w:eastAsia="SimSun"/>
          </w:rPr>
          <w:t>LTM Cell Switch Command MAC CE is not FFF,</w:t>
        </w:r>
      </w:ins>
      <w:ins w:id="38" w:author="Ericsson" w:date="2024-10-02T14:21:00Z">
        <w:r>
          <w:rPr>
            <w:rFonts w:eastAsia="SimSun"/>
          </w:rPr>
          <w:t xml:space="preserve"> </w:t>
        </w:r>
      </w:ins>
      <w:r>
        <w:rPr>
          <w:rFonts w:eastAsia="SimSun"/>
        </w:rPr>
        <w:t xml:space="preserve">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rPr>
          <w:rFonts w:eastAsia="SimSun"/>
        </w:rPr>
        <w:t>.</w:t>
      </w:r>
    </w:p>
    <w:p w14:paraId="1D04742D" w14:textId="77777777" w:rsidR="009B3F50" w:rsidRDefault="009B3F50" w:rsidP="00256FCD">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0C87752A" w14:textId="77777777" w:rsidR="000C7A77" w:rsidRDefault="000C7A77">
      <w:pPr>
        <w:rPr>
          <w:rFonts w:eastAsia="SimSun"/>
          <w:lang w:eastAsia="zh-CN"/>
        </w:rPr>
      </w:pPr>
    </w:p>
    <w:p w14:paraId="0C87752B"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52F"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2C" w14:textId="77777777" w:rsidR="000C7A77" w:rsidRDefault="00820B64">
            <w:pPr>
              <w:rPr>
                <w:b w:val="0"/>
                <w:bCs w:val="0"/>
              </w:rPr>
            </w:pPr>
            <w:r>
              <w:rPr>
                <w:rFonts w:hint="eastAsia"/>
              </w:rPr>
              <w:t>C</w:t>
            </w:r>
            <w:r>
              <w:t>ompany</w:t>
            </w:r>
          </w:p>
        </w:tc>
        <w:tc>
          <w:tcPr>
            <w:tcW w:w="2106" w:type="dxa"/>
          </w:tcPr>
          <w:p w14:paraId="0C87752D" w14:textId="77777777" w:rsidR="000C7A77" w:rsidRDefault="00820B64">
            <w:r>
              <w:rPr>
                <w:rFonts w:hint="eastAsia"/>
              </w:rPr>
              <w:t>E</w:t>
            </w:r>
            <w:r>
              <w:t>ssential or Not</w:t>
            </w:r>
            <w:r>
              <w:rPr>
                <w:b w:val="0"/>
                <w:bCs w:val="0"/>
              </w:rPr>
              <w:br/>
              <w:t>(Yes or No)</w:t>
            </w:r>
          </w:p>
        </w:tc>
        <w:tc>
          <w:tcPr>
            <w:tcW w:w="6009" w:type="dxa"/>
          </w:tcPr>
          <w:p w14:paraId="0C87752E" w14:textId="77777777" w:rsidR="000C7A77" w:rsidRDefault="00820B64">
            <w:pPr>
              <w:rPr>
                <w:b w:val="0"/>
                <w:bCs w:val="0"/>
              </w:rPr>
            </w:pPr>
            <w:r>
              <w:rPr>
                <w:rFonts w:hint="eastAsia"/>
              </w:rPr>
              <w:t>C</w:t>
            </w:r>
            <w:r>
              <w:t>omment</w:t>
            </w:r>
          </w:p>
        </w:tc>
      </w:tr>
      <w:tr w:rsidR="000C7A77" w14:paraId="0C877533" w14:textId="77777777" w:rsidTr="000C7A77">
        <w:tc>
          <w:tcPr>
            <w:tcW w:w="1828" w:type="dxa"/>
          </w:tcPr>
          <w:p w14:paraId="0C877530" w14:textId="77777777" w:rsidR="000C7A77" w:rsidRDefault="00820B64">
            <w:r>
              <w:rPr>
                <w:rFonts w:hint="eastAsia"/>
              </w:rPr>
              <w:t>F</w:t>
            </w:r>
            <w:r>
              <w:t>L</w:t>
            </w:r>
          </w:p>
        </w:tc>
        <w:tc>
          <w:tcPr>
            <w:tcW w:w="2106" w:type="dxa"/>
          </w:tcPr>
          <w:p w14:paraId="0C877531" w14:textId="5049BEA9" w:rsidR="000C7A77" w:rsidRDefault="009B3F50">
            <w:pPr>
              <w:rPr>
                <w:lang w:eastAsia="ja-JP"/>
              </w:rPr>
            </w:pPr>
            <w:r>
              <w:rPr>
                <w:rFonts w:hint="eastAsia"/>
                <w:lang w:eastAsia="ja-JP"/>
              </w:rPr>
              <w:t>No</w:t>
            </w:r>
          </w:p>
        </w:tc>
        <w:tc>
          <w:tcPr>
            <w:tcW w:w="6009" w:type="dxa"/>
          </w:tcPr>
          <w:p w14:paraId="0C877532" w14:textId="59ED4CD5" w:rsidR="000C7A77" w:rsidRPr="009B3F50" w:rsidRDefault="009B3F50">
            <w:pPr>
              <w:rPr>
                <w:iCs/>
                <w:lang w:eastAsia="ja-JP"/>
              </w:rPr>
            </w:pPr>
            <w:r>
              <w:rPr>
                <w:iCs/>
                <w:lang w:eastAsia="ja-JP"/>
              </w:rPr>
              <w:t>T</w:t>
            </w:r>
            <w:r>
              <w:rPr>
                <w:rFonts w:hint="eastAsia"/>
                <w:iCs/>
                <w:lang w:eastAsia="ja-JP"/>
              </w:rPr>
              <w:t xml:space="preserve">he last </w:t>
            </w:r>
            <w:r w:rsidR="00DB1E5E">
              <w:rPr>
                <w:rFonts w:hint="eastAsia"/>
                <w:iCs/>
                <w:lang w:eastAsia="ja-JP"/>
              </w:rPr>
              <w:t>part</w:t>
            </w:r>
            <w:r>
              <w:rPr>
                <w:rFonts w:hint="eastAsia"/>
                <w:iCs/>
                <w:lang w:eastAsia="ja-JP"/>
              </w:rPr>
              <w:t xml:space="preserve"> of this </w:t>
            </w:r>
            <w:r w:rsidR="00DB1E5E">
              <w:rPr>
                <w:rFonts w:hint="eastAsia"/>
                <w:iCs/>
                <w:lang w:eastAsia="ja-JP"/>
              </w:rPr>
              <w:t>sentence</w:t>
            </w:r>
            <w:r>
              <w:rPr>
                <w:rFonts w:hint="eastAsia"/>
                <w:iCs/>
                <w:lang w:eastAsia="ja-JP"/>
              </w:rPr>
              <w:t xml:space="preserve"> </w:t>
            </w:r>
            <w:r>
              <w:rPr>
                <w:iCs/>
                <w:lang w:eastAsia="ja-JP"/>
              </w:rPr>
              <w:t>“</w:t>
            </w:r>
            <w:r w:rsidR="00892E8B">
              <w:rPr>
                <w:rFonts w:eastAsia="MS Mincho"/>
              </w:rPr>
              <w:t>when the condition defined in clause 5.18.35 of [11, TS 38.321] is satisfied</w:t>
            </w:r>
            <w:r w:rsidR="00892E8B">
              <w:rPr>
                <w:rFonts w:eastAsia="SimSun"/>
              </w:rPr>
              <w:t>.</w:t>
            </w:r>
            <w:r>
              <w:rPr>
                <w:iCs/>
                <w:lang w:eastAsia="ja-JP"/>
              </w:rPr>
              <w:t>”</w:t>
            </w:r>
            <w:r w:rsidR="00892E8B">
              <w:rPr>
                <w:rFonts w:hint="eastAsia"/>
                <w:iCs/>
                <w:lang w:eastAsia="ja-JP"/>
              </w:rPr>
              <w:t xml:space="preserve"> is captured for the same </w:t>
            </w:r>
            <w:r w:rsidR="00DB1E5E">
              <w:rPr>
                <w:rFonts w:hint="eastAsia"/>
                <w:iCs/>
                <w:lang w:eastAsia="ja-JP"/>
              </w:rPr>
              <w:t xml:space="preserve">intention </w:t>
            </w:r>
            <w:r w:rsidR="00DB1E5E">
              <w:rPr>
                <w:rFonts w:hint="eastAsia"/>
                <w:iCs/>
                <w:lang w:eastAsia="ja-JP"/>
              </w:rPr>
              <w:lastRenderedPageBreak/>
              <w:t>avoiding capturing the same</w:t>
            </w:r>
            <w:r w:rsidR="004951B8">
              <w:rPr>
                <w:rFonts w:hint="eastAsia"/>
                <w:iCs/>
                <w:lang w:eastAsia="ja-JP"/>
              </w:rPr>
              <w:t>/duplicated</w:t>
            </w:r>
            <w:r w:rsidR="00DB1E5E">
              <w:rPr>
                <w:rFonts w:hint="eastAsia"/>
                <w:iCs/>
                <w:lang w:eastAsia="ja-JP"/>
              </w:rPr>
              <w:t xml:space="preserve"> description in RAN2 specifications. </w:t>
            </w:r>
          </w:p>
        </w:tc>
      </w:tr>
      <w:tr w:rsidR="000C7A77" w14:paraId="0C877537" w14:textId="77777777" w:rsidTr="000C7A77">
        <w:tc>
          <w:tcPr>
            <w:tcW w:w="1828" w:type="dxa"/>
          </w:tcPr>
          <w:p w14:paraId="0C877534" w14:textId="2BC66DEC" w:rsidR="000C7A77" w:rsidRDefault="005D6BC7">
            <w:r>
              <w:lastRenderedPageBreak/>
              <w:t>Ericsson</w:t>
            </w:r>
          </w:p>
        </w:tc>
        <w:tc>
          <w:tcPr>
            <w:tcW w:w="2106" w:type="dxa"/>
          </w:tcPr>
          <w:p w14:paraId="0C877535" w14:textId="5C09728A" w:rsidR="000C7A77" w:rsidRDefault="003A07FD">
            <w:r>
              <w:t>Yes?</w:t>
            </w:r>
          </w:p>
        </w:tc>
        <w:tc>
          <w:tcPr>
            <w:tcW w:w="6009" w:type="dxa"/>
          </w:tcPr>
          <w:p w14:paraId="49A587D9" w14:textId="77777777" w:rsidR="003A07FD" w:rsidRDefault="003A07FD">
            <w:r>
              <w:t>Note that 5.18.35 contains many conditions:</w:t>
            </w:r>
          </w:p>
          <w:p w14:paraId="3AEAF880" w14:textId="77777777" w:rsidR="003A07FD" w:rsidRPr="00782F5C" w:rsidRDefault="003A07FD" w:rsidP="003A07FD">
            <w:pPr>
              <w:pStyle w:val="Heading3"/>
              <w:numPr>
                <w:ilvl w:val="2"/>
                <w:numId w:val="56"/>
              </w:numPr>
              <w:rPr>
                <w:lang w:eastAsia="ko-KR"/>
              </w:rPr>
            </w:pPr>
            <w:bookmarkStart w:id="39" w:name="_Toc178200586"/>
            <w:r w:rsidRPr="00782F5C">
              <w:rPr>
                <w:lang w:eastAsia="ko-KR"/>
              </w:rPr>
              <w:t>5.18.35</w:t>
            </w:r>
            <w:r w:rsidRPr="00782F5C">
              <w:rPr>
                <w:lang w:eastAsia="ko-KR"/>
              </w:rPr>
              <w:tab/>
              <w:t>LTM Cell Switch Command</w:t>
            </w:r>
            <w:bookmarkEnd w:id="39"/>
          </w:p>
          <w:p w14:paraId="634C2C53" w14:textId="77777777" w:rsidR="003A07FD" w:rsidRPr="00782F5C" w:rsidRDefault="003A07FD" w:rsidP="003A07FD">
            <w:pPr>
              <w:rPr>
                <w:lang w:eastAsia="ko-KR"/>
              </w:rPr>
            </w:pPr>
            <w:r w:rsidRPr="00782F5C">
              <w:rPr>
                <w:lang w:eastAsia="ko-KR"/>
              </w:rPr>
              <w:t>The network may instruct the UE to perform LTM cell switch procedure by sending the LTM Cell Switch Command MAC CE described in clause 6.1.3.75.</w:t>
            </w:r>
          </w:p>
          <w:p w14:paraId="7C4D6695" w14:textId="77777777" w:rsidR="003A07FD" w:rsidRPr="00782F5C" w:rsidRDefault="003A07FD" w:rsidP="003A07FD">
            <w:pPr>
              <w:rPr>
                <w:lang w:eastAsia="ko-KR"/>
              </w:rPr>
            </w:pPr>
            <w:r w:rsidRPr="00782F5C">
              <w:rPr>
                <w:lang w:eastAsia="ko-KR"/>
              </w:rPr>
              <w:t>The MAC entity shall:</w:t>
            </w:r>
          </w:p>
          <w:p w14:paraId="40655AB0" w14:textId="77777777" w:rsidR="003A07FD" w:rsidRPr="00782F5C" w:rsidRDefault="003A07FD" w:rsidP="003A07FD">
            <w:pPr>
              <w:pStyle w:val="B1"/>
              <w:rPr>
                <w:lang w:eastAsia="ko-KR"/>
              </w:rPr>
            </w:pPr>
            <w:r w:rsidRPr="00782F5C">
              <w:t>1&gt;</w:t>
            </w:r>
            <w:r w:rsidRPr="00782F5C">
              <w:tab/>
            </w:r>
            <w:r w:rsidRPr="003A07FD">
              <w:rPr>
                <w:highlight w:val="yellow"/>
              </w:rPr>
              <w:t xml:space="preserve">if the </w:t>
            </w:r>
            <w:r w:rsidRPr="003A07FD">
              <w:rPr>
                <w:noProof/>
                <w:highlight w:val="yellow"/>
                <w:lang w:eastAsia="zh-CN"/>
              </w:rPr>
              <w:t>MAC entity</w:t>
            </w:r>
            <w:r w:rsidRPr="003A07FD">
              <w:rPr>
                <w:highlight w:val="yellow"/>
              </w:rPr>
              <w:t xml:space="preserve"> receives</w:t>
            </w:r>
            <w:r w:rsidRPr="00782F5C">
              <w:t xml:space="preserve"> an</w:t>
            </w:r>
            <w:r w:rsidRPr="00782F5C">
              <w:rPr>
                <w:lang w:eastAsia="ko-KR"/>
              </w:rPr>
              <w:t xml:space="preserve"> LTM Cell Switch Command MAC CE</w:t>
            </w:r>
            <w:r w:rsidRPr="00782F5C">
              <w:t xml:space="preserve"> </w:t>
            </w:r>
            <w:r w:rsidRPr="00782F5C">
              <w:rPr>
                <w:lang w:eastAsia="ko-KR"/>
              </w:rPr>
              <w:t>on a Serving Cell:</w:t>
            </w:r>
          </w:p>
          <w:p w14:paraId="0B54F5D2" w14:textId="77777777" w:rsidR="003A07FD" w:rsidRPr="00782F5C" w:rsidRDefault="003A07FD" w:rsidP="003A07FD">
            <w:pPr>
              <w:pStyle w:val="B2"/>
              <w:ind w:left="525" w:hanging="525"/>
            </w:pPr>
            <w:r w:rsidRPr="00782F5C">
              <w:t>2&gt;</w:t>
            </w:r>
            <w:r w:rsidRPr="00782F5C">
              <w:tab/>
              <w:t>indicate to upper layers that the</w:t>
            </w:r>
            <w:r w:rsidRPr="00782F5C">
              <w:rPr>
                <w:lang w:eastAsia="ko-KR"/>
              </w:rPr>
              <w:t xml:space="preserve"> LTM cell switch procedure is triggered</w:t>
            </w:r>
            <w:r w:rsidRPr="00782F5C">
              <w:t xml:space="preserve"> and the Target Configuration ID included in the </w:t>
            </w:r>
            <w:r w:rsidRPr="00782F5C">
              <w:rPr>
                <w:lang w:eastAsia="ko-KR"/>
              </w:rPr>
              <w:t xml:space="preserve">LTM Cell Switch Command </w:t>
            </w:r>
            <w:r w:rsidRPr="00782F5C">
              <w:t>MAC CE;</w:t>
            </w:r>
          </w:p>
          <w:p w14:paraId="556731A2" w14:textId="77777777" w:rsidR="003A07FD" w:rsidRPr="00782F5C" w:rsidRDefault="003A07FD" w:rsidP="003A07FD">
            <w:pPr>
              <w:pStyle w:val="B2"/>
              <w:ind w:left="525" w:hanging="525"/>
            </w:pPr>
            <w:r w:rsidRPr="00782F5C">
              <w:t>2&gt;</w:t>
            </w:r>
            <w:r w:rsidRPr="00782F5C">
              <w:tab/>
            </w:r>
            <w:r w:rsidRPr="003A07FD">
              <w:rPr>
                <w:highlight w:val="yellow"/>
              </w:rPr>
              <w:t>if the MAC reset operation</w:t>
            </w:r>
            <w:r w:rsidRPr="00782F5C">
              <w:t xml:space="preserve"> as specified in clause 5.12 is performed, as requested by upper layers:</w:t>
            </w:r>
          </w:p>
          <w:p w14:paraId="72E80477" w14:textId="77777777" w:rsidR="003A07FD" w:rsidRPr="00782F5C" w:rsidRDefault="003A07FD" w:rsidP="003A07FD">
            <w:pPr>
              <w:pStyle w:val="B3"/>
            </w:pPr>
            <w:r w:rsidRPr="00782F5C">
              <w:t>3&gt;</w:t>
            </w:r>
            <w:r w:rsidRPr="00782F5C">
              <w:tab/>
            </w:r>
            <w:r w:rsidRPr="003A07FD">
              <w:rPr>
                <w:highlight w:val="yellow"/>
              </w:rPr>
              <w:t>if Timing Advance Command value (hexa-decimal) is not</w:t>
            </w:r>
            <w:r w:rsidRPr="00782F5C">
              <w:t xml:space="preserve"> set as FFF:</w:t>
            </w:r>
          </w:p>
          <w:p w14:paraId="4A0049A8"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process the received Timing Advance Command (see clause 5.2);</w:t>
            </w:r>
          </w:p>
          <w:p w14:paraId="081698C3"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consider the RACH-less LTM cell switch to be ongoing;</w:t>
            </w:r>
          </w:p>
          <w:p w14:paraId="65EF2570" w14:textId="77777777" w:rsidR="003A07FD" w:rsidRPr="00782F5C" w:rsidRDefault="003A07FD" w:rsidP="003A07FD">
            <w:pPr>
              <w:pStyle w:val="B4"/>
              <w:rPr>
                <w:lang w:eastAsia="ko-KR"/>
              </w:rPr>
            </w:pPr>
            <w:r w:rsidRPr="00782F5C">
              <w:rPr>
                <w:rFonts w:eastAsia="Malgun Gothic"/>
              </w:rPr>
              <w:t>4&gt;</w:t>
            </w:r>
            <w:r w:rsidRPr="00782F5C">
              <w:rPr>
                <w:rFonts w:eastAsia="Malgun Gothic"/>
              </w:rPr>
              <w:tab/>
            </w:r>
            <w:r w:rsidRPr="00782F5C">
              <w:t xml:space="preserve">if the </w:t>
            </w:r>
            <w:r w:rsidRPr="00782F5C">
              <w:rPr>
                <w:noProof/>
                <w:lang w:eastAsia="zh-CN"/>
              </w:rPr>
              <w:t>MAC entity is associated with SCG</w:t>
            </w:r>
            <w:r w:rsidRPr="00782F5C">
              <w:rPr>
                <w:lang w:eastAsia="ko-KR"/>
              </w:rPr>
              <w:t>:</w:t>
            </w:r>
          </w:p>
          <w:p w14:paraId="227C2729" w14:textId="77777777" w:rsidR="003A07FD" w:rsidRPr="00782F5C" w:rsidRDefault="003A07FD" w:rsidP="003A07FD">
            <w:pPr>
              <w:pStyle w:val="B5"/>
            </w:pPr>
            <w:r w:rsidRPr="00782F5C">
              <w:rPr>
                <w:rFonts w:eastAsia="Malgun Gothic"/>
              </w:rPr>
              <w:t>5&gt;</w:t>
            </w:r>
            <w:r w:rsidRPr="00782F5C">
              <w:rPr>
                <w:rFonts w:eastAsia="Malgun Gothic"/>
              </w:rPr>
              <w:tab/>
            </w:r>
            <w:r w:rsidRPr="00782F5C">
              <w:t xml:space="preserve">indicate to </w:t>
            </w:r>
            <w:r w:rsidRPr="00782F5C">
              <w:rPr>
                <w:lang w:eastAsia="zh-CN"/>
              </w:rPr>
              <w:t>upper layers</w:t>
            </w:r>
            <w:r w:rsidRPr="00782F5C">
              <w:t xml:space="preserve"> to skip the Random Access procedure for this LTM cell switch.</w:t>
            </w:r>
          </w:p>
          <w:p w14:paraId="0FF711D6" w14:textId="77777777" w:rsidR="003A07FD" w:rsidRPr="00782F5C" w:rsidRDefault="003A07FD" w:rsidP="003A07FD">
            <w:pPr>
              <w:pStyle w:val="B3"/>
              <w:rPr>
                <w:lang w:eastAsia="ko-KR"/>
              </w:rPr>
            </w:pPr>
            <w:r w:rsidRPr="00782F5C">
              <w:rPr>
                <w:lang w:eastAsia="ko-KR"/>
              </w:rPr>
              <w:t>3&gt;</w:t>
            </w:r>
            <w:r w:rsidRPr="00782F5C">
              <w:rPr>
                <w:lang w:eastAsia="ko-KR"/>
              </w:rPr>
              <w:tab/>
              <w:t xml:space="preserve">else </w:t>
            </w:r>
            <w:r w:rsidRPr="003A07FD">
              <w:rPr>
                <w:highlight w:val="yellow"/>
                <w:lang w:eastAsia="ko-KR"/>
              </w:rPr>
              <w:t>if the UE is configured with UE-based Timing Advance</w:t>
            </w:r>
            <w:r w:rsidRPr="00782F5C">
              <w:rPr>
                <w:lang w:eastAsia="ko-KR"/>
              </w:rPr>
              <w:t xml:space="preserve"> measurement as specified in TS 38.331 [5] and the UE has successfully measured the Timing Advance for the SpCell of the indicated LTM target configuration:</w:t>
            </w:r>
          </w:p>
          <w:p w14:paraId="1473EC3A"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process the measured Timing Advance (see clause 5.2);</w:t>
            </w:r>
          </w:p>
          <w:p w14:paraId="3E3A2A5D"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consider the RACH-less LTM cell switch to be ongoing.</w:t>
            </w:r>
          </w:p>
          <w:p w14:paraId="5877FB97" w14:textId="77777777" w:rsidR="003A07FD" w:rsidRPr="00782F5C" w:rsidRDefault="003A07FD" w:rsidP="003A07FD">
            <w:pPr>
              <w:pStyle w:val="B4"/>
              <w:rPr>
                <w:lang w:eastAsia="ko-KR"/>
              </w:rPr>
            </w:pPr>
            <w:r w:rsidRPr="00782F5C">
              <w:rPr>
                <w:rFonts w:eastAsia="Malgun Gothic"/>
              </w:rPr>
              <w:t>4&gt;</w:t>
            </w:r>
            <w:r w:rsidRPr="00782F5C">
              <w:rPr>
                <w:rFonts w:eastAsia="Malgun Gothic"/>
              </w:rPr>
              <w:tab/>
            </w:r>
            <w:r w:rsidRPr="00782F5C">
              <w:t xml:space="preserve">if the </w:t>
            </w:r>
            <w:r w:rsidRPr="00782F5C">
              <w:rPr>
                <w:noProof/>
                <w:lang w:eastAsia="zh-CN"/>
              </w:rPr>
              <w:t>MAC entity is associated with SCG</w:t>
            </w:r>
            <w:r w:rsidRPr="00782F5C">
              <w:rPr>
                <w:lang w:eastAsia="ko-KR"/>
              </w:rPr>
              <w:t>:</w:t>
            </w:r>
          </w:p>
          <w:p w14:paraId="0DFBA67A" w14:textId="77777777" w:rsidR="003A07FD" w:rsidRPr="00782F5C" w:rsidRDefault="003A07FD" w:rsidP="003A07FD">
            <w:pPr>
              <w:pStyle w:val="B5"/>
            </w:pPr>
            <w:r w:rsidRPr="00782F5C">
              <w:rPr>
                <w:rFonts w:eastAsia="Malgun Gothic"/>
              </w:rPr>
              <w:t>5&gt;</w:t>
            </w:r>
            <w:r w:rsidRPr="00782F5C">
              <w:rPr>
                <w:rFonts w:eastAsia="Malgun Gothic"/>
              </w:rPr>
              <w:tab/>
            </w:r>
            <w:r w:rsidRPr="00782F5C">
              <w:t xml:space="preserve">indicate to </w:t>
            </w:r>
            <w:r w:rsidRPr="00782F5C">
              <w:rPr>
                <w:lang w:eastAsia="zh-CN"/>
              </w:rPr>
              <w:t>upper layers</w:t>
            </w:r>
            <w:r w:rsidRPr="00782F5C">
              <w:t xml:space="preserve"> to skip the Random Access procedure for this LTM cell switch.</w:t>
            </w:r>
          </w:p>
          <w:p w14:paraId="0A2E48E7" w14:textId="77777777" w:rsidR="003A07FD" w:rsidRPr="00782F5C" w:rsidRDefault="003A07FD" w:rsidP="003A07FD">
            <w:pPr>
              <w:pStyle w:val="B3"/>
              <w:rPr>
                <w:lang w:eastAsia="zh-CN"/>
              </w:rPr>
            </w:pPr>
            <w:r w:rsidRPr="00782F5C">
              <w:rPr>
                <w:lang w:eastAsia="zh-CN"/>
              </w:rPr>
              <w:t>3&gt;</w:t>
            </w:r>
            <w:r w:rsidRPr="00782F5C">
              <w:rPr>
                <w:lang w:eastAsia="zh-CN"/>
              </w:rPr>
              <w:tab/>
              <w:t xml:space="preserve">consider the SSB associated to the TCI state indicated by TCI state ID field as the one used for configured uplink grant selection for the initial uplink transmission towards </w:t>
            </w:r>
            <w:r w:rsidRPr="00782F5C">
              <w:rPr>
                <w:lang w:eastAsia="zh-CN"/>
              </w:rPr>
              <w:lastRenderedPageBreak/>
              <w:t xml:space="preserve">the candidate cell for RACH-less LTM cell </w:t>
            </w:r>
            <w:r w:rsidRPr="00782F5C">
              <w:rPr>
                <w:rFonts w:eastAsia="Malgun Gothic"/>
              </w:rPr>
              <w:t xml:space="preserve">switch </w:t>
            </w:r>
            <w:r w:rsidRPr="00782F5C">
              <w:rPr>
                <w:lang w:eastAsia="zh-CN"/>
              </w:rPr>
              <w:t>(as in clause 5.8.2);</w:t>
            </w:r>
          </w:p>
          <w:p w14:paraId="70A667DA" w14:textId="25904ACA" w:rsidR="003A07FD" w:rsidRPr="003A07FD" w:rsidRDefault="003A07FD" w:rsidP="003A07FD">
            <w:pPr>
              <w:pStyle w:val="B3"/>
              <w:rPr>
                <w:lang w:val="en-US" w:eastAsia="zh-CN"/>
              </w:rPr>
            </w:pPr>
            <w:r w:rsidRPr="00782F5C">
              <w:rPr>
                <w:lang w:eastAsia="zh-CN"/>
              </w:rPr>
              <w:t>3&gt;</w:t>
            </w:r>
            <w:r w:rsidRPr="00782F5C">
              <w:rPr>
                <w:lang w:eastAsia="zh-CN"/>
              </w:rPr>
              <w:tab/>
              <w:t>indicate to lower layers the information regarding the TCI state information included in the LTM Cell Switch Command MAC CE.</w:t>
            </w:r>
          </w:p>
          <w:p w14:paraId="0C877536" w14:textId="621BFA3A" w:rsidR="000C7A77" w:rsidRDefault="003A07FD">
            <w:r>
              <w:t>Which condition is applicable here?</w:t>
            </w:r>
          </w:p>
        </w:tc>
      </w:tr>
      <w:tr w:rsidR="000C7A77" w14:paraId="0C87753B" w14:textId="77777777" w:rsidTr="000C7A77">
        <w:tc>
          <w:tcPr>
            <w:tcW w:w="1828" w:type="dxa"/>
          </w:tcPr>
          <w:p w14:paraId="0C877538" w14:textId="2AD0D980" w:rsidR="000C7A77" w:rsidRDefault="000C7A77">
            <w:pPr>
              <w:rPr>
                <w:rFonts w:eastAsia="SimSun"/>
                <w:lang w:eastAsia="zh-CN"/>
              </w:rPr>
            </w:pPr>
          </w:p>
        </w:tc>
        <w:tc>
          <w:tcPr>
            <w:tcW w:w="2106" w:type="dxa"/>
          </w:tcPr>
          <w:p w14:paraId="0C877539" w14:textId="7E9B6724" w:rsidR="000C7A77" w:rsidRDefault="000C7A77">
            <w:pPr>
              <w:rPr>
                <w:rFonts w:eastAsia="SimSun"/>
                <w:lang w:eastAsia="zh-CN"/>
              </w:rPr>
            </w:pPr>
          </w:p>
        </w:tc>
        <w:tc>
          <w:tcPr>
            <w:tcW w:w="6009" w:type="dxa"/>
          </w:tcPr>
          <w:p w14:paraId="0C87753A" w14:textId="30F9EA39" w:rsidR="000C7A77" w:rsidRDefault="000C7A77">
            <w:pPr>
              <w:rPr>
                <w:rFonts w:eastAsia="SimSun"/>
                <w:lang w:eastAsia="zh-CN"/>
              </w:rPr>
            </w:pPr>
          </w:p>
        </w:tc>
      </w:tr>
      <w:tr w:rsidR="000C7A77" w14:paraId="0C87753F" w14:textId="77777777" w:rsidTr="000C7A77">
        <w:tc>
          <w:tcPr>
            <w:tcW w:w="1828" w:type="dxa"/>
          </w:tcPr>
          <w:p w14:paraId="0C87753C" w14:textId="4C88E9BA" w:rsidR="000C7A77" w:rsidRDefault="000C7A77">
            <w:pPr>
              <w:rPr>
                <w:rFonts w:eastAsia="SimSun"/>
                <w:lang w:eastAsia="zh-CN"/>
              </w:rPr>
            </w:pPr>
          </w:p>
        </w:tc>
        <w:tc>
          <w:tcPr>
            <w:tcW w:w="2106" w:type="dxa"/>
          </w:tcPr>
          <w:p w14:paraId="0C87753D" w14:textId="671FDDB2" w:rsidR="000C7A77" w:rsidRDefault="000C7A77">
            <w:pPr>
              <w:rPr>
                <w:rFonts w:eastAsia="SimSun"/>
                <w:lang w:eastAsia="zh-CN"/>
              </w:rPr>
            </w:pPr>
          </w:p>
        </w:tc>
        <w:tc>
          <w:tcPr>
            <w:tcW w:w="6009" w:type="dxa"/>
          </w:tcPr>
          <w:p w14:paraId="0C87753E" w14:textId="2934BC13" w:rsidR="000C7A77" w:rsidRDefault="000C7A77">
            <w:pPr>
              <w:rPr>
                <w:rFonts w:eastAsia="SimSun"/>
                <w:lang w:eastAsia="zh-CN"/>
              </w:rPr>
            </w:pPr>
          </w:p>
        </w:tc>
      </w:tr>
      <w:tr w:rsidR="000C7A77" w14:paraId="0C877543" w14:textId="77777777" w:rsidTr="000C7A77">
        <w:tc>
          <w:tcPr>
            <w:tcW w:w="1828" w:type="dxa"/>
          </w:tcPr>
          <w:p w14:paraId="0C877540" w14:textId="4C9EB816" w:rsidR="000C7A77" w:rsidRDefault="000C7A77">
            <w:pPr>
              <w:rPr>
                <w:rFonts w:eastAsia="SimSun"/>
                <w:lang w:eastAsia="zh-CN"/>
              </w:rPr>
            </w:pPr>
          </w:p>
        </w:tc>
        <w:tc>
          <w:tcPr>
            <w:tcW w:w="2106" w:type="dxa"/>
          </w:tcPr>
          <w:p w14:paraId="0C877541" w14:textId="08F57BE5" w:rsidR="000C7A77" w:rsidRDefault="000C7A77">
            <w:pPr>
              <w:rPr>
                <w:rFonts w:eastAsia="SimSun"/>
                <w:lang w:eastAsia="zh-CN"/>
              </w:rPr>
            </w:pPr>
          </w:p>
        </w:tc>
        <w:tc>
          <w:tcPr>
            <w:tcW w:w="6009" w:type="dxa"/>
          </w:tcPr>
          <w:p w14:paraId="0C877542" w14:textId="3B7B6C46" w:rsidR="000C7A77" w:rsidRDefault="000C7A77">
            <w:pPr>
              <w:rPr>
                <w:rFonts w:eastAsia="SimSun"/>
                <w:lang w:eastAsia="zh-CN"/>
              </w:rPr>
            </w:pPr>
          </w:p>
        </w:tc>
      </w:tr>
      <w:tr w:rsidR="000C7A77" w14:paraId="0C877547" w14:textId="77777777" w:rsidTr="000C7A77">
        <w:tc>
          <w:tcPr>
            <w:tcW w:w="1828" w:type="dxa"/>
          </w:tcPr>
          <w:p w14:paraId="0C877544" w14:textId="2E2BD1E8" w:rsidR="000C7A77" w:rsidRDefault="000C7A77">
            <w:pPr>
              <w:rPr>
                <w:rFonts w:eastAsia="SimSun"/>
                <w:lang w:val="en-US" w:eastAsia="zh-CN"/>
              </w:rPr>
            </w:pPr>
          </w:p>
        </w:tc>
        <w:tc>
          <w:tcPr>
            <w:tcW w:w="2106" w:type="dxa"/>
          </w:tcPr>
          <w:p w14:paraId="0C877545" w14:textId="76E444AF" w:rsidR="000C7A77" w:rsidRDefault="000C7A77">
            <w:pPr>
              <w:rPr>
                <w:rFonts w:eastAsia="SimSun"/>
                <w:lang w:val="en-US" w:eastAsia="zh-CN"/>
              </w:rPr>
            </w:pPr>
          </w:p>
        </w:tc>
        <w:tc>
          <w:tcPr>
            <w:tcW w:w="6009" w:type="dxa"/>
          </w:tcPr>
          <w:p w14:paraId="0C877546" w14:textId="0009112B" w:rsidR="000C7A77" w:rsidRDefault="000C7A77">
            <w:pPr>
              <w:rPr>
                <w:rFonts w:eastAsia="SimSun"/>
                <w:lang w:val="en-US" w:eastAsia="zh-CN"/>
              </w:rPr>
            </w:pPr>
          </w:p>
        </w:tc>
      </w:tr>
      <w:tr w:rsidR="001821A3" w14:paraId="3348748C" w14:textId="77777777" w:rsidTr="000C7A77">
        <w:tc>
          <w:tcPr>
            <w:tcW w:w="1828" w:type="dxa"/>
          </w:tcPr>
          <w:p w14:paraId="733DDDB8" w14:textId="67427F0C" w:rsidR="001821A3" w:rsidRDefault="001821A3" w:rsidP="001821A3">
            <w:pPr>
              <w:rPr>
                <w:rFonts w:eastAsia="SimSun"/>
                <w:lang w:val="en-US" w:eastAsia="zh-CN"/>
              </w:rPr>
            </w:pPr>
          </w:p>
        </w:tc>
        <w:tc>
          <w:tcPr>
            <w:tcW w:w="2106" w:type="dxa"/>
          </w:tcPr>
          <w:p w14:paraId="276FE2A4" w14:textId="13135221" w:rsidR="001821A3" w:rsidRDefault="001821A3" w:rsidP="001821A3">
            <w:pPr>
              <w:rPr>
                <w:rFonts w:eastAsia="SimSun"/>
                <w:lang w:val="en-US" w:eastAsia="zh-CN"/>
              </w:rPr>
            </w:pPr>
          </w:p>
        </w:tc>
        <w:tc>
          <w:tcPr>
            <w:tcW w:w="6009" w:type="dxa"/>
          </w:tcPr>
          <w:p w14:paraId="0A567EBB" w14:textId="62207AC9" w:rsidR="001821A3" w:rsidRDefault="001821A3" w:rsidP="001821A3">
            <w:pPr>
              <w:rPr>
                <w:rFonts w:eastAsia="SimSun"/>
                <w:lang w:val="en-US" w:eastAsia="zh-CN"/>
              </w:rPr>
            </w:pPr>
          </w:p>
        </w:tc>
      </w:tr>
      <w:tr w:rsidR="001821A3" w14:paraId="7ACDD5C1" w14:textId="77777777" w:rsidTr="000C7A77">
        <w:tc>
          <w:tcPr>
            <w:tcW w:w="1828" w:type="dxa"/>
          </w:tcPr>
          <w:p w14:paraId="4CA1E742" w14:textId="62A48B2C" w:rsidR="001821A3" w:rsidRDefault="001821A3" w:rsidP="001821A3">
            <w:pPr>
              <w:rPr>
                <w:rFonts w:eastAsia="PMingLiU"/>
                <w:lang w:val="en-US" w:eastAsia="zh-TW"/>
              </w:rPr>
            </w:pPr>
          </w:p>
        </w:tc>
        <w:tc>
          <w:tcPr>
            <w:tcW w:w="2106" w:type="dxa"/>
          </w:tcPr>
          <w:p w14:paraId="7A31BEFE" w14:textId="0B47F592" w:rsidR="001821A3" w:rsidRDefault="001821A3" w:rsidP="001821A3">
            <w:pPr>
              <w:rPr>
                <w:rFonts w:eastAsia="PMingLiU"/>
                <w:lang w:val="en-US" w:eastAsia="zh-TW"/>
              </w:rPr>
            </w:pPr>
          </w:p>
        </w:tc>
        <w:tc>
          <w:tcPr>
            <w:tcW w:w="6009" w:type="dxa"/>
          </w:tcPr>
          <w:p w14:paraId="61790551" w14:textId="7D10DF00" w:rsidR="001821A3" w:rsidRDefault="001821A3" w:rsidP="001821A3">
            <w:pPr>
              <w:rPr>
                <w:rFonts w:eastAsia="PMingLiU"/>
                <w:lang w:val="en-US" w:eastAsia="zh-TW"/>
              </w:rPr>
            </w:pPr>
          </w:p>
        </w:tc>
      </w:tr>
      <w:tr w:rsidR="001821A3" w14:paraId="21376047" w14:textId="77777777" w:rsidTr="000C7A77">
        <w:tc>
          <w:tcPr>
            <w:tcW w:w="1828" w:type="dxa"/>
          </w:tcPr>
          <w:p w14:paraId="60B873AB" w14:textId="7CDC0B31" w:rsidR="001821A3" w:rsidRDefault="001821A3" w:rsidP="001821A3">
            <w:pPr>
              <w:rPr>
                <w:rFonts w:eastAsia="SimSun"/>
                <w:lang w:val="en-US" w:eastAsia="zh-CN"/>
              </w:rPr>
            </w:pPr>
          </w:p>
        </w:tc>
        <w:tc>
          <w:tcPr>
            <w:tcW w:w="2106" w:type="dxa"/>
          </w:tcPr>
          <w:p w14:paraId="1F3A630E" w14:textId="7AF7509A" w:rsidR="001821A3" w:rsidRDefault="001821A3" w:rsidP="001821A3">
            <w:pPr>
              <w:rPr>
                <w:rFonts w:eastAsia="PMingLiU"/>
                <w:lang w:val="en-US" w:eastAsia="zh-TW"/>
              </w:rPr>
            </w:pPr>
          </w:p>
        </w:tc>
        <w:tc>
          <w:tcPr>
            <w:tcW w:w="6009" w:type="dxa"/>
          </w:tcPr>
          <w:p w14:paraId="1DF6D433" w14:textId="5D7C0C78" w:rsidR="001821A3" w:rsidRDefault="001821A3" w:rsidP="001821A3">
            <w:pPr>
              <w:rPr>
                <w:rFonts w:eastAsia="PMingLiU"/>
                <w:lang w:val="en-US" w:eastAsia="zh-TW"/>
              </w:rPr>
            </w:pPr>
          </w:p>
        </w:tc>
      </w:tr>
      <w:tr w:rsidR="00B96B6B" w14:paraId="17C585A7" w14:textId="77777777" w:rsidTr="000C7A77">
        <w:tc>
          <w:tcPr>
            <w:tcW w:w="1828" w:type="dxa"/>
          </w:tcPr>
          <w:p w14:paraId="24128D15" w14:textId="68550079" w:rsidR="00B96B6B" w:rsidRDefault="00B96B6B" w:rsidP="001821A3">
            <w:pPr>
              <w:rPr>
                <w:rFonts w:eastAsia="SimSun"/>
                <w:lang w:val="en-US" w:eastAsia="zh-CN"/>
              </w:rPr>
            </w:pPr>
          </w:p>
        </w:tc>
        <w:tc>
          <w:tcPr>
            <w:tcW w:w="2106" w:type="dxa"/>
          </w:tcPr>
          <w:p w14:paraId="76BB3565" w14:textId="2A24FEF0" w:rsidR="00B96B6B" w:rsidRPr="00B96B6B" w:rsidRDefault="00B96B6B" w:rsidP="001821A3">
            <w:pPr>
              <w:rPr>
                <w:rFonts w:eastAsia="SimSun"/>
                <w:lang w:val="en-US" w:eastAsia="zh-CN"/>
              </w:rPr>
            </w:pPr>
          </w:p>
        </w:tc>
        <w:tc>
          <w:tcPr>
            <w:tcW w:w="6009" w:type="dxa"/>
          </w:tcPr>
          <w:p w14:paraId="06FC4A92" w14:textId="20A662B2" w:rsidR="00B96B6B" w:rsidRPr="00B96B6B" w:rsidRDefault="00B96B6B" w:rsidP="001821A3">
            <w:pPr>
              <w:rPr>
                <w:rFonts w:eastAsia="SimSun"/>
                <w:lang w:val="en-US" w:eastAsia="zh-CN"/>
              </w:rPr>
            </w:pPr>
          </w:p>
        </w:tc>
      </w:tr>
    </w:tbl>
    <w:p w14:paraId="0C877548" w14:textId="77777777" w:rsidR="000C7A77" w:rsidRDefault="000C7A77">
      <w:pPr>
        <w:rPr>
          <w:lang w:eastAsia="ja-JP"/>
        </w:rPr>
      </w:pPr>
    </w:p>
    <w:p w14:paraId="4033E510" w14:textId="183CF49C" w:rsidR="00790F9E" w:rsidRPr="000F0B3B" w:rsidRDefault="00790F9E" w:rsidP="00790F9E">
      <w:pPr>
        <w:pStyle w:val="Heading3"/>
      </w:pPr>
      <w:r w:rsidRPr="000F0B3B">
        <w:rPr>
          <w:rFonts w:hint="eastAsia"/>
        </w:rPr>
        <w:t xml:space="preserve">FL proposal </w:t>
      </w:r>
      <w:r w:rsidR="00A048E0">
        <w:rPr>
          <w:rFonts w:hint="eastAsia"/>
        </w:rPr>
        <w:t>2</w:t>
      </w:r>
      <w:r w:rsidRPr="000F0B3B">
        <w:rPr>
          <w:rFonts w:hint="eastAsia"/>
        </w:rPr>
        <w:t>-v1</w:t>
      </w:r>
    </w:p>
    <w:p w14:paraId="53495AF9" w14:textId="0A0A2DFE" w:rsidR="00C01C93" w:rsidRDefault="00C01C93" w:rsidP="00C01C93">
      <w:pPr>
        <w:rPr>
          <w:rFonts w:eastAsia="MS Mincho"/>
          <w:lang w:eastAsia="ja-JP"/>
        </w:rPr>
      </w:pPr>
      <w:r>
        <w:rPr>
          <w:rFonts w:hint="eastAsia"/>
          <w:lang w:val="en-US" w:eastAsia="ja-JP"/>
        </w:rPr>
        <w:t>TBD</w:t>
      </w:r>
    </w:p>
    <w:p w14:paraId="24A1C8EF" w14:textId="00C83B94" w:rsidR="005D756B" w:rsidRPr="00B5391E" w:rsidRDefault="005D756B">
      <w:pPr>
        <w:rPr>
          <w:rFonts w:eastAsia="MS Mincho"/>
          <w:lang w:eastAsia="ja-JP"/>
        </w:rPr>
      </w:pPr>
    </w:p>
    <w:p w14:paraId="0C877549" w14:textId="77777777" w:rsidR="000C7A77" w:rsidRDefault="00820B64">
      <w:pPr>
        <w:spacing w:after="0" w:line="240" w:lineRule="auto"/>
        <w:rPr>
          <w:lang w:eastAsia="ja-JP"/>
        </w:rPr>
      </w:pPr>
      <w:r>
        <w:rPr>
          <w:lang w:eastAsia="ja-JP"/>
        </w:rPr>
        <w:br w:type="page"/>
      </w:r>
    </w:p>
    <w:p w14:paraId="0C87754A" w14:textId="4A675AEB" w:rsidR="000C7A77" w:rsidRDefault="00820B64">
      <w:pPr>
        <w:pStyle w:val="Heading2"/>
        <w:rPr>
          <w:rFonts w:eastAsia="SimSun"/>
          <w:bCs/>
          <w:lang w:val="en-US" w:eastAsia="zh-CN"/>
        </w:rPr>
      </w:pPr>
      <w:r>
        <w:rPr>
          <w:rFonts w:eastAsia="SimSun"/>
          <w:bCs/>
          <w:lang w:val="en-US" w:eastAsia="zh-CN"/>
        </w:rPr>
        <w:lastRenderedPageBreak/>
        <w:t>[</w:t>
      </w:r>
      <w:r w:rsidR="00A16D31">
        <w:rPr>
          <w:rFonts w:eastAsiaTheme="minorEastAsia" w:hint="eastAsia"/>
          <w:bCs/>
          <w:lang w:val="en-US"/>
        </w:rPr>
        <w:t>High</w:t>
      </w:r>
      <w:r>
        <w:rPr>
          <w:rFonts w:eastAsia="SimSun"/>
          <w:bCs/>
          <w:lang w:val="en-US" w:eastAsia="zh-CN"/>
        </w:rPr>
        <w:t>] Issue 1-</w:t>
      </w:r>
      <w:r w:rsidR="002834F0">
        <w:rPr>
          <w:rFonts w:eastAsiaTheme="minorEastAsia" w:hint="eastAsia"/>
          <w:bCs/>
          <w:lang w:val="en-US"/>
        </w:rPr>
        <w:t>3</w:t>
      </w:r>
      <w:r>
        <w:rPr>
          <w:rFonts w:eastAsia="SimSun"/>
          <w:bCs/>
          <w:lang w:val="en-US" w:eastAsia="zh-CN"/>
        </w:rPr>
        <w:t xml:space="preserve">: </w:t>
      </w:r>
      <w:r w:rsidR="00FC3590">
        <w:rPr>
          <w:rFonts w:hint="eastAsia"/>
          <w:bCs/>
          <w:lang w:val="en-US"/>
        </w:rPr>
        <w:t>Timeline for TCI state application</w:t>
      </w:r>
    </w:p>
    <w:p w14:paraId="0C87754B" w14:textId="77777777" w:rsidR="000C7A77" w:rsidRDefault="00820B64">
      <w:pPr>
        <w:pStyle w:val="Heading3"/>
      </w:pPr>
      <w:r>
        <w:rPr>
          <w:rFonts w:hint="eastAsia"/>
        </w:rPr>
        <w:t>S</w:t>
      </w:r>
      <w:r>
        <w:t>ummary of Proposal</w:t>
      </w:r>
    </w:p>
    <w:p w14:paraId="0C87754C" w14:textId="3BF1EB50" w:rsidR="000C7A77" w:rsidRDefault="00FC3590">
      <w:pPr>
        <w:pBdr>
          <w:top w:val="single" w:sz="4" w:space="1" w:color="auto"/>
          <w:left w:val="single" w:sz="4" w:space="4" w:color="auto"/>
          <w:bottom w:val="single" w:sz="4" w:space="1" w:color="auto"/>
          <w:right w:val="single" w:sz="4" w:space="4" w:color="auto"/>
        </w:pBdr>
      </w:pPr>
      <w:r>
        <w:rPr>
          <w:rFonts w:hint="eastAsia"/>
          <w:bCs/>
          <w:color w:val="FF0000"/>
          <w:lang w:eastAsia="ja-JP"/>
        </w:rPr>
        <w:t>R1-2408</w:t>
      </w:r>
      <w:r w:rsidRPr="00B5545D">
        <w:rPr>
          <w:bCs/>
          <w:color w:val="FF0000"/>
        </w:rPr>
        <w:t>625</w:t>
      </w:r>
      <w:r w:rsidRPr="00B5545D">
        <w:rPr>
          <w:bCs/>
          <w:color w:val="FF0000"/>
        </w:rPr>
        <w:tab/>
        <w:t>Draft CR on TCI state application for the candidate cell</w:t>
      </w:r>
      <w:r w:rsidRPr="00B5545D">
        <w:rPr>
          <w:bCs/>
          <w:color w:val="FF0000"/>
        </w:rPr>
        <w:tab/>
        <w:t>Samsun</w:t>
      </w:r>
      <w:r>
        <w:rPr>
          <w:rFonts w:hint="eastAsia"/>
          <w:bCs/>
          <w:color w:val="FF0000"/>
          <w:lang w:eastAsia="ja-JP"/>
        </w:rPr>
        <w:t>g</w:t>
      </w:r>
    </w:p>
    <w:p w14:paraId="0C87754D" w14:textId="77777777" w:rsidR="000C7A77" w:rsidRDefault="00820B64">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0C87754F" w14:textId="77777777" w:rsidR="000C7A77" w:rsidRDefault="000C7A77">
      <w:pPr>
        <w:pStyle w:val="ListParagraph"/>
        <w:numPr>
          <w:ilvl w:val="0"/>
          <w:numId w:val="0"/>
        </w:numPr>
        <w:ind w:left="360"/>
        <w:rPr>
          <w:rFonts w:eastAsia="MS Mincho"/>
          <w:b/>
          <w:bCs/>
        </w:rPr>
      </w:pPr>
    </w:p>
    <w:tbl>
      <w:tblPr>
        <w:tblStyle w:val="TableGrid"/>
        <w:tblW w:w="0" w:type="auto"/>
        <w:tblLook w:val="04A0" w:firstRow="1" w:lastRow="0" w:firstColumn="1" w:lastColumn="0" w:noHBand="0" w:noVBand="1"/>
      </w:tblPr>
      <w:tblGrid>
        <w:gridCol w:w="9954"/>
      </w:tblGrid>
      <w:tr w:rsidR="000C7A77" w14:paraId="0C877561" w14:textId="77777777">
        <w:tc>
          <w:tcPr>
            <w:tcW w:w="9962" w:type="dxa"/>
          </w:tcPr>
          <w:p w14:paraId="4E24A1BD" w14:textId="77777777" w:rsidR="00537838" w:rsidRDefault="00537838" w:rsidP="00537838">
            <w:pPr>
              <w:spacing w:after="0" w:line="254" w:lineRule="auto"/>
              <w:rPr>
                <w:rFonts w:ascii="Arial" w:eastAsia="Batang" w:hAnsi="Arial" w:cs="Arial"/>
                <w:color w:val="000000"/>
                <w:sz w:val="28"/>
                <w:szCs w:val="28"/>
              </w:rPr>
            </w:pPr>
            <w:bookmarkStart w:id="40" w:name="_Toc11352117"/>
            <w:bookmarkStart w:id="41" w:name="_Toc20318007"/>
            <w:bookmarkStart w:id="42" w:name="_Toc27299905"/>
            <w:bookmarkStart w:id="43" w:name="_Toc29673173"/>
            <w:bookmarkStart w:id="44" w:name="_Toc29673314"/>
            <w:bookmarkStart w:id="45" w:name="_Toc29674307"/>
            <w:bookmarkStart w:id="46" w:name="_Toc36645537"/>
            <w:bookmarkStart w:id="47" w:name="_Toc45810582"/>
            <w:bookmarkStart w:id="48" w:name="_Toc146791781"/>
            <w:r>
              <w:rPr>
                <w:rFonts w:ascii="Arial" w:eastAsia="Batang" w:hAnsi="Arial" w:cs="Arial"/>
                <w:color w:val="000000"/>
                <w:sz w:val="28"/>
                <w:szCs w:val="28"/>
              </w:rPr>
              <w:t>21 L1/L2-triggered mobility procedures</w:t>
            </w:r>
          </w:p>
          <w:p w14:paraId="6E5DB470" w14:textId="77777777" w:rsidR="00537838" w:rsidRDefault="00537838" w:rsidP="00537838">
            <w:pPr>
              <w:spacing w:after="0" w:line="254" w:lineRule="auto"/>
              <w:rPr>
                <w:rFonts w:ascii="Arial" w:eastAsia="Batang" w:hAnsi="Arial" w:cs="Arial"/>
                <w:color w:val="000000"/>
                <w:sz w:val="28"/>
                <w:szCs w:val="28"/>
              </w:rPr>
            </w:pPr>
          </w:p>
          <w:p w14:paraId="1BE0124B" w14:textId="77777777" w:rsidR="00537838" w:rsidRDefault="00537838" w:rsidP="00537838">
            <w:pPr>
              <w:jc w:val="center"/>
            </w:pPr>
            <w:bookmarkStart w:id="49" w:name="_Hlk160201404"/>
            <w:bookmarkEnd w:id="40"/>
            <w:bookmarkEnd w:id="41"/>
            <w:bookmarkEnd w:id="42"/>
            <w:bookmarkEnd w:id="43"/>
            <w:bookmarkEnd w:id="44"/>
            <w:bookmarkEnd w:id="45"/>
            <w:bookmarkEnd w:id="46"/>
            <w:bookmarkEnd w:id="47"/>
            <w:bookmarkEnd w:id="48"/>
            <w:r>
              <w:rPr>
                <w:rFonts w:ascii="Arial" w:hAnsi="Arial" w:cs="Arial"/>
                <w:color w:val="FF0000"/>
                <w:sz w:val="28"/>
                <w:szCs w:val="28"/>
              </w:rPr>
              <w:t>&lt; Unchanged parts are omitted &gt;</w:t>
            </w:r>
          </w:p>
          <w:bookmarkEnd w:id="49"/>
          <w:p w14:paraId="7E2A8668" w14:textId="77777777" w:rsidR="00537838" w:rsidRDefault="00537838" w:rsidP="00537838">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r>
              <w:rPr>
                <w:rFonts w:eastAsia="SimSun"/>
                <w:i/>
                <w:iCs/>
              </w:rPr>
              <w:t>Candidate</w:t>
            </w:r>
            <w:r>
              <w:rPr>
                <w:rFonts w:eastAsia="SimSun" w:cs="Times"/>
                <w:i/>
                <w:iCs/>
                <w:szCs w:val="18"/>
                <w:lang w:eastAsia="zh-CN"/>
              </w:rPr>
              <w:t>TCI-State</w:t>
            </w:r>
            <w:r>
              <w:rPr>
                <w:rFonts w:eastAsia="SimSun" w:cs="Times"/>
                <w:iCs/>
                <w:szCs w:val="18"/>
                <w:lang w:eastAsia="zh-CN"/>
              </w:rPr>
              <w:t xml:space="preserve"> </w:t>
            </w:r>
            <w:r>
              <w:rPr>
                <w:rFonts w:eastAsia="SimSun"/>
              </w:rPr>
              <w:t xml:space="preserve">and/or </w:t>
            </w:r>
            <w:r>
              <w:rPr>
                <w:rFonts w:eastAsia="SimSun"/>
                <w:i/>
                <w:iCs/>
              </w:rPr>
              <w:t>Candidate</w:t>
            </w:r>
            <w:r>
              <w:rPr>
                <w:rFonts w:eastAsia="SimSun"/>
                <w:i/>
              </w:rPr>
              <w:t>TCI-UL-State</w:t>
            </w:r>
            <w:r>
              <w:rPr>
                <w:rFonts w:eastAsia="SimSun" w:cs="Times"/>
                <w:iCs/>
                <w:szCs w:val="18"/>
                <w:lang w:eastAsia="zh-CN"/>
              </w:rPr>
              <w:t xml:space="preserve"> from</w:t>
            </w:r>
            <w:r>
              <w:rPr>
                <w:rFonts w:eastAsia="SimSun"/>
              </w:rPr>
              <w:t xml:space="preserve"> </w:t>
            </w:r>
            <w:r>
              <w:rPr>
                <w:rFonts w:eastAsia="SimSun" w:cs="Times"/>
                <w:i/>
                <w:iCs/>
                <w:szCs w:val="18"/>
                <w:lang w:eastAsia="zh-CN"/>
              </w:rPr>
              <w:t>ltm-DL-OrJointTCI</w:t>
            </w:r>
            <w:r>
              <w:rPr>
                <w:rFonts w:eastAsia="SimSun" w:cs="Times"/>
                <w:i/>
                <w:iCs/>
                <w:szCs w:val="18"/>
                <w:lang w:val="en-US" w:eastAsia="zh-CN"/>
              </w:rPr>
              <w:t>-</w:t>
            </w:r>
            <w:r>
              <w:rPr>
                <w:rFonts w:eastAsia="SimSun" w:cs="Times"/>
                <w:i/>
                <w:iCs/>
                <w:szCs w:val="18"/>
                <w:lang w:eastAsia="zh-CN"/>
              </w:rPr>
              <w:t>State</w:t>
            </w:r>
            <w:r>
              <w:rPr>
                <w:rFonts w:eastAsia="SimSun"/>
                <w:i/>
                <w:iCs/>
              </w:rPr>
              <w:t>ToAddMod</w:t>
            </w:r>
            <w:r>
              <w:rPr>
                <w:rFonts w:eastAsia="SimSun" w:cs="Times"/>
                <w:i/>
                <w:iCs/>
                <w:szCs w:val="18"/>
                <w:lang w:eastAsia="zh-CN"/>
              </w:rPr>
              <w:t>List</w:t>
            </w:r>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r>
              <w:rPr>
                <w:rFonts w:eastAsia="SimSun"/>
                <w:i/>
                <w:iCs/>
              </w:rPr>
              <w:t>ltm-UL-TCI-StateToAddModList</w:t>
            </w:r>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'typeA' and 'typeD' properties,</w:t>
            </w:r>
            <w:r>
              <w:rPr>
                <w:rFonts w:eastAsia="SimSun"/>
                <w:lang w:eastAsia="zh-CN"/>
              </w:rPr>
              <w:t xml:space="preserve"> when applicable. The UE does not expect to be indicated </w:t>
            </w:r>
            <w:r>
              <w:rPr>
                <w:rFonts w:eastAsia="SimSun"/>
              </w:rPr>
              <w:t>quasi co-location 'typeA' properties</w:t>
            </w:r>
            <w:r>
              <w:rPr>
                <w:rFonts w:eastAsia="SimSun"/>
                <w:lang w:eastAsia="zh-CN"/>
              </w:rPr>
              <w:t xml:space="preserve"> when a SS/PBCH block is configured as a source RS of the TCI state. </w:t>
            </w:r>
            <w:r>
              <w:rPr>
                <w:rFonts w:eastAsia="SimSun"/>
              </w:rPr>
              <w:t xml:space="preserve">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and/or </w:t>
            </w:r>
            <w:r>
              <w:rPr>
                <w:rFonts w:eastAsia="SimSun"/>
                <w:i/>
                <w:iCs/>
              </w:rPr>
              <w:t>Candidate</w:t>
            </w:r>
            <w:r>
              <w:rPr>
                <w:rFonts w:eastAsia="SimSun"/>
                <w:i/>
              </w:rPr>
              <w:t xml:space="preserve">TCI-UL-State,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that are after the completion of the random access procedure associated with the PRACH transmission on the candidate cell and before a new </w:t>
            </w:r>
            <w:ins w:id="50" w:author="Author">
              <w:r>
                <w:rPr>
                  <w:rFonts w:eastAsia="SimSun"/>
                  <w:iCs/>
                </w:rPr>
                <w:t xml:space="preserve">indicated </w:t>
              </w:r>
            </w:ins>
            <w:r>
              <w:rPr>
                <w:rFonts w:eastAsia="SimSun"/>
                <w:iCs/>
              </w:rPr>
              <w:t xml:space="preserve">TCI state is </w:t>
            </w:r>
            <w:del w:id="51" w:author="Author">
              <w:r>
                <w:rPr>
                  <w:rFonts w:eastAsia="SimSun"/>
                  <w:iCs/>
                </w:rPr>
                <w:delText xml:space="preserve">indicated </w:delText>
              </w:r>
            </w:del>
            <w:ins w:id="52"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before a new </w:t>
            </w:r>
            <w:ins w:id="53" w:author="Author">
              <w:r>
                <w:rPr>
                  <w:rFonts w:eastAsia="SimSun"/>
                  <w:iCs/>
                </w:rPr>
                <w:t xml:space="preserve">indicated </w:t>
              </w:r>
            </w:ins>
            <w:r>
              <w:rPr>
                <w:rFonts w:eastAsia="SimSun"/>
                <w:iCs/>
              </w:rPr>
              <w:t xml:space="preserve">TCI state is </w:t>
            </w:r>
            <w:del w:id="54" w:author="Author">
              <w:r>
                <w:rPr>
                  <w:rFonts w:eastAsia="SimSun"/>
                  <w:iCs/>
                </w:rPr>
                <w:delText xml:space="preserve">indicated </w:delText>
              </w:r>
            </w:del>
            <w:ins w:id="55" w:author="Author">
              <w:r>
                <w:rPr>
                  <w:rFonts w:eastAsia="SimSun"/>
                  <w:iCs/>
                </w:rPr>
                <w:t xml:space="preserve">applied </w:t>
              </w:r>
            </w:ins>
            <w:r>
              <w:rPr>
                <w:rFonts w:eastAsia="SimSun"/>
                <w:iCs/>
              </w:rPr>
              <w:t>for the candidate cell.</w:t>
            </w:r>
          </w:p>
          <w:p w14:paraId="407348B4" w14:textId="77777777" w:rsidR="00537838" w:rsidRDefault="00537838" w:rsidP="00537838">
            <w:pPr>
              <w:jc w:val="center"/>
            </w:pPr>
            <w:r>
              <w:rPr>
                <w:rFonts w:ascii="Arial" w:hAnsi="Arial" w:cs="Arial"/>
                <w:color w:val="FF0000"/>
                <w:sz w:val="28"/>
                <w:szCs w:val="28"/>
              </w:rPr>
              <w:t>&lt; Unchanged parts are omitted &gt;</w:t>
            </w:r>
          </w:p>
          <w:p w14:paraId="0C877560" w14:textId="502B7833" w:rsidR="000C7A77" w:rsidRDefault="000C7A77">
            <w:pPr>
              <w:spacing w:after="0"/>
              <w:ind w:left="288"/>
              <w:rPr>
                <w:rFonts w:eastAsia="Malgun Gothic"/>
                <w:lang w:eastAsia="ko-KR"/>
              </w:rPr>
            </w:pPr>
          </w:p>
        </w:tc>
      </w:tr>
    </w:tbl>
    <w:p w14:paraId="0C877562" w14:textId="77777777" w:rsidR="000C7A77" w:rsidRDefault="000C7A77">
      <w:pPr>
        <w:rPr>
          <w:lang w:eastAsia="ja-JP"/>
        </w:rPr>
      </w:pPr>
    </w:p>
    <w:p w14:paraId="0C877565" w14:textId="77777777" w:rsidR="000C7A77" w:rsidRDefault="000C7A77">
      <w:pPr>
        <w:rPr>
          <w:lang w:eastAsia="ja-JP"/>
        </w:rPr>
      </w:pPr>
    </w:p>
    <w:p w14:paraId="0C877566" w14:textId="77777777" w:rsidR="000C7A77" w:rsidRDefault="00820B64">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56A" w14:textId="77777777" w:rsidTr="00FC3590">
        <w:trPr>
          <w:cnfStyle w:val="100000000000" w:firstRow="1" w:lastRow="0" w:firstColumn="0" w:lastColumn="0" w:oddVBand="0" w:evenVBand="0" w:oddHBand="0" w:evenHBand="0" w:firstRowFirstColumn="0" w:firstRowLastColumn="0" w:lastRowFirstColumn="0" w:lastRowLastColumn="0"/>
        </w:trPr>
        <w:tc>
          <w:tcPr>
            <w:tcW w:w="1828" w:type="dxa"/>
          </w:tcPr>
          <w:p w14:paraId="0C877567" w14:textId="77777777" w:rsidR="000C7A77" w:rsidRDefault="00820B64">
            <w:pPr>
              <w:rPr>
                <w:b w:val="0"/>
                <w:bCs w:val="0"/>
              </w:rPr>
            </w:pPr>
            <w:r>
              <w:rPr>
                <w:rFonts w:hint="eastAsia"/>
              </w:rPr>
              <w:t>C</w:t>
            </w:r>
            <w:r>
              <w:t>ompany</w:t>
            </w:r>
          </w:p>
        </w:tc>
        <w:tc>
          <w:tcPr>
            <w:tcW w:w="2106" w:type="dxa"/>
          </w:tcPr>
          <w:p w14:paraId="0C877568" w14:textId="77777777" w:rsidR="000C7A77" w:rsidRDefault="00820B64">
            <w:r>
              <w:rPr>
                <w:rFonts w:hint="eastAsia"/>
              </w:rPr>
              <w:t>E</w:t>
            </w:r>
            <w:r>
              <w:t>ssential or Not</w:t>
            </w:r>
            <w:r>
              <w:rPr>
                <w:b w:val="0"/>
                <w:bCs w:val="0"/>
              </w:rPr>
              <w:br/>
              <w:t>(Yes or No)</w:t>
            </w:r>
          </w:p>
        </w:tc>
        <w:tc>
          <w:tcPr>
            <w:tcW w:w="6009" w:type="dxa"/>
          </w:tcPr>
          <w:p w14:paraId="0C877569" w14:textId="77777777" w:rsidR="000C7A77" w:rsidRDefault="00820B64">
            <w:pPr>
              <w:rPr>
                <w:b w:val="0"/>
                <w:bCs w:val="0"/>
              </w:rPr>
            </w:pPr>
            <w:r>
              <w:rPr>
                <w:rFonts w:hint="eastAsia"/>
              </w:rPr>
              <w:t>C</w:t>
            </w:r>
            <w:r>
              <w:t>omment</w:t>
            </w:r>
          </w:p>
        </w:tc>
      </w:tr>
      <w:tr w:rsidR="000C7A77" w14:paraId="0C87756E" w14:textId="77777777" w:rsidTr="00FC3590">
        <w:tc>
          <w:tcPr>
            <w:tcW w:w="1828" w:type="dxa"/>
          </w:tcPr>
          <w:p w14:paraId="0C87756B" w14:textId="77777777" w:rsidR="000C7A77" w:rsidRDefault="00820B64">
            <w:r>
              <w:rPr>
                <w:rFonts w:hint="eastAsia"/>
              </w:rPr>
              <w:t>F</w:t>
            </w:r>
            <w:r>
              <w:t>L</w:t>
            </w:r>
          </w:p>
        </w:tc>
        <w:tc>
          <w:tcPr>
            <w:tcW w:w="2106" w:type="dxa"/>
          </w:tcPr>
          <w:p w14:paraId="0C87756C" w14:textId="7909D33A" w:rsidR="000C7A77" w:rsidRDefault="009E032B">
            <w:pPr>
              <w:rPr>
                <w:lang w:eastAsia="ja-JP"/>
              </w:rPr>
            </w:pPr>
            <w:r>
              <w:rPr>
                <w:rFonts w:hint="eastAsia"/>
                <w:lang w:eastAsia="ja-JP"/>
              </w:rPr>
              <w:t>Need discussion</w:t>
            </w:r>
            <w:r w:rsidR="00EB03EE">
              <w:rPr>
                <w:rFonts w:hint="eastAsia"/>
                <w:lang w:eastAsia="ja-JP"/>
              </w:rPr>
              <w:t xml:space="preserve"> (but tend to No)</w:t>
            </w:r>
          </w:p>
        </w:tc>
        <w:tc>
          <w:tcPr>
            <w:tcW w:w="6009" w:type="dxa"/>
          </w:tcPr>
          <w:p w14:paraId="0C87756D" w14:textId="386F8B19" w:rsidR="000C7A77" w:rsidRPr="00F82D7C" w:rsidRDefault="009E032B">
            <w:pPr>
              <w:rPr>
                <w:iCs/>
                <w:lang w:eastAsia="ja-JP"/>
              </w:rPr>
            </w:pPr>
            <w:r>
              <w:rPr>
                <w:rFonts w:hint="eastAsia"/>
                <w:iCs/>
                <w:lang w:eastAsia="ja-JP"/>
              </w:rPr>
              <w:t>FL wonders whether the UE can receive</w:t>
            </w:r>
            <w:r w:rsidR="00351C5D">
              <w:rPr>
                <w:rFonts w:hint="eastAsia"/>
                <w:iCs/>
                <w:lang w:eastAsia="ja-JP"/>
              </w:rPr>
              <w:t xml:space="preserve">/transmit signals using </w:t>
            </w:r>
            <w:r w:rsidR="00F82D7C">
              <w:rPr>
                <w:rFonts w:eastAsia="SimSun"/>
                <w:i/>
                <w:iCs/>
              </w:rPr>
              <w:t>Candidate</w:t>
            </w:r>
            <w:r w:rsidR="00F82D7C">
              <w:rPr>
                <w:rFonts w:eastAsia="SimSun"/>
                <w:i/>
              </w:rPr>
              <w:t>TCI-</w:t>
            </w:r>
            <w:r w:rsidR="00F82D7C">
              <w:rPr>
                <w:rFonts w:eastAsia="SimSun"/>
                <w:i/>
                <w:lang w:eastAsia="zh-CN"/>
              </w:rPr>
              <w:t>S</w:t>
            </w:r>
            <w:r w:rsidR="00F82D7C">
              <w:rPr>
                <w:rFonts w:eastAsia="SimSun"/>
                <w:i/>
              </w:rPr>
              <w:t>tate</w:t>
            </w:r>
            <w:r w:rsidR="00F82D7C">
              <w:rPr>
                <w:rFonts w:hint="eastAsia"/>
                <w:i/>
                <w:lang w:eastAsia="ja-JP"/>
              </w:rPr>
              <w:t>/</w:t>
            </w:r>
            <w:r w:rsidR="00F82D7C">
              <w:rPr>
                <w:rFonts w:eastAsia="SimSun"/>
                <w:i/>
                <w:iCs/>
              </w:rPr>
              <w:t>Candidate</w:t>
            </w:r>
            <w:r w:rsidR="00F82D7C">
              <w:rPr>
                <w:rFonts w:eastAsia="SimSun"/>
                <w:i/>
              </w:rPr>
              <w:t>TCI-UL-State</w:t>
            </w:r>
            <w:r w:rsidR="00F82D7C" w:rsidRPr="00F82D7C">
              <w:rPr>
                <w:rFonts w:hint="eastAsia"/>
                <w:iCs/>
                <w:lang w:eastAsia="ja-JP"/>
              </w:rPr>
              <w:t xml:space="preserve"> </w:t>
            </w:r>
            <w:r w:rsidR="00CC7FF0">
              <w:rPr>
                <w:rFonts w:hint="eastAsia"/>
                <w:iCs/>
                <w:lang w:eastAsia="ja-JP"/>
              </w:rPr>
              <w:t>after the reception of new TCI state because UE is in the tran</w:t>
            </w:r>
            <w:r w:rsidR="002C431F">
              <w:rPr>
                <w:rFonts w:hint="eastAsia"/>
                <w:iCs/>
                <w:lang w:eastAsia="ja-JP"/>
              </w:rPr>
              <w:t xml:space="preserve">sition phase. </w:t>
            </w:r>
            <w:r w:rsidR="00C64122">
              <w:rPr>
                <w:iCs/>
                <w:lang w:eastAsia="ja-JP"/>
              </w:rPr>
              <w:br/>
            </w:r>
            <w:r w:rsidR="00C64122">
              <w:rPr>
                <w:rFonts w:hint="eastAsia"/>
                <w:iCs/>
                <w:lang w:eastAsia="ja-JP"/>
              </w:rPr>
              <w:t xml:space="preserve">Even without this CR, the system </w:t>
            </w:r>
            <w:r w:rsidR="00EB03EE">
              <w:rPr>
                <w:iCs/>
                <w:lang w:eastAsia="ja-JP"/>
              </w:rPr>
              <w:t>wouldn’t</w:t>
            </w:r>
            <w:r w:rsidR="00EB03EE">
              <w:rPr>
                <w:rFonts w:hint="eastAsia"/>
                <w:iCs/>
                <w:lang w:eastAsia="ja-JP"/>
              </w:rPr>
              <w:t xml:space="preserve"> be broken</w:t>
            </w:r>
            <w:r w:rsidR="0049274B">
              <w:rPr>
                <w:rFonts w:hint="eastAsia"/>
                <w:iCs/>
                <w:lang w:eastAsia="ja-JP"/>
              </w:rPr>
              <w:t xml:space="preserve">. </w:t>
            </w:r>
          </w:p>
        </w:tc>
      </w:tr>
      <w:tr w:rsidR="000C7A77" w14:paraId="0C877572" w14:textId="77777777" w:rsidTr="00FC3590">
        <w:tc>
          <w:tcPr>
            <w:tcW w:w="1828" w:type="dxa"/>
          </w:tcPr>
          <w:p w14:paraId="0C87756F" w14:textId="52F6AF2F" w:rsidR="000C7A77" w:rsidRDefault="005D6BC7">
            <w:r>
              <w:t>Ericsson</w:t>
            </w:r>
          </w:p>
        </w:tc>
        <w:tc>
          <w:tcPr>
            <w:tcW w:w="2106" w:type="dxa"/>
          </w:tcPr>
          <w:p w14:paraId="0C877570" w14:textId="640A6325" w:rsidR="000C7A77" w:rsidRDefault="005D6BC7">
            <w:r>
              <w:t>Maybe</w:t>
            </w:r>
          </w:p>
        </w:tc>
        <w:tc>
          <w:tcPr>
            <w:tcW w:w="6009" w:type="dxa"/>
          </w:tcPr>
          <w:p w14:paraId="5ECC8BB4" w14:textId="77777777" w:rsidR="000C7A77" w:rsidRDefault="005D6BC7">
            <w:r>
              <w:t>Changing “indicated” to “applied” seems like a reasonable clarification, note that we have a statement in 38.214 that does not use the term “indicated” for TCI states:</w:t>
            </w:r>
          </w:p>
          <w:p w14:paraId="4985072A" w14:textId="77777777" w:rsidR="005D6BC7" w:rsidRPr="00E51918" w:rsidRDefault="005D6BC7" w:rsidP="005D6BC7">
            <w:pPr>
              <w:rPr>
                <w:color w:val="000000" w:themeColor="text1"/>
                <w:lang w:val="en-US"/>
              </w:rPr>
            </w:pPr>
            <w:r w:rsidRPr="00E51918">
              <w:rPr>
                <w:color w:val="000000" w:themeColor="text1"/>
                <w:lang w:eastAsia="zh-TW"/>
              </w:rPr>
              <w:t xml:space="preserve">If a UE receives a higher layer configuration of </w:t>
            </w:r>
            <w:r>
              <w:rPr>
                <w:i/>
                <w:iCs/>
                <w:color w:val="000000"/>
              </w:rPr>
              <w:t>dl-OrJointTCI-StateList</w:t>
            </w:r>
            <w:r>
              <w:rPr>
                <w:color w:val="000000"/>
              </w:rPr>
              <w:t xml:space="preserve"> where only one</w:t>
            </w:r>
            <w:r w:rsidRPr="00E51918">
              <w:rPr>
                <w:color w:val="000000" w:themeColor="text1"/>
                <w:lang w:eastAsia="zh-TW"/>
              </w:rPr>
              <w:t xml:space="preserv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E51918">
              <w:rPr>
                <w:color w:val="000000" w:themeColor="text1"/>
                <w:lang w:eastAsia="zh-TW"/>
              </w:rPr>
              <w:t xml:space="preserve">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obtains the QCL assumptions from </w:t>
            </w:r>
            <w:r>
              <w:rPr>
                <w:color w:val="000000"/>
                <w:lang w:eastAsia="zh-TW"/>
              </w:rPr>
              <w:t>that</w:t>
            </w:r>
            <w:r w:rsidRPr="00E51918">
              <w:rPr>
                <w:color w:val="000000" w:themeColor="text1"/>
                <w:lang w:eastAsia="zh-TW"/>
              </w:rPr>
              <w:t xml:space="preserve"> TCI state for DM-RS of PDSCH and DM-RS of PDCCH, and the CSI -RS applying the </w:t>
            </w:r>
            <w:r w:rsidRPr="00E51918">
              <w:rPr>
                <w:color w:val="000000" w:themeColor="text1"/>
              </w:rPr>
              <w:t xml:space="preserve">indicated TCI state. </w:t>
            </w:r>
          </w:p>
          <w:p w14:paraId="0C877571" w14:textId="456BD5F5" w:rsidR="005D6BC7" w:rsidRDefault="005D6BC7">
            <w:r>
              <w:t>Here “applies” is more adequate than “indicated”</w:t>
            </w:r>
          </w:p>
        </w:tc>
      </w:tr>
      <w:tr w:rsidR="00FC3590" w14:paraId="0C87757A" w14:textId="77777777" w:rsidTr="00FC3590">
        <w:tc>
          <w:tcPr>
            <w:tcW w:w="1828" w:type="dxa"/>
          </w:tcPr>
          <w:p w14:paraId="0C877577" w14:textId="57E30A5B" w:rsidR="00FC3590" w:rsidRDefault="00FC3590">
            <w:pPr>
              <w:rPr>
                <w:rFonts w:eastAsia="SimSun"/>
                <w:lang w:eastAsia="zh-CN"/>
              </w:rPr>
            </w:pPr>
          </w:p>
        </w:tc>
        <w:tc>
          <w:tcPr>
            <w:tcW w:w="2106" w:type="dxa"/>
          </w:tcPr>
          <w:p w14:paraId="0C877578" w14:textId="77777777" w:rsidR="00FC3590" w:rsidRDefault="00FC3590"/>
        </w:tc>
        <w:tc>
          <w:tcPr>
            <w:tcW w:w="6009" w:type="dxa"/>
          </w:tcPr>
          <w:p w14:paraId="0C877579" w14:textId="3F13063C" w:rsidR="00FC3590" w:rsidRDefault="00FC3590">
            <w:pPr>
              <w:rPr>
                <w:rFonts w:eastAsia="SimSun"/>
                <w:lang w:eastAsia="zh-CN"/>
              </w:rPr>
            </w:pPr>
          </w:p>
        </w:tc>
      </w:tr>
      <w:tr w:rsidR="00FC3590" w14:paraId="0C87757E" w14:textId="77777777" w:rsidTr="00FC3590">
        <w:tc>
          <w:tcPr>
            <w:tcW w:w="1828" w:type="dxa"/>
          </w:tcPr>
          <w:p w14:paraId="0C87757B" w14:textId="792E5FF7" w:rsidR="00FC3590" w:rsidRDefault="00FC3590"/>
        </w:tc>
        <w:tc>
          <w:tcPr>
            <w:tcW w:w="2106" w:type="dxa"/>
          </w:tcPr>
          <w:p w14:paraId="0C87757C" w14:textId="77777777" w:rsidR="00FC3590" w:rsidRDefault="00FC3590"/>
        </w:tc>
        <w:tc>
          <w:tcPr>
            <w:tcW w:w="6009" w:type="dxa"/>
          </w:tcPr>
          <w:p w14:paraId="0C87757D" w14:textId="3C1127BD" w:rsidR="00FC3590" w:rsidRDefault="00FC3590"/>
        </w:tc>
      </w:tr>
      <w:tr w:rsidR="00FC3590" w14:paraId="0C877582" w14:textId="77777777" w:rsidTr="00FC3590">
        <w:tc>
          <w:tcPr>
            <w:tcW w:w="1828" w:type="dxa"/>
          </w:tcPr>
          <w:p w14:paraId="0C87757F" w14:textId="0A674770" w:rsidR="00FC3590" w:rsidRDefault="00FC3590">
            <w:pPr>
              <w:rPr>
                <w:rFonts w:eastAsia="SimSun"/>
                <w:lang w:val="en-US" w:eastAsia="zh-CN"/>
              </w:rPr>
            </w:pPr>
          </w:p>
        </w:tc>
        <w:tc>
          <w:tcPr>
            <w:tcW w:w="2106" w:type="dxa"/>
          </w:tcPr>
          <w:p w14:paraId="0C877580" w14:textId="3FA3CFCA" w:rsidR="00FC3590" w:rsidRDefault="00FC3590"/>
        </w:tc>
        <w:tc>
          <w:tcPr>
            <w:tcW w:w="6009" w:type="dxa"/>
          </w:tcPr>
          <w:p w14:paraId="0C877581" w14:textId="7BA337E2" w:rsidR="00FC3590" w:rsidRDefault="00FC3590">
            <w:pPr>
              <w:rPr>
                <w:rFonts w:eastAsia="SimSun"/>
                <w:lang w:val="en-US" w:eastAsia="zh-CN"/>
              </w:rPr>
            </w:pPr>
          </w:p>
        </w:tc>
      </w:tr>
      <w:tr w:rsidR="00FC3590" w14:paraId="0A265CE0" w14:textId="77777777" w:rsidTr="00FC3590">
        <w:tc>
          <w:tcPr>
            <w:tcW w:w="1828" w:type="dxa"/>
          </w:tcPr>
          <w:p w14:paraId="09B41E44" w14:textId="3693A060" w:rsidR="00FC3590" w:rsidRDefault="00FC3590" w:rsidP="00522AEB">
            <w:pPr>
              <w:rPr>
                <w:rFonts w:eastAsia="SimSun"/>
                <w:lang w:val="en-US" w:eastAsia="zh-CN"/>
              </w:rPr>
            </w:pPr>
          </w:p>
        </w:tc>
        <w:tc>
          <w:tcPr>
            <w:tcW w:w="2106" w:type="dxa"/>
          </w:tcPr>
          <w:p w14:paraId="5DF9D7F7" w14:textId="5F855B4D" w:rsidR="00FC3590" w:rsidRDefault="00FC3590" w:rsidP="00522AEB"/>
        </w:tc>
        <w:tc>
          <w:tcPr>
            <w:tcW w:w="6009" w:type="dxa"/>
          </w:tcPr>
          <w:p w14:paraId="54DF0096" w14:textId="372C3901" w:rsidR="00FC3590" w:rsidRDefault="00FC3590" w:rsidP="00522AEB">
            <w:pPr>
              <w:rPr>
                <w:rFonts w:eastAsia="SimSun"/>
                <w:lang w:val="en-US" w:eastAsia="zh-CN"/>
              </w:rPr>
            </w:pPr>
          </w:p>
        </w:tc>
      </w:tr>
      <w:tr w:rsidR="00FC3590" w14:paraId="6235BB61" w14:textId="77777777" w:rsidTr="00FC3590">
        <w:tc>
          <w:tcPr>
            <w:tcW w:w="1828" w:type="dxa"/>
          </w:tcPr>
          <w:p w14:paraId="19473AF4" w14:textId="2B87EC38" w:rsidR="00FC3590" w:rsidRDefault="00FC3590" w:rsidP="00522AEB">
            <w:pPr>
              <w:rPr>
                <w:rFonts w:eastAsia="Malgun Gothic"/>
                <w:lang w:val="en-US" w:eastAsia="ko-KR"/>
              </w:rPr>
            </w:pPr>
          </w:p>
        </w:tc>
        <w:tc>
          <w:tcPr>
            <w:tcW w:w="2106" w:type="dxa"/>
          </w:tcPr>
          <w:p w14:paraId="5CAD74FC" w14:textId="77777777" w:rsidR="00FC3590" w:rsidRDefault="00FC3590" w:rsidP="00522AEB">
            <w:pPr>
              <w:rPr>
                <w:rFonts w:eastAsia="Malgun Gothic"/>
                <w:lang w:eastAsia="ko-KR"/>
              </w:rPr>
            </w:pPr>
          </w:p>
        </w:tc>
        <w:tc>
          <w:tcPr>
            <w:tcW w:w="6009" w:type="dxa"/>
          </w:tcPr>
          <w:p w14:paraId="056DD94B" w14:textId="2766BDB1" w:rsidR="00FC3590" w:rsidRDefault="00FC3590" w:rsidP="00522AEB">
            <w:pPr>
              <w:rPr>
                <w:rFonts w:eastAsia="Malgun Gothic"/>
                <w:lang w:val="en-US" w:eastAsia="ko-KR"/>
              </w:rPr>
            </w:pPr>
          </w:p>
        </w:tc>
      </w:tr>
      <w:tr w:rsidR="00FC3590" w14:paraId="35FC7E67" w14:textId="77777777" w:rsidTr="00FC3590">
        <w:tc>
          <w:tcPr>
            <w:tcW w:w="1828" w:type="dxa"/>
          </w:tcPr>
          <w:p w14:paraId="3FA711FF" w14:textId="3213A458" w:rsidR="00FC3590" w:rsidRDefault="00FC3590" w:rsidP="00522AEB">
            <w:pPr>
              <w:rPr>
                <w:rFonts w:eastAsia="SimSun"/>
                <w:lang w:val="en-US" w:eastAsia="zh-CN"/>
              </w:rPr>
            </w:pPr>
          </w:p>
        </w:tc>
        <w:tc>
          <w:tcPr>
            <w:tcW w:w="2106" w:type="dxa"/>
          </w:tcPr>
          <w:p w14:paraId="076A4532" w14:textId="77777777" w:rsidR="00FC3590" w:rsidRDefault="00FC3590" w:rsidP="00522AEB">
            <w:pPr>
              <w:rPr>
                <w:rFonts w:eastAsia="Malgun Gothic"/>
                <w:lang w:eastAsia="ko-KR"/>
              </w:rPr>
            </w:pPr>
          </w:p>
        </w:tc>
        <w:tc>
          <w:tcPr>
            <w:tcW w:w="6009" w:type="dxa"/>
          </w:tcPr>
          <w:p w14:paraId="12ED55AD" w14:textId="187DEDAC" w:rsidR="00FC3590" w:rsidRDefault="00FC3590" w:rsidP="00522AEB">
            <w:pPr>
              <w:rPr>
                <w:rFonts w:eastAsia="SimSun"/>
                <w:lang w:eastAsia="zh-CN"/>
              </w:rPr>
            </w:pPr>
          </w:p>
        </w:tc>
      </w:tr>
      <w:tr w:rsidR="00FC3590" w14:paraId="50EDDE91" w14:textId="77777777" w:rsidTr="00FC3590">
        <w:tc>
          <w:tcPr>
            <w:tcW w:w="1828" w:type="dxa"/>
          </w:tcPr>
          <w:p w14:paraId="1CCB3D38" w14:textId="4149F972" w:rsidR="00FC3590" w:rsidRDefault="00FC3590" w:rsidP="00522AEB">
            <w:pPr>
              <w:rPr>
                <w:rFonts w:eastAsia="SimSun"/>
                <w:lang w:val="en-US" w:eastAsia="zh-CN"/>
              </w:rPr>
            </w:pPr>
          </w:p>
        </w:tc>
        <w:tc>
          <w:tcPr>
            <w:tcW w:w="2106" w:type="dxa"/>
          </w:tcPr>
          <w:p w14:paraId="3BF85E6B" w14:textId="7E0C84A7" w:rsidR="00FC3590" w:rsidRDefault="00FC3590" w:rsidP="00522AEB">
            <w:pPr>
              <w:rPr>
                <w:rFonts w:eastAsia="Malgun Gothic"/>
                <w:lang w:eastAsia="ko-KR"/>
              </w:rPr>
            </w:pPr>
          </w:p>
        </w:tc>
        <w:tc>
          <w:tcPr>
            <w:tcW w:w="6009" w:type="dxa"/>
          </w:tcPr>
          <w:p w14:paraId="424AF6E1" w14:textId="36949B09" w:rsidR="00FC3590" w:rsidRDefault="00FC3590" w:rsidP="00522AEB">
            <w:pPr>
              <w:rPr>
                <w:rFonts w:eastAsia="SimSun"/>
                <w:lang w:val="en-US" w:eastAsia="zh-CN"/>
              </w:rPr>
            </w:pPr>
          </w:p>
        </w:tc>
      </w:tr>
      <w:tr w:rsidR="00FC3590" w14:paraId="605E3538" w14:textId="77777777" w:rsidTr="00FC3590">
        <w:tc>
          <w:tcPr>
            <w:tcW w:w="1828" w:type="dxa"/>
          </w:tcPr>
          <w:p w14:paraId="3DF4C6BC" w14:textId="0F484D0B" w:rsidR="00FC3590" w:rsidRDefault="00FC3590" w:rsidP="00522AEB">
            <w:pPr>
              <w:rPr>
                <w:rFonts w:eastAsia="SimSun"/>
                <w:lang w:val="en-US" w:eastAsia="zh-CN"/>
              </w:rPr>
            </w:pPr>
          </w:p>
        </w:tc>
        <w:tc>
          <w:tcPr>
            <w:tcW w:w="2106" w:type="dxa"/>
          </w:tcPr>
          <w:p w14:paraId="7278E692" w14:textId="77777777" w:rsidR="00FC3590" w:rsidRDefault="00FC3590" w:rsidP="00522AEB">
            <w:pPr>
              <w:rPr>
                <w:rFonts w:eastAsia="Malgun Gothic"/>
                <w:lang w:eastAsia="ko-KR"/>
              </w:rPr>
            </w:pPr>
          </w:p>
        </w:tc>
        <w:tc>
          <w:tcPr>
            <w:tcW w:w="6009" w:type="dxa"/>
          </w:tcPr>
          <w:p w14:paraId="23326BCC" w14:textId="4DF37124" w:rsidR="00FC3590" w:rsidRPr="005E14CE" w:rsidRDefault="00FC3590" w:rsidP="00522AEB">
            <w:pPr>
              <w:rPr>
                <w:rFonts w:eastAsia="SimSun"/>
                <w:lang w:val="en-US" w:eastAsia="zh-CN"/>
              </w:rPr>
            </w:pPr>
          </w:p>
        </w:tc>
      </w:tr>
    </w:tbl>
    <w:p w14:paraId="0C877583" w14:textId="77777777" w:rsidR="000C7A77" w:rsidRDefault="000C7A77">
      <w:pPr>
        <w:rPr>
          <w:lang w:eastAsia="ja-JP"/>
        </w:rPr>
      </w:pPr>
    </w:p>
    <w:p w14:paraId="1E0DEEC4" w14:textId="16E88A76" w:rsidR="00321A0E" w:rsidRDefault="00321A0E" w:rsidP="00321A0E">
      <w:pPr>
        <w:pStyle w:val="Heading3"/>
      </w:pPr>
      <w:r>
        <w:rPr>
          <w:rFonts w:hint="eastAsia"/>
        </w:rPr>
        <w:t xml:space="preserve">FL proposal </w:t>
      </w:r>
      <w:r w:rsidR="00A048E0">
        <w:rPr>
          <w:rFonts w:hint="eastAsia"/>
        </w:rPr>
        <w:t>3</w:t>
      </w:r>
      <w:r>
        <w:rPr>
          <w:rFonts w:hint="eastAsia"/>
        </w:rPr>
        <w:t>-v1</w:t>
      </w:r>
    </w:p>
    <w:p w14:paraId="1077B498" w14:textId="7494367B" w:rsidR="00FC3590" w:rsidRDefault="00FC3590" w:rsidP="0033251F">
      <w:pPr>
        <w:rPr>
          <w:i/>
          <w:iCs/>
          <w:lang w:eastAsia="ja-JP"/>
        </w:rPr>
      </w:pPr>
      <w:r>
        <w:rPr>
          <w:rFonts w:hint="eastAsia"/>
          <w:lang w:val="en-US" w:eastAsia="ja-JP"/>
        </w:rPr>
        <w:t>TBD</w:t>
      </w:r>
    </w:p>
    <w:p w14:paraId="4EF81E44" w14:textId="77777777" w:rsidR="00FC3590" w:rsidRDefault="00FC3590">
      <w:pPr>
        <w:spacing w:after="0" w:line="240" w:lineRule="auto"/>
        <w:rPr>
          <w:i/>
          <w:iCs/>
          <w:lang w:eastAsia="ja-JP"/>
        </w:rPr>
      </w:pPr>
      <w:r>
        <w:rPr>
          <w:i/>
          <w:iCs/>
          <w:lang w:eastAsia="ja-JP"/>
        </w:rPr>
        <w:br w:type="page"/>
      </w:r>
    </w:p>
    <w:p w14:paraId="0C877585" w14:textId="5344C91B" w:rsidR="000C7A77" w:rsidRDefault="00820B64">
      <w:pPr>
        <w:pStyle w:val="Heading2"/>
        <w:rPr>
          <w:rFonts w:eastAsia="SimSun"/>
          <w:bCs/>
          <w:lang w:eastAsia="zh-CN"/>
        </w:rPr>
      </w:pPr>
      <w:r>
        <w:rPr>
          <w:rFonts w:eastAsia="SimSun"/>
          <w:bCs/>
          <w:lang w:eastAsia="zh-CN"/>
        </w:rPr>
        <w:lastRenderedPageBreak/>
        <w:t>[</w:t>
      </w:r>
      <w:r w:rsidR="00A16D31">
        <w:rPr>
          <w:rFonts w:eastAsiaTheme="minorEastAsia" w:hint="eastAsia"/>
          <w:bCs/>
        </w:rPr>
        <w:t>High</w:t>
      </w:r>
      <w:r>
        <w:rPr>
          <w:rFonts w:eastAsia="SimSun"/>
          <w:bCs/>
          <w:lang w:eastAsia="zh-CN"/>
        </w:rPr>
        <w:t>] Issue 1-</w:t>
      </w:r>
      <w:r w:rsidR="00F025F8">
        <w:rPr>
          <w:rFonts w:eastAsiaTheme="minorEastAsia" w:hint="eastAsia"/>
          <w:bCs/>
        </w:rPr>
        <w:t>4</w:t>
      </w:r>
      <w:r>
        <w:rPr>
          <w:rFonts w:eastAsia="SimSun"/>
          <w:bCs/>
          <w:lang w:eastAsia="zh-CN"/>
        </w:rPr>
        <w:t xml:space="preserve">: </w:t>
      </w:r>
      <w:r w:rsidR="00F025F8" w:rsidRPr="00F025F8">
        <w:rPr>
          <w:rFonts w:eastAsia="SimSun"/>
          <w:bCs/>
          <w:lang w:eastAsia="zh-CN"/>
        </w:rPr>
        <w:t>SSB-RO mapping for LTM</w:t>
      </w:r>
    </w:p>
    <w:p w14:paraId="0C877586" w14:textId="77777777" w:rsidR="000C7A77" w:rsidRDefault="00820B64">
      <w:pPr>
        <w:pStyle w:val="Heading3"/>
      </w:pPr>
      <w:r>
        <w:rPr>
          <w:rFonts w:hint="eastAsia"/>
        </w:rPr>
        <w:t>S</w:t>
      </w:r>
      <w:r>
        <w:t>ummary of Proposal</w:t>
      </w:r>
    </w:p>
    <w:p w14:paraId="0C877587" w14:textId="558F011C" w:rsidR="000C7A77" w:rsidRDefault="00F025F8">
      <w:pPr>
        <w:pBdr>
          <w:top w:val="single" w:sz="4" w:space="1" w:color="auto"/>
          <w:left w:val="single" w:sz="4" w:space="4" w:color="auto"/>
          <w:bottom w:val="single" w:sz="4" w:space="1" w:color="auto"/>
          <w:right w:val="single" w:sz="4" w:space="4" w:color="auto"/>
        </w:pBdr>
      </w:pPr>
      <w:r w:rsidRPr="00B5545D">
        <w:rPr>
          <w:bCs/>
          <w:color w:val="FF0000"/>
        </w:rPr>
        <w:t>R1-2408744</w:t>
      </w:r>
      <w:r w:rsidRPr="00B5545D">
        <w:rPr>
          <w:bCs/>
          <w:color w:val="FF0000"/>
        </w:rPr>
        <w:tab/>
        <w:t>Correction on SSB-RO mapping for LTM</w:t>
      </w:r>
      <w:r w:rsidRPr="00B5545D">
        <w:rPr>
          <w:bCs/>
          <w:color w:val="FF0000"/>
        </w:rPr>
        <w:tab/>
        <w:t>Google</w:t>
      </w:r>
    </w:p>
    <w:p w14:paraId="0C87758A" w14:textId="7AFDEC99" w:rsidR="000C7A77" w:rsidRDefault="00FC1762" w:rsidP="000928C9">
      <w:pPr>
        <w:pStyle w:val="ListParagraph"/>
        <w:numPr>
          <w:ilvl w:val="0"/>
          <w:numId w:val="13"/>
        </w:numPr>
      </w:pPr>
      <w:r>
        <w:rPr>
          <w:noProof/>
        </w:rPr>
        <mc:AlternateContent>
          <mc:Choice Requires="wps">
            <w:drawing>
              <wp:anchor distT="45720" distB="45720" distL="114300" distR="114300" simplePos="0" relativeHeight="251660288" behindDoc="0" locked="0" layoutInCell="1" allowOverlap="1" wp14:anchorId="0C87767C" wp14:editId="076FAE69">
                <wp:simplePos x="0" y="0"/>
                <wp:positionH relativeFrom="column">
                  <wp:posOffset>58420</wp:posOffset>
                </wp:positionH>
                <wp:positionV relativeFrom="paragraph">
                  <wp:posOffset>377190</wp:posOffset>
                </wp:positionV>
                <wp:extent cx="6356350" cy="1404620"/>
                <wp:effectExtent l="0" t="0" r="25400"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404620"/>
                        </a:xfrm>
                        <a:prstGeom prst="rect">
                          <a:avLst/>
                        </a:prstGeom>
                        <a:solidFill>
                          <a:srgbClr val="FFFFFF"/>
                        </a:solidFill>
                        <a:ln w="9525">
                          <a:solidFill>
                            <a:srgbClr val="000000"/>
                          </a:solidFill>
                          <a:miter lim="800000"/>
                        </a:ln>
                      </wps:spPr>
                      <wps:txbx>
                        <w:txbxContent>
                          <w:p w14:paraId="0C877686" w14:textId="22457F5D" w:rsidR="000C7A77" w:rsidRDefault="00820B64">
                            <w:pPr>
                              <w:pStyle w:val="Heading4"/>
                              <w:numPr>
                                <w:ilvl w:val="0"/>
                                <w:numId w:val="0"/>
                              </w:numPr>
                              <w:ind w:left="-193"/>
                              <w:rPr>
                                <w:rFonts w:eastAsia="MS PGothic"/>
                                <w:color w:val="FF0000"/>
                                <w:sz w:val="32"/>
                                <w:szCs w:val="32"/>
                                <w:lang w:val="en-US"/>
                              </w:rPr>
                            </w:pPr>
                            <w:bookmarkStart w:id="56" w:name="_Toc36645540"/>
                            <w:bookmarkStart w:id="57" w:name="_Toc11352119"/>
                            <w:bookmarkStart w:id="58" w:name="_Toc29673176"/>
                            <w:bookmarkStart w:id="59" w:name="_Toc162184919"/>
                            <w:bookmarkStart w:id="60" w:name="_Toc45810585"/>
                            <w:bookmarkStart w:id="61" w:name="_Toc27299907"/>
                            <w:bookmarkStart w:id="62" w:name="_Toc29674310"/>
                            <w:bookmarkStart w:id="63" w:name="_Toc29673317"/>
                            <w:bookmarkStart w:id="64" w:name="_Toc20318009"/>
                            <w:r>
                              <w:rPr>
                                <w:rFonts w:hint="eastAsia"/>
                                <w:color w:val="FF0000"/>
                                <w:sz w:val="32"/>
                                <w:szCs w:val="32"/>
                                <w:lang w:val="en-US"/>
                              </w:rPr>
                              <w:t>TP to 38.21</w:t>
                            </w:r>
                            <w:r w:rsidR="00857BFA">
                              <w:rPr>
                                <w:rFonts w:hint="eastAsia"/>
                                <w:color w:val="FF0000"/>
                                <w:sz w:val="32"/>
                                <w:szCs w:val="32"/>
                                <w:lang w:val="en-US"/>
                              </w:rPr>
                              <w:t>3</w:t>
                            </w:r>
                          </w:p>
                          <w:p w14:paraId="4F94E8DE" w14:textId="77777777" w:rsidR="00CE56FA" w:rsidRDefault="00CE56FA" w:rsidP="00CE56FA">
                            <w:pPr>
                              <w:keepNext/>
                              <w:keepLines/>
                              <w:spacing w:before="180"/>
                              <w:ind w:left="850" w:hanging="850"/>
                              <w:outlineLvl w:val="1"/>
                              <w:rPr>
                                <w:rFonts w:ascii="Arial" w:eastAsia="SimSun" w:hAnsi="Arial"/>
                                <w:sz w:val="32"/>
                              </w:rPr>
                            </w:pPr>
                            <w:bookmarkStart w:id="65" w:name="_Ref491452917"/>
                            <w:bookmarkStart w:id="66" w:name="_Toc12021462"/>
                            <w:bookmarkStart w:id="67" w:name="_Toc20311574"/>
                            <w:bookmarkStart w:id="68" w:name="_Toc26719399"/>
                            <w:bookmarkStart w:id="69" w:name="_Toc29894830"/>
                            <w:bookmarkStart w:id="70" w:name="_Toc29899129"/>
                            <w:bookmarkStart w:id="71" w:name="_Toc29899547"/>
                            <w:bookmarkStart w:id="72" w:name="_Toc29917284"/>
                            <w:bookmarkStart w:id="73" w:name="_Toc36498158"/>
                            <w:bookmarkStart w:id="74" w:name="_Toc45699184"/>
                            <w:bookmarkStart w:id="75" w:name="_Toc176421741"/>
                            <w:bookmarkEnd w:id="56"/>
                            <w:bookmarkEnd w:id="57"/>
                            <w:bookmarkEnd w:id="58"/>
                            <w:bookmarkEnd w:id="59"/>
                            <w:bookmarkEnd w:id="60"/>
                            <w:bookmarkEnd w:id="61"/>
                            <w:bookmarkEnd w:id="62"/>
                            <w:bookmarkEnd w:id="63"/>
                            <w:bookmarkEnd w:id="64"/>
                            <w:r>
                              <w:rPr>
                                <w:rFonts w:ascii="Arial" w:eastAsia="SimSun" w:hAnsi="Arial"/>
                                <w:sz w:val="32"/>
                              </w:rPr>
                              <w:t>8.1</w:t>
                            </w:r>
                            <w:r>
                              <w:rPr>
                                <w:rFonts w:ascii="Arial" w:eastAsia="SimSun" w:hAnsi="Arial"/>
                                <w:sz w:val="32"/>
                              </w:rPr>
                              <w:tab/>
                              <w:t>Random access preamble</w:t>
                            </w:r>
                            <w:bookmarkEnd w:id="65"/>
                            <w:bookmarkEnd w:id="66"/>
                            <w:bookmarkEnd w:id="67"/>
                            <w:bookmarkEnd w:id="68"/>
                            <w:bookmarkEnd w:id="69"/>
                            <w:bookmarkEnd w:id="70"/>
                            <w:bookmarkEnd w:id="71"/>
                            <w:bookmarkEnd w:id="72"/>
                            <w:bookmarkEnd w:id="73"/>
                            <w:bookmarkEnd w:id="74"/>
                            <w:bookmarkEnd w:id="75"/>
                          </w:p>
                          <w:p w14:paraId="1EB67E51" w14:textId="77777777" w:rsidR="00CE56FA" w:rsidRDefault="00CE56FA" w:rsidP="00CE56FA">
                            <w:pPr>
                              <w:widowControl w:val="0"/>
                              <w:jc w:val="center"/>
                              <w:rPr>
                                <w:rFonts w:eastAsia="PMingLiU"/>
                                <w:color w:val="FF0000"/>
                                <w:szCs w:val="22"/>
                                <w:lang w:eastAsia="zh-TW"/>
                              </w:rPr>
                            </w:pPr>
                            <w:r>
                              <w:rPr>
                                <w:color w:val="FF0000"/>
                                <w:szCs w:val="22"/>
                                <w:lang w:eastAsia="zh-TW"/>
                              </w:rPr>
                              <w:t>&lt; Unchanged parts are omitted &gt;</w:t>
                            </w:r>
                          </w:p>
                          <w:p w14:paraId="5A18B1F5" w14:textId="77777777" w:rsidR="00CE56FA" w:rsidRDefault="00CE56FA" w:rsidP="00CE56FA">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76"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7B573715" w14:textId="77777777" w:rsidR="00FC1762" w:rsidRDefault="00CE56FA" w:rsidP="00FC1762">
                            <w:pPr>
                              <w:spacing w:after="0"/>
                              <w:ind w:left="568" w:hanging="284"/>
                              <w:rPr>
                                <w:lang w:val="x-none" w:eastAsia="ja-JP"/>
                              </w:rPr>
                            </w:pPr>
                            <w:r>
                              <w:rPr>
                                <w:rFonts w:eastAsia="SimSun"/>
                                <w:lang w:val="x-none"/>
                              </w:rPr>
                              <w:t>-</w:t>
                            </w:r>
                            <w:r>
                              <w:rPr>
                                <w:rFonts w:eastAsia="SimSun"/>
                                <w:lang w:val="x-none"/>
                              </w:rPr>
                              <w:tab/>
                              <w:t>First</w:t>
                            </w:r>
                            <w:r>
                              <w:rPr>
                                <w:rFonts w:eastAsia="SimSun"/>
                                <w:lang w:val="en-US"/>
                              </w:rPr>
                              <w:t>,</w:t>
                            </w:r>
                            <w:r>
                              <w:rPr>
                                <w:rFonts w:eastAsia="SimSun"/>
                                <w:lang w:val="x-none"/>
                              </w:rPr>
                              <w:t xml:space="preserve"> in increasing </w:t>
                            </w:r>
                            <w:r>
                              <w:rPr>
                                <w:rFonts w:eastAsia="SimSun"/>
                                <w:lang w:val="en-US"/>
                              </w:rPr>
                              <w:t xml:space="preserve">order of </w:t>
                            </w:r>
                            <w:r>
                              <w:rPr>
                                <w:rFonts w:eastAsia="SimSun"/>
                                <w:lang w:val="x-none"/>
                              </w:rPr>
                              <w:t>preamble ind</w:t>
                            </w:r>
                            <w:r>
                              <w:rPr>
                                <w:rFonts w:eastAsia="SimSun"/>
                                <w:lang w:val="en-US"/>
                              </w:rPr>
                              <w:t>exes</w:t>
                            </w:r>
                            <w:r>
                              <w:rPr>
                                <w:rFonts w:eastAsia="SimSun"/>
                                <w:lang w:val="x-none"/>
                              </w:rPr>
                              <w:t xml:space="preserve"> within a single </w:t>
                            </w:r>
                            <w:r>
                              <w:rPr>
                                <w:rFonts w:eastAsia="SimSun"/>
                                <w:lang w:val="en-US"/>
                              </w:rPr>
                              <w:t>P</w:t>
                            </w:r>
                            <w:r>
                              <w:rPr>
                                <w:rFonts w:eastAsia="SimSun"/>
                                <w:lang w:val="x-none"/>
                              </w:rPr>
                              <w:t>RACH occasion</w:t>
                            </w:r>
                          </w:p>
                          <w:p w14:paraId="5DA18485" w14:textId="4E8FBD1F" w:rsidR="00CE56FA" w:rsidRDefault="00CE56FA"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Second,</w:t>
                            </w:r>
                            <w:r>
                              <w:rPr>
                                <w:rFonts w:eastAsia="SimSun"/>
                                <w:lang w:val="x-none"/>
                              </w:rPr>
                              <w:t xml:space="preserve"> in increasing </w:t>
                            </w:r>
                            <w:r>
                              <w:rPr>
                                <w:rFonts w:eastAsia="SimSun"/>
                                <w:lang w:val="en-US"/>
                              </w:rPr>
                              <w:t>order</w:t>
                            </w:r>
                            <w:r>
                              <w:rPr>
                                <w:rFonts w:eastAsia="SimSun"/>
                                <w:lang w:val="x-none"/>
                              </w:rPr>
                              <w:t xml:space="preserve"> of </w:t>
                            </w:r>
                            <w:r>
                              <w:rPr>
                                <w:rFonts w:eastAsia="SimSun"/>
                                <w:lang w:val="en-US"/>
                              </w:rPr>
                              <w:t xml:space="preserve">frequency resource indexes for </w:t>
                            </w:r>
                            <w:r>
                              <w:rPr>
                                <w:rFonts w:eastAsia="SimSun"/>
                                <w:lang w:val="x-none"/>
                              </w:rPr>
                              <w:t xml:space="preserve">frequency multiplexed </w:t>
                            </w:r>
                            <w:r>
                              <w:rPr>
                                <w:rFonts w:eastAsia="SimSun"/>
                                <w:lang w:val="en-US"/>
                              </w:rPr>
                              <w:t>P</w:t>
                            </w:r>
                            <w:r>
                              <w:rPr>
                                <w:rFonts w:eastAsia="SimSun"/>
                                <w:lang w:val="x-none"/>
                              </w:rPr>
                              <w:t>RACH occasion</w:t>
                            </w:r>
                            <w:r>
                              <w:rPr>
                                <w:rFonts w:eastAsia="SimSun"/>
                                <w:lang w:val="en-US"/>
                              </w:rPr>
                              <w:t>s</w:t>
                            </w:r>
                          </w:p>
                          <w:p w14:paraId="1865CD18" w14:textId="77777777" w:rsidR="00CE56FA" w:rsidRDefault="00CE56FA"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Third,</w:t>
                            </w:r>
                            <w:r>
                              <w:rPr>
                                <w:rFonts w:eastAsia="SimSun"/>
                                <w:lang w:val="x-none"/>
                              </w:rPr>
                              <w:t xml:space="preserve"> in increasing </w:t>
                            </w:r>
                            <w:r>
                              <w:rPr>
                                <w:rFonts w:eastAsia="SimSun"/>
                                <w:lang w:val="en-US"/>
                              </w:rPr>
                              <w:t>order of time resource indexes for</w:t>
                            </w:r>
                            <w:r>
                              <w:rPr>
                                <w:rFonts w:eastAsia="SimSun"/>
                                <w:lang w:val="x-none"/>
                              </w:rPr>
                              <w:t xml:space="preserve"> time</w:t>
                            </w:r>
                            <w:r>
                              <w:rPr>
                                <w:rFonts w:eastAsia="SimSun"/>
                                <w:lang w:val="en-US"/>
                              </w:rPr>
                              <w:t xml:space="preserve"> multiplexed</w:t>
                            </w:r>
                            <w:r>
                              <w:rPr>
                                <w:rFonts w:eastAsia="SimSun"/>
                                <w:lang w:val="x-none"/>
                              </w:rPr>
                              <w:t xml:space="preserve"> </w:t>
                            </w:r>
                            <w:r>
                              <w:rPr>
                                <w:rFonts w:eastAsia="SimSun"/>
                                <w:lang w:val="en-US"/>
                              </w:rPr>
                              <w:t>P</w:t>
                            </w:r>
                            <w:r>
                              <w:rPr>
                                <w:rFonts w:eastAsia="SimSun"/>
                                <w:lang w:val="x-none"/>
                              </w:rPr>
                              <w:t>RACH occasion</w:t>
                            </w:r>
                            <w:r>
                              <w:rPr>
                                <w:rFonts w:eastAsia="SimSun"/>
                                <w:lang w:val="en-US"/>
                              </w:rPr>
                              <w:t>s</w:t>
                            </w:r>
                            <w:r>
                              <w:rPr>
                                <w:rFonts w:eastAsia="SimSun"/>
                                <w:lang w:val="x-none"/>
                              </w:rPr>
                              <w:t xml:space="preserve"> within a </w:t>
                            </w:r>
                            <w:r>
                              <w:rPr>
                                <w:rFonts w:eastAsia="SimSun"/>
                                <w:lang w:val="en-US"/>
                              </w:rPr>
                              <w:t>P</w:t>
                            </w:r>
                            <w:r>
                              <w:rPr>
                                <w:rFonts w:eastAsia="SimSun"/>
                                <w:lang w:val="x-none"/>
                              </w:rPr>
                              <w:t>RACH slot</w:t>
                            </w:r>
                          </w:p>
                          <w:p w14:paraId="1479CA71" w14:textId="77777777" w:rsidR="00CE56FA" w:rsidRDefault="00CE56FA" w:rsidP="00FC1762">
                            <w:pPr>
                              <w:spacing w:after="0"/>
                              <w:ind w:left="568" w:hanging="284"/>
                              <w:rPr>
                                <w:rFonts w:eastAsia="SimSun"/>
                                <w:lang w:val="en-US"/>
                              </w:rPr>
                            </w:pPr>
                            <w:r>
                              <w:rPr>
                                <w:rFonts w:eastAsia="SimSun"/>
                                <w:lang w:val="x-none"/>
                              </w:rPr>
                              <w:t>-</w:t>
                            </w:r>
                            <w:r>
                              <w:rPr>
                                <w:rFonts w:eastAsia="SimSun"/>
                                <w:lang w:val="x-none"/>
                              </w:rPr>
                              <w:tab/>
                            </w:r>
                            <w:r>
                              <w:rPr>
                                <w:rFonts w:eastAsia="SimSun"/>
                                <w:lang w:val="en-US"/>
                              </w:rPr>
                              <w:t>Fourth,</w:t>
                            </w:r>
                            <w:r>
                              <w:rPr>
                                <w:rFonts w:eastAsia="SimSun"/>
                                <w:lang w:val="x-none"/>
                              </w:rPr>
                              <w:t xml:space="preserve"> in increasing </w:t>
                            </w:r>
                            <w:r>
                              <w:rPr>
                                <w:rFonts w:eastAsia="SimSun"/>
                                <w:lang w:val="en-US"/>
                              </w:rPr>
                              <w:t>order of indexes for P</w:t>
                            </w:r>
                            <w:r>
                              <w:rPr>
                                <w:rFonts w:eastAsia="SimSun"/>
                                <w:lang w:val="x-none"/>
                              </w:rPr>
                              <w:t>RACH slots</w:t>
                            </w:r>
                          </w:p>
                          <w:p w14:paraId="1F5817C9" w14:textId="77777777" w:rsidR="00CE56FA" w:rsidRDefault="00CE56FA" w:rsidP="00CE56FA">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77"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0C87768F" w14:textId="76A1E539" w:rsidR="000C7A77" w:rsidRPr="009439F2" w:rsidRDefault="00CE56FA" w:rsidP="009439F2">
                            <w:pPr>
                              <w:widowControl w:val="0"/>
                              <w:jc w:val="center"/>
                              <w:rPr>
                                <w:rFonts w:eastAsia="PMingLiU"/>
                                <w:color w:val="FF0000"/>
                                <w:szCs w:val="22"/>
                                <w:lang w:eastAsia="zh-TW"/>
                              </w:rPr>
                            </w:pPr>
                            <w:r>
                              <w:rPr>
                                <w:color w:val="FF0000"/>
                                <w:szCs w:val="22"/>
                                <w:lang w:eastAsia="zh-TW"/>
                              </w:rPr>
                              <w:t>&lt; Unchanged parts are omitted &gt;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C87767C" id="_x0000_t202" coordsize="21600,21600" o:spt="202" path="m,l,21600r21600,l21600,xe">
                <v:stroke joinstyle="miter"/>
                <v:path gradientshapeok="t" o:connecttype="rect"/>
              </v:shapetype>
              <v:shape id="テキスト ボックス 2" o:spid="_x0000_s1026" type="#_x0000_t202" style="position:absolute;left:0;text-align:left;margin-left:4.6pt;margin-top:29.7pt;width:500.5pt;height:110.6pt;z-index:25166028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">
                <v:textbox style="mso-fit-shape-to-text:t">
                  <w:txbxContent>
                    <w:p w14:paraId="0C877686" w14:textId="22457F5D" w:rsidR="000C7A77" w:rsidRDefault="00820B64">
                      <w:pPr>
                        <w:pStyle w:val="Heading4"/>
                        <w:numPr>
                          <w:ilvl w:val="0"/>
                          <w:numId w:val="0"/>
                        </w:numPr>
                        <w:ind w:left="-193"/>
                        <w:rPr>
                          <w:rFonts w:eastAsia="MS PGothic"/>
                          <w:color w:val="FF0000"/>
                          <w:sz w:val="32"/>
                          <w:szCs w:val="32"/>
                          <w:lang w:val="en-US"/>
                        </w:rPr>
                      </w:pPr>
                      <w:bookmarkStart w:id="78" w:name="_Toc36645540"/>
                      <w:bookmarkStart w:id="79" w:name="_Toc11352119"/>
                      <w:bookmarkStart w:id="80" w:name="_Toc29673176"/>
                      <w:bookmarkStart w:id="81" w:name="_Toc162184919"/>
                      <w:bookmarkStart w:id="82" w:name="_Toc45810585"/>
                      <w:bookmarkStart w:id="83" w:name="_Toc27299907"/>
                      <w:bookmarkStart w:id="84" w:name="_Toc29674310"/>
                      <w:bookmarkStart w:id="85" w:name="_Toc29673317"/>
                      <w:bookmarkStart w:id="86" w:name="_Toc20318009"/>
                      <w:r>
                        <w:rPr>
                          <w:rFonts w:hint="eastAsia"/>
                          <w:color w:val="FF0000"/>
                          <w:sz w:val="32"/>
                          <w:szCs w:val="32"/>
                          <w:lang w:val="en-US"/>
                        </w:rPr>
                        <w:t>TP to 38.21</w:t>
                      </w:r>
                      <w:r w:rsidR="00857BFA">
                        <w:rPr>
                          <w:rFonts w:hint="eastAsia"/>
                          <w:color w:val="FF0000"/>
                          <w:sz w:val="32"/>
                          <w:szCs w:val="32"/>
                          <w:lang w:val="en-US"/>
                        </w:rPr>
                        <w:t>3</w:t>
                      </w:r>
                    </w:p>
                    <w:p w14:paraId="4F94E8DE" w14:textId="77777777" w:rsidR="00CE56FA" w:rsidRDefault="00CE56FA" w:rsidP="00CE56FA">
                      <w:pPr>
                        <w:keepNext/>
                        <w:keepLines/>
                        <w:spacing w:before="180"/>
                        <w:ind w:left="850" w:hanging="850"/>
                        <w:outlineLvl w:val="1"/>
                        <w:rPr>
                          <w:rFonts w:ascii="Arial" w:eastAsia="SimSun" w:hAnsi="Arial"/>
                          <w:sz w:val="32"/>
                        </w:rPr>
                      </w:pPr>
                      <w:bookmarkStart w:id="87" w:name="_Ref491452917"/>
                      <w:bookmarkStart w:id="88" w:name="_Toc12021462"/>
                      <w:bookmarkStart w:id="89" w:name="_Toc20311574"/>
                      <w:bookmarkStart w:id="90" w:name="_Toc26719399"/>
                      <w:bookmarkStart w:id="91" w:name="_Toc29894830"/>
                      <w:bookmarkStart w:id="92" w:name="_Toc29899129"/>
                      <w:bookmarkStart w:id="93" w:name="_Toc29899547"/>
                      <w:bookmarkStart w:id="94" w:name="_Toc29917284"/>
                      <w:bookmarkStart w:id="95" w:name="_Toc36498158"/>
                      <w:bookmarkStart w:id="96" w:name="_Toc45699184"/>
                      <w:bookmarkStart w:id="97" w:name="_Toc176421741"/>
                      <w:bookmarkEnd w:id="78"/>
                      <w:bookmarkEnd w:id="79"/>
                      <w:bookmarkEnd w:id="80"/>
                      <w:bookmarkEnd w:id="81"/>
                      <w:bookmarkEnd w:id="82"/>
                      <w:bookmarkEnd w:id="83"/>
                      <w:bookmarkEnd w:id="84"/>
                      <w:bookmarkEnd w:id="85"/>
                      <w:bookmarkEnd w:id="86"/>
                      <w:r>
                        <w:rPr>
                          <w:rFonts w:ascii="Arial" w:eastAsia="SimSun" w:hAnsi="Arial"/>
                          <w:sz w:val="32"/>
                        </w:rPr>
                        <w:t>8.1</w:t>
                      </w:r>
                      <w:r>
                        <w:rPr>
                          <w:rFonts w:ascii="Arial" w:eastAsia="SimSun" w:hAnsi="Arial"/>
                          <w:sz w:val="32"/>
                        </w:rPr>
                        <w:tab/>
                        <w:t>Random access preamble</w:t>
                      </w:r>
                      <w:bookmarkEnd w:id="87"/>
                      <w:bookmarkEnd w:id="88"/>
                      <w:bookmarkEnd w:id="89"/>
                      <w:bookmarkEnd w:id="90"/>
                      <w:bookmarkEnd w:id="91"/>
                      <w:bookmarkEnd w:id="92"/>
                      <w:bookmarkEnd w:id="93"/>
                      <w:bookmarkEnd w:id="94"/>
                      <w:bookmarkEnd w:id="95"/>
                      <w:bookmarkEnd w:id="96"/>
                      <w:bookmarkEnd w:id="97"/>
                    </w:p>
                    <w:p w14:paraId="1EB67E51" w14:textId="77777777" w:rsidR="00CE56FA" w:rsidRDefault="00CE56FA" w:rsidP="00CE56FA">
                      <w:pPr>
                        <w:widowControl w:val="0"/>
                        <w:jc w:val="center"/>
                        <w:rPr>
                          <w:rFonts w:eastAsia="PMingLiU"/>
                          <w:color w:val="FF0000"/>
                          <w:szCs w:val="22"/>
                          <w:lang w:eastAsia="zh-TW"/>
                        </w:rPr>
                      </w:pPr>
                      <w:r>
                        <w:rPr>
                          <w:color w:val="FF0000"/>
                          <w:szCs w:val="22"/>
                          <w:lang w:eastAsia="zh-TW"/>
                        </w:rPr>
                        <w:t>&lt; Unchanged parts are omitted &gt;</w:t>
                      </w:r>
                    </w:p>
                    <w:p w14:paraId="5A18B1F5" w14:textId="77777777" w:rsidR="00CE56FA" w:rsidRDefault="00CE56FA" w:rsidP="00CE56FA">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98"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7B573715" w14:textId="77777777" w:rsidR="00FC1762" w:rsidRDefault="00CE56FA" w:rsidP="00FC1762">
                      <w:pPr>
                        <w:spacing w:after="0"/>
                        <w:ind w:left="568" w:hanging="284"/>
                        <w:rPr>
                          <w:lang w:val="x-none" w:eastAsia="ja-JP"/>
                        </w:rPr>
                      </w:pPr>
                      <w:r>
                        <w:rPr>
                          <w:rFonts w:eastAsia="SimSun"/>
                          <w:lang w:val="x-none"/>
                        </w:rPr>
                        <w:t>-</w:t>
                      </w:r>
                      <w:r>
                        <w:rPr>
                          <w:rFonts w:eastAsia="SimSun"/>
                          <w:lang w:val="x-none"/>
                        </w:rPr>
                        <w:tab/>
                        <w:t>First</w:t>
                      </w:r>
                      <w:r>
                        <w:rPr>
                          <w:rFonts w:eastAsia="SimSun"/>
                          <w:lang w:val="en-US"/>
                        </w:rPr>
                        <w:t>,</w:t>
                      </w:r>
                      <w:r>
                        <w:rPr>
                          <w:rFonts w:eastAsia="SimSun"/>
                          <w:lang w:val="x-none"/>
                        </w:rPr>
                        <w:t xml:space="preserve"> in increasing </w:t>
                      </w:r>
                      <w:r>
                        <w:rPr>
                          <w:rFonts w:eastAsia="SimSun"/>
                          <w:lang w:val="en-US"/>
                        </w:rPr>
                        <w:t xml:space="preserve">order of </w:t>
                      </w:r>
                      <w:r>
                        <w:rPr>
                          <w:rFonts w:eastAsia="SimSun"/>
                          <w:lang w:val="x-none"/>
                        </w:rPr>
                        <w:t>preamble ind</w:t>
                      </w:r>
                      <w:r>
                        <w:rPr>
                          <w:rFonts w:eastAsia="SimSun"/>
                          <w:lang w:val="en-US"/>
                        </w:rPr>
                        <w:t>exes</w:t>
                      </w:r>
                      <w:r>
                        <w:rPr>
                          <w:rFonts w:eastAsia="SimSun"/>
                          <w:lang w:val="x-none"/>
                        </w:rPr>
                        <w:t xml:space="preserve"> within a single </w:t>
                      </w:r>
                      <w:r>
                        <w:rPr>
                          <w:rFonts w:eastAsia="SimSun"/>
                          <w:lang w:val="en-US"/>
                        </w:rPr>
                        <w:t>P</w:t>
                      </w:r>
                      <w:r>
                        <w:rPr>
                          <w:rFonts w:eastAsia="SimSun"/>
                          <w:lang w:val="x-none"/>
                        </w:rPr>
                        <w:t>RACH occasion</w:t>
                      </w:r>
                    </w:p>
                    <w:p w14:paraId="5DA18485" w14:textId="4E8FBD1F" w:rsidR="00CE56FA" w:rsidRDefault="00CE56FA"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Second,</w:t>
                      </w:r>
                      <w:r>
                        <w:rPr>
                          <w:rFonts w:eastAsia="SimSun"/>
                          <w:lang w:val="x-none"/>
                        </w:rPr>
                        <w:t xml:space="preserve"> in increasing </w:t>
                      </w:r>
                      <w:r>
                        <w:rPr>
                          <w:rFonts w:eastAsia="SimSun"/>
                          <w:lang w:val="en-US"/>
                        </w:rPr>
                        <w:t>order</w:t>
                      </w:r>
                      <w:r>
                        <w:rPr>
                          <w:rFonts w:eastAsia="SimSun"/>
                          <w:lang w:val="x-none"/>
                        </w:rPr>
                        <w:t xml:space="preserve"> of </w:t>
                      </w:r>
                      <w:r>
                        <w:rPr>
                          <w:rFonts w:eastAsia="SimSun"/>
                          <w:lang w:val="en-US"/>
                        </w:rPr>
                        <w:t xml:space="preserve">frequency resource indexes for </w:t>
                      </w:r>
                      <w:r>
                        <w:rPr>
                          <w:rFonts w:eastAsia="SimSun"/>
                          <w:lang w:val="x-none"/>
                        </w:rPr>
                        <w:t xml:space="preserve">frequency multiplexed </w:t>
                      </w:r>
                      <w:r>
                        <w:rPr>
                          <w:rFonts w:eastAsia="SimSun"/>
                          <w:lang w:val="en-US"/>
                        </w:rPr>
                        <w:t>P</w:t>
                      </w:r>
                      <w:r>
                        <w:rPr>
                          <w:rFonts w:eastAsia="SimSun"/>
                          <w:lang w:val="x-none"/>
                        </w:rPr>
                        <w:t>RACH occasion</w:t>
                      </w:r>
                      <w:r>
                        <w:rPr>
                          <w:rFonts w:eastAsia="SimSun"/>
                          <w:lang w:val="en-US"/>
                        </w:rPr>
                        <w:t>s</w:t>
                      </w:r>
                    </w:p>
                    <w:p w14:paraId="1865CD18" w14:textId="77777777" w:rsidR="00CE56FA" w:rsidRDefault="00CE56FA"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Third,</w:t>
                      </w:r>
                      <w:r>
                        <w:rPr>
                          <w:rFonts w:eastAsia="SimSun"/>
                          <w:lang w:val="x-none"/>
                        </w:rPr>
                        <w:t xml:space="preserve"> in increasing </w:t>
                      </w:r>
                      <w:r>
                        <w:rPr>
                          <w:rFonts w:eastAsia="SimSun"/>
                          <w:lang w:val="en-US"/>
                        </w:rPr>
                        <w:t>order of time resource indexes for</w:t>
                      </w:r>
                      <w:r>
                        <w:rPr>
                          <w:rFonts w:eastAsia="SimSun"/>
                          <w:lang w:val="x-none"/>
                        </w:rPr>
                        <w:t xml:space="preserve"> time</w:t>
                      </w:r>
                      <w:r>
                        <w:rPr>
                          <w:rFonts w:eastAsia="SimSun"/>
                          <w:lang w:val="en-US"/>
                        </w:rPr>
                        <w:t xml:space="preserve"> multiplexed</w:t>
                      </w:r>
                      <w:r>
                        <w:rPr>
                          <w:rFonts w:eastAsia="SimSun"/>
                          <w:lang w:val="x-none"/>
                        </w:rPr>
                        <w:t xml:space="preserve"> </w:t>
                      </w:r>
                      <w:r>
                        <w:rPr>
                          <w:rFonts w:eastAsia="SimSun"/>
                          <w:lang w:val="en-US"/>
                        </w:rPr>
                        <w:t>P</w:t>
                      </w:r>
                      <w:r>
                        <w:rPr>
                          <w:rFonts w:eastAsia="SimSun"/>
                          <w:lang w:val="x-none"/>
                        </w:rPr>
                        <w:t>RACH occasion</w:t>
                      </w:r>
                      <w:r>
                        <w:rPr>
                          <w:rFonts w:eastAsia="SimSun"/>
                          <w:lang w:val="en-US"/>
                        </w:rPr>
                        <w:t>s</w:t>
                      </w:r>
                      <w:r>
                        <w:rPr>
                          <w:rFonts w:eastAsia="SimSun"/>
                          <w:lang w:val="x-none"/>
                        </w:rPr>
                        <w:t xml:space="preserve"> within a </w:t>
                      </w:r>
                      <w:r>
                        <w:rPr>
                          <w:rFonts w:eastAsia="SimSun"/>
                          <w:lang w:val="en-US"/>
                        </w:rPr>
                        <w:t>P</w:t>
                      </w:r>
                      <w:r>
                        <w:rPr>
                          <w:rFonts w:eastAsia="SimSun"/>
                          <w:lang w:val="x-none"/>
                        </w:rPr>
                        <w:t>RACH slot</w:t>
                      </w:r>
                    </w:p>
                    <w:p w14:paraId="1479CA71" w14:textId="77777777" w:rsidR="00CE56FA" w:rsidRDefault="00CE56FA" w:rsidP="00FC1762">
                      <w:pPr>
                        <w:spacing w:after="0"/>
                        <w:ind w:left="568" w:hanging="284"/>
                        <w:rPr>
                          <w:rFonts w:eastAsia="SimSun"/>
                          <w:lang w:val="en-US"/>
                        </w:rPr>
                      </w:pPr>
                      <w:r>
                        <w:rPr>
                          <w:rFonts w:eastAsia="SimSun"/>
                          <w:lang w:val="x-none"/>
                        </w:rPr>
                        <w:t>-</w:t>
                      </w:r>
                      <w:r>
                        <w:rPr>
                          <w:rFonts w:eastAsia="SimSun"/>
                          <w:lang w:val="x-none"/>
                        </w:rPr>
                        <w:tab/>
                      </w:r>
                      <w:r>
                        <w:rPr>
                          <w:rFonts w:eastAsia="SimSun"/>
                          <w:lang w:val="en-US"/>
                        </w:rPr>
                        <w:t>Fourth,</w:t>
                      </w:r>
                      <w:r>
                        <w:rPr>
                          <w:rFonts w:eastAsia="SimSun"/>
                          <w:lang w:val="x-none"/>
                        </w:rPr>
                        <w:t xml:space="preserve"> in increasing </w:t>
                      </w:r>
                      <w:r>
                        <w:rPr>
                          <w:rFonts w:eastAsia="SimSun"/>
                          <w:lang w:val="en-US"/>
                        </w:rPr>
                        <w:t>order of indexes for P</w:t>
                      </w:r>
                      <w:r>
                        <w:rPr>
                          <w:rFonts w:eastAsia="SimSun"/>
                          <w:lang w:val="x-none"/>
                        </w:rPr>
                        <w:t>RACH slots</w:t>
                      </w:r>
                    </w:p>
                    <w:p w14:paraId="1F5817C9" w14:textId="77777777" w:rsidR="00CE56FA" w:rsidRDefault="00CE56FA" w:rsidP="00CE56FA">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99"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0C87768F" w14:textId="76A1E539" w:rsidR="000C7A77" w:rsidRPr="009439F2" w:rsidRDefault="00CE56FA" w:rsidP="009439F2">
                      <w:pPr>
                        <w:widowControl w:val="0"/>
                        <w:jc w:val="center"/>
                        <w:rPr>
                          <w:rFonts w:eastAsia="PMingLiU"/>
                          <w:color w:val="FF0000"/>
                          <w:szCs w:val="22"/>
                          <w:lang w:eastAsia="zh-TW"/>
                        </w:rPr>
                      </w:pPr>
                      <w:r>
                        <w:rPr>
                          <w:color w:val="FF0000"/>
                          <w:szCs w:val="22"/>
                          <w:lang w:eastAsia="zh-TW"/>
                        </w:rPr>
                        <w:t>&lt; Unchanged parts are omitted &gt;</w:t>
                      </w:r>
                    </w:p>
                  </w:txbxContent>
                </v:textbox>
                <w10:wrap type="topAndBottom"/>
              </v:shape>
            </w:pict>
          </mc:Fallback>
        </mc:AlternateContent>
      </w:r>
      <w:r w:rsidR="000928C9">
        <w:rPr>
          <w:rFonts w:hint="eastAsia"/>
        </w:rPr>
        <w:t xml:space="preserve">It is clarified that </w:t>
      </w:r>
      <w:r w:rsidR="00857BFA">
        <w:rPr>
          <w:rFonts w:eastAsia="SimSun"/>
          <w:i/>
        </w:rPr>
        <w:t>ssb-PositionsInBurst</w:t>
      </w:r>
      <w:r w:rsidR="00857BFA">
        <w:rPr>
          <w:rFonts w:eastAsia="SimSun"/>
        </w:rPr>
        <w:t xml:space="preserve"> </w:t>
      </w:r>
      <w:r w:rsidR="00857BFA">
        <w:rPr>
          <w:rFonts w:eastAsiaTheme="minorEastAsia" w:hint="eastAsia"/>
        </w:rPr>
        <w:t xml:space="preserve">is </w:t>
      </w:r>
      <w:r w:rsidR="00277C3D">
        <w:rPr>
          <w:rFonts w:eastAsiaTheme="minorEastAsia" w:hint="eastAsia"/>
        </w:rPr>
        <w:t xml:space="preserve">also </w:t>
      </w:r>
      <w:r w:rsidR="00857BFA">
        <w:rPr>
          <w:rFonts w:eastAsiaTheme="minorEastAsia" w:hint="eastAsia"/>
        </w:rPr>
        <w:t xml:space="preserve">provided in </w:t>
      </w:r>
      <w:r w:rsidR="000928C9">
        <w:rPr>
          <w:rFonts w:eastAsia="SimSun"/>
          <w:i/>
        </w:rPr>
        <w:t>LTM-SSB-Config</w:t>
      </w:r>
      <w:r w:rsidR="000928C9">
        <w:rPr>
          <w:rFonts w:eastAsiaTheme="minorEastAsia" w:hint="eastAsia"/>
          <w:i/>
        </w:rPr>
        <w:t xml:space="preserve"> </w:t>
      </w:r>
      <w:r w:rsidR="00857BFA" w:rsidRPr="00857BFA">
        <w:rPr>
          <w:rFonts w:eastAsiaTheme="minorEastAsia" w:hint="eastAsia"/>
          <w:iCs/>
        </w:rPr>
        <w:t>for LTM.</w:t>
      </w:r>
    </w:p>
    <w:p w14:paraId="0C87758B" w14:textId="70BC2D5C" w:rsidR="000C7A77" w:rsidRDefault="000C7A77">
      <w:pPr>
        <w:pStyle w:val="ListParagraph"/>
        <w:numPr>
          <w:ilvl w:val="0"/>
          <w:numId w:val="0"/>
        </w:numPr>
        <w:ind w:left="360"/>
      </w:pPr>
    </w:p>
    <w:p w14:paraId="0C87758C" w14:textId="3718BD80" w:rsidR="000C7A77" w:rsidRDefault="00820B64">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59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8D" w14:textId="77777777" w:rsidR="000C7A77" w:rsidRDefault="00820B64">
            <w:pPr>
              <w:rPr>
                <w:b w:val="0"/>
                <w:bCs w:val="0"/>
              </w:rPr>
            </w:pPr>
            <w:r>
              <w:rPr>
                <w:rFonts w:hint="eastAsia"/>
              </w:rPr>
              <w:t>C</w:t>
            </w:r>
            <w:r>
              <w:t>ompany</w:t>
            </w:r>
          </w:p>
        </w:tc>
        <w:tc>
          <w:tcPr>
            <w:tcW w:w="2106" w:type="dxa"/>
          </w:tcPr>
          <w:p w14:paraId="0C87758E" w14:textId="77777777" w:rsidR="000C7A77" w:rsidRDefault="00820B64">
            <w:r>
              <w:rPr>
                <w:rFonts w:hint="eastAsia"/>
              </w:rPr>
              <w:t>E</w:t>
            </w:r>
            <w:r>
              <w:t>ssential or Not</w:t>
            </w:r>
            <w:r>
              <w:rPr>
                <w:b w:val="0"/>
                <w:bCs w:val="0"/>
              </w:rPr>
              <w:br/>
              <w:t>(Yes or No)</w:t>
            </w:r>
          </w:p>
        </w:tc>
        <w:tc>
          <w:tcPr>
            <w:tcW w:w="6009" w:type="dxa"/>
          </w:tcPr>
          <w:p w14:paraId="0C87758F" w14:textId="77777777" w:rsidR="000C7A77" w:rsidRDefault="00820B64">
            <w:pPr>
              <w:rPr>
                <w:b w:val="0"/>
                <w:bCs w:val="0"/>
              </w:rPr>
            </w:pPr>
            <w:r>
              <w:rPr>
                <w:rFonts w:hint="eastAsia"/>
              </w:rPr>
              <w:t>C</w:t>
            </w:r>
            <w:r>
              <w:t>omment</w:t>
            </w:r>
          </w:p>
        </w:tc>
      </w:tr>
      <w:tr w:rsidR="000C7A77" w14:paraId="0C877594" w14:textId="77777777" w:rsidTr="000C7A77">
        <w:tc>
          <w:tcPr>
            <w:tcW w:w="1828" w:type="dxa"/>
          </w:tcPr>
          <w:p w14:paraId="0C877591" w14:textId="77777777" w:rsidR="000C7A77" w:rsidRDefault="00820B64">
            <w:r>
              <w:rPr>
                <w:rFonts w:hint="eastAsia"/>
              </w:rPr>
              <w:t>F</w:t>
            </w:r>
            <w:r>
              <w:t>L</w:t>
            </w:r>
          </w:p>
        </w:tc>
        <w:tc>
          <w:tcPr>
            <w:tcW w:w="2106" w:type="dxa"/>
          </w:tcPr>
          <w:p w14:paraId="0C877592" w14:textId="77777777" w:rsidR="000C7A77" w:rsidRDefault="00820B64">
            <w:pPr>
              <w:rPr>
                <w:lang w:eastAsia="ja-JP"/>
              </w:rPr>
            </w:pPr>
            <w:r>
              <w:rPr>
                <w:rFonts w:hint="eastAsia"/>
                <w:lang w:eastAsia="ja-JP"/>
              </w:rPr>
              <w:t>Yes</w:t>
            </w:r>
          </w:p>
        </w:tc>
        <w:tc>
          <w:tcPr>
            <w:tcW w:w="6009" w:type="dxa"/>
          </w:tcPr>
          <w:p w14:paraId="0C877593" w14:textId="0953F8D7" w:rsidR="000C7A77" w:rsidRDefault="001A7888">
            <w:pPr>
              <w:rPr>
                <w:iCs/>
                <w:lang w:eastAsia="ja-JP"/>
              </w:rPr>
            </w:pPr>
            <w:r>
              <w:rPr>
                <w:rFonts w:hint="eastAsia"/>
                <w:iCs/>
                <w:lang w:eastAsia="ja-JP"/>
              </w:rPr>
              <w:t>Agree with the proponent</w:t>
            </w:r>
          </w:p>
        </w:tc>
      </w:tr>
      <w:tr w:rsidR="000C7A77" w14:paraId="0C877599" w14:textId="77777777" w:rsidTr="000C7A77">
        <w:tc>
          <w:tcPr>
            <w:tcW w:w="1828" w:type="dxa"/>
          </w:tcPr>
          <w:p w14:paraId="0C877595" w14:textId="793F3AD2" w:rsidR="000C7A77" w:rsidRDefault="005D6BC7">
            <w:r>
              <w:t>Ericsson</w:t>
            </w:r>
          </w:p>
        </w:tc>
        <w:tc>
          <w:tcPr>
            <w:tcW w:w="2106" w:type="dxa"/>
          </w:tcPr>
          <w:p w14:paraId="0C877596" w14:textId="009A5752" w:rsidR="000C7A77" w:rsidRDefault="005D6BC7">
            <w:r>
              <w:t>Yes</w:t>
            </w:r>
          </w:p>
        </w:tc>
        <w:tc>
          <w:tcPr>
            <w:tcW w:w="6009" w:type="dxa"/>
          </w:tcPr>
          <w:p w14:paraId="0C877598" w14:textId="2184377E" w:rsidR="000C7A77" w:rsidRDefault="000C7A77">
            <w:pPr>
              <w:rPr>
                <w:rFonts w:eastAsia="SimSun"/>
                <w:lang w:val="zh-CN"/>
              </w:rPr>
            </w:pPr>
          </w:p>
        </w:tc>
      </w:tr>
      <w:tr w:rsidR="000C7A77" w14:paraId="0C87759F" w14:textId="77777777" w:rsidTr="000C7A77">
        <w:tc>
          <w:tcPr>
            <w:tcW w:w="1828" w:type="dxa"/>
          </w:tcPr>
          <w:p w14:paraId="0C87759A" w14:textId="52566CB9" w:rsidR="000C7A77" w:rsidRDefault="000C7A77"/>
        </w:tc>
        <w:tc>
          <w:tcPr>
            <w:tcW w:w="2106" w:type="dxa"/>
          </w:tcPr>
          <w:p w14:paraId="0C87759B" w14:textId="2F5E5E5A" w:rsidR="000C7A77" w:rsidRDefault="000C7A77"/>
        </w:tc>
        <w:tc>
          <w:tcPr>
            <w:tcW w:w="6009" w:type="dxa"/>
          </w:tcPr>
          <w:p w14:paraId="0C87759E" w14:textId="3ED5E927" w:rsidR="000C7A77" w:rsidRDefault="000C7A77"/>
        </w:tc>
      </w:tr>
      <w:tr w:rsidR="000C7A77" w14:paraId="0C8775A3" w14:textId="77777777" w:rsidTr="000C7A77">
        <w:tc>
          <w:tcPr>
            <w:tcW w:w="1828" w:type="dxa"/>
          </w:tcPr>
          <w:p w14:paraId="0C8775A0" w14:textId="5C2D977E" w:rsidR="000C7A77" w:rsidRDefault="000C7A77">
            <w:pPr>
              <w:rPr>
                <w:rFonts w:eastAsia="SimSun"/>
                <w:lang w:eastAsia="zh-CN"/>
              </w:rPr>
            </w:pPr>
          </w:p>
        </w:tc>
        <w:tc>
          <w:tcPr>
            <w:tcW w:w="2106" w:type="dxa"/>
          </w:tcPr>
          <w:p w14:paraId="0C8775A1" w14:textId="08DB3284" w:rsidR="000C7A77" w:rsidRDefault="000C7A77">
            <w:pPr>
              <w:rPr>
                <w:rFonts w:eastAsia="SimSun"/>
                <w:lang w:eastAsia="zh-CN"/>
              </w:rPr>
            </w:pPr>
          </w:p>
        </w:tc>
        <w:tc>
          <w:tcPr>
            <w:tcW w:w="6009" w:type="dxa"/>
          </w:tcPr>
          <w:p w14:paraId="0C8775A2" w14:textId="5895E0BA" w:rsidR="000C7A77" w:rsidRDefault="000C7A77">
            <w:pPr>
              <w:rPr>
                <w:rFonts w:eastAsia="SimSun"/>
                <w:lang w:eastAsia="zh-CN"/>
              </w:rPr>
            </w:pPr>
          </w:p>
        </w:tc>
      </w:tr>
      <w:tr w:rsidR="000C7A77" w14:paraId="0C8775A7" w14:textId="77777777" w:rsidTr="000C7A77">
        <w:tc>
          <w:tcPr>
            <w:tcW w:w="1828" w:type="dxa"/>
          </w:tcPr>
          <w:p w14:paraId="0C8775A4" w14:textId="68872108" w:rsidR="000C7A77" w:rsidRDefault="000C7A77">
            <w:pPr>
              <w:rPr>
                <w:rFonts w:eastAsia="SimSun"/>
                <w:lang w:eastAsia="zh-CN"/>
              </w:rPr>
            </w:pPr>
          </w:p>
        </w:tc>
        <w:tc>
          <w:tcPr>
            <w:tcW w:w="2106" w:type="dxa"/>
          </w:tcPr>
          <w:p w14:paraId="0C8775A5" w14:textId="5CB6B694" w:rsidR="000C7A77" w:rsidRDefault="000C7A77">
            <w:pPr>
              <w:rPr>
                <w:rFonts w:eastAsia="SimSun"/>
                <w:lang w:eastAsia="zh-CN"/>
              </w:rPr>
            </w:pPr>
          </w:p>
        </w:tc>
        <w:tc>
          <w:tcPr>
            <w:tcW w:w="6009" w:type="dxa"/>
          </w:tcPr>
          <w:p w14:paraId="0C8775A6" w14:textId="5C1996B0" w:rsidR="000C7A77" w:rsidRDefault="000C7A77">
            <w:pPr>
              <w:rPr>
                <w:rFonts w:eastAsia="SimSun"/>
                <w:lang w:eastAsia="zh-CN"/>
              </w:rPr>
            </w:pPr>
          </w:p>
        </w:tc>
      </w:tr>
      <w:tr w:rsidR="000C7A77" w14:paraId="0C8775AB" w14:textId="77777777" w:rsidTr="000C7A77">
        <w:tc>
          <w:tcPr>
            <w:tcW w:w="1828" w:type="dxa"/>
          </w:tcPr>
          <w:p w14:paraId="0C8775A8" w14:textId="6FC3F342" w:rsidR="000C7A77" w:rsidRDefault="000C7A77">
            <w:pPr>
              <w:rPr>
                <w:rFonts w:eastAsia="SimSun"/>
                <w:lang w:val="en-US" w:eastAsia="zh-CN"/>
              </w:rPr>
            </w:pPr>
          </w:p>
        </w:tc>
        <w:tc>
          <w:tcPr>
            <w:tcW w:w="2106" w:type="dxa"/>
          </w:tcPr>
          <w:p w14:paraId="0C8775A9" w14:textId="7D92473D" w:rsidR="000C7A77" w:rsidRDefault="000C7A77">
            <w:pPr>
              <w:rPr>
                <w:rFonts w:eastAsia="SimSun"/>
                <w:lang w:val="en-US" w:eastAsia="zh-CN"/>
              </w:rPr>
            </w:pPr>
          </w:p>
        </w:tc>
        <w:tc>
          <w:tcPr>
            <w:tcW w:w="6009" w:type="dxa"/>
          </w:tcPr>
          <w:p w14:paraId="0C8775AA" w14:textId="230B24DF" w:rsidR="000C7A77" w:rsidRDefault="000C7A77">
            <w:pPr>
              <w:rPr>
                <w:rFonts w:eastAsia="SimSun"/>
                <w:lang w:val="en-US" w:eastAsia="zh-CN"/>
              </w:rPr>
            </w:pPr>
          </w:p>
        </w:tc>
      </w:tr>
      <w:tr w:rsidR="00141624" w14:paraId="7ABF1271" w14:textId="77777777" w:rsidTr="000C7A77">
        <w:tc>
          <w:tcPr>
            <w:tcW w:w="1828" w:type="dxa"/>
          </w:tcPr>
          <w:p w14:paraId="0F4D47FE" w14:textId="577224B8" w:rsidR="00141624" w:rsidRDefault="00141624" w:rsidP="00141624">
            <w:pPr>
              <w:rPr>
                <w:rFonts w:eastAsia="SimSun"/>
                <w:lang w:val="en-US" w:eastAsia="zh-CN"/>
              </w:rPr>
            </w:pPr>
          </w:p>
        </w:tc>
        <w:tc>
          <w:tcPr>
            <w:tcW w:w="2106" w:type="dxa"/>
          </w:tcPr>
          <w:p w14:paraId="22CF9EA3" w14:textId="0C168828" w:rsidR="00141624" w:rsidRDefault="00141624" w:rsidP="00141624">
            <w:pPr>
              <w:rPr>
                <w:rFonts w:eastAsia="SimSun"/>
                <w:lang w:val="en-US" w:eastAsia="zh-CN"/>
              </w:rPr>
            </w:pPr>
          </w:p>
        </w:tc>
        <w:tc>
          <w:tcPr>
            <w:tcW w:w="6009" w:type="dxa"/>
          </w:tcPr>
          <w:p w14:paraId="12059202" w14:textId="4B580DCE" w:rsidR="00141624" w:rsidRDefault="00141624" w:rsidP="00141624">
            <w:pPr>
              <w:rPr>
                <w:rFonts w:eastAsia="SimSun"/>
                <w:lang w:val="en-US" w:eastAsia="zh-CN"/>
              </w:rPr>
            </w:pPr>
          </w:p>
        </w:tc>
      </w:tr>
      <w:tr w:rsidR="00141624" w14:paraId="33D6FC55" w14:textId="77777777" w:rsidTr="000C7A77">
        <w:tc>
          <w:tcPr>
            <w:tcW w:w="1828" w:type="dxa"/>
          </w:tcPr>
          <w:p w14:paraId="271497C4" w14:textId="0F001AA3" w:rsidR="00141624" w:rsidRDefault="00141624" w:rsidP="00141624">
            <w:pPr>
              <w:rPr>
                <w:rFonts w:eastAsia="Malgun Gothic"/>
                <w:lang w:val="en-US" w:eastAsia="ko-KR"/>
              </w:rPr>
            </w:pPr>
          </w:p>
        </w:tc>
        <w:tc>
          <w:tcPr>
            <w:tcW w:w="2106" w:type="dxa"/>
          </w:tcPr>
          <w:p w14:paraId="5C0F07D4" w14:textId="467198CF" w:rsidR="00141624" w:rsidRDefault="00141624" w:rsidP="00141624">
            <w:pPr>
              <w:rPr>
                <w:rFonts w:eastAsia="Malgun Gothic"/>
                <w:lang w:val="en-US" w:eastAsia="ko-KR"/>
              </w:rPr>
            </w:pPr>
          </w:p>
        </w:tc>
        <w:tc>
          <w:tcPr>
            <w:tcW w:w="6009" w:type="dxa"/>
          </w:tcPr>
          <w:p w14:paraId="47AC30BF" w14:textId="50F79DE7" w:rsidR="00141624" w:rsidRDefault="00141624" w:rsidP="00141624">
            <w:pPr>
              <w:rPr>
                <w:rFonts w:eastAsia="Malgun Gothic"/>
                <w:lang w:val="en-US" w:eastAsia="ko-KR"/>
              </w:rPr>
            </w:pPr>
          </w:p>
        </w:tc>
      </w:tr>
      <w:tr w:rsidR="00141624" w14:paraId="2C8D3002" w14:textId="77777777" w:rsidTr="000C7A77">
        <w:tc>
          <w:tcPr>
            <w:tcW w:w="1828" w:type="dxa"/>
          </w:tcPr>
          <w:p w14:paraId="74B44855" w14:textId="3D92E07A" w:rsidR="00141624" w:rsidRDefault="00141624" w:rsidP="00141624">
            <w:pPr>
              <w:rPr>
                <w:rFonts w:eastAsia="PMingLiU"/>
                <w:lang w:val="en-US" w:eastAsia="zh-TW"/>
              </w:rPr>
            </w:pPr>
          </w:p>
        </w:tc>
        <w:tc>
          <w:tcPr>
            <w:tcW w:w="2106" w:type="dxa"/>
          </w:tcPr>
          <w:p w14:paraId="4347E8C1" w14:textId="77777777" w:rsidR="00141624" w:rsidRDefault="00141624" w:rsidP="00141624">
            <w:pPr>
              <w:rPr>
                <w:rFonts w:eastAsia="PMingLiU"/>
                <w:lang w:val="en-US" w:eastAsia="zh-TW"/>
              </w:rPr>
            </w:pPr>
          </w:p>
        </w:tc>
        <w:tc>
          <w:tcPr>
            <w:tcW w:w="6009" w:type="dxa"/>
          </w:tcPr>
          <w:p w14:paraId="38B901F7" w14:textId="120AA61A" w:rsidR="00141624" w:rsidRDefault="00141624" w:rsidP="00141624">
            <w:pPr>
              <w:rPr>
                <w:rFonts w:eastAsia="PMingLiU"/>
                <w:lang w:val="en-US" w:eastAsia="zh-TW"/>
              </w:rPr>
            </w:pPr>
          </w:p>
        </w:tc>
      </w:tr>
      <w:tr w:rsidR="00141624" w14:paraId="00DD4F24" w14:textId="77777777" w:rsidTr="000C7A77">
        <w:tc>
          <w:tcPr>
            <w:tcW w:w="1828" w:type="dxa"/>
          </w:tcPr>
          <w:p w14:paraId="40A08ACD" w14:textId="17552CC6" w:rsidR="00141624" w:rsidRDefault="00141624" w:rsidP="00141624">
            <w:pPr>
              <w:rPr>
                <w:rFonts w:eastAsia="SimSun"/>
                <w:lang w:val="en-US" w:eastAsia="zh-CN"/>
              </w:rPr>
            </w:pPr>
          </w:p>
        </w:tc>
        <w:tc>
          <w:tcPr>
            <w:tcW w:w="2106" w:type="dxa"/>
          </w:tcPr>
          <w:p w14:paraId="69F9AB18" w14:textId="7D148592" w:rsidR="00141624" w:rsidRDefault="00141624" w:rsidP="00141624">
            <w:pPr>
              <w:rPr>
                <w:rFonts w:eastAsia="PMingLiU"/>
                <w:lang w:val="en-US" w:eastAsia="zh-TW"/>
              </w:rPr>
            </w:pPr>
          </w:p>
        </w:tc>
        <w:tc>
          <w:tcPr>
            <w:tcW w:w="6009" w:type="dxa"/>
          </w:tcPr>
          <w:p w14:paraId="2A25A2A5" w14:textId="46BA8887" w:rsidR="00141624" w:rsidRDefault="00141624" w:rsidP="00141624">
            <w:pPr>
              <w:rPr>
                <w:rFonts w:eastAsia="Malgun Gothic"/>
                <w:lang w:val="en-US" w:eastAsia="ko-KR"/>
              </w:rPr>
            </w:pPr>
          </w:p>
        </w:tc>
      </w:tr>
      <w:tr w:rsidR="00EF37CF" w14:paraId="3BC8D040" w14:textId="77777777" w:rsidTr="000C7A77">
        <w:tc>
          <w:tcPr>
            <w:tcW w:w="1828" w:type="dxa"/>
          </w:tcPr>
          <w:p w14:paraId="5477D3E6" w14:textId="16FB9BCB" w:rsidR="00EF37CF" w:rsidRDefault="00EF37CF" w:rsidP="00141624">
            <w:pPr>
              <w:rPr>
                <w:rFonts w:eastAsia="SimSun"/>
                <w:lang w:val="en-US" w:eastAsia="zh-CN"/>
              </w:rPr>
            </w:pPr>
          </w:p>
        </w:tc>
        <w:tc>
          <w:tcPr>
            <w:tcW w:w="2106" w:type="dxa"/>
          </w:tcPr>
          <w:p w14:paraId="1408F22D" w14:textId="4E045347" w:rsidR="00EF37CF" w:rsidRDefault="00EF37CF" w:rsidP="00141624">
            <w:pPr>
              <w:rPr>
                <w:rFonts w:eastAsia="SimSun"/>
                <w:lang w:val="en-US" w:eastAsia="zh-CN"/>
              </w:rPr>
            </w:pPr>
          </w:p>
        </w:tc>
        <w:tc>
          <w:tcPr>
            <w:tcW w:w="6009" w:type="dxa"/>
          </w:tcPr>
          <w:p w14:paraId="363F7719" w14:textId="39A36FC9" w:rsidR="00EF37CF" w:rsidRDefault="00EF37CF" w:rsidP="00141624">
            <w:pPr>
              <w:rPr>
                <w:rFonts w:eastAsia="SimSun"/>
                <w:lang w:val="en-US" w:eastAsia="zh-CN"/>
              </w:rPr>
            </w:pPr>
          </w:p>
        </w:tc>
      </w:tr>
    </w:tbl>
    <w:p w14:paraId="0C8775AC" w14:textId="77777777" w:rsidR="000C7A77" w:rsidRDefault="000C7A77">
      <w:pPr>
        <w:rPr>
          <w:lang w:eastAsia="ja-JP"/>
        </w:rPr>
      </w:pPr>
    </w:p>
    <w:p w14:paraId="79D971CF" w14:textId="4BBD49B5" w:rsidR="00AB0D19" w:rsidRPr="000F0B3B" w:rsidRDefault="00AB0D19" w:rsidP="00AB0D19">
      <w:pPr>
        <w:pStyle w:val="Heading3"/>
      </w:pPr>
      <w:r w:rsidRPr="000F0B3B">
        <w:rPr>
          <w:rFonts w:hint="eastAsia"/>
        </w:rPr>
        <w:t xml:space="preserve">FL proposal </w:t>
      </w:r>
      <w:r w:rsidR="00A048E0">
        <w:rPr>
          <w:rFonts w:hint="eastAsia"/>
        </w:rPr>
        <w:t>4</w:t>
      </w:r>
      <w:r w:rsidRPr="000F0B3B">
        <w:rPr>
          <w:rFonts w:hint="eastAsia"/>
        </w:rPr>
        <w:t>-v1</w:t>
      </w:r>
    </w:p>
    <w:p w14:paraId="230B0C09" w14:textId="569A1523" w:rsidR="00AB0D19" w:rsidRPr="00AB0D19" w:rsidRDefault="00857BFA">
      <w:pPr>
        <w:rPr>
          <w:lang w:val="en-US" w:eastAsia="ja-JP"/>
        </w:rPr>
      </w:pPr>
      <w:r>
        <w:rPr>
          <w:rFonts w:hint="eastAsia"/>
          <w:lang w:val="en-US" w:eastAsia="ja-JP"/>
        </w:rPr>
        <w:t>TBD</w:t>
      </w:r>
    </w:p>
    <w:p w14:paraId="0C8775B0" w14:textId="6F693EB9" w:rsidR="000C7A77" w:rsidRPr="00931006" w:rsidRDefault="00820B64" w:rsidP="00931006">
      <w:pPr>
        <w:rPr>
          <w:lang w:eastAsia="ja-JP"/>
        </w:rPr>
      </w:pPr>
      <w:r>
        <w:rPr>
          <w:rFonts w:eastAsia="SimSun"/>
          <w:lang w:eastAsia="zh-CN"/>
        </w:rPr>
        <w:br w:type="page"/>
      </w:r>
    </w:p>
    <w:p w14:paraId="0C8775B1" w14:textId="7180BEDC" w:rsidR="000C7A77" w:rsidRDefault="00820B64">
      <w:pPr>
        <w:pStyle w:val="Heading2"/>
        <w:rPr>
          <w:rFonts w:eastAsia="SimSun"/>
          <w:bCs/>
          <w:lang w:val="en-US" w:eastAsia="zh-CN"/>
        </w:rPr>
      </w:pPr>
      <w:r>
        <w:rPr>
          <w:rFonts w:eastAsia="SimSun"/>
          <w:lang w:val="en-US" w:eastAsia="zh-CN"/>
        </w:rPr>
        <w:lastRenderedPageBreak/>
        <w:t>[</w:t>
      </w:r>
      <w:r w:rsidR="00A16D31">
        <w:rPr>
          <w:rFonts w:eastAsiaTheme="minorEastAsia" w:hint="eastAsia"/>
          <w:lang w:val="en-US"/>
        </w:rPr>
        <w:t>High</w:t>
      </w:r>
      <w:r>
        <w:rPr>
          <w:rFonts w:eastAsia="SimSun"/>
          <w:lang w:val="en-US" w:eastAsia="zh-CN"/>
        </w:rPr>
        <w:t xml:space="preserve">] Issue </w:t>
      </w:r>
      <w:r>
        <w:rPr>
          <w:rFonts w:eastAsiaTheme="minorEastAsia" w:hint="eastAsia"/>
          <w:lang w:val="en-US"/>
        </w:rPr>
        <w:t>1-</w:t>
      </w:r>
      <w:r w:rsidR="00997AEC">
        <w:rPr>
          <w:rFonts w:eastAsiaTheme="minorEastAsia" w:hint="eastAsia"/>
          <w:lang w:val="en-US"/>
        </w:rPr>
        <w:t>5</w:t>
      </w:r>
      <w:r>
        <w:rPr>
          <w:rFonts w:eastAsia="SimSun"/>
          <w:lang w:val="en-US" w:eastAsia="zh-CN"/>
        </w:rPr>
        <w:t xml:space="preserve">: </w:t>
      </w:r>
      <w:r w:rsidR="00A16D31" w:rsidRPr="00A16D31">
        <w:rPr>
          <w:bCs/>
        </w:rPr>
        <w:t>PRACH and serving UL transmition in the same band</w:t>
      </w:r>
    </w:p>
    <w:p w14:paraId="0C8775B2" w14:textId="77777777" w:rsidR="000C7A77" w:rsidRDefault="00820B64">
      <w:pPr>
        <w:pStyle w:val="Heading3"/>
      </w:pPr>
      <w:r>
        <w:rPr>
          <w:rFonts w:hint="eastAsia"/>
        </w:rPr>
        <w:t>S</w:t>
      </w:r>
      <w:r>
        <w:t>ummary of Proposal</w:t>
      </w:r>
    </w:p>
    <w:p w14:paraId="3249E2F9" w14:textId="67AE599B" w:rsidR="00997AEC" w:rsidRPr="00B5545D" w:rsidRDefault="00997AEC" w:rsidP="00997AEC">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rPr>
          <w:bCs/>
          <w:color w:val="FF0000"/>
        </w:rPr>
      </w:pPr>
      <w:r>
        <w:rPr>
          <w:rFonts w:hint="eastAsia"/>
          <w:bCs/>
          <w:color w:val="FF0000"/>
          <w:lang w:eastAsia="ja-JP"/>
        </w:rPr>
        <w:t>R</w:t>
      </w:r>
      <w:r w:rsidRPr="00B5545D">
        <w:rPr>
          <w:bCs/>
          <w:color w:val="FF0000"/>
        </w:rPr>
        <w:t>1-2408888</w:t>
      </w:r>
      <w:r w:rsidRPr="00B5545D">
        <w:rPr>
          <w:bCs/>
          <w:color w:val="FF0000"/>
        </w:rPr>
        <w:tab/>
        <w:t>Draft CR on LTM PRACH and serving UL transmition in the same band</w:t>
      </w:r>
      <w:r w:rsidRPr="00B5545D">
        <w:rPr>
          <w:bCs/>
          <w:color w:val="FF0000"/>
        </w:rPr>
        <w:tab/>
        <w:t>MediaTek Inc.</w:t>
      </w:r>
    </w:p>
    <w:p w14:paraId="0C8775B4" w14:textId="14BEF482" w:rsidR="000C7A77" w:rsidRPr="0066573A" w:rsidRDefault="0066573A" w:rsidP="0066573A">
      <w:pPr>
        <w:numPr>
          <w:ilvl w:val="255"/>
          <w:numId w:val="0"/>
        </w:numPr>
        <w:snapToGrid w:val="0"/>
        <w:spacing w:beforeLines="50" w:before="180" w:after="0" w:line="288" w:lineRule="auto"/>
        <w:jc w:val="both"/>
        <w:rPr>
          <w:lang w:eastAsia="ja-JP"/>
        </w:rPr>
      </w:pPr>
      <w:r>
        <w:rPr>
          <w:lang w:eastAsia="ja-JP"/>
        </w:rPr>
        <w:sym w:font="Wingdings" w:char="F0E0"/>
      </w:r>
      <w:r>
        <w:rPr>
          <w:rFonts w:hint="eastAsia"/>
          <w:lang w:eastAsia="ja-JP"/>
        </w:rPr>
        <w:t xml:space="preserve"> This CR </w:t>
      </w:r>
      <w:r w:rsidR="00D6412C">
        <w:rPr>
          <w:rFonts w:hint="eastAsia"/>
          <w:lang w:eastAsia="ja-JP"/>
        </w:rPr>
        <w:t>is to d</w:t>
      </w:r>
      <w:r w:rsidRPr="0066573A">
        <w:t>ifferentiate the scenarios of the timing condition for LTM simultaneous UL transmission</w:t>
      </w:r>
      <w:r w:rsidR="004F5973">
        <w:rPr>
          <w:rFonts w:hint="eastAsia"/>
          <w:lang w:eastAsia="ja-JP"/>
        </w:rPr>
        <w:t xml:space="preserve">. </w:t>
      </w:r>
      <w:r w:rsidR="004F5973">
        <w:rPr>
          <w:lang w:eastAsia="ja-JP"/>
        </w:rPr>
        <w:br/>
      </w:r>
    </w:p>
    <w:p w14:paraId="38D96A94" w14:textId="77777777" w:rsidR="00041F73" w:rsidRPr="00AA265E" w:rsidRDefault="00041F73" w:rsidP="00AA265E">
      <w:pPr>
        <w:rPr>
          <w:b/>
          <w:bCs/>
        </w:rPr>
      </w:pPr>
      <w:r w:rsidRPr="00AA265E">
        <w:rPr>
          <w:b/>
          <w:bCs/>
        </w:rPr>
        <w:t>21</w:t>
      </w:r>
      <w:r w:rsidRPr="00AA265E">
        <w:rPr>
          <w:b/>
          <w:bCs/>
        </w:rPr>
        <w:tab/>
        <w:t>L1/L2-triggered mobility procedures</w:t>
      </w:r>
    </w:p>
    <w:p w14:paraId="07DA760D" w14:textId="77777777" w:rsidR="00041F73" w:rsidRDefault="00041F73" w:rsidP="00AA265E">
      <w:pPr>
        <w:rPr>
          <w:rFonts w:eastAsia="PMingLiU"/>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associated with SS/PBCH blocks or TRS of corresponding candidate cells [11, TS 38.321]. The RS index</w:t>
      </w:r>
      <w:r>
        <w:rPr>
          <w:iCs/>
        </w:rPr>
        <w:t xml:space="preserve"> for obtaining the candidate cell downlink pathloss estimate is provided by </w:t>
      </w:r>
      <w:r>
        <w:rPr>
          <w:rStyle w:val="Emphasis"/>
          <w:rFonts w:ascii="Times" w:hAnsi="Times" w:cs="Times"/>
        </w:rPr>
        <w:t>pathlossReferenceRS-Id</w:t>
      </w:r>
      <w:r>
        <w:rPr>
          <w:iCs/>
        </w:rPr>
        <w:t xml:space="preserve"> in the </w:t>
      </w:r>
      <w:r>
        <w:rPr>
          <w:i/>
          <w:iCs/>
        </w:rPr>
        <w:t>CandidateTCI-State</w:t>
      </w:r>
      <w:r>
        <w:t xml:space="preserve"> or</w:t>
      </w:r>
      <w:r>
        <w:rPr>
          <w:i/>
          <w:iCs/>
        </w:rPr>
        <w:t xml:space="preserve"> CandidateTCI-UL-State.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After reception of the LTM Cell Switch Command MAC CE, activated TCI states that are not indicated by the MAC CE are deactivated. The UE is provided configurations by </w:t>
      </w:r>
      <w:r>
        <w:rPr>
          <w:i/>
          <w:iCs/>
        </w:rPr>
        <w:t>ltm-CSI-ReportConfigToAddModList</w:t>
      </w:r>
      <w:r>
        <w:t xml:space="preserve"> for reporting L1-RSRP measurements [6, TS 38.214] that include a number of candidate cells and a number of SS/PBCH blocks per candidate cell from the number of candidate cells. </w:t>
      </w:r>
    </w:p>
    <w:p w14:paraId="62EF92BC" w14:textId="77777777" w:rsidR="00041F73" w:rsidRDefault="00041F73" w:rsidP="00AA265E">
      <w:r>
        <w:rPr>
          <w:kern w:val="2"/>
          <w:lang w:eastAsia="zh-CN"/>
        </w:rPr>
        <w:t xml:space="preserve">If </w:t>
      </w:r>
      <w:r>
        <w:rPr>
          <w:rFonts w:cs="Times"/>
          <w:i/>
          <w:iCs/>
        </w:rPr>
        <w:t>ltm-UE-MeasuredTA-ID</w:t>
      </w:r>
      <w:r>
        <w:rPr>
          <w:rFonts w:cs="Times"/>
        </w:rPr>
        <w:t xml:space="preserve"> of a candidate cell and </w:t>
      </w:r>
      <w:r>
        <w:rPr>
          <w:rFonts w:cs="Times"/>
          <w:i/>
          <w:iCs/>
        </w:rPr>
        <w:t>ltm-</w:t>
      </w:r>
      <w:r>
        <w:rPr>
          <w:i/>
        </w:rPr>
        <w:t>ServingCell</w:t>
      </w:r>
      <w:r>
        <w:rPr>
          <w:rFonts w:cs="Times"/>
          <w:i/>
          <w:iCs/>
        </w:rPr>
        <w:t xml:space="preserve">UE-MeasuredTA-ID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t>.</w:t>
      </w:r>
    </w:p>
    <w:p w14:paraId="1BDD111D" w14:textId="77777777" w:rsidR="00041F73" w:rsidRDefault="00041F73" w:rsidP="00AA265E">
      <w:r>
        <w:t xml:space="preserve">A UE can be provided configurations, by </w:t>
      </w:r>
      <w:r>
        <w:rPr>
          <w:i/>
          <w:iCs/>
        </w:rPr>
        <w:t>EarlyUL-SyncConfig</w:t>
      </w:r>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w:t>
      </w:r>
      <w:ins w:id="100" w:author="Althea Huang (黃汀華)" w:date="2024-10-04T11:26:00Z">
        <w:r>
          <w:t xml:space="preserve">in different band </w:t>
        </w:r>
      </w:ins>
      <w:r>
        <w:t xml:space="preserve">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0AE63EB6" w14:textId="77777777" w:rsidR="00041F73" w:rsidRDefault="00041F73" w:rsidP="00AA265E">
      <w:pPr>
        <w:pStyle w:val="B1"/>
      </w:pPr>
      <w:r>
        <w:t>-</w:t>
      </w:r>
      <w:r>
        <w:tab/>
        <w:t xml:space="preserve">drops the transmissions on the serving cell when the UE does not support transmissions that overlap in time or are separated by less than the gap on the serving cell and the candidate cell </w:t>
      </w:r>
      <w:r>
        <w:rPr>
          <w:color w:val="000000" w:themeColor="text1"/>
        </w:rPr>
        <w:t>and the UL transmission to the serving cell is other than a RACH Msg 1, Msg A, or Msg 3 transmission.</w:t>
      </w:r>
    </w:p>
    <w:p w14:paraId="3E006FEF" w14:textId="77777777" w:rsidR="00041F73" w:rsidRDefault="00041F73" w:rsidP="00AA265E">
      <w:pPr>
        <w:pStyle w:val="B1"/>
        <w:rPr>
          <w:ins w:id="101" w:author="Althea Huang (黃汀華)" w:date="2024-10-04T11:26:00Z"/>
        </w:rPr>
      </w:pPr>
      <w:r>
        <w:lastRenderedPageBreak/>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p>
    <w:p w14:paraId="31D2F6EC" w14:textId="77777777" w:rsidR="00041F73" w:rsidRDefault="00041F73" w:rsidP="00AA265E">
      <w:pPr>
        <w:rPr>
          <w:ins w:id="102" w:author="Althea Huang (黃汀華)" w:date="2024-10-04T16:28:00Z"/>
        </w:rPr>
      </w:pPr>
      <w:ins w:id="103" w:author="Althea Huang (黃汀華)" w:date="2024-10-04T11:26:00Z">
        <w:r>
          <w:t xml:space="preserve">If the serving cell and the candidate cell operate in a same frequency range in the same band and the UE would have </w:t>
        </w:r>
      </w:ins>
      <w:ins w:id="104" w:author="Althea Huang (黃汀華)" w:date="2024-10-04T11:27:00Z">
        <w:r>
          <w:t xml:space="preserve">PRACH transmission to a candidate cell and </w:t>
        </w:r>
        <w:r>
          <w:rPr>
            <w:color w:val="000000" w:themeColor="text1"/>
          </w:rPr>
          <w:t>the UL transmission to the serving cell</w:t>
        </w:r>
        <w:r>
          <w:t xml:space="preserve"> in the same slot</w:t>
        </w:r>
      </w:ins>
      <w:ins w:id="105" w:author="Althea Huang (黃汀華)" w:date="2024-10-04T11:26:00Z">
        <w:r>
          <w:t xml:space="preserv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w:ins>
      <m:oMath>
        <m:r>
          <w:ins w:id="106" w:author="Althea Huang (黃汀華)" w:date="2024-10-04T11:26:00Z">
            <w:rPr>
              <w:rFonts w:ascii="Cambria Math" w:eastAsia="DengXian" w:hAnsi="Cambria Math"/>
            </w:rPr>
            <m:t>N</m:t>
          </w:ins>
        </m:r>
      </m:oMath>
      <w:ins w:id="107" w:author="Althea Huang (黃汀華)" w:date="2024-10-04T11:26:00Z">
        <w:r>
          <w:t xml:space="preserve"> is defined in Clause 8.1, the UE</w:t>
        </w:r>
      </w:ins>
    </w:p>
    <w:p w14:paraId="05578013" w14:textId="77777777" w:rsidR="00041F73" w:rsidRDefault="00041F73" w:rsidP="00AA265E">
      <w:pPr>
        <w:pStyle w:val="B1"/>
        <w:rPr>
          <w:ins w:id="108" w:author="Althea Huang (黃汀華)" w:date="2024-10-04T16:28:00Z"/>
        </w:rPr>
      </w:pPr>
      <w:ins w:id="109" w:author="Althea Huang (黃汀華)" w:date="2024-10-04T16:28:00Z">
        <w:r>
          <w:t>-</w:t>
        </w:r>
        <w:r>
          <w:tab/>
          <w:t xml:space="preserve">drops the transmissions on the serving cell when the UE does not support </w:t>
        </w:r>
      </w:ins>
      <w:ins w:id="110" w:author="Althea Huang (黃汀華)" w:date="2024-10-04T16:30:00Z">
        <w:r>
          <w:t xml:space="preserve">the </w:t>
        </w:r>
      </w:ins>
      <w:ins w:id="111" w:author="Althea Huang (黃汀華)" w:date="2024-10-04T16:29:00Z">
        <w:r>
          <w:t>PRACH transmission to a candidate cell and the UL transmission to the serving cell</w:t>
        </w:r>
        <w:r>
          <w:rPr>
            <w:lang w:eastAsia="zh-TW"/>
          </w:rPr>
          <w:t xml:space="preserve"> </w:t>
        </w:r>
      </w:ins>
      <w:ins w:id="112" w:author="Althea Huang (黃汀華)" w:date="2024-10-04T16:32:00Z">
        <w:r>
          <w:rPr>
            <w:lang w:eastAsia="zh-TW"/>
          </w:rPr>
          <w:t xml:space="preserve">occurs in the same slot </w:t>
        </w:r>
      </w:ins>
      <w:ins w:id="113" w:author="Althea Huang (黃汀華)" w:date="2024-10-04T16:28:00Z">
        <w:r>
          <w:t xml:space="preserve">or </w:t>
        </w:r>
      </w:ins>
      <w:ins w:id="114" w:author="Althea Huang (黃汀華)" w:date="2024-10-04T16:33:00Z">
        <w:r>
          <w:t>is</w:t>
        </w:r>
      </w:ins>
      <w:ins w:id="115" w:author="Althea Huang (黃汀華)" w:date="2024-10-04T16:28:00Z">
        <w:r>
          <w:t xml:space="preserve"> separated by less than the gap on the serving cell and the candidate cell </w:t>
        </w:r>
        <w:r>
          <w:rPr>
            <w:color w:val="000000" w:themeColor="text1"/>
          </w:rPr>
          <w:t>and the UL transmission to the serving cell is other than a RACH Msg 1, Msg A, or Msg 3 transmission.</w:t>
        </w:r>
      </w:ins>
    </w:p>
    <w:p w14:paraId="08D8FF32" w14:textId="77777777" w:rsidR="00041F73" w:rsidRDefault="00041F73" w:rsidP="00AA265E">
      <w:pPr>
        <w:pStyle w:val="B1"/>
        <w:rPr>
          <w:ins w:id="116" w:author="Althea Huang (黃汀華)" w:date="2024-10-04T16:28:00Z"/>
        </w:rPr>
      </w:pPr>
      <w:ins w:id="117" w:author="Althea Huang (黃汀華)" w:date="2024-10-04T16:28:00Z">
        <w:r>
          <w:t>-</w:t>
        </w:r>
        <w:r>
          <w:tab/>
          <w:t xml:space="preserve">prioritizes power allocation to the PRACH transmission on the candidate cell in clause 7.5 when the UE supports </w:t>
        </w:r>
      </w:ins>
      <w:ins w:id="118" w:author="Althea Huang (黃汀華)" w:date="2024-10-04T16:33:00Z">
        <w:r>
          <w:t>the PRACH transmission to a candidate cell and the UL transmission to the serving cell</w:t>
        </w:r>
        <w:r>
          <w:rPr>
            <w:lang w:eastAsia="zh-TW"/>
          </w:rPr>
          <w:t xml:space="preserve"> occurs in the same slot </w:t>
        </w:r>
      </w:ins>
      <w:ins w:id="119" w:author="Althea Huang (黃汀華)" w:date="2024-10-04T16:28:00Z">
        <w:r>
          <w:t xml:space="preserve">or </w:t>
        </w:r>
      </w:ins>
      <w:ins w:id="120" w:author="Althea Huang (黃汀華)" w:date="2024-10-04T16:34:00Z">
        <w:r>
          <w:t>is</w:t>
        </w:r>
      </w:ins>
      <w:ins w:id="121" w:author="Althea Huang (黃汀華)" w:date="2024-10-04T16:28:00Z">
        <w:r>
          <w:t xml:space="preserve"> separated by less than the gap, and a</w:t>
        </w:r>
        <w:r>
          <w:rPr>
            <w:iCs/>
          </w:rPr>
          <w:t xml:space="preserve"> total UE transmit power in the frequency range would exceed </w:t>
        </w:r>
      </w:ins>
      <m:oMath>
        <m:sSub>
          <m:sSubPr>
            <m:ctrlPr>
              <w:ins w:id="122" w:author="Althea Huang (黃汀華)" w:date="2024-10-04T16:28:00Z">
                <w:rPr>
                  <w:rFonts w:ascii="Cambria Math" w:hAnsi="Cambria Math"/>
                  <w:i/>
                </w:rPr>
              </w:ins>
            </m:ctrlPr>
          </m:sSubPr>
          <m:e>
            <m:acc>
              <m:accPr>
                <m:ctrlPr>
                  <w:ins w:id="123" w:author="Althea Huang (黃汀華)" w:date="2024-10-04T16:28:00Z">
                    <w:rPr>
                      <w:rFonts w:ascii="Cambria Math" w:hAnsi="Cambria Math"/>
                      <w:i/>
                    </w:rPr>
                  </w:ins>
                </m:ctrlPr>
              </m:accPr>
              <m:e>
                <m:r>
                  <w:ins w:id="124" w:author="Althea Huang (黃汀華)" w:date="2024-10-04T16:28:00Z">
                    <w:rPr>
                      <w:rFonts w:ascii="Cambria Math"/>
                    </w:rPr>
                    <m:t>P</m:t>
                  </w:ins>
                </m:r>
              </m:e>
            </m:acc>
          </m:e>
          <m:sub>
            <m:r>
              <w:ins w:id="125" w:author="Althea Huang (黃汀華)" w:date="2024-10-04T16:28:00Z">
                <m:rPr>
                  <m:sty m:val="p"/>
                </m:rPr>
                <w:rPr>
                  <w:rFonts w:ascii="Cambria Math" w:hAnsi="Cambria Math"/>
                </w:rPr>
                <m:t>CMAX</m:t>
              </w:ins>
            </m:r>
          </m:sub>
        </m:sSub>
      </m:oMath>
      <w:ins w:id="126" w:author="Althea Huang (黃汀華)" w:date="2024-10-04T16:28:00Z">
        <w:r>
          <w:t>.</w:t>
        </w:r>
      </w:ins>
    </w:p>
    <w:p w14:paraId="07C2CDAD" w14:textId="77777777" w:rsidR="00041F73" w:rsidRDefault="00041F73" w:rsidP="00AA265E">
      <w:pPr>
        <w:pStyle w:val="B1"/>
        <w:ind w:left="0" w:firstLine="0"/>
      </w:pPr>
    </w:p>
    <w:p w14:paraId="0F921DD0" w14:textId="478CB098" w:rsidR="00041F73" w:rsidRPr="00041F73" w:rsidRDefault="00041F73" w:rsidP="00AA265E">
      <w:pPr>
        <w:rPr>
          <w:lang w:eastAsia="ja-JP"/>
        </w:rPr>
      </w:pPr>
      <w:r>
        <w:t xml:space="preserve">The UE transmits the PRACH on the candidate cell as described in Clause 8.1 with a power determined as described in Clause 7.4. </w:t>
      </w:r>
    </w:p>
    <w:p w14:paraId="738E5FF1" w14:textId="77777777" w:rsidR="00041F73" w:rsidRPr="00281187" w:rsidRDefault="00041F73" w:rsidP="00281187">
      <w:pPr>
        <w:jc w:val="center"/>
        <w:rPr>
          <w:color w:val="FF0000"/>
        </w:rPr>
      </w:pPr>
      <w:r w:rsidRPr="00281187">
        <w:rPr>
          <w:color w:val="FF0000"/>
        </w:rPr>
        <w:t>*** Unchanged parts are omitted ***</w:t>
      </w:r>
    </w:p>
    <w:p w14:paraId="0C8775B5" w14:textId="529F7237" w:rsidR="00997AEC" w:rsidRDefault="00997AEC" w:rsidP="00997AEC">
      <w:pPr>
        <w:numPr>
          <w:ilvl w:val="255"/>
          <w:numId w:val="0"/>
        </w:numPr>
        <w:snapToGrid w:val="0"/>
        <w:spacing w:beforeLines="50" w:before="180" w:after="0" w:line="288" w:lineRule="auto"/>
        <w:ind w:leftChars="200" w:left="400"/>
        <w:jc w:val="both"/>
        <w:rPr>
          <w:i/>
        </w:rPr>
      </w:pPr>
    </w:p>
    <w:p w14:paraId="0C8775B7" w14:textId="721C4A3C" w:rsidR="000C7A77" w:rsidRDefault="000C7A77" w:rsidP="00281187">
      <w:pPr>
        <w:snapToGrid w:val="0"/>
        <w:spacing w:before="60" w:after="60" w:line="288" w:lineRule="auto"/>
        <w:jc w:val="both"/>
        <w:rPr>
          <w:i/>
        </w:rPr>
      </w:pPr>
    </w:p>
    <w:p w14:paraId="0C8775B8" w14:textId="77777777" w:rsidR="000C7A77" w:rsidRDefault="00820B64">
      <w:pPr>
        <w:pStyle w:val="Heading3"/>
      </w:pPr>
      <w:r>
        <w:t>Companies’ view</w:t>
      </w:r>
    </w:p>
    <w:p w14:paraId="0C8775B9" w14:textId="77777777" w:rsidR="000C7A77" w:rsidRDefault="000C7A77">
      <w:pPr>
        <w:rPr>
          <w:rFonts w:eastAsia="SimSun"/>
          <w:lang w:eastAsia="zh-CN"/>
        </w:rPr>
      </w:pPr>
    </w:p>
    <w:tbl>
      <w:tblPr>
        <w:tblStyle w:val="TableGrid8"/>
        <w:tblW w:w="0" w:type="auto"/>
        <w:tblLook w:val="04A0" w:firstRow="1" w:lastRow="0" w:firstColumn="1" w:lastColumn="0" w:noHBand="0" w:noVBand="1"/>
      </w:tblPr>
      <w:tblGrid>
        <w:gridCol w:w="1837"/>
        <w:gridCol w:w="2125"/>
        <w:gridCol w:w="5986"/>
      </w:tblGrid>
      <w:tr w:rsidR="000C7A77" w14:paraId="0C8775BD"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BA" w14:textId="77777777" w:rsidR="000C7A77" w:rsidRDefault="00820B64">
            <w:pPr>
              <w:ind w:left="480" w:hanging="480"/>
              <w:rPr>
                <w:b w:val="0"/>
                <w:bCs w:val="0"/>
              </w:rPr>
            </w:pPr>
            <w:r>
              <w:rPr>
                <w:rFonts w:hint="eastAsia"/>
              </w:rPr>
              <w:t>C</w:t>
            </w:r>
            <w:r>
              <w:t>ompany</w:t>
            </w:r>
          </w:p>
        </w:tc>
        <w:tc>
          <w:tcPr>
            <w:tcW w:w="2125" w:type="dxa"/>
          </w:tcPr>
          <w:p w14:paraId="0C8775BB" w14:textId="77777777" w:rsidR="000C7A77" w:rsidRDefault="00820B64">
            <w:pPr>
              <w:ind w:left="480" w:hanging="480"/>
            </w:pPr>
            <w:r>
              <w:rPr>
                <w:rFonts w:hint="eastAsia"/>
              </w:rPr>
              <w:t>E</w:t>
            </w:r>
            <w:r>
              <w:t>ssential or Not</w:t>
            </w:r>
            <w:r>
              <w:rPr>
                <w:b w:val="0"/>
                <w:bCs w:val="0"/>
              </w:rPr>
              <w:br/>
              <w:t>(Yes or No)</w:t>
            </w:r>
          </w:p>
        </w:tc>
        <w:tc>
          <w:tcPr>
            <w:tcW w:w="5986" w:type="dxa"/>
          </w:tcPr>
          <w:p w14:paraId="0C8775BC" w14:textId="77777777" w:rsidR="000C7A77" w:rsidRDefault="00820B64">
            <w:pPr>
              <w:ind w:left="480" w:hanging="480"/>
              <w:rPr>
                <w:b w:val="0"/>
                <w:bCs w:val="0"/>
              </w:rPr>
            </w:pPr>
            <w:r>
              <w:rPr>
                <w:rFonts w:hint="eastAsia"/>
              </w:rPr>
              <w:t>C</w:t>
            </w:r>
            <w:r>
              <w:t>omment</w:t>
            </w:r>
          </w:p>
        </w:tc>
      </w:tr>
      <w:tr w:rsidR="000C7A77" w14:paraId="0C8775C3" w14:textId="77777777" w:rsidTr="000C7A77">
        <w:tc>
          <w:tcPr>
            <w:tcW w:w="1837" w:type="dxa"/>
          </w:tcPr>
          <w:p w14:paraId="0C8775BE" w14:textId="77777777" w:rsidR="000C7A77" w:rsidRDefault="00820B64">
            <w:pPr>
              <w:ind w:left="480" w:hanging="480"/>
            </w:pPr>
            <w:r>
              <w:rPr>
                <w:rFonts w:hint="eastAsia"/>
              </w:rPr>
              <w:t>F</w:t>
            </w:r>
            <w:r>
              <w:t>L</w:t>
            </w:r>
          </w:p>
        </w:tc>
        <w:tc>
          <w:tcPr>
            <w:tcW w:w="2125" w:type="dxa"/>
          </w:tcPr>
          <w:p w14:paraId="0C8775BF" w14:textId="1D01BA1E" w:rsidR="000C7A77" w:rsidRDefault="00820B64">
            <w:r>
              <w:rPr>
                <w:rFonts w:hint="eastAsia"/>
              </w:rPr>
              <w:t>N</w:t>
            </w:r>
            <w:r>
              <w:t>o</w:t>
            </w:r>
          </w:p>
        </w:tc>
        <w:tc>
          <w:tcPr>
            <w:tcW w:w="5986" w:type="dxa"/>
          </w:tcPr>
          <w:p w14:paraId="0C8775C2" w14:textId="0CA4E932" w:rsidR="000C7A77" w:rsidRDefault="00C0312F">
            <w:pPr>
              <w:rPr>
                <w:lang w:eastAsia="ja-JP"/>
              </w:rPr>
            </w:pPr>
            <w:r>
              <w:rPr>
                <w:rFonts w:hint="eastAsia"/>
                <w:lang w:eastAsia="ja-JP"/>
              </w:rPr>
              <w:t>FL</w:t>
            </w:r>
            <w:r>
              <w:rPr>
                <w:lang w:eastAsia="ja-JP"/>
              </w:rPr>
              <w:t>’</w:t>
            </w:r>
            <w:r>
              <w:rPr>
                <w:rFonts w:hint="eastAsia"/>
                <w:lang w:eastAsia="ja-JP"/>
              </w:rPr>
              <w:t xml:space="preserve">s understanding is that the current </w:t>
            </w:r>
            <w:r w:rsidR="00C1711F">
              <w:rPr>
                <w:rFonts w:hint="eastAsia"/>
                <w:lang w:eastAsia="ja-JP"/>
              </w:rPr>
              <w:t xml:space="preserve">spec works even though it is not optimal. It is also said in the coversheet that </w:t>
            </w:r>
            <w:r w:rsidR="00C1711F">
              <w:rPr>
                <w:lang w:eastAsia="ja-JP"/>
              </w:rPr>
              <w:t>“</w:t>
            </w:r>
            <w:r w:rsidR="00C1711F">
              <w:rPr>
                <w:noProof/>
              </w:rPr>
              <w:t>the timing condition of LTM simultaneous UL transmission for intra-band case seems to be too stringent and should be relaxed to align with timing condition of simultaneous UL transmission in intra-band CA</w:t>
            </w:r>
            <w:r w:rsidR="00C1711F">
              <w:rPr>
                <w:noProof/>
                <w:lang w:eastAsia="ja-JP"/>
              </w:rPr>
              <w:t>”</w:t>
            </w:r>
            <w:r w:rsidR="00931006">
              <w:rPr>
                <w:rFonts w:hint="eastAsia"/>
                <w:lang w:eastAsia="ja-JP"/>
              </w:rPr>
              <w:t xml:space="preserve"> </w:t>
            </w:r>
          </w:p>
        </w:tc>
      </w:tr>
      <w:tr w:rsidR="000C7A77" w14:paraId="0C8775C7" w14:textId="77777777" w:rsidTr="000C7A77">
        <w:tc>
          <w:tcPr>
            <w:tcW w:w="1837" w:type="dxa"/>
          </w:tcPr>
          <w:p w14:paraId="0C8775C4" w14:textId="5446A631" w:rsidR="000C7A77" w:rsidRDefault="005D6BC7">
            <w:pPr>
              <w:ind w:left="480" w:hanging="480"/>
            </w:pPr>
            <w:r>
              <w:t>Ericsson</w:t>
            </w:r>
          </w:p>
        </w:tc>
        <w:tc>
          <w:tcPr>
            <w:tcW w:w="2125" w:type="dxa"/>
          </w:tcPr>
          <w:p w14:paraId="0C8775C5" w14:textId="22E0B90C" w:rsidR="000C7A77" w:rsidRDefault="005D6BC7">
            <w:pPr>
              <w:ind w:left="480" w:hanging="480"/>
            </w:pPr>
            <w:r>
              <w:t>No</w:t>
            </w:r>
          </w:p>
        </w:tc>
        <w:tc>
          <w:tcPr>
            <w:tcW w:w="5986" w:type="dxa"/>
          </w:tcPr>
          <w:p w14:paraId="0C8775C6" w14:textId="60747B40" w:rsidR="000C7A77" w:rsidRDefault="00EB029E" w:rsidP="00EB029E">
            <w:r>
              <w:rPr>
                <w:noProof/>
              </w:rPr>
              <w:t>Agree with the FL: the specification works. In addition, the optimization is only relevant for a quite special case.</w:t>
            </w:r>
            <w:r>
              <w:t xml:space="preserve"> </w:t>
            </w:r>
          </w:p>
        </w:tc>
      </w:tr>
      <w:tr w:rsidR="000C7A77" w14:paraId="0C8775CB" w14:textId="77777777" w:rsidTr="000C7A77">
        <w:tc>
          <w:tcPr>
            <w:tcW w:w="1837" w:type="dxa"/>
          </w:tcPr>
          <w:p w14:paraId="0C8775C8" w14:textId="2BD44113" w:rsidR="000C7A77" w:rsidRDefault="000C7A77">
            <w:pPr>
              <w:ind w:left="480" w:hanging="480"/>
              <w:rPr>
                <w:rFonts w:eastAsia="SimSun"/>
                <w:lang w:eastAsia="zh-CN"/>
              </w:rPr>
            </w:pPr>
          </w:p>
        </w:tc>
        <w:tc>
          <w:tcPr>
            <w:tcW w:w="2125" w:type="dxa"/>
          </w:tcPr>
          <w:p w14:paraId="0C8775C9" w14:textId="77777777" w:rsidR="000C7A77" w:rsidRDefault="000C7A77">
            <w:pPr>
              <w:ind w:left="480" w:hanging="480"/>
              <w:rPr>
                <w:rFonts w:eastAsia="SimSun"/>
                <w:lang w:eastAsia="zh-CN"/>
              </w:rPr>
            </w:pPr>
          </w:p>
        </w:tc>
        <w:tc>
          <w:tcPr>
            <w:tcW w:w="5986" w:type="dxa"/>
          </w:tcPr>
          <w:p w14:paraId="0C8775CA" w14:textId="723D1179" w:rsidR="000C7A77" w:rsidRDefault="000C7A77">
            <w:pPr>
              <w:ind w:left="480" w:hanging="480"/>
            </w:pPr>
          </w:p>
        </w:tc>
      </w:tr>
      <w:tr w:rsidR="000C7A77" w14:paraId="0C8775CF" w14:textId="77777777" w:rsidTr="000C7A77">
        <w:tc>
          <w:tcPr>
            <w:tcW w:w="1837" w:type="dxa"/>
          </w:tcPr>
          <w:p w14:paraId="0C8775CC" w14:textId="5EDC157D" w:rsidR="000C7A77" w:rsidRDefault="000C7A77">
            <w:pPr>
              <w:ind w:left="480" w:hanging="480"/>
              <w:rPr>
                <w:rFonts w:eastAsia="SimSun"/>
                <w:lang w:eastAsia="zh-CN"/>
              </w:rPr>
            </w:pPr>
          </w:p>
        </w:tc>
        <w:tc>
          <w:tcPr>
            <w:tcW w:w="2125" w:type="dxa"/>
          </w:tcPr>
          <w:p w14:paraId="0C8775CD" w14:textId="77777777" w:rsidR="000C7A77" w:rsidRDefault="000C7A77">
            <w:pPr>
              <w:ind w:left="480" w:hanging="480"/>
            </w:pPr>
          </w:p>
        </w:tc>
        <w:tc>
          <w:tcPr>
            <w:tcW w:w="5986" w:type="dxa"/>
          </w:tcPr>
          <w:p w14:paraId="0C8775CE" w14:textId="08D141F5" w:rsidR="000C7A77" w:rsidRDefault="000C7A77">
            <w:pPr>
              <w:ind w:left="480" w:hanging="480"/>
              <w:rPr>
                <w:rFonts w:eastAsia="SimSun"/>
                <w:lang w:eastAsia="zh-CN"/>
              </w:rPr>
            </w:pPr>
          </w:p>
        </w:tc>
      </w:tr>
      <w:tr w:rsidR="000C7A77" w14:paraId="0C8775D3" w14:textId="77777777" w:rsidTr="000C7A77">
        <w:tc>
          <w:tcPr>
            <w:tcW w:w="1837" w:type="dxa"/>
          </w:tcPr>
          <w:p w14:paraId="0C8775D0" w14:textId="6D710EEB" w:rsidR="000C7A77" w:rsidRDefault="000C7A77">
            <w:pPr>
              <w:ind w:left="480" w:hanging="480"/>
              <w:rPr>
                <w:rFonts w:eastAsia="SimSun"/>
                <w:lang w:eastAsia="zh-CN"/>
              </w:rPr>
            </w:pPr>
          </w:p>
        </w:tc>
        <w:tc>
          <w:tcPr>
            <w:tcW w:w="2125" w:type="dxa"/>
          </w:tcPr>
          <w:p w14:paraId="0C8775D1" w14:textId="4B509500" w:rsidR="000C7A77" w:rsidRDefault="000C7A77">
            <w:pPr>
              <w:ind w:left="480" w:hanging="480"/>
              <w:rPr>
                <w:rFonts w:eastAsia="SimSun"/>
                <w:lang w:eastAsia="zh-CN"/>
              </w:rPr>
            </w:pPr>
          </w:p>
        </w:tc>
        <w:tc>
          <w:tcPr>
            <w:tcW w:w="5986" w:type="dxa"/>
          </w:tcPr>
          <w:p w14:paraId="0C8775D2" w14:textId="3C31532C" w:rsidR="000C7A77" w:rsidRDefault="000C7A77">
            <w:pPr>
              <w:ind w:left="480" w:hanging="480"/>
              <w:rPr>
                <w:rFonts w:eastAsia="SimSun"/>
                <w:lang w:eastAsia="zh-CN"/>
              </w:rPr>
            </w:pPr>
          </w:p>
        </w:tc>
      </w:tr>
      <w:tr w:rsidR="000C7A77" w14:paraId="0C8775D7" w14:textId="77777777" w:rsidTr="000C7A77">
        <w:tc>
          <w:tcPr>
            <w:tcW w:w="1837" w:type="dxa"/>
          </w:tcPr>
          <w:p w14:paraId="0C8775D4" w14:textId="77DA1587" w:rsidR="000C7A77" w:rsidRDefault="000C7A77">
            <w:pPr>
              <w:ind w:left="480" w:hanging="480"/>
              <w:rPr>
                <w:rFonts w:eastAsia="SimSun"/>
                <w:lang w:val="en-US" w:eastAsia="zh-CN"/>
              </w:rPr>
            </w:pPr>
          </w:p>
        </w:tc>
        <w:tc>
          <w:tcPr>
            <w:tcW w:w="2125" w:type="dxa"/>
          </w:tcPr>
          <w:p w14:paraId="0C8775D5" w14:textId="77777777" w:rsidR="000C7A77" w:rsidRDefault="000C7A77">
            <w:pPr>
              <w:ind w:left="480" w:hanging="480"/>
              <w:rPr>
                <w:rFonts w:eastAsia="SimSun"/>
                <w:lang w:eastAsia="zh-CN"/>
              </w:rPr>
            </w:pPr>
          </w:p>
        </w:tc>
        <w:tc>
          <w:tcPr>
            <w:tcW w:w="5986" w:type="dxa"/>
          </w:tcPr>
          <w:p w14:paraId="0C8775D6" w14:textId="2556391F" w:rsidR="000C7A77" w:rsidRDefault="000C7A77">
            <w:pPr>
              <w:spacing w:after="0" w:afterAutospacing="0" w:line="257" w:lineRule="auto"/>
              <w:rPr>
                <w:lang w:val="en-US" w:eastAsia="zh-CN"/>
              </w:rPr>
            </w:pPr>
          </w:p>
        </w:tc>
      </w:tr>
      <w:tr w:rsidR="00A30E90" w14:paraId="0C8775DB" w14:textId="77777777" w:rsidTr="000C7A77">
        <w:tc>
          <w:tcPr>
            <w:tcW w:w="1837" w:type="dxa"/>
          </w:tcPr>
          <w:p w14:paraId="0C8775D8" w14:textId="0DF87D20" w:rsidR="00A30E90" w:rsidRDefault="00A30E90" w:rsidP="00A30E90">
            <w:pPr>
              <w:ind w:left="480" w:hanging="480"/>
              <w:rPr>
                <w:rFonts w:eastAsia="SimSun"/>
                <w:lang w:val="en-US" w:eastAsia="zh-CN"/>
              </w:rPr>
            </w:pPr>
          </w:p>
        </w:tc>
        <w:tc>
          <w:tcPr>
            <w:tcW w:w="2125" w:type="dxa"/>
          </w:tcPr>
          <w:p w14:paraId="0C8775D9" w14:textId="29CBE40D" w:rsidR="00A30E90" w:rsidRDefault="00A30E90" w:rsidP="00A30E90">
            <w:pPr>
              <w:ind w:left="480" w:hanging="480"/>
              <w:rPr>
                <w:rFonts w:eastAsia="SimSun"/>
                <w:lang w:eastAsia="zh-CN"/>
              </w:rPr>
            </w:pPr>
          </w:p>
        </w:tc>
        <w:tc>
          <w:tcPr>
            <w:tcW w:w="5986" w:type="dxa"/>
          </w:tcPr>
          <w:p w14:paraId="0C8775DA" w14:textId="0478CFE3" w:rsidR="00A30E90" w:rsidRDefault="00A30E90" w:rsidP="00A30E90">
            <w:pPr>
              <w:ind w:left="480" w:hanging="480"/>
              <w:rPr>
                <w:rFonts w:eastAsia="SimSun"/>
                <w:lang w:val="en-US" w:eastAsia="zh-CN"/>
              </w:rPr>
            </w:pPr>
          </w:p>
        </w:tc>
      </w:tr>
      <w:tr w:rsidR="00A30E90" w14:paraId="0C8775DF" w14:textId="77777777" w:rsidTr="000C7A77">
        <w:tc>
          <w:tcPr>
            <w:tcW w:w="1837" w:type="dxa"/>
          </w:tcPr>
          <w:p w14:paraId="0C8775DC" w14:textId="5828AE81" w:rsidR="00A30E90" w:rsidRDefault="00A30E90" w:rsidP="00A30E90">
            <w:pPr>
              <w:ind w:left="480" w:hanging="480"/>
              <w:rPr>
                <w:rFonts w:eastAsia="SimSun"/>
                <w:lang w:val="en-US" w:eastAsia="zh-CN"/>
              </w:rPr>
            </w:pPr>
          </w:p>
        </w:tc>
        <w:tc>
          <w:tcPr>
            <w:tcW w:w="2125" w:type="dxa"/>
          </w:tcPr>
          <w:p w14:paraId="0C8775DD" w14:textId="37EB47A7" w:rsidR="00A30E90" w:rsidRDefault="00A30E90" w:rsidP="00A30E90">
            <w:pPr>
              <w:ind w:left="480" w:hanging="480"/>
              <w:rPr>
                <w:rFonts w:eastAsia="SimSun"/>
                <w:lang w:eastAsia="zh-CN"/>
              </w:rPr>
            </w:pPr>
          </w:p>
        </w:tc>
        <w:tc>
          <w:tcPr>
            <w:tcW w:w="5986" w:type="dxa"/>
          </w:tcPr>
          <w:p w14:paraId="0C8775DE" w14:textId="10E4E329" w:rsidR="00A30E90" w:rsidRDefault="00A30E90" w:rsidP="00A30E90">
            <w:pPr>
              <w:ind w:left="480" w:hanging="480"/>
              <w:rPr>
                <w:rFonts w:eastAsia="SimSun"/>
                <w:lang w:val="en-US" w:eastAsia="zh-CN"/>
              </w:rPr>
            </w:pPr>
          </w:p>
        </w:tc>
      </w:tr>
      <w:tr w:rsidR="00A30E90" w14:paraId="0C8775E3" w14:textId="77777777" w:rsidTr="000C7A77">
        <w:tc>
          <w:tcPr>
            <w:tcW w:w="1837" w:type="dxa"/>
          </w:tcPr>
          <w:p w14:paraId="0C8775E0" w14:textId="77777777" w:rsidR="00A30E90" w:rsidRDefault="00A30E90" w:rsidP="00A30E90">
            <w:pPr>
              <w:ind w:left="480" w:hanging="480"/>
              <w:rPr>
                <w:rFonts w:eastAsia="SimSun"/>
                <w:lang w:eastAsia="zh-CN"/>
              </w:rPr>
            </w:pPr>
          </w:p>
        </w:tc>
        <w:tc>
          <w:tcPr>
            <w:tcW w:w="2125" w:type="dxa"/>
          </w:tcPr>
          <w:p w14:paraId="0C8775E1" w14:textId="77777777" w:rsidR="00A30E90" w:rsidRDefault="00A30E90" w:rsidP="00A30E90">
            <w:pPr>
              <w:ind w:left="480" w:hanging="480"/>
              <w:rPr>
                <w:rFonts w:eastAsia="SimSun"/>
                <w:lang w:eastAsia="zh-CN"/>
              </w:rPr>
            </w:pPr>
          </w:p>
        </w:tc>
        <w:tc>
          <w:tcPr>
            <w:tcW w:w="5986" w:type="dxa"/>
          </w:tcPr>
          <w:p w14:paraId="0C8775E2" w14:textId="77777777" w:rsidR="00A30E90" w:rsidRDefault="00A30E90" w:rsidP="00A30E90">
            <w:pPr>
              <w:ind w:left="480" w:hanging="480"/>
              <w:rPr>
                <w:rFonts w:eastAsia="SimSun"/>
                <w:lang w:val="en-US" w:eastAsia="zh-CN"/>
              </w:rPr>
            </w:pPr>
          </w:p>
        </w:tc>
      </w:tr>
    </w:tbl>
    <w:p w14:paraId="0C8775E4" w14:textId="77777777" w:rsidR="000C7A77" w:rsidRDefault="000C7A77">
      <w:pPr>
        <w:rPr>
          <w:lang w:eastAsia="ja-JP"/>
        </w:rPr>
      </w:pPr>
    </w:p>
    <w:p w14:paraId="4BE1DB38" w14:textId="3837324A" w:rsidR="00523211" w:rsidRDefault="00523211" w:rsidP="00523211">
      <w:pPr>
        <w:pStyle w:val="Heading3"/>
      </w:pPr>
      <w:r w:rsidRPr="000F0B3B">
        <w:rPr>
          <w:rFonts w:hint="eastAsia"/>
        </w:rPr>
        <w:t xml:space="preserve">FL proposal </w:t>
      </w:r>
      <w:r w:rsidR="00281187">
        <w:rPr>
          <w:rFonts w:hint="eastAsia"/>
        </w:rPr>
        <w:t>5</w:t>
      </w:r>
      <w:r w:rsidRPr="000F0B3B">
        <w:rPr>
          <w:rFonts w:hint="eastAsia"/>
        </w:rPr>
        <w:t>-v1</w:t>
      </w:r>
    </w:p>
    <w:p w14:paraId="45B5476E" w14:textId="48E1BE0A" w:rsidR="007511F6" w:rsidRPr="007511F6" w:rsidRDefault="00281187" w:rsidP="007511F6">
      <w:pPr>
        <w:rPr>
          <w:lang w:val="en-US" w:eastAsia="ja-JP"/>
        </w:rPr>
      </w:pPr>
      <w:r>
        <w:rPr>
          <w:rFonts w:hint="eastAsia"/>
          <w:lang w:val="en-US" w:eastAsia="ja-JP"/>
        </w:rPr>
        <w:t>TBD</w:t>
      </w:r>
    </w:p>
    <w:p w14:paraId="0C8775E5" w14:textId="77777777" w:rsidR="000C7A77" w:rsidRDefault="00820B64">
      <w:pPr>
        <w:spacing w:after="0" w:line="240" w:lineRule="auto"/>
        <w:rPr>
          <w:rFonts w:eastAsia="SimSun"/>
          <w:lang w:eastAsia="zh-CN"/>
        </w:rPr>
      </w:pPr>
      <w:r>
        <w:rPr>
          <w:rFonts w:eastAsia="SimSun"/>
          <w:lang w:eastAsia="zh-CN"/>
        </w:rPr>
        <w:br w:type="page"/>
      </w:r>
    </w:p>
    <w:p w14:paraId="0C8775E6" w14:textId="350D02E5" w:rsidR="000C7A77" w:rsidRDefault="00820B64">
      <w:pPr>
        <w:pStyle w:val="Heading2"/>
        <w:rPr>
          <w:rFonts w:eastAsia="SimSun"/>
          <w:lang w:val="en-US" w:eastAsia="zh-CN"/>
        </w:rPr>
      </w:pPr>
      <w:r>
        <w:rPr>
          <w:rFonts w:eastAsia="SimSun"/>
          <w:lang w:val="en-US" w:eastAsia="zh-CN"/>
        </w:rPr>
        <w:lastRenderedPageBreak/>
        <w:t>[</w:t>
      </w:r>
      <w:r w:rsidR="00602719">
        <w:rPr>
          <w:rFonts w:eastAsiaTheme="minorEastAsia" w:hint="eastAsia"/>
          <w:lang w:val="en-US"/>
        </w:rPr>
        <w:t>High</w:t>
      </w:r>
      <w:r>
        <w:rPr>
          <w:rFonts w:eastAsia="SimSun"/>
          <w:lang w:val="en-US" w:eastAsia="zh-CN"/>
        </w:rPr>
        <w:t xml:space="preserve">] Issue </w:t>
      </w:r>
      <w:r>
        <w:rPr>
          <w:rFonts w:eastAsiaTheme="minorEastAsia" w:hint="eastAsia"/>
          <w:lang w:val="en-US"/>
        </w:rPr>
        <w:t>1-</w:t>
      </w:r>
      <w:r w:rsidR="00B326BF">
        <w:rPr>
          <w:rFonts w:eastAsiaTheme="minorEastAsia" w:hint="eastAsia"/>
          <w:lang w:val="en-US"/>
        </w:rPr>
        <w:t>6</w:t>
      </w:r>
      <w:r>
        <w:rPr>
          <w:rFonts w:eastAsia="SimSun"/>
          <w:lang w:val="en-US" w:eastAsia="zh-CN"/>
        </w:rPr>
        <w:t xml:space="preserve">: </w:t>
      </w:r>
      <w:r w:rsidR="004B3218" w:rsidRPr="004B3218">
        <w:rPr>
          <w:rFonts w:eastAsia="SimSun"/>
          <w:lang w:val="en-US" w:eastAsia="zh-CN"/>
        </w:rPr>
        <w:t>TA command application time</w:t>
      </w:r>
    </w:p>
    <w:p w14:paraId="0C8775E7" w14:textId="77777777" w:rsidR="000C7A77" w:rsidRDefault="00820B64">
      <w:pPr>
        <w:pStyle w:val="Heading3"/>
      </w:pPr>
      <w:r>
        <w:rPr>
          <w:rFonts w:hint="eastAsia"/>
        </w:rPr>
        <w:t>S</w:t>
      </w:r>
      <w:r>
        <w:t>ummary of Proposal</w:t>
      </w:r>
    </w:p>
    <w:p w14:paraId="0C8775E8" w14:textId="67FCEEC8" w:rsidR="000C7A77" w:rsidRDefault="004B3218">
      <w:pPr>
        <w:pBdr>
          <w:top w:val="single" w:sz="4" w:space="1" w:color="auto"/>
          <w:left w:val="single" w:sz="4" w:space="4" w:color="auto"/>
          <w:bottom w:val="single" w:sz="4" w:space="1" w:color="auto"/>
          <w:right w:val="single" w:sz="4" w:space="4" w:color="auto"/>
        </w:pBdr>
        <w:rPr>
          <w:bCs/>
        </w:rPr>
      </w:pPr>
      <w:r w:rsidRPr="00B5545D">
        <w:rPr>
          <w:bCs/>
          <w:color w:val="FF0000"/>
          <w:lang w:eastAsia="ja-JP"/>
        </w:rPr>
        <w:t>R1-2408889</w:t>
      </w:r>
      <w:r w:rsidRPr="00B5545D">
        <w:rPr>
          <w:bCs/>
          <w:color w:val="FF0000"/>
          <w:lang w:eastAsia="ja-JP"/>
        </w:rPr>
        <w:tab/>
        <w:t>Draft CR on LTM TA command application time</w:t>
      </w:r>
      <w:r w:rsidRPr="00B5545D">
        <w:rPr>
          <w:bCs/>
          <w:color w:val="FF0000"/>
          <w:lang w:eastAsia="ja-JP"/>
        </w:rPr>
        <w:tab/>
        <w:t>MediaTek</w:t>
      </w:r>
    </w:p>
    <w:p w14:paraId="0C8775E9" w14:textId="4B8DF982" w:rsidR="00B42066" w:rsidRDefault="002717EA" w:rsidP="00B42066">
      <w:pPr>
        <w:pStyle w:val="ListParagraph"/>
        <w:numPr>
          <w:ilvl w:val="0"/>
          <w:numId w:val="13"/>
        </w:numPr>
        <w:rPr>
          <w:i/>
        </w:rPr>
      </w:pPr>
      <w:r>
        <w:rPr>
          <w:rFonts w:hint="eastAsia"/>
        </w:rPr>
        <w:t xml:space="preserve">This CR provides </w:t>
      </w:r>
      <w:r>
        <w:t>the application time for a timing advance command provided in a cell switch command</w:t>
      </w:r>
    </w:p>
    <w:p w14:paraId="6F1680B0" w14:textId="7E15B4D1" w:rsidR="004F7711" w:rsidRPr="00E277B5" w:rsidRDefault="00820B64" w:rsidP="00E277B5">
      <w:pPr>
        <w:rPr>
          <w:b/>
          <w:bCs/>
        </w:rPr>
      </w:pPr>
      <w:r w:rsidRPr="00E277B5">
        <w:rPr>
          <w:b/>
          <w:bCs/>
        </w:rPr>
        <w:t>.</w:t>
      </w:r>
      <w:bookmarkStart w:id="127" w:name="_Toc12021440"/>
      <w:bookmarkStart w:id="128" w:name="_Toc20311552"/>
      <w:bookmarkStart w:id="129" w:name="_Toc26719377"/>
      <w:bookmarkStart w:id="130" w:name="_Toc29894808"/>
      <w:bookmarkStart w:id="131" w:name="_Toc29899107"/>
      <w:bookmarkStart w:id="132" w:name="_Toc29899525"/>
      <w:bookmarkStart w:id="133" w:name="_Toc29917262"/>
      <w:bookmarkStart w:id="134" w:name="_Toc36498136"/>
      <w:bookmarkStart w:id="135" w:name="_Toc45699162"/>
      <w:bookmarkStart w:id="136" w:name="_Toc176421719"/>
      <w:r w:rsidR="004F7711" w:rsidRPr="00E277B5">
        <w:rPr>
          <w:b/>
          <w:bCs/>
        </w:rPr>
        <w:t xml:space="preserve"> 4.2</w:t>
      </w:r>
      <w:r w:rsidR="004F7711" w:rsidRPr="00E277B5">
        <w:rPr>
          <w:b/>
          <w:bCs/>
        </w:rPr>
        <w:tab/>
        <w:t>Transmission timing adjustments</w:t>
      </w:r>
      <w:bookmarkEnd w:id="127"/>
      <w:bookmarkEnd w:id="128"/>
      <w:bookmarkEnd w:id="129"/>
      <w:bookmarkEnd w:id="130"/>
      <w:bookmarkEnd w:id="131"/>
      <w:bookmarkEnd w:id="132"/>
      <w:bookmarkEnd w:id="133"/>
      <w:bookmarkEnd w:id="134"/>
      <w:bookmarkEnd w:id="135"/>
      <w:bookmarkEnd w:id="136"/>
    </w:p>
    <w:p w14:paraId="22735FEB" w14:textId="7537AF25" w:rsidR="004F7711" w:rsidRPr="00621BBF" w:rsidRDefault="004F7711" w:rsidP="00621BBF">
      <w:pPr>
        <w:jc w:val="center"/>
        <w:rPr>
          <w:color w:val="FF0000"/>
          <w:lang w:eastAsia="ja-JP"/>
        </w:rPr>
      </w:pPr>
      <w:r w:rsidRPr="00621BBF">
        <w:rPr>
          <w:color w:val="FF0000"/>
        </w:rPr>
        <w:t>*** Unchanged parts are omitted ***</w:t>
      </w:r>
    </w:p>
    <w:p w14:paraId="3F3373C4" w14:textId="77777777" w:rsidR="004F7711" w:rsidRPr="005962E4" w:rsidRDefault="004F7711" w:rsidP="004F7711">
      <w:pPr>
        <w:rPr>
          <w:rStyle w:val="CommentReference"/>
          <w:rFonts w:eastAsia="PMingLiU"/>
          <w:color w:val="FF0000"/>
        </w:rPr>
      </w:pPr>
      <w:r>
        <w:t>For a timing advance command</w:t>
      </w:r>
      <w:r w:rsidRPr="005962E4">
        <w:rPr>
          <w:u w:val="single"/>
        </w:rPr>
        <w:t xml:space="preserve"> </w:t>
      </w:r>
      <w:r w:rsidRPr="005962E4">
        <w:rPr>
          <w:color w:val="FF0000"/>
          <w:u w:val="single"/>
        </w:rPr>
        <w:t>in the case of random access response or in an absolute timing advance command MAC CE</w:t>
      </w:r>
      <w:r w:rsidRPr="00621BBF">
        <w:rPr>
          <w:color w:val="FF0000"/>
        </w:rPr>
        <w:t xml:space="preserve"> </w:t>
      </w:r>
      <w:r>
        <w:t xml:space="preserve">received on uplink slot </w:t>
      </w:r>
      <m:oMath>
        <m:r>
          <w:rPr>
            <w:rFonts w:ascii="Cambria Math" w:eastAsia="DengXian" w:hAnsi="Cambria Math"/>
            <w:lang w:eastAsia="zh-CN"/>
          </w:rPr>
          <m:t>n</m:t>
        </m:r>
      </m:oMath>
      <w: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szCs w:val="18"/>
                  </w:rPr>
                </m:ctrlPr>
              </m:fPr>
              <m:num>
                <m:d>
                  <m:dPr>
                    <m:ctrlPr>
                      <w:rPr>
                        <w:rFonts w:ascii="Cambria Math" w:hAnsi="Cambria Math" w:cs="Calibri"/>
                        <w:i/>
                        <w:sz w:val="18"/>
                        <w:szCs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 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 for UE processing capability 1 [6, TS 38.214],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lang w:eastAsia="zh-CN"/>
        </w:rPr>
        <w:t>in msec</w:t>
      </w:r>
      <w:r>
        <w:t xml:space="preserve"> that can be provided by a TA command field of 12 bits,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rPr>
        <w:t>cellSpecificKoffset</w:t>
      </w:r>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by a Differential Koffset MAC CE command [11, TS 38.321]; otherwise,</w:t>
      </w:r>
      <w:r>
        <w:rPr>
          <w:iCs/>
        </w:rPr>
        <w:t xml:space="preserve"> if not respectively provided, </w:t>
      </w:r>
      <w:bookmarkStart w:id="137" w:name="_Hlk88755617"/>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137"/>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lang w:eastAsia="zh-CN"/>
        </w:rPr>
        <w:t>all configured</w:t>
      </w:r>
      <w:r>
        <w:t xml:space="preserve"> initial UL BWPs provided by </w:t>
      </w:r>
      <w:r>
        <w:rPr>
          <w:i/>
          <w:iCs/>
          <w:lang w:eastAsia="zh-CN"/>
        </w:rPr>
        <w:t>initialUplinkBWP</w:t>
      </w:r>
      <w:r>
        <w:t xml:space="preserve">. </w:t>
      </w:r>
      <w:r>
        <w:rPr>
          <w:lang w:eastAsia="zh-CN"/>
        </w:rPr>
        <w:t xml:space="preserve">The uplink slot </w:t>
      </w:r>
      <m:oMath>
        <m:r>
          <w:rPr>
            <w:rFonts w:ascii="Cambria Math" w:eastAsia="DengXian" w:hAnsi="Cambria Math"/>
            <w:lang w:eastAsia="zh-CN"/>
          </w:rPr>
          <m:t>n</m:t>
        </m:r>
      </m:oMath>
      <w:r>
        <w:rPr>
          <w:lang w:eastAsia="zh-CN"/>
        </w:rPr>
        <w:t xml:space="preserve"> is the last slot among uplink slot(s) overlapping with the slot(s) of PDSCH reception assuming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Pr>
          <w:lang w:eastAsia="zh-CN"/>
        </w:rPr>
        <w:t xml:space="preserve">, where the PDSCH provides the timing advance command and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is defined in [4, TS 38.211]. </w:t>
      </w:r>
      <w:r w:rsidRPr="005962E4">
        <w:rPr>
          <w:color w:val="FF0000"/>
          <w:u w:val="single"/>
        </w:rPr>
        <w:t xml:space="preserve">For a timing advance command </w:t>
      </w:r>
      <w:r w:rsidRPr="005962E4">
        <w:rPr>
          <w:color w:val="FF0000"/>
          <w:highlight w:val="yellow"/>
          <w:u w:val="single"/>
          <w:lang w:eastAsia="zh-TW"/>
        </w:rPr>
        <w:t>provided</w:t>
      </w:r>
      <w:r w:rsidRPr="005962E4">
        <w:rPr>
          <w:color w:val="FF0000"/>
          <w:highlight w:val="yellow"/>
          <w:u w:val="single"/>
        </w:rPr>
        <w:t xml:space="preserve"> in a cell switch command received on uplink slot </w:t>
      </w:r>
      <m:oMath>
        <m:r>
          <w:rPr>
            <w:rFonts w:ascii="Cambria Math" w:eastAsia="DengXian" w:hAnsi="Cambria Math"/>
            <w:color w:val="FF0000"/>
            <w:highlight w:val="yellow"/>
            <w:u w:val="single"/>
            <w:lang w:eastAsia="zh-CN"/>
          </w:rPr>
          <m:t>n</m:t>
        </m:r>
      </m:oMath>
      <w:r w:rsidRPr="005962E4">
        <w:rPr>
          <w:color w:val="FF0000"/>
          <w:u w:val="single"/>
        </w:rPr>
        <w:t xml:space="preserve">, the corresponding adjustment of the </w:t>
      </w:r>
      <w:r w:rsidRPr="005962E4">
        <w:rPr>
          <w:color w:val="FF0000"/>
          <w:highlight w:val="yellow"/>
          <w:u w:val="single"/>
        </w:rPr>
        <w:t>uplink transmission timing applies from the beginning of uplink slot on the candidate cell that comes after the ending time of slot on serving cell</w:t>
      </w:r>
      <w:r w:rsidRPr="005962E4">
        <w:rPr>
          <w:color w:val="FF0000"/>
          <w:u w:val="single"/>
        </w:rPr>
        <w:t xml:space="preserve"> </w:t>
      </w:r>
      <m:oMath>
        <m:r>
          <w:rPr>
            <w:rFonts w:ascii="Cambria Math" w:eastAsia="DengXian" w:hAnsi="Cambria Math"/>
            <w:color w:val="FF0000"/>
            <w:u w:val="single"/>
            <w:lang w:eastAsia="zh-CN"/>
          </w:rPr>
          <m:t>n+k+1</m:t>
        </m:r>
        <m:sSup>
          <m:sSupPr>
            <m:ctrlPr>
              <w:rPr>
                <w:rFonts w:ascii="Cambria Math" w:eastAsia="MS Mincho" w:hAnsi="Cambria Math"/>
                <w:i/>
                <w:color w:val="FF0000"/>
                <w:kern w:val="2"/>
                <w:u w:val="single"/>
              </w:rPr>
            </m:ctrlPr>
          </m:sSupPr>
          <m:e>
            <m:r>
              <w:rPr>
                <w:rFonts w:ascii="Cambria Math" w:eastAsia="MS Mincho" w:hAnsi="Cambria Math"/>
                <w:color w:val="FF0000"/>
                <w:kern w:val="2"/>
                <w:u w:val="single"/>
              </w:rPr>
              <m:t>+2</m:t>
            </m:r>
          </m:e>
          <m:sup>
            <m:r>
              <w:rPr>
                <w:rFonts w:ascii="Cambria Math" w:eastAsia="MS Mincho" w:hAnsi="Cambria Math"/>
                <w:color w:val="FF0000"/>
                <w:kern w:val="2"/>
                <w:u w:val="single"/>
              </w:rPr>
              <m:t>μ</m:t>
            </m:r>
          </m:sup>
        </m:sSup>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oMath>
      <w:r w:rsidRPr="005962E4">
        <w:rPr>
          <w:color w:val="FF0000"/>
          <w:u w:val="single"/>
        </w:rPr>
        <w:t xml:space="preserve"> where </w:t>
      </w:r>
      <m:oMath>
        <m:r>
          <w:rPr>
            <w:rFonts w:ascii="Cambria Math" w:hAnsi="Cambria Math"/>
            <w:color w:val="FF0000"/>
            <w:u w:val="single"/>
          </w:rPr>
          <m:t>k=</m:t>
        </m:r>
        <m:d>
          <m:dPr>
            <m:begChr m:val="⌈"/>
            <m:endChr m:val="⌉"/>
            <m:ctrlPr>
              <w:rPr>
                <w:rFonts w:ascii="Cambria Math" w:hAnsi="Cambria Math"/>
                <w:i/>
                <w:color w:val="FF0000"/>
                <w:u w:val="single"/>
              </w:rPr>
            </m:ctrlPr>
          </m:dPr>
          <m:e>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r>
              <m:rPr>
                <m:sty m:val="p"/>
              </m:rPr>
              <w:rPr>
                <w:rFonts w:ascii="Cambria Math" w:hAnsi="Cambria Math" w:cs="Calibri"/>
                <w:color w:val="FF0000"/>
                <w:sz w:val="18"/>
                <w:u w:val="single"/>
              </w:rPr>
              <m:t>∙</m:t>
            </m:r>
            <m:f>
              <m:fPr>
                <m:type m:val="lin"/>
                <m:ctrlPr>
                  <w:rPr>
                    <w:rFonts w:ascii="Cambria Math" w:hAnsi="Cambria Math" w:cs="Calibri"/>
                    <w:color w:val="FF0000"/>
                    <w:sz w:val="18"/>
                    <w:szCs w:val="18"/>
                    <w:u w:val="single"/>
                  </w:rPr>
                </m:ctrlPr>
              </m:fPr>
              <m:num>
                <m:d>
                  <m:dPr>
                    <m:ctrlPr>
                      <w:rPr>
                        <w:rFonts w:ascii="Cambria Math" w:hAnsi="Cambria Math" w:cs="Calibri"/>
                        <w:i/>
                        <w:color w:val="FF0000"/>
                        <w:sz w:val="18"/>
                        <w:szCs w:val="18"/>
                        <w:u w:val="single"/>
                      </w:rPr>
                    </m:ctrlPr>
                  </m:dPr>
                  <m:e>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r>
                      <w:rPr>
                        <w:rFonts w:ascii="Cambria Math" w:eastAsia="DengXian" w:hAnsi="Cambria Math"/>
                        <w:color w:val="FF0000"/>
                        <w:u w:val="single"/>
                        <w:lang w:eastAsia="zh-CN"/>
                      </w:rPr>
                      <m:t>+0.5</m:t>
                    </m:r>
                  </m:e>
                </m:d>
              </m:num>
              <m:den>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den>
            </m:f>
          </m:e>
        </m:d>
      </m:oMath>
      <w:r w:rsidRPr="005962E4">
        <w:rPr>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oMath>
      <w:r w:rsidRPr="005962E4">
        <w:rPr>
          <w:color w:val="FF0000"/>
          <w:u w:val="single"/>
        </w:rPr>
        <w:t xml:space="preserve"> is a time duration </w:t>
      </w:r>
      <w:r w:rsidRPr="005962E4">
        <w:rPr>
          <w:color w:val="FF0000"/>
          <w:u w:val="single"/>
          <w:lang w:eastAsia="zh-CN"/>
        </w:rPr>
        <w:t>in msec</w:t>
      </w:r>
      <w:r w:rsidRPr="005962E4">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w:rPr>
                <w:rFonts w:ascii="Cambria Math" w:eastAsia="DengXian" w:hAnsi="Cambria Math"/>
                <w:color w:val="FF0000"/>
                <w:u w:val="single"/>
                <w:lang w:eastAsia="zh-CN"/>
              </w:rPr>
              <m:t>1</m:t>
            </m:r>
          </m:sub>
        </m:sSub>
      </m:oMath>
      <w:r w:rsidRPr="005962E4">
        <w:rPr>
          <w:color w:val="FF0000"/>
          <w:u w:val="single"/>
        </w:rPr>
        <w:t xml:space="preserve"> symbols corresponding to a PDSCH processing time for UE processing capability 1 when additional PDSCH DM-RS is configured,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oMath>
      <w:r w:rsidRPr="005962E4">
        <w:rPr>
          <w:color w:val="FF0000"/>
          <w:u w:val="single"/>
        </w:rPr>
        <w:t xml:space="preserve"> is a time duration </w:t>
      </w:r>
      <w:r w:rsidRPr="005962E4">
        <w:rPr>
          <w:color w:val="FF0000"/>
          <w:u w:val="single"/>
          <w:lang w:eastAsia="zh-CN"/>
        </w:rPr>
        <w:t>in msec</w:t>
      </w:r>
      <w:r w:rsidRPr="005962E4">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sidRPr="005962E4">
        <w:rPr>
          <w:color w:val="FF0000"/>
          <w:u w:val="single"/>
        </w:rPr>
        <w:t xml:space="preserve"> symbols corresponding to a PUSCH preparation time for UE processing capability 1 [6, TS 38.214],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oMath>
      <w:r w:rsidRPr="005962E4">
        <w:rPr>
          <w:color w:val="FF0000"/>
          <w:u w:val="single"/>
        </w:rPr>
        <w:t xml:space="preserve"> is the maximum timing advance value </w:t>
      </w:r>
      <w:r w:rsidRPr="005962E4">
        <w:rPr>
          <w:color w:val="FF0000"/>
          <w:u w:val="single"/>
          <w:lang w:eastAsia="zh-CN"/>
        </w:rPr>
        <w:t>in msec</w:t>
      </w:r>
      <w:r w:rsidRPr="005962E4">
        <w:rPr>
          <w:color w:val="FF0000"/>
          <w:u w:val="single"/>
        </w:rPr>
        <w:t xml:space="preserve"> that can be provided by a TA command field of 12 bits, </w:t>
      </w:r>
      <m:oMath>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oMath>
      <w:r w:rsidRPr="005962E4">
        <w:rPr>
          <w:color w:val="FF0000"/>
          <w:u w:val="single"/>
        </w:rPr>
        <w:t xml:space="preserve"> is the number of slots per subframe,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oMath>
      <w:r w:rsidRPr="005962E4">
        <w:rPr>
          <w:color w:val="FF0000"/>
          <w:u w:val="single"/>
        </w:rPr>
        <w:t xml:space="preserve"> is the subframe duration of 1 msec,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sidRPr="005962E4">
        <w:rPr>
          <w:color w:val="FF0000"/>
          <w:kern w:val="2"/>
          <w:u w:val="single"/>
        </w:rPr>
        <w:t>,</w:t>
      </w:r>
      <w:r w:rsidRPr="005962E4">
        <w:rPr>
          <w:color w:val="FF0000"/>
          <w:u w:val="single"/>
        </w:rPr>
        <w:t xml:space="preserve"> where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oMath>
      <w:r w:rsidRPr="005962E4">
        <w:rPr>
          <w:color w:val="FF0000"/>
          <w:kern w:val="2"/>
          <w:u w:val="single"/>
        </w:rPr>
        <w:t xml:space="preserve"> </w:t>
      </w:r>
      <w:r w:rsidRPr="005962E4">
        <w:rPr>
          <w:color w:val="FF0000"/>
          <w:u w:val="single"/>
        </w:rPr>
        <w:t>is</w:t>
      </w:r>
      <w:r w:rsidRPr="005962E4">
        <w:rPr>
          <w:color w:val="FF0000"/>
          <w:kern w:val="2"/>
          <w:u w:val="single"/>
        </w:rPr>
        <w:t xml:space="preserve"> </w:t>
      </w:r>
      <w:r w:rsidRPr="005962E4">
        <w:rPr>
          <w:color w:val="FF0000"/>
          <w:u w:val="single"/>
        </w:rPr>
        <w:t xml:space="preserve">provided by </w:t>
      </w:r>
      <w:r w:rsidRPr="005962E4">
        <w:rPr>
          <w:i/>
          <w:color w:val="FF0000"/>
          <w:u w:val="single"/>
        </w:rPr>
        <w:t>cellSpecificKoffset</w:t>
      </w:r>
      <w:r w:rsidRPr="005962E4">
        <w:rPr>
          <w:iCs/>
          <w:color w:val="FF0000"/>
          <w:u w:val="single"/>
        </w:rPr>
        <w:t xml:space="preserve">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sidRPr="005962E4">
        <w:rPr>
          <w:color w:val="FF0000"/>
          <w:kern w:val="2"/>
          <w:u w:val="single"/>
        </w:rPr>
        <w:t xml:space="preserve"> is provided</w:t>
      </w:r>
      <w:r w:rsidRPr="005962E4">
        <w:rPr>
          <w:iCs/>
          <w:color w:val="FF0000"/>
          <w:u w:val="single"/>
        </w:rPr>
        <w:t xml:space="preserve"> </w:t>
      </w:r>
      <w:r w:rsidRPr="005962E4">
        <w:rPr>
          <w:color w:val="FF0000"/>
          <w:u w:val="single"/>
        </w:rPr>
        <w:t xml:space="preserve">by a Differential Koffset MAC CE command [11, </w:t>
      </w:r>
      <w:r w:rsidRPr="005962E4">
        <w:rPr>
          <w:color w:val="FF0000"/>
          <w:u w:val="single"/>
        </w:rPr>
        <w:lastRenderedPageBreak/>
        <w:t>TS 38.321]; otherwise,</w:t>
      </w:r>
      <w:r w:rsidRPr="005962E4">
        <w:rPr>
          <w:iCs/>
          <w:color w:val="FF0000"/>
          <w:u w:val="single"/>
        </w:rPr>
        <w:t xml:space="preserve"> if not respectively provided,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=0</m:t>
        </m:r>
      </m:oMath>
      <w:r w:rsidRPr="005962E4">
        <w:rPr>
          <w:color w:val="FF0000"/>
          <w:kern w:val="2"/>
          <w:u w:val="single"/>
        </w:rPr>
        <w:t xml:space="preserve"> or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r>
          <w:rPr>
            <w:rFonts w:ascii="Cambria Math" w:eastAsia="MS Mincho" w:hAnsi="Cambria Math"/>
            <w:color w:val="FF0000"/>
            <w:kern w:val="2"/>
            <w:u w:val="single"/>
          </w:rPr>
          <m:t>=0</m:t>
        </m:r>
      </m:oMath>
      <w:r w:rsidRPr="005962E4">
        <w:rPr>
          <w:rStyle w:val="CommentReference"/>
          <w:rFonts w:eastAsia="MS Mincho"/>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m:t>
            </m:r>
          </m:sub>
        </m:sSub>
      </m:oMath>
      <w:r w:rsidRPr="005962E4">
        <w:rPr>
          <w:color w:val="FF0000"/>
          <w:u w:val="single"/>
        </w:rPr>
        <w:t xml:space="preserve"> and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sidRPr="005962E4">
        <w:rPr>
          <w:color w:val="FF0000"/>
          <w:u w:val="single"/>
        </w:rPr>
        <w:t xml:space="preserve"> are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and of all configured DL BWPs </w:t>
      </w:r>
      <w:r w:rsidRPr="005962E4">
        <w:rPr>
          <w:color w:val="FF0000"/>
          <w:u w:val="single"/>
          <w:lang w:eastAsia="zh-CN"/>
        </w:rPr>
        <w:t>for the corresponding downlink carriers</w:t>
      </w:r>
      <w:r w:rsidRPr="005962E4">
        <w:rPr>
          <w:color w:val="FF0000"/>
          <w:u w:val="single"/>
        </w:rPr>
        <w:t xml:space="preserve">. For </w:t>
      </w:r>
      <m:oMath>
        <m:r>
          <w:rPr>
            <w:rFonts w:ascii="Cambria Math" w:eastAsia="DengXian" w:hAnsi="Cambria Math"/>
            <w:color w:val="FF0000"/>
            <w:u w:val="single"/>
            <w:lang w:eastAsia="zh-CN"/>
          </w:rPr>
          <m:t>μ=0</m:t>
        </m:r>
      </m:oMath>
      <w:r w:rsidRPr="005962E4">
        <w:rPr>
          <w:color w:val="FF0000"/>
          <w:u w:val="single"/>
        </w:rPr>
        <w:t xml:space="preserve">, the UE assumes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1,0</m:t>
            </m:r>
          </m:sub>
        </m:sSub>
        <m:r>
          <w:rPr>
            <w:rFonts w:ascii="Cambria Math" w:eastAsia="DengXian" w:hAnsi="Cambria Math"/>
            <w:color w:val="FF0000"/>
            <w:u w:val="single"/>
            <w:lang w:eastAsia="zh-CN"/>
          </w:rPr>
          <m:t>=14</m:t>
        </m:r>
      </m:oMath>
      <w:r w:rsidRPr="005962E4">
        <w:rPr>
          <w:color w:val="FF0000"/>
          <w:u w:val="single"/>
        </w:rPr>
        <w:t xml:space="preserve"> [6, TS 38.214]. Slot </w:t>
      </w:r>
      <m:oMath>
        <m:r>
          <w:rPr>
            <w:rFonts w:ascii="Cambria Math" w:hAnsi="Cambria Math"/>
            <w:color w:val="FF0000"/>
            <w:u w:val="single"/>
          </w:rPr>
          <m:t>n</m:t>
        </m:r>
      </m:oMath>
      <w:r w:rsidRPr="005962E4">
        <w:rPr>
          <w:color w:val="FF0000"/>
          <w:u w:val="single"/>
        </w:rPr>
        <w:t xml:space="preserve"> and </w:t>
      </w:r>
      <m:oMath>
        <m:sSubSup>
          <m:sSubSupPr>
            <m:ctrlPr>
              <w:rPr>
                <w:rFonts w:ascii="Cambria Math" w:hAnsi="Cambria Math"/>
                <w:color w:val="FF0000"/>
                <w:sz w:val="18"/>
                <w:szCs w:val="18"/>
                <w:u w:val="single"/>
              </w:rPr>
            </m:ctrlPr>
          </m:sSubSupPr>
          <m:e>
            <m:r>
              <w:rPr>
                <w:rFonts w:ascii="Cambria Math" w:hAnsi="Cambria Math"/>
                <w:color w:val="FF0000"/>
                <w:sz w:val="18"/>
                <w:szCs w:val="18"/>
                <w:u w:val="single"/>
              </w:rPr>
              <m:t>N</m:t>
            </m:r>
          </m:e>
          <m:sub>
            <m:r>
              <m:rPr>
                <m:sty m:val="p"/>
              </m:rPr>
              <w:rPr>
                <w:rFonts w:ascii="Cambria Math" w:hAnsi="Cambria Math"/>
                <w:color w:val="FF0000"/>
                <w:sz w:val="18"/>
                <w:szCs w:val="18"/>
                <w:u w:val="single"/>
              </w:rPr>
              <m:t>slot</m:t>
            </m:r>
          </m:sub>
          <m:sup>
            <m:r>
              <m:rPr>
                <m:sty m:val="p"/>
              </m:rPr>
              <w:rPr>
                <w:rFonts w:ascii="Cambria Math" w:hAnsi="Cambria Math"/>
                <w:color w:val="FF0000"/>
                <w:sz w:val="18"/>
                <w:szCs w:val="18"/>
                <w:u w:val="single"/>
              </w:rPr>
              <m:t xml:space="preserve">subframe,  </m:t>
            </m:r>
            <m:r>
              <w:rPr>
                <w:rFonts w:ascii="Cambria Math" w:hAnsi="Cambria Math"/>
                <w:color w:val="FF0000"/>
                <w:sz w:val="18"/>
                <w:szCs w:val="18"/>
                <w:u w:val="single"/>
              </w:rPr>
              <m:t>μ</m:t>
            </m:r>
          </m:sup>
        </m:sSubSup>
      </m:oMath>
      <w:r w:rsidRPr="005962E4">
        <w:rPr>
          <w:color w:val="FF0000"/>
          <w:u w:val="single"/>
        </w:rPr>
        <w:t xml:space="preserve"> are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w:t>
      </w:r>
      <m:oMath>
        <m:sSub>
          <m:sSubPr>
            <m:ctrlPr>
              <w:rPr>
                <w:rFonts w:ascii="Cambria Math" w:hAnsi="Cambria Math"/>
                <w:i/>
                <w:iCs/>
                <w:color w:val="FF0000"/>
                <w:sz w:val="24"/>
                <w:szCs w:val="24"/>
                <w:u w:val="single"/>
              </w:rPr>
            </m:ctrlPr>
          </m:sSubPr>
          <m:e>
            <m:r>
              <w:rPr>
                <w:rFonts w:ascii="Cambria Math" w:hAnsi="Cambria Math"/>
                <w:color w:val="FF0000"/>
                <w:u w:val="single"/>
              </w:rPr>
              <m:t>N</m:t>
            </m:r>
          </m:e>
          <m:sub>
            <m:r>
              <m:rPr>
                <m:sty m:val="p"/>
              </m:rPr>
              <w:rPr>
                <w:rFonts w:ascii="Cambria Math" w:hAnsi="Cambria Math"/>
                <w:color w:val="FF0000"/>
                <w:u w:val="single"/>
              </w:rPr>
              <m:t>TA,max</m:t>
            </m:r>
          </m:sub>
        </m:sSub>
      </m:oMath>
      <w:r w:rsidRPr="005962E4">
        <w:rPr>
          <w:color w:val="FF0000"/>
          <w:u w:val="single"/>
        </w:rPr>
        <w:t xml:space="preserve"> is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and for all configured initial UL BWPs provided by </w:t>
      </w:r>
      <w:r w:rsidRPr="005962E4">
        <w:rPr>
          <w:i/>
          <w:iCs/>
          <w:color w:val="FF0000"/>
          <w:u w:val="single"/>
        </w:rPr>
        <w:t>initialUplinkBWP</w:t>
      </w:r>
      <w:r w:rsidRPr="005962E4">
        <w:rPr>
          <w:color w:val="FF0000"/>
          <w:u w:val="single"/>
        </w:rPr>
        <w:t xml:space="preserve">. The uplink slot </w:t>
      </w:r>
      <m:oMath>
        <m:r>
          <w:rPr>
            <w:rFonts w:ascii="Cambria Math" w:hAnsi="Cambria Math"/>
            <w:color w:val="FF0000"/>
            <w:u w:val="single"/>
          </w:rPr>
          <m:t>n</m:t>
        </m:r>
      </m:oMath>
      <w:r w:rsidRPr="005962E4">
        <w:rPr>
          <w:color w:val="FF0000"/>
          <w:u w:val="single"/>
        </w:rPr>
        <w:t xml:space="preserve"> is the last slot among uplink slot(s) overlapping with the slot(s) of PDSCH reception assuming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r>
          <w:rPr>
            <w:rFonts w:ascii="Cambria Math" w:hAnsi="Cambria Math"/>
            <w:color w:val="FF0000"/>
            <w:u w:val="single"/>
          </w:rPr>
          <m:t>=0</m:t>
        </m:r>
      </m:oMath>
      <w:r w:rsidRPr="005962E4">
        <w:rPr>
          <w:color w:val="FF0000"/>
          <w:u w:val="single"/>
        </w:rPr>
        <w:t xml:space="preserve">, where the PDSCH provides the timing advance command and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oMath>
      <w:r w:rsidRPr="005962E4">
        <w:rPr>
          <w:color w:val="FF0000"/>
          <w:u w:val="single"/>
        </w:rPr>
        <w:t xml:space="preserve"> is defined in [4, TS 38.211].”</w:t>
      </w:r>
    </w:p>
    <w:p w14:paraId="33ED054A" w14:textId="77777777" w:rsidR="004F7711" w:rsidRPr="005962E4" w:rsidRDefault="004F7711" w:rsidP="005962E4">
      <w:pPr>
        <w:jc w:val="center"/>
        <w:rPr>
          <w:color w:val="FF0000"/>
          <w:lang w:eastAsia="zh-CN"/>
        </w:rPr>
      </w:pPr>
      <w:r w:rsidRPr="005962E4">
        <w:rPr>
          <w:color w:val="FF0000"/>
        </w:rPr>
        <w:t>*** Unchanged parts are omitted ***</w:t>
      </w:r>
    </w:p>
    <w:p w14:paraId="0C8775EA" w14:textId="26F0AE9E" w:rsidR="000C7A77" w:rsidRDefault="000C7A77">
      <w:pPr>
        <w:snapToGrid w:val="0"/>
        <w:spacing w:before="240" w:after="60" w:line="288" w:lineRule="auto"/>
        <w:ind w:left="840"/>
        <w:jc w:val="both"/>
        <w:rPr>
          <w:i/>
          <w:lang w:val="en-US" w:eastAsia="zh-CN"/>
        </w:rPr>
      </w:pPr>
    </w:p>
    <w:p w14:paraId="0C8775EB" w14:textId="77777777" w:rsidR="000C7A77" w:rsidRDefault="00820B64">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0C7A77" w14:paraId="0C8775EF"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EC" w14:textId="77777777" w:rsidR="000C7A77" w:rsidRDefault="00820B64">
            <w:pPr>
              <w:ind w:left="480" w:hanging="480"/>
              <w:rPr>
                <w:b w:val="0"/>
                <w:bCs w:val="0"/>
              </w:rPr>
            </w:pPr>
            <w:r>
              <w:rPr>
                <w:rFonts w:hint="eastAsia"/>
              </w:rPr>
              <w:t>C</w:t>
            </w:r>
            <w:r>
              <w:t>ompany</w:t>
            </w:r>
          </w:p>
        </w:tc>
        <w:tc>
          <w:tcPr>
            <w:tcW w:w="2125" w:type="dxa"/>
          </w:tcPr>
          <w:p w14:paraId="0C8775ED" w14:textId="77777777" w:rsidR="000C7A77" w:rsidRDefault="00820B64">
            <w:pPr>
              <w:ind w:left="480" w:hanging="480"/>
            </w:pPr>
            <w:r>
              <w:rPr>
                <w:rFonts w:hint="eastAsia"/>
              </w:rPr>
              <w:t>E</w:t>
            </w:r>
            <w:r>
              <w:t>ssential or Not</w:t>
            </w:r>
            <w:r>
              <w:rPr>
                <w:b w:val="0"/>
                <w:bCs w:val="0"/>
              </w:rPr>
              <w:br/>
              <w:t>(Yes or No)</w:t>
            </w:r>
          </w:p>
        </w:tc>
        <w:tc>
          <w:tcPr>
            <w:tcW w:w="5986" w:type="dxa"/>
          </w:tcPr>
          <w:p w14:paraId="0C8775EE" w14:textId="77777777" w:rsidR="000C7A77" w:rsidRDefault="00820B64">
            <w:pPr>
              <w:ind w:left="480" w:hanging="480"/>
              <w:rPr>
                <w:b w:val="0"/>
                <w:bCs w:val="0"/>
              </w:rPr>
            </w:pPr>
            <w:r>
              <w:rPr>
                <w:rFonts w:hint="eastAsia"/>
              </w:rPr>
              <w:t>C</w:t>
            </w:r>
            <w:r>
              <w:t>omment</w:t>
            </w:r>
          </w:p>
        </w:tc>
      </w:tr>
      <w:tr w:rsidR="000C7A77" w14:paraId="0C8775F5" w14:textId="77777777" w:rsidTr="000C7A77">
        <w:tc>
          <w:tcPr>
            <w:tcW w:w="1837" w:type="dxa"/>
          </w:tcPr>
          <w:p w14:paraId="0C8775F0" w14:textId="77777777" w:rsidR="000C7A77" w:rsidRDefault="00820B64">
            <w:pPr>
              <w:ind w:left="480" w:hanging="480"/>
            </w:pPr>
            <w:r>
              <w:rPr>
                <w:rFonts w:hint="eastAsia"/>
              </w:rPr>
              <w:t>F</w:t>
            </w:r>
            <w:r>
              <w:t>L</w:t>
            </w:r>
          </w:p>
        </w:tc>
        <w:tc>
          <w:tcPr>
            <w:tcW w:w="2125" w:type="dxa"/>
          </w:tcPr>
          <w:p w14:paraId="0C8775F1" w14:textId="406EA0A2" w:rsidR="000C7A77" w:rsidRDefault="00BC6C8C">
            <w:pPr>
              <w:rPr>
                <w:lang w:eastAsia="ja-JP"/>
              </w:rPr>
            </w:pPr>
            <w:r>
              <w:rPr>
                <w:rFonts w:hint="eastAsia"/>
                <w:lang w:eastAsia="ja-JP"/>
              </w:rPr>
              <w:t>Dis</w:t>
            </w:r>
            <w:r w:rsidR="001D0EDC">
              <w:rPr>
                <w:rFonts w:hint="eastAsia"/>
                <w:lang w:eastAsia="ja-JP"/>
              </w:rPr>
              <w:t>cussion needed</w:t>
            </w:r>
            <w:r w:rsidR="00FD2887">
              <w:rPr>
                <w:rFonts w:hint="eastAsia"/>
                <w:lang w:eastAsia="ja-JP"/>
              </w:rPr>
              <w:t xml:space="preserve"> </w:t>
            </w:r>
          </w:p>
        </w:tc>
        <w:tc>
          <w:tcPr>
            <w:tcW w:w="5986" w:type="dxa"/>
          </w:tcPr>
          <w:p w14:paraId="60F6A9C4" w14:textId="2EBD4420" w:rsidR="000C7A77" w:rsidRDefault="00FD2887">
            <w:pPr>
              <w:rPr>
                <w:lang w:eastAsia="ja-JP"/>
              </w:rPr>
            </w:pPr>
            <w:r>
              <w:rPr>
                <w:rFonts w:hint="eastAsia"/>
                <w:lang w:eastAsia="ja-JP"/>
              </w:rPr>
              <w:t xml:space="preserve">Firstly, this CR is for the procedure after cell switch command. Hence, it would be more appropriate </w:t>
            </w:r>
            <w:r w:rsidR="00CB2C6A">
              <w:rPr>
                <w:rFonts w:hint="eastAsia"/>
                <w:lang w:eastAsia="ja-JP"/>
              </w:rPr>
              <w:t>to describe the necessary procedure in section 21 of TS 38.213</w:t>
            </w:r>
            <w:r w:rsidR="00DF38C0">
              <w:rPr>
                <w:rFonts w:hint="eastAsia"/>
                <w:lang w:eastAsia="ja-JP"/>
              </w:rPr>
              <w:t>.</w:t>
            </w:r>
          </w:p>
          <w:p w14:paraId="00B8D9DE" w14:textId="29144438" w:rsidR="00CB2C6A" w:rsidRDefault="00CB2C6A">
            <w:pPr>
              <w:rPr>
                <w:lang w:eastAsia="ja-JP"/>
              </w:rPr>
            </w:pPr>
            <w:r>
              <w:rPr>
                <w:rFonts w:hint="eastAsia"/>
                <w:lang w:eastAsia="ja-JP"/>
              </w:rPr>
              <w:t>Secondly,</w:t>
            </w:r>
            <w:r w:rsidR="007315A6">
              <w:rPr>
                <w:rFonts w:hint="eastAsia"/>
                <w:lang w:eastAsia="ja-JP"/>
              </w:rPr>
              <w:t xml:space="preserve"> it wouldn</w:t>
            </w:r>
            <w:r w:rsidR="007315A6">
              <w:rPr>
                <w:lang w:eastAsia="ja-JP"/>
              </w:rPr>
              <w:t>’</w:t>
            </w:r>
            <w:r w:rsidR="007315A6">
              <w:rPr>
                <w:rFonts w:hint="eastAsia"/>
                <w:lang w:eastAsia="ja-JP"/>
              </w:rPr>
              <w:t xml:space="preserve">t be so important to </w:t>
            </w:r>
            <w:r w:rsidR="00FC0470">
              <w:rPr>
                <w:rFonts w:hint="eastAsia"/>
                <w:lang w:eastAsia="ja-JP"/>
              </w:rPr>
              <w:t>define a similar timeline with legacy one.</w:t>
            </w:r>
            <w:r w:rsidR="00051211">
              <w:rPr>
                <w:rFonts w:hint="eastAsia"/>
                <w:lang w:eastAsia="ja-JP"/>
              </w:rPr>
              <w:t xml:space="preserve"> A</w:t>
            </w:r>
            <w:r w:rsidR="00FC0470">
              <w:rPr>
                <w:rFonts w:hint="eastAsia"/>
                <w:lang w:eastAsia="ja-JP"/>
              </w:rPr>
              <w:t xml:space="preserve"> UE can </w:t>
            </w:r>
            <w:r w:rsidR="00051211">
              <w:rPr>
                <w:rFonts w:hint="eastAsia"/>
                <w:lang w:eastAsia="ja-JP"/>
              </w:rPr>
              <w:t xml:space="preserve">simply </w:t>
            </w:r>
            <w:r w:rsidR="00FC0470">
              <w:rPr>
                <w:rFonts w:hint="eastAsia"/>
                <w:lang w:eastAsia="ja-JP"/>
              </w:rPr>
              <w:t xml:space="preserve">apply the TA in CSC </w:t>
            </w:r>
            <w:r w:rsidR="00BC50A0">
              <w:rPr>
                <w:rFonts w:hint="eastAsia"/>
                <w:lang w:eastAsia="ja-JP"/>
              </w:rPr>
              <w:t>by</w:t>
            </w:r>
            <w:r w:rsidR="00AA26C4">
              <w:rPr>
                <w:rFonts w:hint="eastAsia"/>
                <w:lang w:eastAsia="ja-JP"/>
              </w:rPr>
              <w:t xml:space="preserve"> the first UL transmission at the </w:t>
            </w:r>
            <w:r w:rsidR="00071D2A">
              <w:rPr>
                <w:rFonts w:hint="eastAsia"/>
                <w:lang w:eastAsia="ja-JP"/>
              </w:rPr>
              <w:t>target cel.</w:t>
            </w:r>
            <w:r w:rsidR="008911E9">
              <w:rPr>
                <w:rFonts w:hint="eastAsia"/>
                <w:lang w:eastAsia="ja-JP"/>
              </w:rPr>
              <w:t xml:space="preserve"> (FL thinks this was proposed by Ericsson at RAN1#116)</w:t>
            </w:r>
          </w:p>
          <w:p w14:paraId="0C8775F4" w14:textId="61BCF29B" w:rsidR="00071D2A" w:rsidRDefault="00E36113">
            <w:pPr>
              <w:rPr>
                <w:lang w:eastAsia="ja-JP"/>
              </w:rPr>
            </w:pPr>
            <w:r>
              <w:rPr>
                <w:rFonts w:hint="eastAsia"/>
                <w:lang w:eastAsia="ja-JP"/>
              </w:rPr>
              <w:t xml:space="preserve">FL is fine </w:t>
            </w:r>
            <w:r w:rsidR="00C708B1">
              <w:rPr>
                <w:rFonts w:hint="eastAsia"/>
                <w:lang w:eastAsia="ja-JP"/>
              </w:rPr>
              <w:t xml:space="preserve">to address this issue </w:t>
            </w:r>
            <w:r>
              <w:rPr>
                <w:rFonts w:hint="eastAsia"/>
                <w:lang w:eastAsia="ja-JP"/>
              </w:rPr>
              <w:t xml:space="preserve">if </w:t>
            </w:r>
            <w:r w:rsidR="00BC50A0">
              <w:rPr>
                <w:rFonts w:hint="eastAsia"/>
                <w:lang w:eastAsia="ja-JP"/>
              </w:rPr>
              <w:t>the approach above</w:t>
            </w:r>
            <w:r w:rsidR="00C708B1">
              <w:rPr>
                <w:rFonts w:hint="eastAsia"/>
                <w:lang w:eastAsia="ja-JP"/>
              </w:rPr>
              <w:t xml:space="preserve"> is taken</w:t>
            </w:r>
            <w:r w:rsidR="00BC50A0">
              <w:rPr>
                <w:rFonts w:hint="eastAsia"/>
                <w:lang w:eastAsia="ja-JP"/>
              </w:rPr>
              <w:t>. The final decision</w:t>
            </w:r>
            <w:r w:rsidR="00237B5B">
              <w:rPr>
                <w:rFonts w:hint="eastAsia"/>
                <w:lang w:eastAsia="ja-JP"/>
              </w:rPr>
              <w:t>/CR</w:t>
            </w:r>
            <w:r w:rsidR="00BC50A0">
              <w:rPr>
                <w:rFonts w:hint="eastAsia"/>
                <w:lang w:eastAsia="ja-JP"/>
              </w:rPr>
              <w:t xml:space="preserve"> can be postponed to the next meeting as this is bis meeting. </w:t>
            </w:r>
          </w:p>
        </w:tc>
      </w:tr>
      <w:tr w:rsidR="000C7A77" w14:paraId="0C8775F9" w14:textId="77777777" w:rsidTr="000C7A77">
        <w:tc>
          <w:tcPr>
            <w:tcW w:w="1837" w:type="dxa"/>
          </w:tcPr>
          <w:p w14:paraId="0C8775F6" w14:textId="19BAE17C" w:rsidR="000C7A77" w:rsidRDefault="005D6BC7">
            <w:pPr>
              <w:ind w:left="480" w:hanging="480"/>
            </w:pPr>
            <w:r>
              <w:t>Ericsson</w:t>
            </w:r>
          </w:p>
        </w:tc>
        <w:tc>
          <w:tcPr>
            <w:tcW w:w="2125" w:type="dxa"/>
          </w:tcPr>
          <w:p w14:paraId="0C8775F7" w14:textId="1A9C0EC1" w:rsidR="000C7A77" w:rsidRDefault="005D6BC7">
            <w:r>
              <w:t>No</w:t>
            </w:r>
            <w:r w:rsidR="007E1E57">
              <w:t>?</w:t>
            </w:r>
          </w:p>
        </w:tc>
        <w:tc>
          <w:tcPr>
            <w:tcW w:w="5986" w:type="dxa"/>
          </w:tcPr>
          <w:p w14:paraId="4DA8ACC0" w14:textId="77777777" w:rsidR="000C7A77" w:rsidRDefault="007E1E57">
            <w:r>
              <w:t>The CSC time would be sufficient for the UE to apply the new TA, so it would be sufficient to state that the UE should apply the new TA for the first transmission in the target. This is actually specified for UE-based TA estimation:</w:t>
            </w:r>
          </w:p>
          <w:p w14:paraId="0C8775F8" w14:textId="13B62425" w:rsidR="007E1E57" w:rsidRPr="00237B5B" w:rsidRDefault="007E1E57">
            <w:r w:rsidRPr="005F4AE0">
              <w:rPr>
                <w:kern w:val="2"/>
                <w:lang w:eastAsia="zh-CN"/>
              </w:rPr>
              <w:t xml:space="preserve">If </w:t>
            </w:r>
            <w:r w:rsidRPr="009A0CEE">
              <w:rPr>
                <w:rFonts w:cs="Times"/>
                <w:i/>
                <w:iCs/>
              </w:rPr>
              <w:t>ltm-UE-MeasuredTA-ID</w:t>
            </w:r>
            <w:r w:rsidRPr="00F57F76">
              <w:rPr>
                <w:rFonts w:cs="Times"/>
              </w:rPr>
              <w:t xml:space="preserve"> </w:t>
            </w:r>
            <w:r w:rsidRPr="009A0CEE">
              <w:rPr>
                <w:rFonts w:cs="Times"/>
              </w:rPr>
              <w:t xml:space="preserve">of a candidate cell </w:t>
            </w:r>
            <w:r>
              <w:rPr>
                <w:rFonts w:cs="Times"/>
              </w:rPr>
              <w:t xml:space="preserve">and </w:t>
            </w:r>
            <w:r w:rsidRPr="009A0CEE">
              <w:rPr>
                <w:rFonts w:cs="Times"/>
                <w:i/>
                <w:iCs/>
              </w:rPr>
              <w:t>ltm-</w:t>
            </w:r>
            <w:r w:rsidRPr="000A6A20">
              <w:rPr>
                <w:i/>
              </w:rPr>
              <w:t>ServingCell</w:t>
            </w:r>
            <w:r w:rsidRPr="009A0CEE">
              <w:rPr>
                <w:rFonts w:cs="Times"/>
                <w:i/>
                <w:iCs/>
              </w:rPr>
              <w:t xml:space="preserve">UE-MeasuredTA-ID </w:t>
            </w:r>
            <w:r>
              <w:rPr>
                <w:rFonts w:cs="Times"/>
              </w:rPr>
              <w:t>of the serving cell are</w:t>
            </w:r>
            <w:r w:rsidRPr="009A0CEE">
              <w:rPr>
                <w:rFonts w:cs="Times"/>
              </w:rPr>
              <w:t xml:space="preserve"> </w:t>
            </w:r>
            <w:r>
              <w:rPr>
                <w:rFonts w:cs="Times"/>
              </w:rPr>
              <w:t>provided to</w:t>
            </w:r>
            <w:r w:rsidRPr="009A0CEE">
              <w:rPr>
                <w:rFonts w:cs="Times"/>
              </w:rPr>
              <w:t xml:space="preserve"> </w:t>
            </w:r>
            <w:r w:rsidRPr="005F4AE0">
              <w:rPr>
                <w:kern w:val="2"/>
                <w:lang w:eastAsia="zh-CN"/>
              </w:rPr>
              <w:t xml:space="preserve">a UE </w:t>
            </w:r>
            <w:r>
              <w:rPr>
                <w:kern w:val="2"/>
                <w:lang w:eastAsia="zh-CN"/>
              </w:rPr>
              <w:t>and have same value</w:t>
            </w:r>
            <w:r w:rsidRPr="005F4AE0">
              <w:t xml:space="preserve">, the UE estimates based on the UE implementation a timing advance </w:t>
            </w:r>
            <w:r w:rsidRPr="005F4AE0">
              <w:rPr>
                <w:rFonts w:eastAsia="MS Mincho"/>
              </w:rPr>
              <w:t xml:space="preserve">to apply </w:t>
            </w:r>
            <w:r w:rsidRPr="007E1E57">
              <w:rPr>
                <w:rFonts w:eastAsia="MS Mincho"/>
                <w:highlight w:val="yellow"/>
              </w:rPr>
              <w:t>from a first transmission on the candidate cell that is after the reception of a cell switch command</w:t>
            </w:r>
            <w:r w:rsidRPr="005F4AE0">
              <w:rPr>
                <w:rFonts w:eastAsia="MS Mincho"/>
              </w:rPr>
              <w:t xml:space="preserve"> for the candidate cell</w:t>
            </w:r>
            <w:r>
              <w:rPr>
                <w:rFonts w:eastAsia="MS Mincho"/>
              </w:rPr>
              <w:t xml:space="preserve"> </w:t>
            </w:r>
            <w:r w:rsidRPr="000A6A20">
              <w:rPr>
                <w:rFonts w:eastAsia="MS Mincho"/>
              </w:rPr>
              <w:t>when the condition defined in clause 5.18.35 of</w:t>
            </w:r>
            <w:r w:rsidRPr="005F4AE0">
              <w:rPr>
                <w:rFonts w:eastAsia="MS Mincho"/>
              </w:rPr>
              <w:t xml:space="preserve"> [11, TS 38.321]</w:t>
            </w:r>
            <w:r>
              <w:rPr>
                <w:rFonts w:eastAsia="MS Mincho"/>
              </w:rPr>
              <w:t xml:space="preserve"> </w:t>
            </w:r>
            <w:r w:rsidRPr="000A6A20">
              <w:rPr>
                <w:rFonts w:eastAsia="MS Mincho"/>
              </w:rPr>
              <w:t>is satisfied</w:t>
            </w:r>
            <w:r w:rsidRPr="005F4AE0">
              <w:t>.</w:t>
            </w:r>
          </w:p>
        </w:tc>
      </w:tr>
      <w:tr w:rsidR="000C7A77" w14:paraId="0C8775FD" w14:textId="77777777" w:rsidTr="000C7A77">
        <w:tc>
          <w:tcPr>
            <w:tcW w:w="1837" w:type="dxa"/>
          </w:tcPr>
          <w:p w14:paraId="0C8775FA" w14:textId="154E1554" w:rsidR="000C7A77" w:rsidRDefault="000C7A77">
            <w:pPr>
              <w:ind w:left="480" w:hanging="480"/>
              <w:rPr>
                <w:rFonts w:eastAsia="SimSun"/>
                <w:lang w:eastAsia="zh-CN"/>
              </w:rPr>
            </w:pPr>
          </w:p>
        </w:tc>
        <w:tc>
          <w:tcPr>
            <w:tcW w:w="2125" w:type="dxa"/>
          </w:tcPr>
          <w:p w14:paraId="0C8775FB" w14:textId="77777777" w:rsidR="000C7A77" w:rsidRDefault="000C7A77"/>
        </w:tc>
        <w:tc>
          <w:tcPr>
            <w:tcW w:w="5986" w:type="dxa"/>
          </w:tcPr>
          <w:p w14:paraId="0C8775FC" w14:textId="5C3917AC" w:rsidR="000C7A77" w:rsidRDefault="000C7A77">
            <w:pPr>
              <w:rPr>
                <w:rFonts w:eastAsia="SimSun"/>
                <w:lang w:eastAsia="zh-CN"/>
              </w:rPr>
            </w:pPr>
          </w:p>
        </w:tc>
      </w:tr>
      <w:tr w:rsidR="000C7A77" w14:paraId="0C877601" w14:textId="77777777" w:rsidTr="000C7A77">
        <w:tc>
          <w:tcPr>
            <w:tcW w:w="1837" w:type="dxa"/>
          </w:tcPr>
          <w:p w14:paraId="0C8775FE" w14:textId="3DF9B01A" w:rsidR="000C7A77" w:rsidRDefault="000C7A77">
            <w:pPr>
              <w:ind w:left="480" w:hanging="480"/>
              <w:rPr>
                <w:rFonts w:eastAsia="SimSun"/>
                <w:lang w:eastAsia="zh-CN"/>
              </w:rPr>
            </w:pPr>
          </w:p>
        </w:tc>
        <w:tc>
          <w:tcPr>
            <w:tcW w:w="2125" w:type="dxa"/>
          </w:tcPr>
          <w:p w14:paraId="0C8775FF" w14:textId="77777777" w:rsidR="000C7A77" w:rsidRDefault="000C7A77"/>
        </w:tc>
        <w:tc>
          <w:tcPr>
            <w:tcW w:w="5986" w:type="dxa"/>
          </w:tcPr>
          <w:p w14:paraId="0C877600" w14:textId="6F94E3F2" w:rsidR="000C7A77" w:rsidRDefault="000C7A77">
            <w:pPr>
              <w:rPr>
                <w:rFonts w:eastAsia="SimSun"/>
                <w:lang w:eastAsia="zh-CN"/>
              </w:rPr>
            </w:pPr>
          </w:p>
        </w:tc>
      </w:tr>
      <w:tr w:rsidR="000C7A77" w14:paraId="0C877605" w14:textId="77777777" w:rsidTr="000C7A77">
        <w:tc>
          <w:tcPr>
            <w:tcW w:w="1837" w:type="dxa"/>
          </w:tcPr>
          <w:p w14:paraId="0C877602" w14:textId="3D00CF80" w:rsidR="000C7A77" w:rsidRDefault="000C7A77">
            <w:pPr>
              <w:ind w:left="480" w:hanging="480"/>
              <w:rPr>
                <w:rFonts w:eastAsia="SimSun"/>
                <w:lang w:val="en-US" w:eastAsia="zh-CN"/>
              </w:rPr>
            </w:pPr>
          </w:p>
        </w:tc>
        <w:tc>
          <w:tcPr>
            <w:tcW w:w="2125" w:type="dxa"/>
          </w:tcPr>
          <w:p w14:paraId="0C877603" w14:textId="77777777" w:rsidR="000C7A77" w:rsidRDefault="000C7A77"/>
        </w:tc>
        <w:tc>
          <w:tcPr>
            <w:tcW w:w="5986" w:type="dxa"/>
          </w:tcPr>
          <w:p w14:paraId="0C877604" w14:textId="2EE5B295" w:rsidR="000C7A77" w:rsidRDefault="000C7A77">
            <w:pPr>
              <w:rPr>
                <w:rFonts w:eastAsia="SimSun"/>
                <w:lang w:val="en-US" w:eastAsia="zh-CN"/>
              </w:rPr>
            </w:pPr>
          </w:p>
        </w:tc>
      </w:tr>
      <w:tr w:rsidR="00EC186F" w14:paraId="0C877609" w14:textId="77777777" w:rsidTr="000C7A77">
        <w:tc>
          <w:tcPr>
            <w:tcW w:w="1837" w:type="dxa"/>
          </w:tcPr>
          <w:p w14:paraId="0C877606" w14:textId="27E378F3" w:rsidR="00EC186F" w:rsidRDefault="00EC186F" w:rsidP="00EC186F">
            <w:pPr>
              <w:ind w:left="480" w:hanging="480"/>
              <w:rPr>
                <w:rFonts w:eastAsia="SimSun"/>
                <w:lang w:val="en-US" w:eastAsia="zh-CN"/>
              </w:rPr>
            </w:pPr>
          </w:p>
        </w:tc>
        <w:tc>
          <w:tcPr>
            <w:tcW w:w="2125" w:type="dxa"/>
          </w:tcPr>
          <w:p w14:paraId="0C877607" w14:textId="77777777" w:rsidR="00EC186F" w:rsidRDefault="00EC186F" w:rsidP="00EC186F">
            <w:pPr>
              <w:rPr>
                <w:rFonts w:eastAsia="SimSun"/>
                <w:lang w:eastAsia="zh-CN"/>
              </w:rPr>
            </w:pPr>
          </w:p>
        </w:tc>
        <w:tc>
          <w:tcPr>
            <w:tcW w:w="5986" w:type="dxa"/>
          </w:tcPr>
          <w:p w14:paraId="0C877608" w14:textId="63254561" w:rsidR="00EC186F" w:rsidRDefault="00EC186F" w:rsidP="00EC186F">
            <w:pPr>
              <w:rPr>
                <w:rFonts w:eastAsia="SimSun"/>
                <w:lang w:val="en-US" w:eastAsia="zh-CN"/>
              </w:rPr>
            </w:pPr>
          </w:p>
        </w:tc>
      </w:tr>
      <w:tr w:rsidR="00EC186F" w14:paraId="0C87760D" w14:textId="77777777" w:rsidTr="000C7A77">
        <w:tc>
          <w:tcPr>
            <w:tcW w:w="1837" w:type="dxa"/>
          </w:tcPr>
          <w:p w14:paraId="0C87760A" w14:textId="432A7D2C" w:rsidR="00EC186F" w:rsidRDefault="00EC186F" w:rsidP="00EC186F">
            <w:pPr>
              <w:ind w:left="480" w:hanging="480"/>
              <w:rPr>
                <w:rFonts w:eastAsia="SimSun"/>
                <w:lang w:val="en-US" w:eastAsia="zh-CN"/>
              </w:rPr>
            </w:pPr>
          </w:p>
        </w:tc>
        <w:tc>
          <w:tcPr>
            <w:tcW w:w="2125" w:type="dxa"/>
          </w:tcPr>
          <w:p w14:paraId="0C87760B" w14:textId="12EA5779" w:rsidR="00EC186F" w:rsidRPr="004E1CB9" w:rsidRDefault="00EC186F" w:rsidP="00EC186F">
            <w:pPr>
              <w:rPr>
                <w:rFonts w:eastAsia="SimSun"/>
                <w:lang w:eastAsia="zh-CN"/>
              </w:rPr>
            </w:pPr>
          </w:p>
        </w:tc>
        <w:tc>
          <w:tcPr>
            <w:tcW w:w="5986" w:type="dxa"/>
          </w:tcPr>
          <w:p w14:paraId="0C87760C" w14:textId="5CA3CC88" w:rsidR="00EC186F" w:rsidRDefault="00EC186F" w:rsidP="00EC186F">
            <w:pPr>
              <w:rPr>
                <w:rFonts w:eastAsia="SimSun"/>
                <w:lang w:val="en-US" w:eastAsia="zh-CN"/>
              </w:rPr>
            </w:pPr>
          </w:p>
        </w:tc>
      </w:tr>
      <w:tr w:rsidR="00EC186F" w14:paraId="0C877611" w14:textId="77777777" w:rsidTr="000C7A77">
        <w:tc>
          <w:tcPr>
            <w:tcW w:w="1837" w:type="dxa"/>
          </w:tcPr>
          <w:p w14:paraId="0C87760E" w14:textId="77777777" w:rsidR="00EC186F" w:rsidRDefault="00EC186F" w:rsidP="00EC186F">
            <w:pPr>
              <w:ind w:left="480" w:hanging="480"/>
              <w:rPr>
                <w:rFonts w:eastAsia="SimSun"/>
                <w:lang w:eastAsia="zh-CN"/>
              </w:rPr>
            </w:pPr>
          </w:p>
        </w:tc>
        <w:tc>
          <w:tcPr>
            <w:tcW w:w="2125" w:type="dxa"/>
          </w:tcPr>
          <w:p w14:paraId="0C87760F" w14:textId="77777777" w:rsidR="00EC186F" w:rsidRDefault="00EC186F" w:rsidP="00EC186F">
            <w:pPr>
              <w:rPr>
                <w:rFonts w:eastAsia="SimSun"/>
                <w:lang w:eastAsia="zh-CN"/>
              </w:rPr>
            </w:pPr>
          </w:p>
        </w:tc>
        <w:tc>
          <w:tcPr>
            <w:tcW w:w="5986" w:type="dxa"/>
          </w:tcPr>
          <w:p w14:paraId="0C877610" w14:textId="77777777" w:rsidR="00EC186F" w:rsidRDefault="00EC186F" w:rsidP="00EC186F">
            <w:pPr>
              <w:rPr>
                <w:rFonts w:eastAsia="SimSun"/>
                <w:lang w:val="en-US" w:eastAsia="zh-CN"/>
              </w:rPr>
            </w:pPr>
          </w:p>
        </w:tc>
      </w:tr>
    </w:tbl>
    <w:p w14:paraId="0C877612" w14:textId="77777777" w:rsidR="000C7A77" w:rsidRDefault="000C7A77">
      <w:pPr>
        <w:rPr>
          <w:bCs/>
          <w:lang w:eastAsia="ja-JP"/>
        </w:rPr>
      </w:pPr>
    </w:p>
    <w:p w14:paraId="22B848CF" w14:textId="14C66BEC" w:rsidR="0036014A" w:rsidRDefault="0036014A" w:rsidP="0036014A">
      <w:pPr>
        <w:pStyle w:val="Heading3"/>
      </w:pPr>
      <w:r w:rsidRPr="000F0B3B">
        <w:rPr>
          <w:rFonts w:hint="eastAsia"/>
        </w:rPr>
        <w:lastRenderedPageBreak/>
        <w:t xml:space="preserve">FL proposal </w:t>
      </w:r>
      <w:r w:rsidR="00516D21">
        <w:rPr>
          <w:rFonts w:hint="eastAsia"/>
        </w:rPr>
        <w:t>6</w:t>
      </w:r>
      <w:r w:rsidRPr="000F0B3B">
        <w:rPr>
          <w:rFonts w:hint="eastAsia"/>
        </w:rPr>
        <w:t>-v1</w:t>
      </w:r>
    </w:p>
    <w:p w14:paraId="5D707CDF" w14:textId="2B9C8F4D" w:rsidR="0036014A" w:rsidRPr="0036014A" w:rsidRDefault="00516D21">
      <w:pPr>
        <w:rPr>
          <w:bCs/>
          <w:lang w:val="en-US" w:eastAsia="ja-JP"/>
        </w:rPr>
      </w:pPr>
      <w:r>
        <w:rPr>
          <w:rFonts w:hint="eastAsia"/>
          <w:bCs/>
          <w:lang w:eastAsia="ja-JP"/>
        </w:rPr>
        <w:t>TBD</w:t>
      </w:r>
    </w:p>
    <w:p w14:paraId="0C877613" w14:textId="77777777" w:rsidR="000C7A77" w:rsidRDefault="000C7A77">
      <w:pPr>
        <w:rPr>
          <w:bCs/>
        </w:rPr>
      </w:pPr>
    </w:p>
    <w:p w14:paraId="0C877614" w14:textId="77777777" w:rsidR="000C7A77" w:rsidRDefault="00820B64">
      <w:pPr>
        <w:spacing w:after="0" w:line="240" w:lineRule="auto"/>
        <w:rPr>
          <w:bCs/>
        </w:rPr>
      </w:pPr>
      <w:r>
        <w:rPr>
          <w:bCs/>
        </w:rPr>
        <w:br w:type="page"/>
      </w:r>
    </w:p>
    <w:p w14:paraId="0C877615" w14:textId="76934368" w:rsidR="000C7A77" w:rsidRDefault="00820B64">
      <w:pPr>
        <w:pStyle w:val="Heading2"/>
        <w:rPr>
          <w:rFonts w:eastAsia="SimSun"/>
          <w:lang w:eastAsia="zh-CN"/>
        </w:rPr>
      </w:pPr>
      <w:r>
        <w:rPr>
          <w:rFonts w:eastAsia="SimSun"/>
          <w:lang w:eastAsia="zh-CN"/>
        </w:rPr>
        <w:lastRenderedPageBreak/>
        <w:t>[</w:t>
      </w:r>
      <w:r w:rsidR="00602719">
        <w:rPr>
          <w:rFonts w:eastAsiaTheme="minorEastAsia" w:hint="eastAsia"/>
        </w:rPr>
        <w:t>High</w:t>
      </w:r>
      <w:r>
        <w:rPr>
          <w:rFonts w:eastAsia="SimSun"/>
          <w:lang w:eastAsia="zh-CN"/>
        </w:rPr>
        <w:t xml:space="preserve">] Issue </w:t>
      </w:r>
      <w:r>
        <w:rPr>
          <w:rFonts w:eastAsiaTheme="minorEastAsia" w:hint="eastAsia"/>
        </w:rPr>
        <w:t>1-</w:t>
      </w:r>
      <w:r w:rsidR="00516D21">
        <w:rPr>
          <w:rFonts w:eastAsiaTheme="minorEastAsia" w:hint="eastAsia"/>
        </w:rPr>
        <w:t>7</w:t>
      </w:r>
      <w:r>
        <w:rPr>
          <w:rFonts w:eastAsia="SimSun"/>
          <w:lang w:eastAsia="zh-CN"/>
        </w:rPr>
        <w:t xml:space="preserve">: </w:t>
      </w:r>
      <w:r w:rsidR="00516D21">
        <w:rPr>
          <w:rFonts w:eastAsiaTheme="minorEastAsia" w:hint="eastAsia"/>
        </w:rPr>
        <w:t>Alignment CRs</w:t>
      </w:r>
    </w:p>
    <w:p w14:paraId="0C877616" w14:textId="77777777" w:rsidR="000C7A77" w:rsidRDefault="00820B64">
      <w:pPr>
        <w:pStyle w:val="Heading3"/>
      </w:pPr>
      <w:r>
        <w:rPr>
          <w:rFonts w:hint="eastAsia"/>
        </w:rPr>
        <w:t>S</w:t>
      </w:r>
      <w:r>
        <w:t>ummary of Proposal</w:t>
      </w:r>
    </w:p>
    <w:p w14:paraId="0C877617" w14:textId="20F8E8A4" w:rsidR="000C7A77" w:rsidRPr="00CC2463" w:rsidRDefault="00CC2463">
      <w:pPr>
        <w:pBdr>
          <w:top w:val="single" w:sz="4" w:space="1" w:color="auto"/>
          <w:left w:val="single" w:sz="4" w:space="4" w:color="auto"/>
          <w:bottom w:val="single" w:sz="4" w:space="1" w:color="auto"/>
          <w:right w:val="single" w:sz="4" w:space="4" w:color="auto"/>
        </w:pBdr>
        <w:rPr>
          <w:bCs/>
        </w:rPr>
      </w:pPr>
      <w:r w:rsidRPr="00B5545D">
        <w:rPr>
          <w:bCs/>
          <w:color w:val="FF0000"/>
        </w:rPr>
        <w:t>R1-2408604</w:t>
      </w:r>
      <w:r w:rsidRPr="00B5545D">
        <w:rPr>
          <w:bCs/>
          <w:color w:val="FF0000"/>
        </w:rPr>
        <w:tab/>
        <w:t>Draft CR for 38.212 on names of LTM parameters</w:t>
      </w:r>
      <w:r w:rsidRPr="00B5545D">
        <w:rPr>
          <w:bCs/>
          <w:color w:val="FF0000"/>
        </w:rPr>
        <w:tab/>
        <w:t>Ericsson</w:t>
      </w:r>
      <w:r w:rsidRPr="00B5545D">
        <w:rPr>
          <w:bCs/>
          <w:color w:val="FF0000"/>
        </w:rPr>
        <w:br/>
        <w:t>R1-2408745</w:t>
      </w:r>
      <w:r w:rsidRPr="00B5545D">
        <w:rPr>
          <w:bCs/>
          <w:color w:val="FF0000"/>
        </w:rPr>
        <w:tab/>
        <w:t>Correction on early UL synchronization for LTM</w:t>
      </w:r>
      <w:r w:rsidRPr="00B5545D">
        <w:rPr>
          <w:bCs/>
          <w:color w:val="FF0000"/>
        </w:rPr>
        <w:tab/>
        <w:t>Google</w:t>
      </w:r>
    </w:p>
    <w:p w14:paraId="0C877618" w14:textId="77777777" w:rsidR="000C7A77" w:rsidRPr="00CC2463" w:rsidRDefault="000C7A77"/>
    <w:p w14:paraId="0C877619" w14:textId="341EBBB9" w:rsidR="000C7A77" w:rsidRDefault="00820B64">
      <w:pPr>
        <w:rPr>
          <w:lang w:eastAsia="ja-JP"/>
        </w:rPr>
      </w:pPr>
      <w:r>
        <w:rPr>
          <w:lang w:eastAsia="ja-JP"/>
        </w:rPr>
        <w:sym w:font="Wingdings" w:char="F0E0"/>
      </w:r>
      <w:r>
        <w:rPr>
          <w:lang w:eastAsia="ja-JP"/>
        </w:rPr>
        <w:t xml:space="preserve"> This CR </w:t>
      </w:r>
      <w:r w:rsidR="00CC2463">
        <w:rPr>
          <w:rFonts w:hint="eastAsia"/>
          <w:lang w:eastAsia="ja-JP"/>
        </w:rPr>
        <w:t xml:space="preserve">fixes the parameter name. </w:t>
      </w:r>
    </w:p>
    <w:p w14:paraId="1D1CA5FE" w14:textId="77777777" w:rsidR="00E551CB" w:rsidRDefault="00E551CB">
      <w:pPr>
        <w:rPr>
          <w:lang w:eastAsia="ja-JP"/>
        </w:rPr>
      </w:pPr>
    </w:p>
    <w:p w14:paraId="7F45C432" w14:textId="3140822C" w:rsidR="006A47E1" w:rsidRPr="006A47E1" w:rsidRDefault="006A47E1">
      <w:pPr>
        <w:rPr>
          <w:b/>
          <w:bCs/>
          <w:lang w:eastAsia="ja-JP"/>
        </w:rPr>
      </w:pPr>
      <w:r w:rsidRPr="006A47E1">
        <w:rPr>
          <w:rFonts w:hint="eastAsia"/>
          <w:b/>
          <w:bCs/>
          <w:lang w:eastAsia="ja-JP"/>
        </w:rPr>
        <w:t>CR for 38.212</w:t>
      </w:r>
    </w:p>
    <w:p w14:paraId="152FBEDE" w14:textId="77777777" w:rsidR="006A47E1" w:rsidRPr="006A47E1" w:rsidRDefault="006A47E1" w:rsidP="006A47E1">
      <w:pPr>
        <w:rPr>
          <w:lang w:eastAsia="zh-CN"/>
        </w:rPr>
      </w:pPr>
      <w:bookmarkStart w:id="138" w:name="_Toc146188049"/>
      <w:bookmarkStart w:id="139" w:name="_Toc169509658"/>
      <w:r w:rsidRPr="006A47E1">
        <w:t>6.3.1.1.2</w:t>
      </w:r>
      <w:r w:rsidRPr="006A47E1">
        <w:tab/>
        <w:t>CSI only</w:t>
      </w:r>
      <w:bookmarkEnd w:id="138"/>
      <w:bookmarkEnd w:id="139"/>
    </w:p>
    <w:p w14:paraId="63BA0FA8" w14:textId="77777777" w:rsidR="006A47E1" w:rsidRDefault="006A47E1" w:rsidP="006A47E1">
      <w:pPr>
        <w:overflowPunct w:val="0"/>
        <w:autoSpaceDE w:val="0"/>
        <w:autoSpaceDN w:val="0"/>
        <w:adjustRightInd w:val="0"/>
        <w:textAlignment w:val="baseline"/>
        <w:rPr>
          <w:rFonts w:eastAsia="DengXian"/>
          <w:lang w:eastAsia="zh-CN"/>
        </w:rPr>
      </w:pPr>
      <w:r>
        <w:rPr>
          <w:rFonts w:eastAsia="DengXian"/>
          <w:lang w:eastAsia="zh-CN"/>
        </w:rPr>
        <w:t xml:space="preserve">If </w:t>
      </w:r>
      <w:r>
        <w:rPr>
          <w:rFonts w:eastAsia="DengXian"/>
          <w:i/>
          <w:lang w:eastAsia="zh-CN"/>
        </w:rPr>
        <w:t>cqi-BitsPerSubband</w:t>
      </w:r>
      <w:r>
        <w:rPr>
          <w:rFonts w:eastAsia="DengXian"/>
          <w:lang w:eastAsia="zh-CN"/>
        </w:rPr>
        <w:t xml:space="preserve"> is configured, this Clause 6.3.1.1.2 applies by taking Subband CQI as Subband differential CQI and replacing the corresponding number of bits 2 by 4.</w:t>
      </w:r>
    </w:p>
    <w:p w14:paraId="73F78508" w14:textId="77777777" w:rsidR="006A47E1" w:rsidRDefault="006A47E1" w:rsidP="006A47E1">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79B77E69" w14:textId="77777777" w:rsidR="006A47E1" w:rsidRDefault="006A47E1" w:rsidP="006A47E1">
      <w:pPr>
        <w:keepNext/>
        <w:keepLines/>
        <w:overflowPunct w:val="0"/>
        <w:autoSpaceDE w:val="0"/>
        <w:autoSpaceDN w:val="0"/>
        <w:adjustRightInd w:val="0"/>
        <w:spacing w:before="60"/>
        <w:jc w:val="center"/>
        <w:textAlignment w:val="baseline"/>
        <w:rPr>
          <w:rFonts w:ascii="Arial" w:eastAsia="DengXian" w:hAnsi="Arial"/>
          <w:b/>
          <w:lang w:eastAsia="zh-CN"/>
        </w:rPr>
      </w:pPr>
      <w:r>
        <w:rPr>
          <w:rFonts w:ascii="Arial" w:eastAsia="DengXian" w:hAnsi="Arial"/>
          <w:b/>
        </w:rPr>
        <w:t xml:space="preserve">Table </w:t>
      </w:r>
      <w:r>
        <w:rPr>
          <w:rFonts w:ascii="Arial" w:eastAsia="DengXian" w:hAnsi="Arial"/>
          <w:b/>
          <w:lang w:eastAsia="zh-CN"/>
        </w:rPr>
        <w:t>6.3.1.1.2-8C</w:t>
      </w:r>
      <w:r>
        <w:rPr>
          <w:rFonts w:ascii="Arial" w:eastAsia="DengXian" w:hAnsi="Arial"/>
          <w:b/>
        </w:rPr>
        <w:t>:</w:t>
      </w:r>
      <w:r>
        <w:rPr>
          <w:rFonts w:ascii="Arial" w:eastAsia="DengXian" w:hAnsi="Arial"/>
          <w:b/>
          <w:lang w:eastAsia="zh-CN"/>
        </w:rPr>
        <w:t xml:space="preserve"> Mapping order of CSI fields of one report for SSBRI/RSRP reporting for L1/L2</w:t>
      </w:r>
      <w:r>
        <w:rPr>
          <w:rFonts w:ascii="Arial" w:eastAsia="DengXian" w:hAnsi="Arial"/>
          <w:b/>
          <w:lang w:eastAsia="zh-CN"/>
        </w:rPr>
        <w:noBreakHyphen/>
        <w:t>triggered mobility</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79"/>
        <w:gridCol w:w="7651"/>
      </w:tblGrid>
      <w:tr w:rsidR="006A47E1" w14:paraId="3CAE2A80" w14:textId="77777777" w:rsidTr="006A47E1">
        <w:trPr>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7981C0" w14:textId="77777777" w:rsidR="006A47E1" w:rsidRDefault="006A47E1">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report number</w:t>
            </w:r>
          </w:p>
        </w:tc>
        <w:tc>
          <w:tcPr>
            <w:tcW w:w="765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73631D" w14:textId="77777777" w:rsidR="006A47E1" w:rsidRDefault="006A47E1">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fields</w:t>
            </w:r>
          </w:p>
        </w:tc>
      </w:tr>
      <w:tr w:rsidR="006A47E1" w14:paraId="617FBD84" w14:textId="77777777" w:rsidTr="006A47E1">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00A1379C"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CSI report #n</w:t>
            </w:r>
          </w:p>
        </w:tc>
        <w:tc>
          <w:tcPr>
            <w:tcW w:w="7654" w:type="dxa"/>
            <w:tcBorders>
              <w:top w:val="single" w:sz="4" w:space="0" w:color="auto"/>
              <w:left w:val="single" w:sz="4" w:space="0" w:color="auto"/>
              <w:bottom w:val="single" w:sz="4" w:space="0" w:color="auto"/>
              <w:right w:val="single" w:sz="4" w:space="0" w:color="auto"/>
            </w:tcBorders>
            <w:vAlign w:val="center"/>
            <w:hideMark/>
          </w:tcPr>
          <w:p w14:paraId="43DF1D9C"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#1 as in Table 6.3.1.1.2-6, if reported</w:t>
            </w:r>
          </w:p>
        </w:tc>
      </w:tr>
      <w:tr w:rsidR="006A47E1" w14:paraId="379F9E5C"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7C966012"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FF07AB1"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#2 as in Table 6.3.1.1.2-6, if reported</w:t>
            </w:r>
          </w:p>
        </w:tc>
      </w:tr>
      <w:tr w:rsidR="006A47E1" w14:paraId="4C7120C6"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018B02E5"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CFACC01"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6A47E1" w14:paraId="128BCE42"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2B032C24"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3C11D3F"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SSBRI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6A47E1" w14:paraId="39DCCF6F"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187481B0"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89FE9E5"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RSRP #1 as in Table 6.3.1.1.2-6, if reported</w:t>
            </w:r>
          </w:p>
        </w:tc>
      </w:tr>
      <w:tr w:rsidR="006A47E1" w14:paraId="36390A23"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670E959C"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58E7C08"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Differential RSRP #2 as in Table 6.3.1.1.2-6, if reported</w:t>
            </w:r>
          </w:p>
        </w:tc>
      </w:tr>
      <w:tr w:rsidR="006A47E1" w14:paraId="56EBD7CA"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4546A247"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1CC5529"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6A47E1" w14:paraId="29EE44C8"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30C24EAE"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9512B13"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Differential RSRP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6A47E1" w14:paraId="617871F8" w14:textId="77777777" w:rsidTr="006A47E1">
        <w:trPr>
          <w:jc w:val="center"/>
        </w:trPr>
        <w:tc>
          <w:tcPr>
            <w:tcW w:w="9634" w:type="dxa"/>
            <w:gridSpan w:val="2"/>
            <w:tcBorders>
              <w:top w:val="single" w:sz="4" w:space="0" w:color="auto"/>
              <w:left w:val="single" w:sz="4" w:space="0" w:color="auto"/>
              <w:bottom w:val="single" w:sz="4" w:space="0" w:color="auto"/>
              <w:right w:val="single" w:sz="4" w:space="0" w:color="auto"/>
            </w:tcBorders>
            <w:vAlign w:val="center"/>
            <w:hideMark/>
          </w:tcPr>
          <w:p w14:paraId="34D16E12" w14:textId="77777777" w:rsidR="006A47E1" w:rsidRDefault="006A47E1">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Pr>
                <w:rFonts w:ascii="Arial" w:eastAsia="DengXian" w:hAnsi="Arial"/>
                <w:sz w:val="18"/>
                <w:lang w:eastAsia="zh-CN"/>
              </w:rPr>
              <w:t>NOTE:</w:t>
            </w:r>
            <w:r>
              <w:rPr>
                <w:rFonts w:ascii="Arial" w:eastAsia="DengXian" w:hAnsi="Arial"/>
                <w:sz w:val="18"/>
                <w:lang w:eastAsia="zh-CN"/>
              </w:rPr>
              <w:tab/>
            </w:r>
            <w:r>
              <w:rPr>
                <w:rFonts w:ascii="Arial" w:eastAsia="DengXian" w:hAnsi="Arial"/>
                <w:i/>
                <w:sz w:val="18"/>
                <w:lang w:eastAsia="zh-CN"/>
              </w:rPr>
              <w:t xml:space="preserve">L </w:t>
            </w:r>
            <w:r>
              <w:rPr>
                <w:rFonts w:ascii="Arial" w:eastAsia="DengXian" w:hAnsi="Arial"/>
                <w:sz w:val="18"/>
                <w:lang w:eastAsia="zh-CN"/>
              </w:rPr>
              <w:t xml:space="preserve">is the number of reported cells provided by higher layer parameter </w:t>
            </w:r>
            <w:del w:id="140" w:author="Gustav Lindmark" w:date="2024-10-03T13:29:00Z">
              <w:r>
                <w:rPr>
                  <w:rFonts w:ascii="Arial" w:eastAsia="DengXian" w:hAnsi="Arial"/>
                  <w:i/>
                  <w:sz w:val="18"/>
                  <w:lang w:eastAsia="zh-CN"/>
                </w:rPr>
                <w:delText xml:space="preserve">noOfReportedCell </w:delText>
              </w:r>
            </w:del>
            <w:ins w:id="141" w:author="Gustav Lindmark" w:date="2024-10-03T13:29:00Z">
              <w:r>
                <w:rPr>
                  <w:rFonts w:ascii="Arial" w:eastAsia="DengXian" w:hAnsi="Arial"/>
                  <w:i/>
                  <w:sz w:val="18"/>
                  <w:lang w:eastAsia="zh-CN"/>
                </w:rPr>
                <w:t xml:space="preserve">nrOfReportedCells </w:t>
              </w:r>
            </w:ins>
            <w:r>
              <w:rPr>
                <w:rFonts w:ascii="Arial" w:eastAsia="DengXian" w:hAnsi="Arial"/>
                <w:sz w:val="18"/>
                <w:lang w:eastAsia="zh-CN"/>
              </w:rPr>
              <w:t>and</w:t>
            </w:r>
            <w:r>
              <w:rPr>
                <w:rFonts w:ascii="Arial" w:eastAsia="DengXian" w:hAnsi="Arial"/>
                <w:i/>
                <w:sz w:val="18"/>
                <w:lang w:eastAsia="zh-CN"/>
              </w:rPr>
              <w:t xml:space="preserve"> M</w:t>
            </w:r>
            <w:r>
              <w:rPr>
                <w:rFonts w:ascii="Arial" w:eastAsia="DengXian" w:hAnsi="Arial"/>
                <w:sz w:val="18"/>
                <w:lang w:eastAsia="zh-CN"/>
              </w:rPr>
              <w:t xml:space="preserve"> is the number of reported SSBRI/RSRP pairs per cell and equal to the value provided by higher layer parameter </w:t>
            </w:r>
            <w:ins w:id="142" w:author="Gustav Lindmark" w:date="2024-10-03T13:29:00Z">
              <w:r>
                <w:rPr>
                  <w:rFonts w:ascii="Arial" w:eastAsia="DengXian" w:hAnsi="Arial"/>
                  <w:sz w:val="18"/>
                  <w:lang w:eastAsia="zh-CN"/>
                </w:rPr>
                <w:t>nrOfReportedRS</w:t>
              </w:r>
            </w:ins>
            <w:ins w:id="143" w:author="Gustav Lindmark" w:date="2024-10-03T13:30:00Z">
              <w:r>
                <w:rPr>
                  <w:rFonts w:ascii="Arial" w:eastAsia="DengXian" w:hAnsi="Arial"/>
                  <w:sz w:val="18"/>
                  <w:lang w:eastAsia="zh-CN"/>
                </w:rPr>
                <w:t>-PerCell</w:t>
              </w:r>
            </w:ins>
            <w:del w:id="144" w:author="Gustav Lindmark" w:date="2024-10-03T13:29:00Z">
              <w:r>
                <w:rPr>
                  <w:rFonts w:ascii="Arial" w:eastAsia="DengXian" w:hAnsi="Arial"/>
                  <w:i/>
                  <w:sz w:val="18"/>
                  <w:lang w:eastAsia="zh-CN"/>
                </w:rPr>
                <w:delText>nrofReportedRSPerCell</w:delText>
              </w:r>
            </w:del>
            <w:r>
              <w:rPr>
                <w:rFonts w:ascii="Arial" w:eastAsia="DengXian" w:hAnsi="Arial"/>
                <w:i/>
                <w:sz w:val="18"/>
                <w:lang w:eastAsia="zh-CN"/>
              </w:rPr>
              <w:t>.</w:t>
            </w:r>
          </w:p>
        </w:tc>
      </w:tr>
    </w:tbl>
    <w:p w14:paraId="64B9113B" w14:textId="77777777" w:rsidR="006A47E1" w:rsidRDefault="006A47E1" w:rsidP="006A47E1">
      <w:pPr>
        <w:overflowPunct w:val="0"/>
        <w:autoSpaceDE w:val="0"/>
        <w:autoSpaceDN w:val="0"/>
        <w:adjustRightInd w:val="0"/>
        <w:textAlignment w:val="baseline"/>
        <w:rPr>
          <w:rFonts w:eastAsia="DengXian"/>
          <w:lang w:eastAsia="zh-CN"/>
        </w:rPr>
      </w:pPr>
    </w:p>
    <w:p w14:paraId="2AD6F1FB" w14:textId="77777777" w:rsidR="006A47E1" w:rsidRDefault="006A47E1" w:rsidP="006A47E1">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10067E10" w14:textId="77777777" w:rsidR="0017395D" w:rsidRPr="00E551CB" w:rsidRDefault="0017395D" w:rsidP="00E551CB">
      <w:pPr>
        <w:rPr>
          <w:b/>
          <w:bCs/>
          <w:lang w:eastAsia="zh-CN"/>
        </w:rPr>
      </w:pPr>
      <w:r w:rsidRPr="00E551CB">
        <w:rPr>
          <w:b/>
          <w:bCs/>
        </w:rPr>
        <w:t>.3.1.2.1</w:t>
      </w:r>
      <w:r w:rsidRPr="00E551CB">
        <w:rPr>
          <w:b/>
          <w:bCs/>
        </w:rPr>
        <w:tab/>
        <w:t>Format 1_0</w:t>
      </w:r>
    </w:p>
    <w:p w14:paraId="641EF624" w14:textId="77777777" w:rsidR="0017395D" w:rsidRPr="00E551CB" w:rsidRDefault="0017395D" w:rsidP="00E551CB"/>
    <w:p w14:paraId="12D5A41D" w14:textId="77777777" w:rsidR="0017395D" w:rsidRDefault="0017395D" w:rsidP="0017395D">
      <w:pPr>
        <w:widowControl w:val="0"/>
        <w:jc w:val="center"/>
        <w:rPr>
          <w:rFonts w:eastAsia="PMingLiU"/>
          <w:color w:val="FF0000"/>
          <w:szCs w:val="22"/>
          <w:lang w:eastAsia="zh-TW"/>
        </w:rPr>
      </w:pPr>
      <w:r>
        <w:rPr>
          <w:color w:val="FF0000"/>
          <w:szCs w:val="22"/>
          <w:lang w:eastAsia="zh-TW"/>
        </w:rPr>
        <w:t>&lt; Unchanged parts are omitted &gt;</w:t>
      </w:r>
    </w:p>
    <w:p w14:paraId="2905A8A1" w14:textId="77777777" w:rsidR="0017395D" w:rsidRDefault="0017395D" w:rsidP="0017395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Cell indicator</w:t>
      </w:r>
      <w:r>
        <w:rPr>
          <w:rFonts w:eastAsia="DengXian"/>
        </w:rPr>
        <w:t xml:space="preserve"> -</w:t>
      </w:r>
      <m:oMath>
        <m:r>
          <m:rPr>
            <m:sty m:val="p"/>
          </m:rPr>
          <w:rPr>
            <w:rFonts w:ascii="Cambria Math" w:eastAsia="DengXian" w:hAnsi="Cambria Math"/>
          </w:rPr>
          <m:t xml:space="preserve"> </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 xml:space="preserve"> bits indicating the cell for the corresponding PRACH transmission if the UE is configured with higher layer parameter </w:t>
      </w:r>
      <w:ins w:id="145" w:author="Alex Liou" w:date="2024-10-03T20:05:00Z">
        <w:r>
          <w:rPr>
            <w:i/>
          </w:rPr>
          <w:t>EarlyUL-SyncConfig</w:t>
        </w:r>
      </w:ins>
      <w:del w:id="146" w:author="Alex Liou" w:date="2024-10-03T20:05:00Z">
        <w:r>
          <w:rPr>
            <w:rFonts w:eastAsia="DengXian"/>
            <w:i/>
          </w:rPr>
          <w:delText>EarlyUlSyncConfig</w:delText>
        </w:r>
      </w:del>
      <w:r>
        <w:rPr>
          <w:rFonts w:eastAsia="DengXian"/>
        </w:rPr>
        <w:t xml:space="preserve">, where </w:t>
      </w:r>
      <w:r>
        <w:rPr>
          <w:rFonts w:eastAsia="DengXian"/>
          <w:i/>
        </w:rPr>
        <w:t>C</w:t>
      </w:r>
      <w:r>
        <w:rPr>
          <w:rFonts w:eastAsia="DengXian"/>
        </w:rPr>
        <w:t xml:space="preserve"> is the number of candidate cells configured with higher layer parameter</w:t>
      </w:r>
      <w:r>
        <w:rPr>
          <w:rFonts w:eastAsia="DengXian"/>
          <w:i/>
        </w:rPr>
        <w:t xml:space="preserve"> </w:t>
      </w:r>
      <w:ins w:id="147" w:author="Alex Liou" w:date="2024-10-03T20:06:00Z">
        <w:r>
          <w:rPr>
            <w:i/>
          </w:rPr>
          <w:t>EarlyUL-SyncConfig</w:t>
        </w:r>
      </w:ins>
      <w:del w:id="148" w:author="Alex Liou" w:date="2024-10-03T20:06:00Z">
        <w:r>
          <w:rPr>
            <w:rFonts w:eastAsia="DengXian"/>
            <w:i/>
          </w:rPr>
          <w:delText>EarlyUlSyncConfig</w:delText>
        </w:r>
      </w:del>
      <w:r>
        <w:rPr>
          <w:rFonts w:eastAsia="DengXian"/>
        </w:rPr>
        <w:t xml:space="preserve">; 0 bit otherwise. The bit field index 0 of the cell indicator field is mapped to the serving cell, and other bit field indexes are mapped to the candidate cells configured with higher layer parameter </w:t>
      </w:r>
      <w:ins w:id="149" w:author="Alex Liou" w:date="2024-10-03T20:06:00Z">
        <w:r>
          <w:rPr>
            <w:i/>
          </w:rPr>
          <w:t xml:space="preserve">EarlyUL-SyncConfig </w:t>
        </w:r>
      </w:ins>
      <w:del w:id="150" w:author="Alex Liou" w:date="2024-10-03T20:06:00Z">
        <w:r>
          <w:rPr>
            <w:rFonts w:eastAsia="DengXian"/>
            <w:i/>
          </w:rPr>
          <w:delText>EarlyUlSyncConfig</w:delText>
        </w:r>
        <w:r>
          <w:rPr>
            <w:rFonts w:eastAsia="DengXian"/>
          </w:rPr>
          <w:delText xml:space="preserve"> </w:delText>
        </w:r>
      </w:del>
      <w:r>
        <w:rPr>
          <w:rFonts w:eastAsia="DengXian"/>
        </w:rPr>
        <w:t>according to</w:t>
      </w:r>
      <w:r>
        <w:rPr>
          <w:rFonts w:eastAsia="DengXian"/>
          <w:lang w:eastAsia="zh-CN"/>
        </w:rPr>
        <w:t xml:space="preserve"> an ascending order of a candidate identity configured by</w:t>
      </w:r>
      <w:r>
        <w:rPr>
          <w:rFonts w:eastAsia="DengXian"/>
          <w:bCs/>
          <w:i/>
          <w:kern w:val="2"/>
          <w:sz w:val="21"/>
          <w:lang w:eastAsia="zh-CN"/>
        </w:rPr>
        <w:t xml:space="preserve"> ltm-CandidateId</w:t>
      </w:r>
      <w:r>
        <w:rPr>
          <w:rFonts w:eastAsia="DengXian"/>
          <w:lang w:eastAsia="zh-CN"/>
        </w:rPr>
        <w:t>, with the bit field index 1 mapped to the candidate cell with the smallest candidate identity.</w:t>
      </w:r>
      <w:r>
        <w:rPr>
          <w:rFonts w:eastAsia="DengXian"/>
        </w:rPr>
        <w:t xml:space="preserve"> </w:t>
      </w:r>
    </w:p>
    <w:p w14:paraId="5922F5E3" w14:textId="77777777" w:rsidR="0017395D" w:rsidRDefault="0017395D" w:rsidP="0017395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PRACH association indicator</w:t>
      </w:r>
      <w:r>
        <w:rPr>
          <w:rFonts w:eastAsia="DengXian"/>
        </w:rPr>
        <w:t xml:space="preserve"> </w:t>
      </w:r>
      <w:r>
        <w:rPr>
          <w:rFonts w:eastAsia="DengXian"/>
          <w:lang w:eastAsia="zh-CN"/>
        </w:rPr>
        <w:t>- 0 or 1 bit</w:t>
      </w:r>
    </w:p>
    <w:p w14:paraId="2D3FF7A8" w14:textId="77777777" w:rsidR="0017395D" w:rsidRDefault="0017395D" w:rsidP="0017395D">
      <w:pPr>
        <w:overflowPunct w:val="0"/>
        <w:autoSpaceDE w:val="0"/>
        <w:autoSpaceDN w:val="0"/>
        <w:adjustRightInd w:val="0"/>
        <w:ind w:left="851" w:hanging="284"/>
        <w:textAlignment w:val="baseline"/>
        <w:rPr>
          <w:rFonts w:eastAsia="DengXian"/>
        </w:rPr>
      </w:pPr>
      <w:r>
        <w:rPr>
          <w:rFonts w:eastAsia="SimSun"/>
        </w:rPr>
        <w:t>-</w:t>
      </w:r>
      <w:r>
        <w:rPr>
          <w:rFonts w:eastAsia="SimSun"/>
        </w:rPr>
        <w:tab/>
        <w:t xml:space="preserve">1bit if </w:t>
      </w:r>
      <w:r>
        <w:rPr>
          <w:rFonts w:eastAsia="DengXian"/>
        </w:rPr>
        <w:t xml:space="preserve">the UE is </w:t>
      </w:r>
      <w:r>
        <w:rPr>
          <w:rFonts w:eastAsia="DengXian"/>
          <w:lang w:eastAsia="zh-CN"/>
        </w:rPr>
        <w:t>provided</w:t>
      </w:r>
      <w:r>
        <w:rPr>
          <w:rFonts w:eastAsia="DengXian"/>
        </w:rPr>
        <w:t xml:space="preserve"> with </w:t>
      </w:r>
      <w:r>
        <w:rPr>
          <w:rFonts w:eastAsia="DengXian"/>
          <w:i/>
        </w:rPr>
        <w:t>tag2-Id</w:t>
      </w:r>
      <w:r>
        <w:rPr>
          <w:rFonts w:eastAsia="DengXian"/>
        </w:rPr>
        <w:t xml:space="preserve">, and the UE is not provided </w:t>
      </w:r>
      <w:r>
        <w:rPr>
          <w:rFonts w:eastAsia="DengXian"/>
          <w:i/>
        </w:rPr>
        <w:t>coresetPoolIndex</w:t>
      </w:r>
      <w:r>
        <w:rPr>
          <w:rFonts w:eastAsia="DengXian"/>
        </w:rPr>
        <w:t xml:space="preserve"> or is provided </w:t>
      </w:r>
      <w:r>
        <w:rPr>
          <w:rFonts w:eastAsia="DengXian"/>
          <w:i/>
        </w:rPr>
        <w:t>coresetPoolIndex</w:t>
      </w:r>
      <w:r>
        <w:rPr>
          <w:rFonts w:eastAsia="DengXian"/>
        </w:rPr>
        <w:t xml:space="preserve"> with</w:t>
      </w:r>
      <w:r>
        <w:rPr>
          <w:rFonts w:eastAsia="DengXian"/>
          <w:lang w:eastAsia="zh-CN"/>
        </w:rPr>
        <w:t xml:space="preserve"> </w:t>
      </w:r>
      <w:r>
        <w:rPr>
          <w:rFonts w:eastAsia="DengXian"/>
        </w:rPr>
        <w:t xml:space="preserve">value 0 for the first CORESETs, and is provided </w:t>
      </w:r>
      <w:r>
        <w:rPr>
          <w:rFonts w:eastAsia="DengXian"/>
          <w:i/>
        </w:rPr>
        <w:t>coresetPoolIndex</w:t>
      </w:r>
      <w:r>
        <w:rPr>
          <w:rFonts w:eastAsia="DengXian"/>
        </w:rPr>
        <w:t xml:space="preserve"> with value 1 for the second CORESETs. </w:t>
      </w:r>
      <w:r>
        <w:rPr>
          <w:rFonts w:eastAsia="DengXian"/>
          <w:color w:val="000000"/>
        </w:rPr>
        <w:t xml:space="preserve">This field is reserved </w:t>
      </w:r>
      <w:r>
        <w:rPr>
          <w:rFonts w:eastAsia="DengXian"/>
          <w:color w:val="000000"/>
          <w:lang w:eastAsia="zh-CN"/>
        </w:rPr>
        <w:t>if the cell indicated by Cell indicator field is a candidate cell</w:t>
      </w:r>
      <w:r>
        <w:rPr>
          <w:rFonts w:eastAsia="DengXian"/>
          <w:color w:val="000000"/>
        </w:rPr>
        <w:t>.</w:t>
      </w:r>
    </w:p>
    <w:p w14:paraId="0A0CBAFB"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 xml:space="preserve">indicates the PCI associated with the </w:t>
      </w:r>
      <w:r>
        <w:rPr>
          <w:rFonts w:eastAsia="SimSun"/>
          <w:lang w:val="en-US"/>
        </w:rPr>
        <w:t>PRACH transmission</w:t>
      </w:r>
      <w:r>
        <w:rPr>
          <w:rFonts w:eastAsia="SimSun"/>
        </w:rPr>
        <w:t xml:space="preserve"> if </w:t>
      </w:r>
      <w:r>
        <w:rPr>
          <w:rFonts w:eastAsia="DengXian"/>
        </w:rPr>
        <w:t xml:space="preserve">the UE is </w:t>
      </w:r>
      <w:r>
        <w:rPr>
          <w:rFonts w:eastAsia="DengXian"/>
          <w:lang w:eastAsia="zh-CN"/>
        </w:rPr>
        <w:t xml:space="preserve">provided </w:t>
      </w:r>
      <w:r>
        <w:rPr>
          <w:rFonts w:eastAsia="DengXian"/>
          <w:i/>
          <w:kern w:val="2"/>
          <w:lang w:eastAsia="zh-CN"/>
        </w:rPr>
        <w:t>SSB-MTC-AddtionalPCI</w:t>
      </w:r>
      <w:r>
        <w:rPr>
          <w:rFonts w:eastAsia="SimSun"/>
          <w:lang w:eastAsia="zh-CN"/>
        </w:rPr>
        <w:t>. T</w:t>
      </w:r>
      <w:r>
        <w:rPr>
          <w:rFonts w:eastAsia="SimSun"/>
        </w:rPr>
        <w:t xml:space="preserve">he bit field index 0 of this field is mapped to the PCI of the serving cell, and the bit field index 1 of this field is mapped to the additional PCI </w:t>
      </w:r>
      <w:r>
        <w:rPr>
          <w:rFonts w:eastAsia="DengXian"/>
          <w:color w:val="000000"/>
          <w:lang w:eastAsia="zh-CN"/>
        </w:rPr>
        <w:t>associated with active TCI states</w:t>
      </w:r>
      <w:r>
        <w:rPr>
          <w:rFonts w:eastAsia="SimSun"/>
        </w:rPr>
        <w:t>.</w:t>
      </w:r>
    </w:p>
    <w:p w14:paraId="256DE595"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indicates the PL-RS for the PRACH transmission</w:t>
      </w:r>
      <w:r>
        <w:rPr>
          <w:rFonts w:eastAsia="SimSun"/>
        </w:rPr>
        <w:t xml:space="preserve"> if </w:t>
      </w:r>
      <w:r>
        <w:rPr>
          <w:rFonts w:eastAsia="DengXian"/>
        </w:rPr>
        <w:t>the UE is not provided</w:t>
      </w:r>
      <w:r>
        <w:rPr>
          <w:rFonts w:eastAsia="DengXian"/>
          <w:kern w:val="2"/>
          <w:lang w:eastAsia="zh-CN"/>
        </w:rPr>
        <w:t xml:space="preserve"> </w:t>
      </w:r>
      <w:r>
        <w:rPr>
          <w:rFonts w:eastAsia="DengXian"/>
          <w:i/>
          <w:kern w:val="2"/>
          <w:lang w:eastAsia="zh-CN"/>
        </w:rPr>
        <w:t>SSB-MTC-AddtionalPCI</w:t>
      </w:r>
      <w:r>
        <w:rPr>
          <w:rFonts w:eastAsia="SimSun"/>
          <w:lang w:eastAsia="zh-CN"/>
        </w:rPr>
        <w:t>.</w:t>
      </w:r>
      <w:r>
        <w:rPr>
          <w:rFonts w:eastAsia="SimSun"/>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SimSun"/>
          <w:lang w:eastAsia="zh-CN"/>
        </w:rPr>
        <w:t xml:space="preserve"> </w:t>
      </w:r>
    </w:p>
    <w:p w14:paraId="040D5A07"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SimSun"/>
        </w:rPr>
        <w:t>-</w:t>
      </w:r>
      <w:r>
        <w:rPr>
          <w:rFonts w:eastAsia="SimSun"/>
        </w:rPr>
        <w:tab/>
        <w:t xml:space="preserve">0 bit otherwise. </w:t>
      </w:r>
    </w:p>
    <w:p w14:paraId="0F436A4E" w14:textId="77777777" w:rsidR="0017395D" w:rsidRDefault="0017395D" w:rsidP="0017395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PRACH retransmission indicator - 0 or 1 bit </w:t>
      </w:r>
    </w:p>
    <w:p w14:paraId="2851E8D0"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1bit</w:t>
      </w:r>
      <w:r>
        <w:rPr>
          <w:rFonts w:eastAsia="DengXian"/>
        </w:rPr>
        <w:t xml:space="preserve"> if the UE is configured with higher layer parameter</w:t>
      </w:r>
      <w:r>
        <w:rPr>
          <w:rFonts w:eastAsia="DengXian"/>
          <w:i/>
        </w:rPr>
        <w:t xml:space="preserve"> </w:t>
      </w:r>
      <w:ins w:id="151" w:author="Alex Liou" w:date="2024-10-03T20:06:00Z">
        <w:r>
          <w:rPr>
            <w:i/>
          </w:rPr>
          <w:t>EarlyUL-SyncConfig</w:t>
        </w:r>
      </w:ins>
      <w:del w:id="152" w:author="Alex Liou" w:date="2024-10-03T20:06:00Z">
        <w:r>
          <w:rPr>
            <w:rFonts w:eastAsia="DengXian"/>
            <w:i/>
          </w:rPr>
          <w:delText>EarlyUlSyncConfig</w:delText>
        </w:r>
      </w:del>
      <w:r>
        <w:rPr>
          <w:rFonts w:eastAsia="DengXian"/>
        </w:rPr>
        <w:t>.</w:t>
      </w:r>
      <w:r>
        <w:rPr>
          <w:rFonts w:eastAsia="DengXian"/>
          <w:lang w:eastAsia="zh-CN"/>
        </w:rPr>
        <w:t xml:space="preserve"> This field </w:t>
      </w:r>
      <w:r>
        <w:rPr>
          <w:rFonts w:eastAsia="DengXian"/>
          <w:szCs w:val="21"/>
        </w:rPr>
        <w:t xml:space="preserve">indicates initial transmission or retransmission of PRACH </w:t>
      </w:r>
      <w:r>
        <w:rPr>
          <w:rFonts w:eastAsia="DengXian"/>
          <w:lang w:eastAsia="zh-CN"/>
        </w:rPr>
        <w:t xml:space="preserve">according to Table 7.3.1.2.1-3 if the cell indicated by Cell indicator field is a candidate cell, and this field is reserved if the cell indicated by Cell indicator field is a serving cell but not a candidate cell.  </w:t>
      </w:r>
    </w:p>
    <w:p w14:paraId="695D290F"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0 bit otherwise. </w:t>
      </w:r>
    </w:p>
    <w:p w14:paraId="35FD18D0" w14:textId="77777777" w:rsidR="0017395D" w:rsidRDefault="0017395D" w:rsidP="0017395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Reserved bits - </w:t>
      </w:r>
      <w:r>
        <w:rPr>
          <w:rFonts w:eastAsia="DengXian"/>
          <w:lang w:eastAsia="ko-KR"/>
        </w:rPr>
        <w:t xml:space="preserve">a number of bits as determined by </w:t>
      </w:r>
      <w:r>
        <w:rPr>
          <w:rFonts w:eastAsia="DengXian"/>
          <w:lang w:eastAsia="zh-CN"/>
        </w:rPr>
        <w:t>the following:</w:t>
      </w:r>
    </w:p>
    <w:p w14:paraId="49ADC0C6"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(12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w:t>
      </w:r>
      <w:r>
        <w:rPr>
          <w:rFonts w:eastAsia="DengXian"/>
        </w:rPr>
        <w:t xml:space="preserve">for operation </w:t>
      </w:r>
      <w:r>
        <w:rPr>
          <w:rFonts w:eastAsia="DengXian"/>
          <w:lang w:eastAsia="zh-CN"/>
        </w:rPr>
        <w:t xml:space="preserve">in a cell with shared spectrum channel access in frequency range 1 or when the DCI format is monitored in common search space for operation in a cell in frequency range 2-2; </w:t>
      </w:r>
    </w:p>
    <w:p w14:paraId="29C94446"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lastRenderedPageBreak/>
        <w:t>-</w:t>
      </w:r>
      <w:r>
        <w:rPr>
          <w:rFonts w:eastAsia="DengXian"/>
          <w:lang w:eastAsia="zh-CN"/>
        </w:rPr>
        <w:tab/>
        <w:t xml:space="preserve">(10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otherwise;</w:t>
      </w:r>
    </w:p>
    <w:p w14:paraId="294CEAD4"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where,</w:t>
      </w:r>
    </w:p>
    <w:p w14:paraId="06D97FBD"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=0</m:t>
        </m:r>
      </m:oMath>
      <w:r>
        <w:rPr>
          <w:rFonts w:eastAsia="DengXian"/>
          <w:lang w:eastAsia="zh-CN"/>
        </w:rPr>
        <w:t xml:space="preserve"> if the </w:t>
      </w:r>
      <w:r>
        <w:rPr>
          <w:rFonts w:eastAsia="DengXian"/>
        </w:rPr>
        <w:t>UE is not configured with higher layer parameter</w:t>
      </w:r>
      <w:r>
        <w:rPr>
          <w:rFonts w:eastAsia="DengXian"/>
          <w:i/>
        </w:rPr>
        <w:t xml:space="preserve"> </w:t>
      </w:r>
      <w:ins w:id="153" w:author="Alex Liou" w:date="2024-10-03T20:06:00Z">
        <w:r>
          <w:rPr>
            <w:i/>
          </w:rPr>
          <w:t>EarlyUL-SyncConfig</w:t>
        </w:r>
      </w:ins>
      <w:del w:id="154" w:author="Alex Liou" w:date="2024-10-03T20:06:00Z">
        <w:r>
          <w:rPr>
            <w:rFonts w:eastAsia="DengXian"/>
            <w:i/>
          </w:rPr>
          <w:delText>EarlyUlSyncConfig</w:delText>
        </w:r>
      </w:del>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+1</w:t>
      </w:r>
      <w:r>
        <w:rPr>
          <w:rFonts w:eastAsia="SimSun"/>
        </w:rPr>
        <w:t xml:space="preserve"> </w:t>
      </w:r>
      <w:r>
        <w:rPr>
          <w:rFonts w:eastAsia="DengXian"/>
          <w:lang w:eastAsia="zh-CN"/>
        </w:rPr>
        <w:t>otherwise.</w:t>
      </w:r>
    </w:p>
    <w:p w14:paraId="61063C64"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=0</m:t>
        </m:r>
      </m:oMath>
      <w:r>
        <w:rPr>
          <w:rFonts w:eastAsia="DengXian"/>
          <w:lang w:eastAsia="zh-CN"/>
        </w:rPr>
        <w:t xml:space="preserve"> if the "PRACH association indicator" field is not present in this DCI format</w:t>
      </w:r>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m:t>
        </m:r>
        <m:r>
          <w:rPr>
            <w:rFonts w:ascii="Cambria Math" w:eastAsia="DengXian" w:hAnsi="Cambria Math"/>
          </w:rPr>
          <m:t>1</m:t>
        </m:r>
      </m:oMath>
      <w:r>
        <w:rPr>
          <w:rFonts w:eastAsia="SimSun"/>
        </w:rPr>
        <w:t xml:space="preserve"> </w:t>
      </w:r>
      <w:r>
        <w:rPr>
          <w:rFonts w:eastAsia="DengXian"/>
          <w:lang w:eastAsia="zh-CN"/>
        </w:rPr>
        <w:t>otherwise.</w:t>
      </w:r>
    </w:p>
    <w:p w14:paraId="4747B426" w14:textId="77777777" w:rsidR="0017395D" w:rsidRDefault="0017395D" w:rsidP="0017395D">
      <w:pPr>
        <w:widowControl w:val="0"/>
        <w:jc w:val="center"/>
        <w:rPr>
          <w:rFonts w:eastAsia="PMingLiU"/>
          <w:color w:val="FF0000"/>
          <w:szCs w:val="22"/>
          <w:lang w:eastAsia="zh-TW"/>
        </w:rPr>
      </w:pPr>
      <w:r>
        <w:rPr>
          <w:color w:val="FF0000"/>
          <w:szCs w:val="22"/>
          <w:lang w:eastAsia="zh-TW"/>
        </w:rPr>
        <w:t>&lt; Unchanged parts are omitted &gt;</w:t>
      </w:r>
    </w:p>
    <w:p w14:paraId="0C87761B" w14:textId="77777777" w:rsidR="000C7A77" w:rsidRDefault="000C7A77" w:rsidP="00E551CB">
      <w:pPr>
        <w:rPr>
          <w:rFonts w:eastAsia="MS Mincho"/>
        </w:rPr>
      </w:pPr>
    </w:p>
    <w:p w14:paraId="0C87761C" w14:textId="77777777" w:rsidR="000C7A77" w:rsidRDefault="000C7A77">
      <w:pPr>
        <w:ind w:leftChars="283" w:left="567" w:hanging="1"/>
        <w:rPr>
          <w:rFonts w:eastAsia="MS Mincho"/>
        </w:rPr>
      </w:pPr>
    </w:p>
    <w:p w14:paraId="0C87761D"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621"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1E" w14:textId="77777777" w:rsidR="000C7A77" w:rsidRDefault="00820B64">
            <w:pPr>
              <w:rPr>
                <w:b w:val="0"/>
                <w:bCs w:val="0"/>
              </w:rPr>
            </w:pPr>
            <w:r>
              <w:rPr>
                <w:rFonts w:hint="eastAsia"/>
              </w:rPr>
              <w:t>C</w:t>
            </w:r>
            <w:r>
              <w:t>ompany</w:t>
            </w:r>
          </w:p>
        </w:tc>
        <w:tc>
          <w:tcPr>
            <w:tcW w:w="2106" w:type="dxa"/>
          </w:tcPr>
          <w:p w14:paraId="0C87761F" w14:textId="77777777" w:rsidR="000C7A77" w:rsidRDefault="00820B64">
            <w:r>
              <w:rPr>
                <w:rFonts w:hint="eastAsia"/>
              </w:rPr>
              <w:t>E</w:t>
            </w:r>
            <w:r>
              <w:t>ssential or Not</w:t>
            </w:r>
            <w:r>
              <w:rPr>
                <w:b w:val="0"/>
                <w:bCs w:val="0"/>
              </w:rPr>
              <w:br/>
              <w:t>(Yes or No)</w:t>
            </w:r>
          </w:p>
        </w:tc>
        <w:tc>
          <w:tcPr>
            <w:tcW w:w="6009" w:type="dxa"/>
          </w:tcPr>
          <w:p w14:paraId="0C877620" w14:textId="77777777" w:rsidR="000C7A77" w:rsidRDefault="00820B64">
            <w:pPr>
              <w:rPr>
                <w:b w:val="0"/>
                <w:bCs w:val="0"/>
              </w:rPr>
            </w:pPr>
            <w:r>
              <w:rPr>
                <w:rFonts w:hint="eastAsia"/>
              </w:rPr>
              <w:t>C</w:t>
            </w:r>
            <w:r>
              <w:t>omment</w:t>
            </w:r>
          </w:p>
        </w:tc>
      </w:tr>
      <w:tr w:rsidR="000C7A77" w14:paraId="0C877627" w14:textId="77777777" w:rsidTr="000C7A77">
        <w:tc>
          <w:tcPr>
            <w:tcW w:w="1828" w:type="dxa"/>
          </w:tcPr>
          <w:p w14:paraId="0C877622" w14:textId="77777777" w:rsidR="000C7A77" w:rsidRDefault="00820B64">
            <w:r>
              <w:rPr>
                <w:rFonts w:hint="eastAsia"/>
              </w:rPr>
              <w:t>F</w:t>
            </w:r>
            <w:r>
              <w:t>L</w:t>
            </w:r>
          </w:p>
        </w:tc>
        <w:tc>
          <w:tcPr>
            <w:tcW w:w="2106" w:type="dxa"/>
          </w:tcPr>
          <w:p w14:paraId="0C877623" w14:textId="4E055326" w:rsidR="000C7A77" w:rsidRDefault="00516D21">
            <w:pPr>
              <w:rPr>
                <w:lang w:eastAsia="ja-JP"/>
              </w:rPr>
            </w:pPr>
            <w:r>
              <w:rPr>
                <w:rFonts w:hint="eastAsia"/>
                <w:lang w:eastAsia="ja-JP"/>
              </w:rPr>
              <w:t>Yes</w:t>
            </w:r>
          </w:p>
        </w:tc>
        <w:tc>
          <w:tcPr>
            <w:tcW w:w="6009" w:type="dxa"/>
          </w:tcPr>
          <w:p w14:paraId="0C877626" w14:textId="5B4C629F" w:rsidR="000C7A77" w:rsidRPr="002056EB" w:rsidRDefault="00516D21">
            <w:pPr>
              <w:rPr>
                <w:lang w:eastAsia="ja-JP"/>
              </w:rPr>
            </w:pPr>
            <w:r>
              <w:rPr>
                <w:rFonts w:hint="eastAsia"/>
                <w:lang w:eastAsia="ja-JP"/>
              </w:rPr>
              <w:t>Both CRs can be included in</w:t>
            </w:r>
            <w:r w:rsidR="000D627C">
              <w:rPr>
                <w:rFonts w:hint="eastAsia"/>
                <w:lang w:eastAsia="ja-JP"/>
              </w:rPr>
              <w:t xml:space="preserve"> editor</w:t>
            </w:r>
            <w:r w:rsidR="000D627C">
              <w:rPr>
                <w:lang w:eastAsia="ja-JP"/>
              </w:rPr>
              <w:t>’</w:t>
            </w:r>
            <w:r w:rsidR="000D627C">
              <w:rPr>
                <w:rFonts w:hint="eastAsia"/>
                <w:lang w:eastAsia="ja-JP"/>
              </w:rPr>
              <w:t xml:space="preserve">s </w:t>
            </w:r>
            <w:r>
              <w:rPr>
                <w:lang w:eastAsia="ja-JP"/>
              </w:rPr>
              <w:t>alignment</w:t>
            </w:r>
            <w:r>
              <w:rPr>
                <w:rFonts w:hint="eastAsia"/>
                <w:lang w:eastAsia="ja-JP"/>
              </w:rPr>
              <w:t xml:space="preserve"> CR</w:t>
            </w:r>
            <w:r w:rsidR="002056EB">
              <w:rPr>
                <w:lang w:eastAsia="ja-JP"/>
              </w:rPr>
              <w:br/>
            </w:r>
            <w:ins w:id="155" w:author="Gustav Lindmark" w:date="2024-10-03T13:29:00Z">
              <w:r w:rsidR="002056EB">
                <w:rPr>
                  <w:rFonts w:ascii="Arial" w:eastAsia="DengXian" w:hAnsi="Arial"/>
                  <w:sz w:val="18"/>
                  <w:lang w:eastAsia="zh-CN"/>
                </w:rPr>
                <w:t>nrOfReportedRS</w:t>
              </w:r>
            </w:ins>
            <w:ins w:id="156" w:author="Gustav Lindmark" w:date="2024-10-03T13:30:00Z">
              <w:r w:rsidR="002056EB">
                <w:rPr>
                  <w:rFonts w:ascii="Arial" w:eastAsia="DengXian" w:hAnsi="Arial"/>
                  <w:sz w:val="18"/>
                  <w:lang w:eastAsia="zh-CN"/>
                </w:rPr>
                <w:t>-PerCell</w:t>
              </w:r>
            </w:ins>
            <w:r w:rsidR="002056EB">
              <w:rPr>
                <w:rFonts w:ascii="Arial" w:hAnsi="Arial" w:hint="eastAsia"/>
                <w:i/>
                <w:sz w:val="18"/>
                <w:lang w:eastAsia="ja-JP"/>
              </w:rPr>
              <w:t xml:space="preserve"> </w:t>
            </w:r>
            <w:r w:rsidR="002056EB" w:rsidRPr="002056EB">
              <w:rPr>
                <w:rFonts w:ascii="Arial" w:hAnsi="Arial" w:hint="eastAsia"/>
                <w:iCs/>
                <w:sz w:val="18"/>
                <w:lang w:eastAsia="ja-JP"/>
              </w:rPr>
              <w:t xml:space="preserve">in the first CR </w:t>
            </w:r>
            <w:r w:rsidR="00237AEA">
              <w:rPr>
                <w:rFonts w:ascii="Arial" w:hAnsi="Arial" w:hint="eastAsia"/>
                <w:iCs/>
                <w:sz w:val="18"/>
                <w:lang w:eastAsia="ja-JP"/>
              </w:rPr>
              <w:t>should</w:t>
            </w:r>
            <w:r w:rsidR="002056EB" w:rsidRPr="002056EB">
              <w:rPr>
                <w:rFonts w:ascii="Arial" w:hAnsi="Arial" w:hint="eastAsia"/>
                <w:iCs/>
                <w:sz w:val="18"/>
                <w:lang w:eastAsia="ja-JP"/>
              </w:rPr>
              <w:t xml:space="preserve"> be italic</w:t>
            </w:r>
            <w:r w:rsidR="00237AEA">
              <w:rPr>
                <w:rFonts w:ascii="Arial" w:hAnsi="Arial" w:hint="eastAsia"/>
                <w:iCs/>
                <w:sz w:val="18"/>
                <w:lang w:eastAsia="ja-JP"/>
              </w:rPr>
              <w:t xml:space="preserve">, but the editor can fix it. </w:t>
            </w:r>
          </w:p>
        </w:tc>
      </w:tr>
      <w:tr w:rsidR="000C7A77" w14:paraId="0C87762B" w14:textId="77777777" w:rsidTr="000C7A77">
        <w:tc>
          <w:tcPr>
            <w:tcW w:w="1828" w:type="dxa"/>
          </w:tcPr>
          <w:p w14:paraId="0C877628" w14:textId="20751BFD" w:rsidR="000C7A77" w:rsidRDefault="007E1E57">
            <w:r>
              <w:t>Ericsson</w:t>
            </w:r>
          </w:p>
        </w:tc>
        <w:tc>
          <w:tcPr>
            <w:tcW w:w="2106" w:type="dxa"/>
          </w:tcPr>
          <w:p w14:paraId="0C877629" w14:textId="3BEB5071" w:rsidR="000C7A77" w:rsidRDefault="007E1E57">
            <w:r>
              <w:t>yes</w:t>
            </w:r>
          </w:p>
        </w:tc>
        <w:tc>
          <w:tcPr>
            <w:tcW w:w="6009" w:type="dxa"/>
          </w:tcPr>
          <w:p w14:paraId="0C87762A" w14:textId="65F96C4D" w:rsidR="000C7A77" w:rsidRDefault="000C7A77"/>
        </w:tc>
      </w:tr>
      <w:tr w:rsidR="000C7A77" w14:paraId="0C877630" w14:textId="77777777" w:rsidTr="000C7A77">
        <w:tc>
          <w:tcPr>
            <w:tcW w:w="1828" w:type="dxa"/>
          </w:tcPr>
          <w:p w14:paraId="0C87762C" w14:textId="35CD6A82" w:rsidR="000C7A77" w:rsidRDefault="000C7A77"/>
        </w:tc>
        <w:tc>
          <w:tcPr>
            <w:tcW w:w="2106" w:type="dxa"/>
          </w:tcPr>
          <w:p w14:paraId="0C87762D" w14:textId="76B26B5B" w:rsidR="000C7A77" w:rsidRDefault="000C7A77"/>
        </w:tc>
        <w:tc>
          <w:tcPr>
            <w:tcW w:w="6009" w:type="dxa"/>
          </w:tcPr>
          <w:p w14:paraId="0C87762F" w14:textId="16E5531E" w:rsidR="000C7A77" w:rsidRDefault="000C7A77"/>
        </w:tc>
      </w:tr>
      <w:tr w:rsidR="000C7A77" w14:paraId="0C877634" w14:textId="77777777" w:rsidTr="000C7A77">
        <w:tc>
          <w:tcPr>
            <w:tcW w:w="1828" w:type="dxa"/>
          </w:tcPr>
          <w:p w14:paraId="0C877631" w14:textId="3F2CEAE1" w:rsidR="000C7A77" w:rsidRDefault="000C7A77">
            <w:pPr>
              <w:rPr>
                <w:rFonts w:eastAsia="SimSun"/>
                <w:lang w:eastAsia="zh-CN"/>
              </w:rPr>
            </w:pPr>
          </w:p>
        </w:tc>
        <w:tc>
          <w:tcPr>
            <w:tcW w:w="2106" w:type="dxa"/>
          </w:tcPr>
          <w:p w14:paraId="0C877632" w14:textId="247BDF29" w:rsidR="000C7A77" w:rsidRDefault="000C7A77">
            <w:pPr>
              <w:rPr>
                <w:rFonts w:eastAsia="SimSun"/>
                <w:lang w:eastAsia="zh-CN"/>
              </w:rPr>
            </w:pPr>
          </w:p>
        </w:tc>
        <w:tc>
          <w:tcPr>
            <w:tcW w:w="6009" w:type="dxa"/>
          </w:tcPr>
          <w:p w14:paraId="0C877633" w14:textId="77777777" w:rsidR="000C7A77" w:rsidRDefault="000C7A77"/>
        </w:tc>
      </w:tr>
      <w:tr w:rsidR="000C7A77" w14:paraId="0C877638" w14:textId="77777777" w:rsidTr="000C7A77">
        <w:tc>
          <w:tcPr>
            <w:tcW w:w="1828" w:type="dxa"/>
          </w:tcPr>
          <w:p w14:paraId="0C877635" w14:textId="0B71966F" w:rsidR="000C7A77" w:rsidRDefault="000C7A77">
            <w:pPr>
              <w:rPr>
                <w:rFonts w:eastAsia="SimSun"/>
                <w:lang w:eastAsia="zh-CN"/>
              </w:rPr>
            </w:pPr>
          </w:p>
        </w:tc>
        <w:tc>
          <w:tcPr>
            <w:tcW w:w="2106" w:type="dxa"/>
          </w:tcPr>
          <w:p w14:paraId="0C877636" w14:textId="3FD28CD5" w:rsidR="000C7A77" w:rsidRDefault="000C7A77">
            <w:pPr>
              <w:rPr>
                <w:rFonts w:eastAsia="SimSun"/>
                <w:lang w:eastAsia="zh-CN"/>
              </w:rPr>
            </w:pPr>
          </w:p>
        </w:tc>
        <w:tc>
          <w:tcPr>
            <w:tcW w:w="6009" w:type="dxa"/>
          </w:tcPr>
          <w:p w14:paraId="0C877637" w14:textId="393BA26A" w:rsidR="000C7A77" w:rsidRDefault="000C7A77"/>
        </w:tc>
      </w:tr>
      <w:tr w:rsidR="000C7A77" w14:paraId="0C87763C" w14:textId="77777777" w:rsidTr="000C7A77">
        <w:tc>
          <w:tcPr>
            <w:tcW w:w="1828" w:type="dxa"/>
          </w:tcPr>
          <w:p w14:paraId="0C877639" w14:textId="0F3EE997" w:rsidR="000C7A77" w:rsidRDefault="000C7A77">
            <w:pPr>
              <w:rPr>
                <w:rFonts w:eastAsia="SimSun"/>
                <w:lang w:val="en-US" w:eastAsia="zh-CN"/>
              </w:rPr>
            </w:pPr>
          </w:p>
        </w:tc>
        <w:tc>
          <w:tcPr>
            <w:tcW w:w="2106" w:type="dxa"/>
          </w:tcPr>
          <w:p w14:paraId="0C87763A" w14:textId="77777777" w:rsidR="000C7A77" w:rsidRDefault="000C7A77">
            <w:pPr>
              <w:rPr>
                <w:rFonts w:eastAsia="SimSun"/>
                <w:lang w:eastAsia="zh-CN"/>
              </w:rPr>
            </w:pPr>
          </w:p>
        </w:tc>
        <w:tc>
          <w:tcPr>
            <w:tcW w:w="6009" w:type="dxa"/>
          </w:tcPr>
          <w:p w14:paraId="0C87763B" w14:textId="1FA4C5A4" w:rsidR="000C7A77" w:rsidRDefault="000C7A77">
            <w:pPr>
              <w:rPr>
                <w:rFonts w:eastAsia="SimSun"/>
                <w:lang w:val="en-US" w:eastAsia="zh-CN"/>
              </w:rPr>
            </w:pPr>
          </w:p>
        </w:tc>
      </w:tr>
      <w:tr w:rsidR="00C50576" w14:paraId="4C4C8BFE" w14:textId="77777777" w:rsidTr="000C7A77">
        <w:tc>
          <w:tcPr>
            <w:tcW w:w="1828" w:type="dxa"/>
          </w:tcPr>
          <w:p w14:paraId="58CCE4D0" w14:textId="7A7DB365" w:rsidR="00C50576" w:rsidRDefault="00C50576" w:rsidP="00C50576">
            <w:pPr>
              <w:rPr>
                <w:rFonts w:eastAsia="SimSun"/>
                <w:lang w:val="en-US" w:eastAsia="zh-CN"/>
              </w:rPr>
            </w:pPr>
          </w:p>
        </w:tc>
        <w:tc>
          <w:tcPr>
            <w:tcW w:w="2106" w:type="dxa"/>
          </w:tcPr>
          <w:p w14:paraId="4772F1E7" w14:textId="787D5047" w:rsidR="00C50576" w:rsidRDefault="00C50576" w:rsidP="00C50576">
            <w:pPr>
              <w:rPr>
                <w:rFonts w:eastAsia="SimSun"/>
                <w:lang w:eastAsia="zh-CN"/>
              </w:rPr>
            </w:pPr>
          </w:p>
        </w:tc>
        <w:tc>
          <w:tcPr>
            <w:tcW w:w="6009" w:type="dxa"/>
          </w:tcPr>
          <w:p w14:paraId="1FB70BCD" w14:textId="7B94047E" w:rsidR="00C50576" w:rsidRDefault="00C50576" w:rsidP="00C50576">
            <w:pPr>
              <w:rPr>
                <w:rFonts w:eastAsia="SimSun"/>
                <w:lang w:val="en-US" w:eastAsia="zh-CN"/>
              </w:rPr>
            </w:pPr>
          </w:p>
        </w:tc>
      </w:tr>
      <w:tr w:rsidR="001C7C40" w14:paraId="72E8A1FB" w14:textId="77777777" w:rsidTr="000C7A77">
        <w:tc>
          <w:tcPr>
            <w:tcW w:w="1828" w:type="dxa"/>
          </w:tcPr>
          <w:p w14:paraId="72DDD6C1" w14:textId="1254BFB9" w:rsidR="001C7C40" w:rsidRDefault="001C7C40" w:rsidP="00C50576">
            <w:pPr>
              <w:rPr>
                <w:rFonts w:eastAsia="SimSun"/>
                <w:lang w:eastAsia="zh-CN"/>
              </w:rPr>
            </w:pPr>
          </w:p>
        </w:tc>
        <w:tc>
          <w:tcPr>
            <w:tcW w:w="2106" w:type="dxa"/>
          </w:tcPr>
          <w:p w14:paraId="43848D18" w14:textId="247AB3E9" w:rsidR="001C7C40" w:rsidRDefault="001C7C40" w:rsidP="00C50576">
            <w:pPr>
              <w:rPr>
                <w:rFonts w:eastAsia="SimSun"/>
                <w:lang w:eastAsia="zh-CN"/>
              </w:rPr>
            </w:pPr>
          </w:p>
        </w:tc>
        <w:tc>
          <w:tcPr>
            <w:tcW w:w="6009" w:type="dxa"/>
          </w:tcPr>
          <w:p w14:paraId="4F25A99C" w14:textId="4358106B" w:rsidR="001C7C40" w:rsidRDefault="001C7C40" w:rsidP="00C50576">
            <w:pPr>
              <w:rPr>
                <w:rFonts w:eastAsia="SimSun"/>
                <w:lang w:val="en-US" w:eastAsia="zh-CN"/>
              </w:rPr>
            </w:pPr>
          </w:p>
        </w:tc>
      </w:tr>
    </w:tbl>
    <w:p w14:paraId="0C87763D" w14:textId="77777777" w:rsidR="000C7A77" w:rsidRDefault="000C7A77">
      <w:pPr>
        <w:ind w:leftChars="283" w:left="567" w:hanging="1"/>
        <w:rPr>
          <w:rFonts w:eastAsia="MS Mincho"/>
          <w:lang w:eastAsia="ja-JP"/>
        </w:rPr>
      </w:pPr>
    </w:p>
    <w:p w14:paraId="7D8A79EF" w14:textId="72493E12" w:rsidR="00A020D4" w:rsidRDefault="00A020D4" w:rsidP="00A020D4">
      <w:pPr>
        <w:pStyle w:val="Heading3"/>
      </w:pPr>
      <w:r>
        <w:rPr>
          <w:rFonts w:hint="eastAsia"/>
        </w:rPr>
        <w:t xml:space="preserve">FL proposal </w:t>
      </w:r>
      <w:r w:rsidR="00516D21">
        <w:rPr>
          <w:rFonts w:hint="eastAsia"/>
        </w:rPr>
        <w:t>7</w:t>
      </w:r>
      <w:r>
        <w:rPr>
          <w:rFonts w:hint="eastAsia"/>
        </w:rPr>
        <w:t>-v1</w:t>
      </w:r>
    </w:p>
    <w:p w14:paraId="5552C610" w14:textId="43E27396" w:rsidR="003E1CEA" w:rsidRPr="003E1CEA" w:rsidRDefault="00516D21" w:rsidP="00516D21">
      <w:pPr>
        <w:rPr>
          <w:lang w:eastAsia="ja-JP"/>
        </w:rPr>
      </w:pPr>
      <w:r>
        <w:rPr>
          <w:rFonts w:hint="eastAsia"/>
          <w:lang w:val="en-US" w:eastAsia="ja-JP"/>
        </w:rPr>
        <w:t>TBD</w:t>
      </w:r>
    </w:p>
    <w:p w14:paraId="0C87763E" w14:textId="77777777" w:rsidR="000C7A77" w:rsidRDefault="00820B64">
      <w:pPr>
        <w:spacing w:after="0" w:line="240" w:lineRule="auto"/>
        <w:rPr>
          <w:rFonts w:eastAsia="SimSun"/>
          <w:lang w:eastAsia="zh-CN"/>
        </w:rPr>
      </w:pPr>
      <w:r>
        <w:rPr>
          <w:rFonts w:eastAsia="SimSun"/>
          <w:lang w:eastAsia="zh-CN"/>
        </w:rPr>
        <w:br w:type="page"/>
      </w:r>
    </w:p>
    <w:sectPr w:rsidR="000C7A77">
      <w:footerReference w:type="default" r:id="rId12"/>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5CF0" w14:textId="77777777" w:rsidR="00345493" w:rsidRDefault="00345493">
      <w:pPr>
        <w:spacing w:line="240" w:lineRule="auto"/>
      </w:pPr>
      <w:r>
        <w:separator/>
      </w:r>
    </w:p>
  </w:endnote>
  <w:endnote w:type="continuationSeparator" w:id="0">
    <w:p w14:paraId="699834BC" w14:textId="77777777" w:rsidR="00345493" w:rsidRDefault="00345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charset w:val="80"/>
    <w:family w:val="swiss"/>
    <w:pitch w:val="variable"/>
    <w:sig w:usb0="E00002FF" w:usb1="6AC7FFFF" w:usb2="08000012" w:usb3="00000000" w:csb0="0002009F" w:csb1="00000000"/>
  </w:font>
  <w:font w:name="MS LineDraw">
    <w:charset w:val="02"/>
    <w:family w:val="modern"/>
    <w:pitch w:val="fixed"/>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7684" w14:textId="77777777" w:rsidR="000C7A77" w:rsidRDefault="00820B64">
    <w:pPr>
      <w:pStyle w:val="Footer"/>
      <w:spacing w:before="120" w:after="120"/>
      <w:jc w:val="center"/>
    </w:pPr>
    <w:r>
      <w:fldChar w:fldCharType="begin"/>
    </w:r>
    <w:r>
      <w:instrText xml:space="preserve"> PAGE   \* MERGEFORMAT </w:instrText>
    </w:r>
    <w:r>
      <w:fldChar w:fldCharType="separate"/>
    </w:r>
    <w:r>
      <w:rPr>
        <w:lang w:val="ja-JP"/>
      </w:rPr>
      <w:t>27</w:t>
    </w:r>
    <w:r>
      <w:fldChar w:fldCharType="end"/>
    </w:r>
  </w:p>
  <w:p w14:paraId="0C877685" w14:textId="77777777" w:rsidR="000C7A77" w:rsidRDefault="000C7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F009" w14:textId="77777777" w:rsidR="00345493" w:rsidRDefault="00345493">
      <w:pPr>
        <w:spacing w:after="0"/>
      </w:pPr>
      <w:r>
        <w:separator/>
      </w:r>
    </w:p>
  </w:footnote>
  <w:footnote w:type="continuationSeparator" w:id="0">
    <w:p w14:paraId="532CAE1D" w14:textId="77777777" w:rsidR="00345493" w:rsidRDefault="003454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A5341F7"/>
    <w:multiLevelType w:val="singleLevel"/>
    <w:tmpl w:val="4162974E"/>
    <w:lvl w:ilvl="0">
      <w:start w:val="1"/>
      <w:numFmt w:val="decimal"/>
      <w:pStyle w:val="21"/>
      <w:lvlText w:val="[%1]"/>
      <w:lvlJc w:val="left"/>
      <w:pPr>
        <w:tabs>
          <w:tab w:val="num" w:pos="567"/>
        </w:tabs>
        <w:ind w:left="567" w:hanging="567"/>
      </w:pPr>
      <w:rPr>
        <w:rFont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6"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0" w15:restartNumberingAfterBreak="0">
    <w:nsid w:val="29DB7FB3"/>
    <w:multiLevelType w:val="hybridMultilevel"/>
    <w:tmpl w:val="BF8E4E6A"/>
    <w:lvl w:ilvl="0" w:tplc="31C6C3C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3D3CC3"/>
    <w:multiLevelType w:val="hybridMultilevel"/>
    <w:tmpl w:val="82708526"/>
    <w:lvl w:ilvl="0" w:tplc="6ECC1CB8">
      <w:start w:val="4"/>
      <w:numFmt w:val="bullet"/>
      <w:lvlText w:val="-"/>
      <w:lvlJc w:val="left"/>
      <w:pPr>
        <w:ind w:left="440" w:hanging="440"/>
      </w:pPr>
      <w:rPr>
        <w:rFonts w:ascii="Yu Gothic" w:eastAsia="Yu Gothic" w:hAnsi="Yu Gothic" w:cs="MS PGothic"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848520B"/>
    <w:multiLevelType w:val="hybridMultilevel"/>
    <w:tmpl w:val="55EC98BC"/>
    <w:lvl w:ilvl="0" w:tplc="04090001">
      <w:start w:val="1"/>
      <w:numFmt w:val="bullet"/>
      <w:lvlText w:val=""/>
      <w:lvlJc w:val="left"/>
      <w:pPr>
        <w:ind w:left="400" w:hanging="440"/>
      </w:pPr>
      <w:rPr>
        <w:rFonts w:ascii="Wingdings" w:hAnsi="Wingdings" w:hint="default"/>
      </w:rPr>
    </w:lvl>
    <w:lvl w:ilvl="1" w:tplc="0409000B">
      <w:start w:val="1"/>
      <w:numFmt w:val="bullet"/>
      <w:lvlText w:val=""/>
      <w:lvlJc w:val="left"/>
      <w:pPr>
        <w:ind w:left="840" w:hanging="440"/>
      </w:pPr>
      <w:rPr>
        <w:rFonts w:ascii="Wingdings" w:hAnsi="Wingdings" w:hint="default"/>
      </w:rPr>
    </w:lvl>
    <w:lvl w:ilvl="2" w:tplc="0409000D" w:tentative="1">
      <w:start w:val="1"/>
      <w:numFmt w:val="bullet"/>
      <w:lvlText w:val=""/>
      <w:lvlJc w:val="left"/>
      <w:pPr>
        <w:ind w:left="1280" w:hanging="440"/>
      </w:pPr>
      <w:rPr>
        <w:rFonts w:ascii="Wingdings" w:hAnsi="Wingdings" w:hint="default"/>
      </w:rPr>
    </w:lvl>
    <w:lvl w:ilvl="3" w:tplc="04090001" w:tentative="1">
      <w:start w:val="1"/>
      <w:numFmt w:val="bullet"/>
      <w:lvlText w:val=""/>
      <w:lvlJc w:val="left"/>
      <w:pPr>
        <w:ind w:left="1720" w:hanging="440"/>
      </w:pPr>
      <w:rPr>
        <w:rFonts w:ascii="Wingdings" w:hAnsi="Wingdings" w:hint="default"/>
      </w:rPr>
    </w:lvl>
    <w:lvl w:ilvl="4" w:tplc="0409000B" w:tentative="1">
      <w:start w:val="1"/>
      <w:numFmt w:val="bullet"/>
      <w:lvlText w:val=""/>
      <w:lvlJc w:val="left"/>
      <w:pPr>
        <w:ind w:left="2160" w:hanging="440"/>
      </w:pPr>
      <w:rPr>
        <w:rFonts w:ascii="Wingdings" w:hAnsi="Wingdings" w:hint="default"/>
      </w:rPr>
    </w:lvl>
    <w:lvl w:ilvl="5" w:tplc="0409000D" w:tentative="1">
      <w:start w:val="1"/>
      <w:numFmt w:val="bullet"/>
      <w:lvlText w:val=""/>
      <w:lvlJc w:val="left"/>
      <w:pPr>
        <w:ind w:left="2600" w:hanging="440"/>
      </w:pPr>
      <w:rPr>
        <w:rFonts w:ascii="Wingdings" w:hAnsi="Wingdings" w:hint="default"/>
      </w:rPr>
    </w:lvl>
    <w:lvl w:ilvl="6" w:tplc="04090001" w:tentative="1">
      <w:start w:val="1"/>
      <w:numFmt w:val="bullet"/>
      <w:lvlText w:val=""/>
      <w:lvlJc w:val="left"/>
      <w:pPr>
        <w:ind w:left="3040" w:hanging="440"/>
      </w:pPr>
      <w:rPr>
        <w:rFonts w:ascii="Wingdings" w:hAnsi="Wingdings" w:hint="default"/>
      </w:rPr>
    </w:lvl>
    <w:lvl w:ilvl="7" w:tplc="0409000B" w:tentative="1">
      <w:start w:val="1"/>
      <w:numFmt w:val="bullet"/>
      <w:lvlText w:val=""/>
      <w:lvlJc w:val="left"/>
      <w:pPr>
        <w:ind w:left="3480" w:hanging="440"/>
      </w:pPr>
      <w:rPr>
        <w:rFonts w:ascii="Wingdings" w:hAnsi="Wingdings" w:hint="default"/>
      </w:rPr>
    </w:lvl>
    <w:lvl w:ilvl="8" w:tplc="0409000D" w:tentative="1">
      <w:start w:val="1"/>
      <w:numFmt w:val="bullet"/>
      <w:lvlText w:val=""/>
      <w:lvlJc w:val="left"/>
      <w:pPr>
        <w:ind w:left="3920" w:hanging="44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A55685D"/>
    <w:multiLevelType w:val="singleLevel"/>
    <w:tmpl w:val="947A7058"/>
    <w:lvl w:ilvl="0">
      <w:start w:val="1"/>
      <w:numFmt w:val="bullet"/>
      <w:pStyle w:val="210"/>
      <w:lvlText w:val=""/>
      <w:lvlJc w:val="left"/>
      <w:pPr>
        <w:tabs>
          <w:tab w:val="num" w:pos="992"/>
        </w:tabs>
        <w:ind w:left="992" w:hanging="425"/>
      </w:pPr>
      <w:rPr>
        <w:rFonts w:ascii="Symbol" w:hAnsi="Symbol" w:hint="default"/>
      </w:r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0"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03021F5"/>
    <w:multiLevelType w:val="hybridMultilevel"/>
    <w:tmpl w:val="C52EF78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03157D4"/>
    <w:multiLevelType w:val="multilevel"/>
    <w:tmpl w:val="00D2F3D0"/>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en-GB"/>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1" w15:restartNumberingAfterBreak="0">
    <w:nsid w:val="78F76F6F"/>
    <w:multiLevelType w:val="singleLevel"/>
    <w:tmpl w:val="E1F880E6"/>
    <w:lvl w:ilvl="0">
      <w:start w:val="1"/>
      <w:numFmt w:val="bullet"/>
      <w:pStyle w:val="31"/>
      <w:lvlText w:val=""/>
      <w:lvlJc w:val="left"/>
      <w:pPr>
        <w:tabs>
          <w:tab w:val="num" w:pos="360"/>
        </w:tabs>
        <w:ind w:left="360" w:hanging="360"/>
      </w:pPr>
      <w:rPr>
        <w:rFonts w:ascii="Symbol" w:hAnsi="Symbol" w:hint="default"/>
      </w:rPr>
    </w:lvl>
  </w:abstractNum>
  <w:abstractNum w:abstractNumId="5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55230660">
    <w:abstractNumId w:val="46"/>
  </w:num>
  <w:num w:numId="2" w16cid:durableId="86464612">
    <w:abstractNumId w:val="2"/>
  </w:num>
  <w:num w:numId="3" w16cid:durableId="1977492879">
    <w:abstractNumId w:val="13"/>
  </w:num>
  <w:num w:numId="4" w16cid:durableId="1018968422">
    <w:abstractNumId w:val="4"/>
  </w:num>
  <w:num w:numId="5" w16cid:durableId="178668011">
    <w:abstractNumId w:val="8"/>
  </w:num>
  <w:num w:numId="6" w16cid:durableId="1038357955">
    <w:abstractNumId w:val="0"/>
  </w:num>
  <w:num w:numId="7" w16cid:durableId="806699667">
    <w:abstractNumId w:val="16"/>
  </w:num>
  <w:num w:numId="8" w16cid:durableId="409667136">
    <w:abstractNumId w:val="44"/>
  </w:num>
  <w:num w:numId="9" w16cid:durableId="63068087">
    <w:abstractNumId w:val="38"/>
  </w:num>
  <w:num w:numId="10" w16cid:durableId="562640917">
    <w:abstractNumId w:val="30"/>
  </w:num>
  <w:num w:numId="11" w16cid:durableId="1364206937">
    <w:abstractNumId w:val="15"/>
  </w:num>
  <w:num w:numId="12" w16cid:durableId="2081554852">
    <w:abstractNumId w:val="3"/>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495920219">
    <w:abstractNumId w:val="25"/>
  </w:num>
  <w:num w:numId="14" w16cid:durableId="1423912410">
    <w:abstractNumId w:val="40"/>
  </w:num>
  <w:num w:numId="15" w16cid:durableId="1216505247">
    <w:abstractNumId w:val="50"/>
  </w:num>
  <w:num w:numId="16" w16cid:durableId="699163138">
    <w:abstractNumId w:val="32"/>
  </w:num>
  <w:num w:numId="17" w16cid:durableId="1204100108">
    <w:abstractNumId w:val="5"/>
  </w:num>
  <w:num w:numId="18" w16cid:durableId="313800713">
    <w:abstractNumId w:val="43"/>
  </w:num>
  <w:num w:numId="19" w16cid:durableId="653989408">
    <w:abstractNumId w:val="17"/>
  </w:num>
  <w:num w:numId="20" w16cid:durableId="1117606692">
    <w:abstractNumId w:val="10"/>
  </w:num>
  <w:num w:numId="21" w16cid:durableId="1302727758">
    <w:abstractNumId w:val="35"/>
  </w:num>
  <w:num w:numId="22" w16cid:durableId="588082471">
    <w:abstractNumId w:val="34"/>
  </w:num>
  <w:num w:numId="23" w16cid:durableId="1888372060">
    <w:abstractNumId w:val="12"/>
  </w:num>
  <w:num w:numId="24" w16cid:durableId="167866541">
    <w:abstractNumId w:val="51"/>
  </w:num>
  <w:num w:numId="25" w16cid:durableId="1775057747">
    <w:abstractNumId w:val="36"/>
  </w:num>
  <w:num w:numId="26" w16cid:durableId="75327477">
    <w:abstractNumId w:val="9"/>
  </w:num>
  <w:num w:numId="27" w16cid:durableId="1561407066">
    <w:abstractNumId w:val="6"/>
  </w:num>
  <w:num w:numId="28" w16cid:durableId="1873685458">
    <w:abstractNumId w:val="41"/>
  </w:num>
  <w:num w:numId="29" w16cid:durableId="1959339366">
    <w:abstractNumId w:val="39"/>
  </w:num>
  <w:num w:numId="30" w16cid:durableId="334846216">
    <w:abstractNumId w:val="49"/>
  </w:num>
  <w:num w:numId="31" w16cid:durableId="1719666529">
    <w:abstractNumId w:val="22"/>
  </w:num>
  <w:num w:numId="32" w16cid:durableId="2097899280">
    <w:abstractNumId w:val="1"/>
  </w:num>
  <w:num w:numId="33" w16cid:durableId="1102845489">
    <w:abstractNumId w:val="37"/>
  </w:num>
  <w:num w:numId="34" w16cid:durableId="1293251755">
    <w:abstractNumId w:val="52"/>
  </w:num>
  <w:num w:numId="35" w16cid:durableId="1013801636">
    <w:abstractNumId w:val="24"/>
  </w:num>
  <w:num w:numId="36" w16cid:durableId="577326971">
    <w:abstractNumId w:val="33"/>
  </w:num>
  <w:num w:numId="37" w16cid:durableId="536509921">
    <w:abstractNumId w:val="27"/>
  </w:num>
  <w:num w:numId="38" w16cid:durableId="152376542">
    <w:abstractNumId w:val="26"/>
  </w:num>
  <w:num w:numId="39" w16cid:durableId="1383746214">
    <w:abstractNumId w:val="21"/>
  </w:num>
  <w:num w:numId="40" w16cid:durableId="909315698">
    <w:abstractNumId w:val="7"/>
  </w:num>
  <w:num w:numId="41" w16cid:durableId="1116371193">
    <w:abstractNumId w:val="53"/>
  </w:num>
  <w:num w:numId="42" w16cid:durableId="364794566">
    <w:abstractNumId w:val="47"/>
  </w:num>
  <w:num w:numId="43" w16cid:durableId="1183202131">
    <w:abstractNumId w:val="14"/>
  </w:num>
  <w:num w:numId="44" w16cid:durableId="1057822622">
    <w:abstractNumId w:val="54"/>
  </w:num>
  <w:num w:numId="45" w16cid:durableId="1153106360">
    <w:abstractNumId w:val="23"/>
  </w:num>
  <w:num w:numId="46" w16cid:durableId="1548571350">
    <w:abstractNumId w:val="48"/>
  </w:num>
  <w:num w:numId="47" w16cid:durableId="873466484">
    <w:abstractNumId w:val="18"/>
  </w:num>
  <w:num w:numId="48" w16cid:durableId="2074156637">
    <w:abstractNumId w:val="42"/>
  </w:num>
  <w:num w:numId="49" w16cid:durableId="396173681">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0" w16cid:durableId="927037596">
    <w:abstractNumId w:val="20"/>
  </w:num>
  <w:num w:numId="51" w16cid:durableId="1809391845">
    <w:abstractNumId w:val="45"/>
  </w:num>
  <w:num w:numId="52" w16cid:durableId="1096318671">
    <w:abstractNumId w:val="29"/>
  </w:num>
  <w:num w:numId="53" w16cid:durableId="724763789">
    <w:abstractNumId w:val="28"/>
  </w:num>
  <w:num w:numId="54" w16cid:durableId="724373019">
    <w:abstractNumId w:val="19"/>
  </w:num>
  <w:num w:numId="55" w16cid:durableId="2025160145">
    <w:abstractNumId w:val="11"/>
  </w:num>
  <w:num w:numId="56" w16cid:durableId="14854680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rson w15:author="Ericsson">
    <w15:presenceInfo w15:providerId="None" w15:userId="Ericsson"/>
  </w15:person>
  <w15:person w15:author="Author">
    <w15:presenceInfo w15:providerId="None" w15:userId="Author"/>
  </w15:person>
  <w15:person w15:author="Alex Liou">
    <w15:presenceInfo w15:providerId="None" w15:userId="Alex Liou"/>
  </w15:person>
  <w15:person w15:author="Althea Huang (黃汀華)">
    <w15:presenceInfo w15:providerId="AD" w15:userId="S::Althea.Huang@mediatek.com::3d1096e5-4da7-4fd6-8280-89cc4d6b5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425"/>
  <w:drawingGridHorizontalSpacing w:val="12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73"/>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211"/>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D2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8C9"/>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B0B"/>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27C"/>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53"/>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C2"/>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7EC"/>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95D"/>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88"/>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EDC"/>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1B72"/>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6EB"/>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4E06"/>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AEA"/>
    <w:rsid w:val="00237B5B"/>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6FCD"/>
    <w:rsid w:val="002571AB"/>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43A"/>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7EA"/>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3D"/>
    <w:rsid w:val="00277CCF"/>
    <w:rsid w:val="0028010C"/>
    <w:rsid w:val="002802A9"/>
    <w:rsid w:val="002804DE"/>
    <w:rsid w:val="002805A9"/>
    <w:rsid w:val="002807C4"/>
    <w:rsid w:val="002807C8"/>
    <w:rsid w:val="00280DED"/>
    <w:rsid w:val="00280E25"/>
    <w:rsid w:val="00280F68"/>
    <w:rsid w:val="00281187"/>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4F0"/>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31F"/>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0F"/>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6F89"/>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93"/>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C5D"/>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6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7FD"/>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4B"/>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1B8"/>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18"/>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42"/>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5DE"/>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B54"/>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973"/>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711"/>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D21"/>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838"/>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562"/>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2E4"/>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74A"/>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BC7"/>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719"/>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86"/>
    <w:rsid w:val="006176B7"/>
    <w:rsid w:val="006176D9"/>
    <w:rsid w:val="0061790A"/>
    <w:rsid w:val="00617936"/>
    <w:rsid w:val="00617B11"/>
    <w:rsid w:val="00620363"/>
    <w:rsid w:val="006206E0"/>
    <w:rsid w:val="006209AF"/>
    <w:rsid w:val="00620C06"/>
    <w:rsid w:val="0062105D"/>
    <w:rsid w:val="006211FF"/>
    <w:rsid w:val="0062143D"/>
    <w:rsid w:val="006217E1"/>
    <w:rsid w:val="00621BBF"/>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1"/>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3E9"/>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828"/>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3A"/>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2E"/>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7E1"/>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5D"/>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5A6"/>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849"/>
    <w:rsid w:val="00775C72"/>
    <w:rsid w:val="00775D01"/>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E57"/>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BFA"/>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95B"/>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1E9"/>
    <w:rsid w:val="008912EA"/>
    <w:rsid w:val="00891850"/>
    <w:rsid w:val="0089187D"/>
    <w:rsid w:val="00891E09"/>
    <w:rsid w:val="00891F8E"/>
    <w:rsid w:val="00892283"/>
    <w:rsid w:val="0089232C"/>
    <w:rsid w:val="00892CCD"/>
    <w:rsid w:val="00892E8B"/>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006"/>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1E7"/>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9F2"/>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26"/>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0C"/>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13"/>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AEC"/>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50"/>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91E"/>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156"/>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2B"/>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8E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6D31"/>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BE3"/>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43B"/>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2D"/>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65E"/>
    <w:rsid w:val="00AA26C4"/>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17"/>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6BF"/>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6C0"/>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F71"/>
    <w:rsid w:val="00B41558"/>
    <w:rsid w:val="00B415AE"/>
    <w:rsid w:val="00B416C4"/>
    <w:rsid w:val="00B4184F"/>
    <w:rsid w:val="00B41856"/>
    <w:rsid w:val="00B41897"/>
    <w:rsid w:val="00B41982"/>
    <w:rsid w:val="00B41A47"/>
    <w:rsid w:val="00B41B07"/>
    <w:rsid w:val="00B41B19"/>
    <w:rsid w:val="00B41B73"/>
    <w:rsid w:val="00B41E23"/>
    <w:rsid w:val="00B41F51"/>
    <w:rsid w:val="00B42066"/>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1E"/>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5D"/>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119"/>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165"/>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0A0"/>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C8C"/>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919"/>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93"/>
    <w:rsid w:val="00C01D95"/>
    <w:rsid w:val="00C01E86"/>
    <w:rsid w:val="00C023C2"/>
    <w:rsid w:val="00C024AD"/>
    <w:rsid w:val="00C02A32"/>
    <w:rsid w:val="00C02AB5"/>
    <w:rsid w:val="00C02F56"/>
    <w:rsid w:val="00C03002"/>
    <w:rsid w:val="00C030DA"/>
    <w:rsid w:val="00C0312F"/>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8B9"/>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11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122"/>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8B1"/>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6"/>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4DA1"/>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4DE"/>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6A"/>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6EC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63"/>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C7FF0"/>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6FA"/>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84F"/>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3EEF"/>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47"/>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12C"/>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4DA"/>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5E"/>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40E"/>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6DC"/>
    <w:rsid w:val="00DC7708"/>
    <w:rsid w:val="00DC7B11"/>
    <w:rsid w:val="00DC7DEE"/>
    <w:rsid w:val="00DC7F61"/>
    <w:rsid w:val="00DC7FBC"/>
    <w:rsid w:val="00DD0168"/>
    <w:rsid w:val="00DD01C4"/>
    <w:rsid w:val="00DD0380"/>
    <w:rsid w:val="00DD054D"/>
    <w:rsid w:val="00DD07E2"/>
    <w:rsid w:val="00DD082C"/>
    <w:rsid w:val="00DD099B"/>
    <w:rsid w:val="00DD0C25"/>
    <w:rsid w:val="00DD0CB7"/>
    <w:rsid w:val="00DD0CD1"/>
    <w:rsid w:val="00DD0EB9"/>
    <w:rsid w:val="00DD0EBB"/>
    <w:rsid w:val="00DD17BC"/>
    <w:rsid w:val="00DD189B"/>
    <w:rsid w:val="00DD18BC"/>
    <w:rsid w:val="00DD1B44"/>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8C0"/>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5DCA"/>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8B4"/>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9DB"/>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7B5"/>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113"/>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B"/>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CDC"/>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29E"/>
    <w:rsid w:val="00EB0333"/>
    <w:rsid w:val="00EB03EE"/>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892"/>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03E"/>
    <w:rsid w:val="00ED63FE"/>
    <w:rsid w:val="00ED67CF"/>
    <w:rsid w:val="00ED6A43"/>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793"/>
    <w:rsid w:val="00F01FD1"/>
    <w:rsid w:val="00F01FD5"/>
    <w:rsid w:val="00F02346"/>
    <w:rsid w:val="00F02456"/>
    <w:rsid w:val="00F025F8"/>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6EBB"/>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33"/>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7E6"/>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7C"/>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9A5"/>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70"/>
    <w:rsid w:val="00FC04A9"/>
    <w:rsid w:val="00FC068A"/>
    <w:rsid w:val="00FC075B"/>
    <w:rsid w:val="00FC07CE"/>
    <w:rsid w:val="00FC0E3F"/>
    <w:rsid w:val="00FC1032"/>
    <w:rsid w:val="00FC14D0"/>
    <w:rsid w:val="00FC1589"/>
    <w:rsid w:val="00FC1595"/>
    <w:rsid w:val="00FC160F"/>
    <w:rsid w:val="00FC1695"/>
    <w:rsid w:val="00FC1762"/>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90"/>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887"/>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1F"/>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C877447"/>
  <w15:docId w15:val="{609140C6-732F-4DDE-8FE9-0141BD6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iPriority="0" w:unhideWhenUsed="1"/>
    <w:lsdException w:name="Placeholder Text" w:semiHidden="1" w:qFormat="1"/>
    <w:lsdException w:name="No Spacing" w:semiHidden="1" w:uiPriority="1" w:unhideWhenUsed="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463"/>
    <w:pPr>
      <w:spacing w:after="180" w:line="256" w:lineRule="auto"/>
    </w:pPr>
    <w:rPr>
      <w:rFonts w:eastAsiaTheme="minorEastAsia"/>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Heading2">
    <w:name w:val="heading 2"/>
    <w:aliases w:val="H2,h2,DO NOT USE_h2,h21,Head2A,2,UNDERRUBRIK 1-2,Heading 2 Char,H2 Char,h2 Char,Header 2,Header2,22,heading2,2nd level,H21,H22,H23,H24,H25,R2,E2,†berschrift 2,õberschrift 2"/>
    <w:basedOn w:val="Normal"/>
    <w:next w:val="Normal"/>
    <w:link w:val="Heading2Char1"/>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Heading5">
    <w:name w:val="heading 5"/>
    <w:aliases w:val="h5,Heading5,H5"/>
    <w:basedOn w:val="Normal"/>
    <w:next w:val="Normal"/>
    <w:link w:val="Heading5Char"/>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Heading6">
    <w:name w:val="heading 6"/>
    <w:basedOn w:val="Normal"/>
    <w:next w:val="Normal"/>
    <w:link w:val="Heading6Char"/>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Heading7">
    <w:name w:val="heading 7"/>
    <w:basedOn w:val="Normal"/>
    <w:next w:val="Normal"/>
    <w:link w:val="Heading7Char"/>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Heading8">
    <w:name w:val="heading 8"/>
    <w:basedOn w:val="Normal"/>
    <w:next w:val="Normal"/>
    <w:link w:val="Heading8Char"/>
    <w:uiPriority w:val="9"/>
    <w:semiHidden/>
    <w:unhideWhenUsed/>
    <w:qFormat/>
    <w:rsid w:val="008179CB"/>
    <w:pPr>
      <w:keepNext/>
      <w:ind w:leftChars="1200" w:left="1200"/>
      <w:outlineLvl w:val="7"/>
    </w:pPr>
  </w:style>
  <w:style w:type="paragraph" w:styleId="Heading9">
    <w:name w:val="heading 9"/>
    <w:basedOn w:val="Normal"/>
    <w:next w:val="Normal"/>
    <w:link w:val="Heading9Char"/>
    <w:uiPriority w:val="9"/>
    <w:semiHidden/>
    <w:unhideWhenUsed/>
    <w:qFormat/>
    <w:rsid w:val="008179CB"/>
    <w:pPr>
      <w:keepNext/>
      <w:ind w:leftChars="1200" w:left="1200"/>
      <w:outlineLvl w:val="8"/>
    </w:pPr>
    <w:rPr>
      <w:rFonts w:ascii="Arial" w:eastAsia="SimSun"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qFormat/>
    <w:pPr>
      <w:numPr>
        <w:numId w:val="2"/>
      </w:numPr>
      <w:snapToGrid w:val="0"/>
      <w:spacing w:after="100" w:afterAutospacing="1" w:line="240" w:lineRule="auto"/>
      <w:ind w:left="0" w:firstLineChars="0" w:firstLine="0"/>
      <w:contextualSpacing/>
      <w:jc w:val="both"/>
    </w:pPr>
    <w:rPr>
      <w:rFonts w:eastAsia="MS Gothic"/>
      <w:sz w:val="24"/>
      <w:lang w:eastAsia="ja-JP"/>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snapToGrid w:val="0"/>
      <w:spacing w:before="120" w:after="120" w:afterAutospacing="1" w:line="240" w:lineRule="auto"/>
      <w:jc w:val="both"/>
    </w:pPr>
    <w:rPr>
      <w:rFonts w:eastAsia="MS Gothic"/>
      <w:b/>
      <w:sz w:val="24"/>
      <w:lang w:eastAsia="zh-CN"/>
    </w:rPr>
  </w:style>
  <w:style w:type="paragraph" w:styleId="DocumentMap">
    <w:name w:val="Document Map"/>
    <w:basedOn w:val="Normal"/>
    <w:link w:val="DocumentMapChar"/>
    <w:uiPriority w:val="99"/>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CommentText">
    <w:name w:val="annotation text"/>
    <w:basedOn w:val="Normal"/>
    <w:link w:val="CommentTextChar"/>
    <w:uiPriority w:val="99"/>
    <w:qFormat/>
    <w:pPr>
      <w:snapToGrid w:val="0"/>
      <w:spacing w:after="100" w:afterAutospacing="1" w:line="240" w:lineRule="auto"/>
    </w:pPr>
    <w:rPr>
      <w:rFonts w:eastAsia="MS Gothic"/>
      <w:sz w:val="24"/>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line="240" w:lineRule="auto"/>
      <w:jc w:val="both"/>
    </w:pPr>
    <w:rPr>
      <w:rFonts w:eastAsia="MS Mincho"/>
      <w:szCs w:val="24"/>
      <w:lang w:val="en-US"/>
    </w:rPr>
  </w:style>
  <w:style w:type="paragraph" w:styleId="List2">
    <w:name w:val="List 2"/>
    <w:basedOn w:val="Normal"/>
    <w:link w:val="List2Char"/>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PlainText">
    <w:name w:val="Plain Text"/>
    <w:basedOn w:val="Normal"/>
    <w:link w:val="PlainTextChar"/>
    <w:uiPriority w:val="99"/>
    <w:unhideWhenUsed/>
    <w:qFormat/>
    <w:pPr>
      <w:spacing w:after="0" w:line="240" w:lineRule="auto"/>
    </w:pPr>
    <w:rPr>
      <w:rFonts w:ascii="MS Gothic" w:eastAsia="MS Gothic" w:hAnsi="MS Gothic"/>
      <w:lang w:val="zh-CN" w:eastAsia="zh-CN"/>
    </w:rPr>
  </w:style>
  <w:style w:type="paragraph" w:styleId="BalloonText">
    <w:name w:val="Balloon Text"/>
    <w:basedOn w:val="Normal"/>
    <w:link w:val="BalloonTextChar"/>
    <w:uiPriority w:val="99"/>
    <w:qFormat/>
    <w:pPr>
      <w:snapToGrid w:val="0"/>
      <w:spacing w:after="100" w:afterAutospacing="1" w:line="240" w:lineRule="auto"/>
      <w:jc w:val="both"/>
    </w:pPr>
    <w:rPr>
      <w:rFonts w:ascii="Arial" w:eastAsia="MS Gothic" w:hAnsi="Arial"/>
      <w:sz w:val="18"/>
      <w:szCs w:val="18"/>
      <w:lang w:eastAsia="ja-JP"/>
    </w:rPr>
  </w:style>
  <w:style w:type="paragraph" w:styleId="Footer">
    <w:name w:val="footer"/>
    <w:basedOn w:val="Normal"/>
    <w:link w:val="FooterChar"/>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snapToGrid w:val="0"/>
      <w:spacing w:after="100" w:afterAutospacing="1" w:line="240" w:lineRule="auto"/>
      <w:jc w:val="both"/>
    </w:pPr>
    <w:rPr>
      <w:rFonts w:ascii="Arial" w:eastAsia="MS Mincho" w:hAnsi="Arial"/>
      <w:b/>
      <w:sz w:val="18"/>
      <w:lang w:eastAsia="ja-JP"/>
    </w:rPr>
  </w:style>
  <w:style w:type="paragraph" w:styleId="NormalWeb">
    <w:name w:val="Normal (Web)"/>
    <w:basedOn w:val="Normal"/>
    <w:unhideWhenUsed/>
    <w:qFormat/>
    <w:pPr>
      <w:spacing w:before="100" w:beforeAutospacing="1" w:after="100" w:afterAutospacing="1" w:line="240" w:lineRule="auto"/>
    </w:pPr>
    <w:rPr>
      <w:rFonts w:ascii="Times" w:hAnsi="Times"/>
      <w:lang w:val="en-US" w:eastAsia="ja-JP"/>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unhideWhenUsed/>
    <w:qFormat/>
    <w:rPr>
      <w:color w:val="800080"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eastAsia="MS Gothic" w:hAnsi="Arial"/>
      <w:b/>
      <w:kern w:val="28"/>
      <w:sz w:val="32"/>
      <w:lang w:val="en-GB" w:eastAsia="zh-CN"/>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Pr>
      <w:rFonts w:ascii="Arial" w:eastAsia="MS Gothic" w:hAnsi="Arial"/>
      <w:b/>
      <w:sz w:val="28"/>
      <w:lang w:val="zh-CN"/>
    </w:rPr>
  </w:style>
  <w:style w:type="character" w:customStyle="1" w:styleId="Heading5Char">
    <w:name w:val="Heading 5 Char"/>
    <w:aliases w:val="h5 Char,Heading5 Char,H5 Char"/>
    <w:basedOn w:val="DefaultParagraphFont"/>
    <w:link w:val="Heading5"/>
    <w:qFormat/>
    <w:rPr>
      <w:rFonts w:asciiTheme="majorHAnsi" w:eastAsiaTheme="majorEastAsia" w:hAnsiTheme="majorHAnsi" w:cstheme="majorBidi"/>
      <w:b/>
      <w:bCs/>
      <w:sz w:val="22"/>
      <w:szCs w:val="2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rFonts w:ascii="Times New Roman" w:eastAsia="MS Gothic" w:hAnsi="Times New Roman"/>
      <w:b/>
      <w:sz w:val="24"/>
      <w:lang w:val="en-GB"/>
    </w:rPr>
  </w:style>
  <w:style w:type="paragraph" w:customStyle="1" w:styleId="Reference">
    <w:name w:val="Reference"/>
    <w:basedOn w:val="Normal"/>
    <w:link w:val="ReferenceChar"/>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0">
    <w:name w:val="スタイル 数式"/>
    <w:basedOn w:val="Normal"/>
    <w:qFormat/>
    <w:pPr>
      <w:snapToGrid w:val="0"/>
      <w:spacing w:after="100" w:afterAutospacing="1" w:line="240" w:lineRule="auto"/>
      <w:ind w:firstLine="720"/>
      <w:jc w:val="both"/>
    </w:pPr>
    <w:rPr>
      <w:rFonts w:eastAsia="MS Gothic" w:cs="MS Mincho"/>
      <w:sz w:val="24"/>
      <w:lang w:eastAsia="ja-JP"/>
    </w:rPr>
  </w:style>
  <w:style w:type="paragraph" w:styleId="Quote">
    <w:name w:val="Quote"/>
    <w:basedOn w:val="Normal"/>
    <w:next w:val="Normal"/>
    <w:link w:val="QuoteChar"/>
    <w:uiPriority w:val="29"/>
    <w:qFormat/>
    <w:pPr>
      <w:snapToGrid w:val="0"/>
      <w:spacing w:after="100" w:afterAutospacing="1" w:line="240" w:lineRule="auto"/>
      <w:jc w:val="both"/>
    </w:pPr>
    <w:rPr>
      <w:rFonts w:eastAsia="MS Gothic"/>
      <w:i/>
      <w:iCs/>
      <w:color w:val="000000"/>
      <w:sz w:val="24"/>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eastAsia="MS Gothic"/>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1">
    <w:name w:val="図表"/>
    <w:basedOn w:val="Caption"/>
    <w:link w:val="a2"/>
    <w:qFormat/>
    <w:pPr>
      <w:jc w:val="center"/>
    </w:pPr>
  </w:style>
  <w:style w:type="character" w:customStyle="1" w:styleId="a2">
    <w:name w:val="図表 (文字)"/>
    <w:basedOn w:val="CaptionChar1"/>
    <w:link w:val="a1"/>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1"/>
    <w:uiPriority w:val="34"/>
    <w:qFormat/>
    <w:pPr>
      <w:numPr>
        <w:numId w:val="5"/>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Normal"/>
    <w:uiPriority w:val="1"/>
    <w:qFormat/>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pacing w:before="60" w:line="240" w:lineRule="auto"/>
      <w:jc w:val="center"/>
    </w:pPr>
    <w:rPr>
      <w:rFonts w:ascii="Arial" w:eastAsia="SimSun" w:hAnsi="Arial"/>
      <w:b/>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eastAsia="MS Gothic"/>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eastAsia="MS Gothic"/>
      <w:b/>
      <w:bCs/>
      <w:i/>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eastAsia="MS Gothic" w:hAnsi="Arial"/>
      <w:b/>
      <w:sz w:val="24"/>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3">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basedOn w:val="DefaultParagraphFont"/>
    <w:uiPriority w:val="34"/>
    <w:qFormat/>
    <w:locked/>
    <w:rPr>
      <w:rFonts w:ascii="Yu Gothic" w:eastAsia="Yu Gothic" w:hAnsi="Yu Gothic"/>
    </w:rPr>
  </w:style>
  <w:style w:type="character" w:customStyle="1" w:styleId="a4">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eastAsia="MS Gothic"/>
      <w:sz w:val="24"/>
      <w:lang w:val="en-GB"/>
    </w:rPr>
  </w:style>
  <w:style w:type="paragraph" w:customStyle="1" w:styleId="Revision2">
    <w:name w:val="Revision2"/>
    <w:hidden/>
    <w:uiPriority w:val="99"/>
    <w:semiHidden/>
    <w:qFormat/>
    <w:rPr>
      <w:rFonts w:eastAsia="MS Gothic"/>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eastAsia="MS Gothic"/>
      <w:sz w:val="24"/>
      <w:lang w:val="en-GB"/>
    </w:rPr>
  </w:style>
  <w:style w:type="paragraph" w:customStyle="1" w:styleId="xmsonormal">
    <w:name w:val="x_msonormal"/>
    <w:basedOn w:val="Normal"/>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Normal"/>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BodyText"/>
    <w:link w:val="ProposalChar"/>
    <w:uiPriority w:val="99"/>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uiPriority w:val="99"/>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PlaceholderText">
    <w:name w:val="Placeholder Text"/>
    <w:basedOn w:val="DefaultParagraphFont"/>
    <w:uiPriority w:val="99"/>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eastAsia="MS Gothic"/>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MS Gothic"/>
      <w:sz w:val="24"/>
      <w:lang w:val="en-GB"/>
    </w:rPr>
  </w:style>
  <w:style w:type="paragraph" w:customStyle="1" w:styleId="B4">
    <w:name w:val="B4"/>
    <w:basedOn w:val="Normal"/>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aliases w:val="left"/>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B3">
    <w:name w:val="B3"/>
    <w:basedOn w:val="Normal"/>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MS Gothic" w:hAnsi="Arial"/>
      <w:b/>
      <w:bCs/>
      <w:iCs/>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修订3"/>
    <w:hidden/>
    <w:uiPriority w:val="99"/>
    <w:unhideWhenUsed/>
    <w:qFormat/>
    <w:rPr>
      <w:rFonts w:eastAsia="MS Gothic"/>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6">
    <w:name w:val="変更箇所1"/>
    <w:hidden/>
    <w:uiPriority w:val="99"/>
    <w:semiHidden/>
    <w:qFormat/>
    <w:rPr>
      <w:rFonts w:eastAsia="MS Gothic"/>
      <w:sz w:val="24"/>
      <w:lang w:val="en-GB"/>
    </w:rPr>
  </w:style>
  <w:style w:type="paragraph" w:customStyle="1" w:styleId="FP">
    <w:name w:val="FP"/>
    <w:basedOn w:val="Normal"/>
    <w:qFormat/>
    <w:pPr>
      <w:spacing w:after="0" w:line="240" w:lineRule="auto"/>
    </w:pPr>
  </w:style>
  <w:style w:type="character" w:customStyle="1" w:styleId="colour">
    <w:name w:val="colour"/>
    <w:basedOn w:val="DefaultParagraphFont"/>
    <w:qFormat/>
  </w:style>
  <w:style w:type="character" w:customStyle="1" w:styleId="cf01">
    <w:name w:val="cf01"/>
    <w:basedOn w:val="DefaultParagraphFont"/>
    <w:qFormat/>
    <w:rPr>
      <w:rFonts w:ascii="Meiryo UI" w:eastAsia="Meiryo UI" w:hAnsi="Meiryo UI" w:hint="eastAsia"/>
      <w:sz w:val="18"/>
      <w:szCs w:val="18"/>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17">
    <w:name w:val="未解決のメンション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Normal"/>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Heading1"/>
    <w:next w:val="Normal"/>
    <w:link w:val="8"/>
    <w:uiPriority w:val="9"/>
    <w:qFormat/>
    <w:rsid w:val="008179CB"/>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Heading8"/>
    <w:next w:val="Normal"/>
    <w:uiPriority w:val="9"/>
    <w:qFormat/>
    <w:rsid w:val="008179CB"/>
    <w:pPr>
      <w:keepLines/>
      <w:pBdr>
        <w:top w:val="single" w:sz="12" w:space="3" w:color="auto"/>
      </w:pBdr>
      <w:spacing w:before="240" w:line="240" w:lineRule="auto"/>
      <w:ind w:leftChars="0" w:left="0"/>
      <w:outlineLvl w:val="8"/>
    </w:pPr>
    <w:rPr>
      <w:rFonts w:ascii="Arial" w:hAnsi="Arial"/>
      <w:sz w:val="36"/>
    </w:rPr>
  </w:style>
  <w:style w:type="numbering" w:customStyle="1" w:styleId="18">
    <w:name w:val="リストなし1"/>
    <w:next w:val="NoList"/>
    <w:uiPriority w:val="99"/>
    <w:semiHidden/>
    <w:unhideWhenUsed/>
    <w:rsid w:val="008179CB"/>
  </w:style>
  <w:style w:type="character" w:customStyle="1" w:styleId="8">
    <w:name w:val="見出し 8 (文字)"/>
    <w:aliases w:val="Table Heading (文字)"/>
    <w:basedOn w:val="DefaultParagraphFont"/>
    <w:link w:val="TableHeading1"/>
    <w:uiPriority w:val="9"/>
    <w:rsid w:val="008179CB"/>
    <w:rPr>
      <w:rFonts w:ascii="Arial" w:hAnsi="Arial"/>
      <w:sz w:val="36"/>
      <w:lang w:val="en-GB" w:eastAsia="en-US"/>
    </w:rPr>
  </w:style>
  <w:style w:type="character" w:customStyle="1" w:styleId="Heading9Char">
    <w:name w:val="Heading 9 Char"/>
    <w:basedOn w:val="DefaultParagraphFont"/>
    <w:link w:val="Heading9"/>
    <w:uiPriority w:val="9"/>
    <w:rsid w:val="008179CB"/>
    <w:rPr>
      <w:rFonts w:ascii="Arial" w:hAnsi="Arial"/>
      <w:sz w:val="36"/>
      <w:lang w:val="en-GB" w:eastAsia="en-US"/>
    </w:rPr>
  </w:style>
  <w:style w:type="paragraph" w:customStyle="1" w:styleId="81">
    <w:name w:val="目次 81"/>
    <w:basedOn w:val="TOC1"/>
    <w:next w:val="TOC8"/>
    <w:uiPriority w:val="39"/>
    <w:rsid w:val="008179CB"/>
    <w:pPr>
      <w:keepNext/>
      <w:keepLines/>
      <w:widowControl w:val="0"/>
      <w:tabs>
        <w:tab w:val="right" w:leader="dot" w:pos="9639"/>
      </w:tabs>
      <w:spacing w:before="180" w:after="0" w:line="240" w:lineRule="auto"/>
      <w:ind w:left="2693" w:right="425" w:hanging="2693"/>
    </w:pPr>
    <w:rPr>
      <w:b/>
      <w:noProof/>
      <w:sz w:val="22"/>
    </w:rPr>
  </w:style>
  <w:style w:type="paragraph" w:customStyle="1" w:styleId="ObservationTOC21">
    <w:name w:val="Observation TOC21"/>
    <w:next w:val="TOC1"/>
    <w:uiPriority w:val="39"/>
    <w:rsid w:val="008179CB"/>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8179CB"/>
    <w:pPr>
      <w:framePr w:wrap="notBeside" w:hAnchor="margin" w:yAlign="center"/>
      <w:widowControl w:val="0"/>
      <w:spacing w:line="240" w:lineRule="atLeast"/>
      <w:jc w:val="right"/>
    </w:pPr>
    <w:rPr>
      <w:rFonts w:ascii="Arial" w:hAnsi="Arial"/>
      <w:b/>
      <w:sz w:val="34"/>
      <w:lang w:val="en-GB" w:eastAsia="en-US"/>
    </w:rPr>
  </w:style>
  <w:style w:type="paragraph" w:customStyle="1" w:styleId="51">
    <w:name w:val="目次 51"/>
    <w:basedOn w:val="TOC4"/>
    <w:next w:val="TOC5"/>
    <w:uiPriority w:val="39"/>
    <w:rsid w:val="008179CB"/>
    <w:pPr>
      <w:keepLines/>
      <w:widowControl w:val="0"/>
      <w:tabs>
        <w:tab w:val="right" w:leader="dot" w:pos="9639"/>
      </w:tabs>
      <w:spacing w:after="0" w:line="240" w:lineRule="auto"/>
      <w:ind w:leftChars="0" w:left="1701" w:right="425" w:hanging="1701"/>
    </w:pPr>
    <w:rPr>
      <w:noProof/>
    </w:rPr>
  </w:style>
  <w:style w:type="paragraph" w:customStyle="1" w:styleId="41">
    <w:name w:val="目次 41"/>
    <w:basedOn w:val="TOC3"/>
    <w:next w:val="TOC4"/>
    <w:uiPriority w:val="39"/>
    <w:rsid w:val="008179CB"/>
    <w:pPr>
      <w:keepLines/>
      <w:widowControl w:val="0"/>
      <w:tabs>
        <w:tab w:val="right" w:leader="dot" w:pos="9639"/>
      </w:tabs>
      <w:spacing w:after="0" w:line="240" w:lineRule="auto"/>
      <w:ind w:leftChars="0" w:left="1418" w:right="425" w:hanging="1418"/>
    </w:pPr>
    <w:rPr>
      <w:noProof/>
    </w:rPr>
  </w:style>
  <w:style w:type="paragraph" w:customStyle="1" w:styleId="310">
    <w:name w:val="目次 31"/>
    <w:basedOn w:val="TOC2"/>
    <w:next w:val="TOC3"/>
    <w:uiPriority w:val="39"/>
    <w:rsid w:val="008179CB"/>
    <w:pPr>
      <w:keepLines/>
      <w:widowControl w:val="0"/>
      <w:tabs>
        <w:tab w:val="right" w:leader="dot" w:pos="9639"/>
      </w:tabs>
      <w:spacing w:after="0" w:line="240" w:lineRule="auto"/>
      <w:ind w:leftChars="0" w:left="1134" w:right="425" w:hanging="1134"/>
    </w:pPr>
    <w:rPr>
      <w:noProof/>
    </w:rPr>
  </w:style>
  <w:style w:type="paragraph" w:customStyle="1" w:styleId="211">
    <w:name w:val="目次 21"/>
    <w:basedOn w:val="TOC1"/>
    <w:next w:val="TOC2"/>
    <w:uiPriority w:val="39"/>
    <w:rsid w:val="008179CB"/>
    <w:pPr>
      <w:keepLines/>
      <w:widowControl w:val="0"/>
      <w:tabs>
        <w:tab w:val="right" w:leader="dot" w:pos="9639"/>
      </w:tabs>
      <w:spacing w:after="0" w:line="240" w:lineRule="auto"/>
      <w:ind w:left="851" w:right="425" w:hanging="851"/>
    </w:pPr>
    <w:rPr>
      <w:noProof/>
    </w:rPr>
  </w:style>
  <w:style w:type="paragraph" w:customStyle="1" w:styleId="212">
    <w:name w:val="索引 21"/>
    <w:basedOn w:val="Index1"/>
    <w:next w:val="Index2"/>
    <w:rsid w:val="008179CB"/>
    <w:pPr>
      <w:keepLines/>
      <w:spacing w:after="0" w:line="240" w:lineRule="auto"/>
      <w:ind w:left="284" w:firstLineChars="0" w:firstLine="0"/>
    </w:pPr>
  </w:style>
  <w:style w:type="paragraph" w:customStyle="1" w:styleId="110">
    <w:name w:val="索引 11"/>
    <w:basedOn w:val="Normal"/>
    <w:next w:val="Index1"/>
    <w:rsid w:val="008179CB"/>
    <w:pPr>
      <w:keepLines/>
      <w:spacing w:after="0" w:line="240" w:lineRule="auto"/>
    </w:pPr>
  </w:style>
  <w:style w:type="paragraph" w:customStyle="1" w:styleId="ZH">
    <w:name w:val="ZH"/>
    <w:rsid w:val="008179CB"/>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179CB"/>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ListNumber"/>
    <w:next w:val="ListNumber2"/>
    <w:rsid w:val="008179CB"/>
    <w:pPr>
      <w:numPr>
        <w:numId w:val="0"/>
      </w:numPr>
      <w:snapToGrid/>
      <w:spacing w:after="180" w:afterAutospacing="0"/>
      <w:ind w:left="851" w:hanging="284"/>
      <w:contextualSpacing w:val="0"/>
      <w:jc w:val="left"/>
    </w:pPr>
    <w:rPr>
      <w:rFonts w:eastAsia="SimSun"/>
      <w:sz w:val="20"/>
      <w:lang w:eastAsia="en-US"/>
    </w:rPr>
  </w:style>
  <w:style w:type="character" w:styleId="FootnoteReference">
    <w:name w:val="footnote reference"/>
    <w:rsid w:val="008179CB"/>
    <w:rPr>
      <w:b/>
      <w:position w:val="6"/>
      <w:sz w:val="16"/>
    </w:rPr>
  </w:style>
  <w:style w:type="paragraph" w:customStyle="1" w:styleId="footnotetext81">
    <w:name w:val="footnote text81"/>
    <w:basedOn w:val="Normal"/>
    <w:next w:val="FootnoteText"/>
    <w:link w:val="a5"/>
    <w:qFormat/>
    <w:rsid w:val="008179CB"/>
    <w:pPr>
      <w:keepLines/>
      <w:spacing w:after="0" w:line="240" w:lineRule="auto"/>
      <w:ind w:left="454" w:hanging="454"/>
    </w:pPr>
    <w:rPr>
      <w:rFonts w:eastAsia="SimSun"/>
      <w:sz w:val="16"/>
    </w:rPr>
  </w:style>
  <w:style w:type="character" w:customStyle="1" w:styleId="a5">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DefaultParagraphFont"/>
    <w:link w:val="footnotetext81"/>
    <w:rsid w:val="008179CB"/>
    <w:rPr>
      <w:rFonts w:ascii="Times New Roman" w:hAnsi="Times New Roman"/>
      <w:sz w:val="16"/>
      <w:lang w:val="en-GB" w:eastAsia="en-US"/>
    </w:rPr>
  </w:style>
  <w:style w:type="paragraph" w:customStyle="1" w:styleId="91">
    <w:name w:val="目次 91"/>
    <w:basedOn w:val="TOC8"/>
    <w:next w:val="TOC9"/>
    <w:uiPriority w:val="39"/>
    <w:rsid w:val="008179CB"/>
    <w:pPr>
      <w:keepNext/>
      <w:keepLines/>
      <w:widowControl w:val="0"/>
      <w:tabs>
        <w:tab w:val="right" w:leader="dot" w:pos="9639"/>
      </w:tabs>
      <w:spacing w:before="180" w:after="0" w:line="240" w:lineRule="auto"/>
      <w:ind w:leftChars="0" w:left="1418" w:right="425" w:hanging="1418"/>
    </w:pPr>
    <w:rPr>
      <w:b/>
      <w:noProof/>
      <w:sz w:val="22"/>
    </w:rPr>
  </w:style>
  <w:style w:type="paragraph" w:customStyle="1" w:styleId="EX">
    <w:name w:val="EX"/>
    <w:basedOn w:val="Normal"/>
    <w:uiPriority w:val="99"/>
    <w:qFormat/>
    <w:rsid w:val="008179CB"/>
    <w:pPr>
      <w:keepLines/>
      <w:spacing w:line="240" w:lineRule="auto"/>
      <w:ind w:left="1702" w:hanging="1418"/>
    </w:pPr>
  </w:style>
  <w:style w:type="paragraph" w:customStyle="1" w:styleId="LD">
    <w:name w:val="LD"/>
    <w:rsid w:val="008179CB"/>
    <w:pPr>
      <w:keepNext/>
      <w:keepLines/>
      <w:spacing w:line="180" w:lineRule="exact"/>
    </w:pPr>
    <w:rPr>
      <w:rFonts w:ascii="MS LineDraw" w:hAnsi="MS LineDraw"/>
      <w:noProof/>
      <w:lang w:val="en-GB" w:eastAsia="en-US"/>
    </w:rPr>
  </w:style>
  <w:style w:type="paragraph" w:customStyle="1" w:styleId="NW">
    <w:name w:val="NW"/>
    <w:basedOn w:val="NO"/>
    <w:rsid w:val="008179CB"/>
    <w:pPr>
      <w:spacing w:after="0"/>
    </w:pPr>
    <w:rPr>
      <w:lang w:eastAsia="en-US"/>
    </w:rPr>
  </w:style>
  <w:style w:type="paragraph" w:customStyle="1" w:styleId="EW">
    <w:name w:val="EW"/>
    <w:basedOn w:val="EX"/>
    <w:rsid w:val="008179CB"/>
    <w:pPr>
      <w:spacing w:after="0"/>
    </w:pPr>
  </w:style>
  <w:style w:type="paragraph" w:customStyle="1" w:styleId="61">
    <w:name w:val="目次 61"/>
    <w:basedOn w:val="TOC5"/>
    <w:next w:val="Normal"/>
    <w:uiPriority w:val="39"/>
    <w:rsid w:val="008179CB"/>
    <w:pPr>
      <w:keepLines/>
      <w:widowControl w:val="0"/>
      <w:tabs>
        <w:tab w:val="right" w:leader="dot" w:pos="9639"/>
      </w:tabs>
      <w:spacing w:after="0" w:line="240" w:lineRule="auto"/>
      <w:ind w:leftChars="0" w:left="1985" w:right="425" w:hanging="1985"/>
    </w:pPr>
    <w:rPr>
      <w:noProof/>
    </w:rPr>
  </w:style>
  <w:style w:type="paragraph" w:customStyle="1" w:styleId="71">
    <w:name w:val="目次 71"/>
    <w:basedOn w:val="TOC6"/>
    <w:next w:val="Normal"/>
    <w:uiPriority w:val="39"/>
    <w:rsid w:val="008179CB"/>
    <w:pPr>
      <w:keepLines/>
      <w:widowControl w:val="0"/>
      <w:tabs>
        <w:tab w:val="right" w:leader="dot" w:pos="9639"/>
      </w:tabs>
      <w:spacing w:after="0" w:line="240" w:lineRule="auto"/>
      <w:ind w:leftChars="0" w:left="2268" w:right="425" w:hanging="2268"/>
    </w:pPr>
    <w:rPr>
      <w:noProof/>
    </w:rPr>
  </w:style>
  <w:style w:type="paragraph" w:customStyle="1" w:styleId="lb21">
    <w:name w:val="lb21"/>
    <w:basedOn w:val="ListBullet"/>
    <w:next w:val="ListBullet2"/>
    <w:rsid w:val="008179CB"/>
    <w:pPr>
      <w:tabs>
        <w:tab w:val="clear" w:pos="720"/>
      </w:tabs>
      <w:spacing w:line="240" w:lineRule="auto"/>
      <w:ind w:left="851" w:hanging="284"/>
      <w:contextualSpacing w:val="0"/>
    </w:pPr>
  </w:style>
  <w:style w:type="paragraph" w:customStyle="1" w:styleId="311">
    <w:name w:val="箇条書き 31"/>
    <w:basedOn w:val="ListBullet2"/>
    <w:next w:val="ListBullet3"/>
    <w:rsid w:val="008179CB"/>
    <w:pPr>
      <w:tabs>
        <w:tab w:val="clear" w:pos="720"/>
      </w:tabs>
      <w:spacing w:line="240" w:lineRule="auto"/>
      <w:ind w:left="1135" w:hanging="284"/>
      <w:contextualSpacing w:val="0"/>
    </w:pPr>
  </w:style>
  <w:style w:type="paragraph" w:customStyle="1" w:styleId="NF">
    <w:name w:val="NF"/>
    <w:basedOn w:val="NO"/>
    <w:rsid w:val="008179CB"/>
    <w:pPr>
      <w:keepNext/>
      <w:spacing w:after="0"/>
    </w:pPr>
    <w:rPr>
      <w:rFonts w:ascii="Arial" w:hAnsi="Arial"/>
      <w:sz w:val="18"/>
      <w:lang w:eastAsia="en-US"/>
    </w:rPr>
  </w:style>
  <w:style w:type="paragraph" w:customStyle="1" w:styleId="TAR">
    <w:name w:val="TAR"/>
    <w:basedOn w:val="TAL"/>
    <w:rsid w:val="008179CB"/>
    <w:pPr>
      <w:widowControl/>
      <w:jc w:val="right"/>
    </w:pPr>
    <w:rPr>
      <w:rFonts w:cs="Times New Roman"/>
      <w:kern w:val="0"/>
      <w:szCs w:val="20"/>
      <w:lang w:val="en-GB" w:eastAsia="en-US"/>
      <w14:ligatures w14:val="none"/>
    </w:rPr>
  </w:style>
  <w:style w:type="paragraph" w:customStyle="1" w:styleId="H6">
    <w:name w:val="H6"/>
    <w:basedOn w:val="Heading5"/>
    <w:next w:val="Normal"/>
    <w:rsid w:val="008179CB"/>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rsid w:val="008179C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179C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179CB"/>
    <w:pPr>
      <w:framePr w:wrap="notBeside" w:vAnchor="page" w:hAnchor="margin" w:y="15764"/>
      <w:widowControl w:val="0"/>
    </w:pPr>
    <w:rPr>
      <w:rFonts w:ascii="Arial" w:hAnsi="Arial"/>
      <w:noProof/>
      <w:sz w:val="32"/>
      <w:lang w:val="en-GB" w:eastAsia="en-US"/>
    </w:rPr>
  </w:style>
  <w:style w:type="paragraph" w:customStyle="1" w:styleId="ZU">
    <w:name w:val="ZU"/>
    <w:rsid w:val="008179C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179CB"/>
    <w:pPr>
      <w:framePr w:wrap="notBeside" w:y="16161"/>
    </w:pPr>
  </w:style>
  <w:style w:type="character" w:customStyle="1" w:styleId="ZGSM">
    <w:name w:val="ZGSM"/>
    <w:rsid w:val="008179CB"/>
  </w:style>
  <w:style w:type="paragraph" w:customStyle="1" w:styleId="ZG">
    <w:name w:val="ZG"/>
    <w:rsid w:val="008179CB"/>
    <w:pPr>
      <w:framePr w:wrap="notBeside" w:vAnchor="page" w:hAnchor="margin" w:xAlign="right" w:y="6805"/>
      <w:widowControl w:val="0"/>
      <w:jc w:val="right"/>
    </w:pPr>
    <w:rPr>
      <w:rFonts w:ascii="Arial" w:hAnsi="Arial"/>
      <w:noProof/>
      <w:lang w:val="en-GB" w:eastAsia="en-US"/>
    </w:rPr>
  </w:style>
  <w:style w:type="paragraph" w:customStyle="1" w:styleId="312">
    <w:name w:val="一覧 31"/>
    <w:basedOn w:val="List2"/>
    <w:next w:val="List3"/>
    <w:link w:val="32"/>
    <w:rsid w:val="008179CB"/>
    <w:pPr>
      <w:snapToGrid/>
      <w:spacing w:after="180" w:afterAutospacing="0"/>
      <w:ind w:leftChars="0" w:left="1135" w:firstLineChars="0" w:hanging="284"/>
      <w:contextualSpacing w:val="0"/>
      <w:jc w:val="left"/>
    </w:pPr>
    <w:rPr>
      <w:rFonts w:eastAsia="SimSun"/>
      <w:sz w:val="20"/>
      <w:lang w:eastAsia="en-US"/>
    </w:rPr>
  </w:style>
  <w:style w:type="paragraph" w:customStyle="1" w:styleId="410">
    <w:name w:val="一覧 41"/>
    <w:basedOn w:val="List3"/>
    <w:next w:val="List4"/>
    <w:rsid w:val="008179CB"/>
    <w:pPr>
      <w:spacing w:line="240" w:lineRule="auto"/>
      <w:ind w:leftChars="0" w:left="1418" w:firstLineChars="0" w:hanging="284"/>
      <w:contextualSpacing w:val="0"/>
    </w:pPr>
  </w:style>
  <w:style w:type="paragraph" w:customStyle="1" w:styleId="510">
    <w:name w:val="一覧 51"/>
    <w:basedOn w:val="List4"/>
    <w:next w:val="List5"/>
    <w:rsid w:val="008179CB"/>
    <w:pPr>
      <w:spacing w:line="240" w:lineRule="auto"/>
      <w:ind w:leftChars="0" w:left="1702" w:firstLineChars="0" w:hanging="284"/>
      <w:contextualSpacing w:val="0"/>
    </w:pPr>
  </w:style>
  <w:style w:type="paragraph" w:customStyle="1" w:styleId="EditorsNote">
    <w:name w:val="Editor's Note"/>
    <w:basedOn w:val="NO"/>
    <w:rsid w:val="008179CB"/>
    <w:rPr>
      <w:color w:val="FF0000"/>
      <w:lang w:eastAsia="en-US"/>
    </w:rPr>
  </w:style>
  <w:style w:type="paragraph" w:customStyle="1" w:styleId="19">
    <w:name w:val="一覧1"/>
    <w:basedOn w:val="Normal"/>
    <w:next w:val="List"/>
    <w:link w:val="a6"/>
    <w:rsid w:val="008179CB"/>
    <w:pPr>
      <w:spacing w:line="240" w:lineRule="auto"/>
      <w:ind w:left="568" w:hanging="284"/>
    </w:pPr>
  </w:style>
  <w:style w:type="paragraph" w:customStyle="1" w:styleId="1a">
    <w:name w:val="箇条書き1"/>
    <w:basedOn w:val="List"/>
    <w:next w:val="ListBullet"/>
    <w:rsid w:val="008179CB"/>
    <w:pPr>
      <w:spacing w:line="240" w:lineRule="auto"/>
      <w:ind w:left="568" w:firstLineChars="0" w:hanging="284"/>
      <w:contextualSpacing w:val="0"/>
    </w:pPr>
  </w:style>
  <w:style w:type="paragraph" w:customStyle="1" w:styleId="411">
    <w:name w:val="箇条書き 41"/>
    <w:basedOn w:val="ListBullet3"/>
    <w:next w:val="ListBullet4"/>
    <w:rsid w:val="008179CB"/>
    <w:pPr>
      <w:tabs>
        <w:tab w:val="clear" w:pos="992"/>
      </w:tabs>
      <w:spacing w:line="240" w:lineRule="auto"/>
      <w:ind w:left="1418" w:hanging="284"/>
      <w:contextualSpacing w:val="0"/>
    </w:pPr>
  </w:style>
  <w:style w:type="paragraph" w:customStyle="1" w:styleId="511">
    <w:name w:val="箇条書き 51"/>
    <w:basedOn w:val="ListBullet4"/>
    <w:next w:val="ListBullet5"/>
    <w:rsid w:val="008179CB"/>
    <w:pPr>
      <w:tabs>
        <w:tab w:val="clear" w:pos="735"/>
      </w:tabs>
      <w:spacing w:line="240" w:lineRule="auto"/>
      <w:ind w:left="1702" w:hanging="284"/>
      <w:contextualSpacing w:val="0"/>
    </w:pPr>
  </w:style>
  <w:style w:type="paragraph" w:customStyle="1" w:styleId="B5">
    <w:name w:val="B5"/>
    <w:basedOn w:val="List5"/>
    <w:link w:val="B5Char"/>
    <w:qFormat/>
    <w:rsid w:val="008179CB"/>
    <w:pPr>
      <w:spacing w:line="240" w:lineRule="auto"/>
      <w:ind w:leftChars="0" w:left="1702" w:firstLineChars="0" w:hanging="284"/>
      <w:contextualSpacing w:val="0"/>
    </w:pPr>
  </w:style>
  <w:style w:type="paragraph" w:customStyle="1" w:styleId="ZTD">
    <w:name w:val="ZTD"/>
    <w:basedOn w:val="ZB"/>
    <w:rsid w:val="008179CB"/>
    <w:pPr>
      <w:framePr w:hRule="auto" w:wrap="notBeside" w:y="852"/>
    </w:pPr>
    <w:rPr>
      <w:i w:val="0"/>
      <w:sz w:val="40"/>
    </w:rPr>
  </w:style>
  <w:style w:type="paragraph" w:customStyle="1" w:styleId="tdoc-header">
    <w:name w:val="tdoc-header"/>
    <w:rsid w:val="008179CB"/>
    <w:rPr>
      <w:rFonts w:ascii="Arial" w:hAnsi="Arial"/>
      <w:noProof/>
      <w:sz w:val="24"/>
      <w:lang w:val="en-GB" w:eastAsia="en-US"/>
    </w:rPr>
  </w:style>
  <w:style w:type="character" w:customStyle="1" w:styleId="BalloonTextChar">
    <w:name w:val="Balloon Text Char"/>
    <w:basedOn w:val="DefaultParagraphFont"/>
    <w:link w:val="BalloonText"/>
    <w:uiPriority w:val="99"/>
    <w:rsid w:val="008179CB"/>
    <w:rPr>
      <w:rFonts w:ascii="Arial" w:eastAsia="MS Gothic" w:hAnsi="Arial"/>
      <w:sz w:val="18"/>
      <w:szCs w:val="18"/>
      <w:lang w:val="en-GB"/>
    </w:rPr>
  </w:style>
  <w:style w:type="character" w:customStyle="1" w:styleId="CommentSubjectChar">
    <w:name w:val="Comment Subject Char"/>
    <w:basedOn w:val="CommentTextChar"/>
    <w:link w:val="CommentSubject"/>
    <w:uiPriority w:val="99"/>
    <w:rsid w:val="008179CB"/>
    <w:rPr>
      <w:rFonts w:ascii="Times New Roman" w:eastAsia="MS Gothic" w:hAnsi="Times New Roman"/>
      <w:b/>
      <w:bCs/>
      <w:sz w:val="24"/>
      <w:lang w:val="en-GB" w:eastAsia="zh-CN"/>
    </w:rPr>
  </w:style>
  <w:style w:type="character" w:customStyle="1" w:styleId="DocumentMapChar">
    <w:name w:val="Document Map Char"/>
    <w:basedOn w:val="DefaultParagraphFont"/>
    <w:link w:val="DocumentMap"/>
    <w:uiPriority w:val="99"/>
    <w:rsid w:val="008179CB"/>
    <w:rPr>
      <w:rFonts w:ascii="Tahoma" w:eastAsia="MS Gothic" w:hAnsi="Tahoma" w:cs="Tahoma"/>
      <w:shd w:val="clear" w:color="auto" w:fill="000080"/>
      <w:lang w:val="en-GB"/>
    </w:rPr>
  </w:style>
  <w:style w:type="paragraph" w:customStyle="1" w:styleId="TAJ">
    <w:name w:val="TAJ"/>
    <w:basedOn w:val="TH"/>
    <w:rsid w:val="008179CB"/>
    <w:rPr>
      <w:lang w:val="x-none"/>
    </w:rPr>
  </w:style>
  <w:style w:type="paragraph" w:customStyle="1" w:styleId="Guidance">
    <w:name w:val="Guidance"/>
    <w:basedOn w:val="Normal"/>
    <w:rsid w:val="008179CB"/>
    <w:pPr>
      <w:spacing w:line="240" w:lineRule="auto"/>
    </w:pPr>
    <w:rPr>
      <w:rFonts w:eastAsia="SimSun"/>
      <w:i/>
      <w:color w:val="0000FF"/>
    </w:rPr>
  </w:style>
  <w:style w:type="character" w:customStyle="1" w:styleId="B2Car">
    <w:name w:val="B2 Car"/>
    <w:rsid w:val="008179CB"/>
    <w:rPr>
      <w:lang w:val="en-GB" w:eastAsia="en-US"/>
    </w:rPr>
  </w:style>
  <w:style w:type="character" w:customStyle="1" w:styleId="TALChar">
    <w:name w:val="TAL Char"/>
    <w:qFormat/>
    <w:locked/>
    <w:rsid w:val="008179CB"/>
    <w:rPr>
      <w:rFonts w:ascii="Arial" w:hAnsi="Arial"/>
      <w:sz w:val="18"/>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8179CB"/>
    <w:rPr>
      <w:rFonts w:eastAsia="MS Mincho"/>
      <w:szCs w:val="24"/>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179CB"/>
    <w:rPr>
      <w:lang w:eastAsia="en-US"/>
    </w:rPr>
  </w:style>
  <w:style w:type="character" w:customStyle="1" w:styleId="a6">
    <w:name w:val="一覧 (文字)"/>
    <w:link w:val="19"/>
    <w:rsid w:val="008179CB"/>
    <w:rPr>
      <w:rFonts w:ascii="Times New Roman" w:hAnsi="Times New Roman"/>
      <w:lang w:val="en-GB" w:eastAsia="en-US"/>
    </w:rPr>
  </w:style>
  <w:style w:type="character" w:customStyle="1" w:styleId="List2Char">
    <w:name w:val="List 2 Char"/>
    <w:link w:val="List2"/>
    <w:rsid w:val="008179CB"/>
    <w:rPr>
      <w:rFonts w:eastAsia="MS Gothic"/>
      <w:sz w:val="24"/>
      <w:lang w:val="en-GB"/>
    </w:rPr>
  </w:style>
  <w:style w:type="character" w:customStyle="1" w:styleId="32">
    <w:name w:val="一覧 3 (文字)"/>
    <w:link w:val="312"/>
    <w:rsid w:val="008179CB"/>
    <w:rPr>
      <w:rFonts w:ascii="Times New Roman" w:hAnsi="Times New Roman"/>
      <w:lang w:val="en-GB" w:eastAsia="en-US"/>
    </w:rPr>
  </w:style>
  <w:style w:type="paragraph" w:customStyle="1" w:styleId="enumlev2">
    <w:name w:val="enumlev2"/>
    <w:basedOn w:val="Normal"/>
    <w:rsid w:val="008179CB"/>
    <w:pPr>
      <w:numPr>
        <w:numId w:val="22"/>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Normal"/>
    <w:rsid w:val="008179CB"/>
    <w:pPr>
      <w:keepNext/>
      <w:keepLines/>
      <w:tabs>
        <w:tab w:val="num"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b">
    <w:name w:val="書式なし (文字)1"/>
    <w:basedOn w:val="DefaultParagraphFont"/>
    <w:uiPriority w:val="99"/>
    <w:semiHidden/>
    <w:rsid w:val="008179CB"/>
    <w:rPr>
      <w:rFonts w:ascii="SimSun" w:hAnsi="Courier New" w:cs="Courier New"/>
      <w:lang w:val="en-GB" w:eastAsia="en-US"/>
    </w:rPr>
  </w:style>
  <w:style w:type="character" w:customStyle="1" w:styleId="Char1">
    <w:name w:val="纯文本 Char1"/>
    <w:basedOn w:val="DefaultParagraphFont"/>
    <w:semiHidden/>
    <w:rsid w:val="008179CB"/>
    <w:rPr>
      <w:rFonts w:ascii="SimSun" w:eastAsia="SimSun" w:hAnsi="Courier New" w:cs="Courier New"/>
      <w:sz w:val="21"/>
      <w:szCs w:val="21"/>
      <w:lang w:val="en-GB" w:eastAsia="en-US"/>
    </w:rPr>
  </w:style>
  <w:style w:type="character" w:customStyle="1" w:styleId="PlainTextChar1">
    <w:name w:val="Plain Text Char1"/>
    <w:rsid w:val="008179CB"/>
    <w:rPr>
      <w:rFonts w:ascii="Courier New" w:hAnsi="Courier New" w:cs="Courier New"/>
      <w:lang w:eastAsia="en-US"/>
    </w:rPr>
  </w:style>
  <w:style w:type="character" w:customStyle="1" w:styleId="BodyText2Char">
    <w:name w:val="Body Text 2 Char"/>
    <w:link w:val="BodyText2"/>
    <w:rsid w:val="008179CB"/>
    <w:rPr>
      <w:kern w:val="2"/>
      <w:sz w:val="21"/>
      <w:lang w:val="en-US" w:eastAsia="ja-JP"/>
    </w:rPr>
  </w:style>
  <w:style w:type="paragraph" w:customStyle="1" w:styleId="21">
    <w:name w:val="本文 21"/>
    <w:basedOn w:val="Normal"/>
    <w:next w:val="BodyText2"/>
    <w:rsid w:val="008179CB"/>
    <w:pPr>
      <w:widowControl w:val="0"/>
      <w:numPr>
        <w:numId w:val="23"/>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DefaultParagraphFont"/>
    <w:uiPriority w:val="99"/>
    <w:semiHidden/>
    <w:rsid w:val="008179CB"/>
    <w:rPr>
      <w:rFonts w:ascii="Times New Roman" w:eastAsia="SimSun" w:hAnsi="Times New Roman"/>
      <w:lang w:val="en-GB" w:eastAsia="en-US"/>
    </w:rPr>
  </w:style>
  <w:style w:type="character" w:customStyle="1" w:styleId="2Char1">
    <w:name w:val="正文文本 2 Char1"/>
    <w:basedOn w:val="DefaultParagraphFont"/>
    <w:semiHidden/>
    <w:rsid w:val="008179CB"/>
    <w:rPr>
      <w:rFonts w:ascii="Times New Roman" w:hAnsi="Times New Roman"/>
      <w:lang w:val="en-GB" w:eastAsia="en-US"/>
    </w:rPr>
  </w:style>
  <w:style w:type="character" w:customStyle="1" w:styleId="BodyText2Char1">
    <w:name w:val="Body Text 2 Char1"/>
    <w:rsid w:val="008179CB"/>
    <w:rPr>
      <w:lang w:eastAsia="en-US"/>
    </w:rPr>
  </w:style>
  <w:style w:type="character" w:customStyle="1" w:styleId="BodyTextIndent2Char">
    <w:name w:val="Body Text Indent 2 Char"/>
    <w:link w:val="BodyTextIndent2"/>
    <w:rsid w:val="008179CB"/>
    <w:rPr>
      <w:kern w:val="2"/>
      <w:lang w:val="en-US" w:eastAsia="ja-JP"/>
    </w:rPr>
  </w:style>
  <w:style w:type="paragraph" w:customStyle="1" w:styleId="210">
    <w:name w:val="本文インデント 21"/>
    <w:basedOn w:val="Normal"/>
    <w:next w:val="BodyTextIndent2"/>
    <w:rsid w:val="008179CB"/>
    <w:pPr>
      <w:widowControl w:val="0"/>
      <w:numPr>
        <w:numId w:val="21"/>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DefaultParagraphFont"/>
    <w:uiPriority w:val="99"/>
    <w:semiHidden/>
    <w:rsid w:val="008179CB"/>
    <w:rPr>
      <w:rFonts w:ascii="Times New Roman" w:eastAsia="SimSun" w:hAnsi="Times New Roman"/>
      <w:lang w:val="en-GB" w:eastAsia="en-US"/>
    </w:rPr>
  </w:style>
  <w:style w:type="character" w:customStyle="1" w:styleId="2Char10">
    <w:name w:val="正文文本缩进 2 Char1"/>
    <w:basedOn w:val="DefaultParagraphFont"/>
    <w:semiHidden/>
    <w:rsid w:val="008179CB"/>
    <w:rPr>
      <w:rFonts w:ascii="Times New Roman" w:hAnsi="Times New Roman"/>
      <w:lang w:val="en-GB" w:eastAsia="en-US"/>
    </w:rPr>
  </w:style>
  <w:style w:type="character" w:customStyle="1" w:styleId="BodyTextIndent2Char1">
    <w:name w:val="Body Text Indent 2 Char1"/>
    <w:rsid w:val="008179CB"/>
    <w:rPr>
      <w:lang w:eastAsia="en-US"/>
    </w:rPr>
  </w:style>
  <w:style w:type="character" w:customStyle="1" w:styleId="BodyTextIndent3Char">
    <w:name w:val="Body Text Indent 3 Char"/>
    <w:link w:val="BodyTextIndent3"/>
    <w:rsid w:val="008179CB"/>
    <w:rPr>
      <w:lang w:val="en-US" w:eastAsia="ja-JP"/>
    </w:rPr>
  </w:style>
  <w:style w:type="paragraph" w:customStyle="1" w:styleId="31">
    <w:name w:val="本文インデント 31"/>
    <w:basedOn w:val="Normal"/>
    <w:next w:val="BodyTextIndent3"/>
    <w:rsid w:val="008179CB"/>
    <w:pPr>
      <w:numPr>
        <w:numId w:val="24"/>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3">
    <w:name w:val="本文インデント 3 (文字)1"/>
    <w:basedOn w:val="DefaultParagraphFont"/>
    <w:uiPriority w:val="99"/>
    <w:semiHidden/>
    <w:rsid w:val="008179CB"/>
    <w:rPr>
      <w:rFonts w:ascii="Times New Roman" w:eastAsia="SimSun" w:hAnsi="Times New Roman"/>
      <w:sz w:val="16"/>
      <w:szCs w:val="16"/>
      <w:lang w:val="en-GB" w:eastAsia="en-US"/>
    </w:rPr>
  </w:style>
  <w:style w:type="character" w:customStyle="1" w:styleId="3Char1">
    <w:name w:val="正文文本缩进 3 Char1"/>
    <w:basedOn w:val="DefaultParagraphFont"/>
    <w:semiHidden/>
    <w:rsid w:val="008179CB"/>
    <w:rPr>
      <w:rFonts w:ascii="Times New Roman" w:hAnsi="Times New Roman"/>
      <w:sz w:val="16"/>
      <w:szCs w:val="16"/>
      <w:lang w:val="en-GB" w:eastAsia="en-US"/>
    </w:rPr>
  </w:style>
  <w:style w:type="character" w:customStyle="1" w:styleId="BodyTextIndent3Char1">
    <w:name w:val="Body Text Indent 3 Char1"/>
    <w:rsid w:val="008179CB"/>
    <w:rPr>
      <w:sz w:val="16"/>
      <w:szCs w:val="16"/>
      <w:lang w:eastAsia="en-US"/>
    </w:rPr>
  </w:style>
  <w:style w:type="paragraph" w:customStyle="1" w:styleId="numberedlist0">
    <w:name w:val="numbered list"/>
    <w:basedOn w:val="ListBullet"/>
    <w:rsid w:val="008179CB"/>
    <w:pPr>
      <w:tabs>
        <w:tab w:val="clear" w:pos="72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Normal"/>
    <w:rsid w:val="008179CB"/>
    <w:pPr>
      <w:tabs>
        <w:tab w:val="left" w:pos="1134"/>
      </w:tabs>
      <w:overflowPunct w:val="0"/>
      <w:autoSpaceDE w:val="0"/>
      <w:autoSpaceDN w:val="0"/>
      <w:adjustRightInd w:val="0"/>
      <w:spacing w:after="0" w:line="240" w:lineRule="auto"/>
      <w:textAlignment w:val="baseline"/>
    </w:pPr>
    <w:rPr>
      <w:rFonts w:eastAsia="MS Mincho"/>
      <w:lang w:eastAsia="en-GB"/>
    </w:rPr>
  </w:style>
  <w:style w:type="character" w:customStyle="1" w:styleId="DateChar">
    <w:name w:val="Date Char"/>
    <w:link w:val="Date"/>
    <w:uiPriority w:val="99"/>
    <w:rsid w:val="008179CB"/>
  </w:style>
  <w:style w:type="paragraph" w:customStyle="1" w:styleId="1c">
    <w:name w:val="日付1"/>
    <w:basedOn w:val="Normal"/>
    <w:next w:val="Normal"/>
    <w:uiPriority w:val="99"/>
    <w:rsid w:val="008179CB"/>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d">
    <w:name w:val="日付 (文字)1"/>
    <w:basedOn w:val="DefaultParagraphFont"/>
    <w:uiPriority w:val="99"/>
    <w:semiHidden/>
    <w:rsid w:val="008179CB"/>
    <w:rPr>
      <w:rFonts w:ascii="Times New Roman" w:eastAsia="SimSun" w:hAnsi="Times New Roman"/>
      <w:lang w:val="en-GB" w:eastAsia="en-US"/>
    </w:rPr>
  </w:style>
  <w:style w:type="character" w:customStyle="1" w:styleId="Char10">
    <w:name w:val="日期 Char1"/>
    <w:basedOn w:val="DefaultParagraphFont"/>
    <w:rsid w:val="008179CB"/>
    <w:rPr>
      <w:rFonts w:ascii="Times New Roman" w:hAnsi="Times New Roman"/>
      <w:lang w:val="en-GB" w:eastAsia="en-US"/>
    </w:rPr>
  </w:style>
  <w:style w:type="character" w:customStyle="1" w:styleId="DateChar1">
    <w:name w:val="Date Char1"/>
    <w:rsid w:val="008179CB"/>
    <w:rPr>
      <w:lang w:eastAsia="en-US"/>
    </w:rPr>
  </w:style>
  <w:style w:type="paragraph" w:customStyle="1" w:styleId="tah0">
    <w:name w:val="tah"/>
    <w:basedOn w:val="Normal"/>
    <w:rsid w:val="008179CB"/>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Normal"/>
    <w:rsid w:val="008179CB"/>
    <w:pPr>
      <w:tabs>
        <w:tab w:val="num" w:pos="2560"/>
      </w:tabs>
      <w:spacing w:line="240" w:lineRule="auto"/>
      <w:ind w:left="2560" w:hanging="357"/>
    </w:pPr>
    <w:rPr>
      <w:rFonts w:eastAsia="SimSun"/>
      <w:lang w:val="en-AU" w:eastAsia="ko-KR"/>
    </w:rPr>
  </w:style>
  <w:style w:type="paragraph" w:customStyle="1" w:styleId="TableCell">
    <w:name w:val="Table Cell"/>
    <w:basedOn w:val="TAC"/>
    <w:link w:val="TableCellChar"/>
    <w:qFormat/>
    <w:rsid w:val="008179CB"/>
    <w:pPr>
      <w:overflowPunct w:val="0"/>
      <w:autoSpaceDE w:val="0"/>
      <w:autoSpaceDN w:val="0"/>
      <w:adjustRightInd w:val="0"/>
    </w:pPr>
    <w:rPr>
      <w:lang w:val="x-none" w:eastAsia="zh-CN"/>
    </w:rPr>
  </w:style>
  <w:style w:type="character" w:customStyle="1" w:styleId="TableCellChar">
    <w:name w:val="Table Cell Char"/>
    <w:link w:val="TableCell"/>
    <w:rsid w:val="008179CB"/>
    <w:rPr>
      <w:rFonts w:ascii="Arial" w:hAnsi="Arial"/>
      <w:sz w:val="18"/>
      <w:lang w:val="x-none" w:eastAsia="zh-CN"/>
    </w:rPr>
  </w:style>
  <w:style w:type="paragraph" w:customStyle="1" w:styleId="MTDisplayEquation">
    <w:name w:val="MTDisplayEquation"/>
    <w:basedOn w:val="Normal"/>
    <w:next w:val="Normal"/>
    <w:link w:val="MTDisplayEquationChar"/>
    <w:rsid w:val="008179CB"/>
    <w:pPr>
      <w:tabs>
        <w:tab w:val="center" w:pos="4680"/>
        <w:tab w:val="right" w:pos="9360"/>
      </w:tabs>
      <w:spacing w:after="0" w:line="240" w:lineRule="auto"/>
    </w:pPr>
    <w:rPr>
      <w:rFonts w:eastAsia="Calibri"/>
      <w:szCs w:val="22"/>
      <w:lang w:val="x-none" w:eastAsia="x-none"/>
    </w:rPr>
  </w:style>
  <w:style w:type="character" w:customStyle="1" w:styleId="MTDisplayEquationChar">
    <w:name w:val="MTDisplayEquation Char"/>
    <w:link w:val="MTDisplayEquation"/>
    <w:rsid w:val="008179CB"/>
    <w:rPr>
      <w:rFonts w:eastAsia="Calibri"/>
      <w:szCs w:val="22"/>
      <w:lang w:val="x-none" w:eastAsia="x-none"/>
    </w:rPr>
  </w:style>
  <w:style w:type="paragraph" w:styleId="Index1">
    <w:name w:val="index 1"/>
    <w:basedOn w:val="Normal"/>
    <w:next w:val="Normal"/>
    <w:autoRedefine/>
    <w:uiPriority w:val="99"/>
    <w:semiHidden/>
    <w:unhideWhenUsed/>
    <w:rsid w:val="008179CB"/>
    <w:pPr>
      <w:ind w:left="200" w:hangingChars="100" w:hanging="200"/>
    </w:pPr>
  </w:style>
  <w:style w:type="paragraph" w:styleId="IndexHeading">
    <w:name w:val="index heading"/>
    <w:basedOn w:val="Normal"/>
    <w:next w:val="Normal"/>
    <w:uiPriority w:val="99"/>
    <w:rsid w:val="008179CB"/>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customStyle="1" w:styleId="INDENT1">
    <w:name w:val="INDENT1"/>
    <w:basedOn w:val="Normal"/>
    <w:rsid w:val="008179CB"/>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Normal"/>
    <w:rsid w:val="008179CB"/>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Normal"/>
    <w:rsid w:val="008179CB"/>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Normal"/>
    <w:next w:val="Normal"/>
    <w:rsid w:val="008179CB"/>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Normal"/>
    <w:rsid w:val="008179CB"/>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Normal"/>
    <w:rsid w:val="008179CB"/>
    <w:rPr>
      <w:rFonts w:ascii="Arial" w:eastAsia="MS Mincho" w:hAnsi="Arial"/>
      <w:lang w:val="en-GB" w:eastAsia="en-US"/>
    </w:rPr>
  </w:style>
  <w:style w:type="paragraph" w:customStyle="1" w:styleId="tabletext">
    <w:name w:val="table text"/>
    <w:basedOn w:val="Normal"/>
    <w:next w:val="table"/>
    <w:rsid w:val="008179CB"/>
    <w:pPr>
      <w:overflowPunct w:val="0"/>
      <w:autoSpaceDE w:val="0"/>
      <w:autoSpaceDN w:val="0"/>
      <w:adjustRightInd w:val="0"/>
      <w:spacing w:after="0" w:line="240" w:lineRule="auto"/>
      <w:textAlignment w:val="baseline"/>
    </w:pPr>
    <w:rPr>
      <w:rFonts w:eastAsia="MS Mincho"/>
      <w:i/>
      <w:lang w:eastAsia="en-GB"/>
    </w:rPr>
  </w:style>
  <w:style w:type="paragraph" w:customStyle="1" w:styleId="table">
    <w:name w:val="table"/>
    <w:basedOn w:val="Normal"/>
    <w:next w:val="Normal"/>
    <w:rsid w:val="008179CB"/>
    <w:pPr>
      <w:overflowPunct w:val="0"/>
      <w:autoSpaceDE w:val="0"/>
      <w:autoSpaceDN w:val="0"/>
      <w:adjustRightInd w:val="0"/>
      <w:spacing w:after="0" w:line="240" w:lineRule="auto"/>
      <w:jc w:val="center"/>
      <w:textAlignment w:val="baseline"/>
    </w:pPr>
    <w:rPr>
      <w:rFonts w:eastAsia="MS Mincho"/>
      <w:lang w:val="en-US" w:eastAsia="en-GB"/>
    </w:rPr>
  </w:style>
  <w:style w:type="paragraph" w:customStyle="1" w:styleId="HE">
    <w:name w:val="HE"/>
    <w:basedOn w:val="Normal"/>
    <w:rsid w:val="008179CB"/>
    <w:pPr>
      <w:overflowPunct w:val="0"/>
      <w:autoSpaceDE w:val="0"/>
      <w:autoSpaceDN w:val="0"/>
      <w:adjustRightInd w:val="0"/>
      <w:spacing w:after="0" w:line="240" w:lineRule="auto"/>
      <w:textAlignment w:val="baseline"/>
    </w:pPr>
    <w:rPr>
      <w:rFonts w:eastAsia="MS Mincho"/>
      <w:b/>
      <w:lang w:eastAsia="en-GB"/>
    </w:rPr>
  </w:style>
  <w:style w:type="paragraph" w:customStyle="1" w:styleId="text">
    <w:name w:val="text"/>
    <w:basedOn w:val="Normal"/>
    <w:link w:val="textChar"/>
    <w:qFormat/>
    <w:rsid w:val="008179CB"/>
    <w:pPr>
      <w:widowControl w:val="0"/>
      <w:overflowPunct w:val="0"/>
      <w:autoSpaceDE w:val="0"/>
      <w:autoSpaceDN w:val="0"/>
      <w:adjustRightInd w:val="0"/>
      <w:spacing w:after="240" w:line="240" w:lineRule="auto"/>
      <w:jc w:val="both"/>
      <w:textAlignment w:val="baseline"/>
    </w:pPr>
    <w:rPr>
      <w:rFonts w:eastAsia="SimSun"/>
      <w:sz w:val="24"/>
      <w:lang w:val="en-AU" w:eastAsia="x-none"/>
    </w:rPr>
  </w:style>
  <w:style w:type="paragraph" w:customStyle="1" w:styleId="berschrift1H1">
    <w:name w:val="Überschrift 1.H1"/>
    <w:basedOn w:val="Normal"/>
    <w:next w:val="Normal"/>
    <w:rsid w:val="008179CB"/>
    <w:pPr>
      <w:keepNext/>
      <w:keepLines/>
      <w:numPr>
        <w:numId w:val="18"/>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rsid w:val="008179CB"/>
    <w:pPr>
      <w:widowControl/>
      <w:spacing w:after="120"/>
      <w:ind w:left="567" w:hanging="283"/>
    </w:pPr>
    <w:rPr>
      <w:rFonts w:eastAsia="MS Mincho"/>
      <w:lang w:val="en-US"/>
    </w:rPr>
  </w:style>
  <w:style w:type="paragraph" w:customStyle="1" w:styleId="textintend3">
    <w:name w:val="text intend 3"/>
    <w:basedOn w:val="text"/>
    <w:rsid w:val="008179CB"/>
    <w:pPr>
      <w:widowControl/>
      <w:numPr>
        <w:numId w:val="17"/>
      </w:numPr>
      <w:tabs>
        <w:tab w:val="left" w:pos="360"/>
      </w:tabs>
      <w:spacing w:after="120"/>
      <w:ind w:hangingChars="200" w:hanging="200"/>
    </w:pPr>
    <w:rPr>
      <w:rFonts w:eastAsia="MS Mincho"/>
      <w:lang w:val="en-US"/>
    </w:rPr>
  </w:style>
  <w:style w:type="paragraph" w:customStyle="1" w:styleId="normalpuce">
    <w:name w:val="normal puce"/>
    <w:basedOn w:val="Normal"/>
    <w:rsid w:val="008179CB"/>
    <w:pPr>
      <w:widowControl w:val="0"/>
      <w:numPr>
        <w:numId w:val="19"/>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Heading1"/>
    <w:next w:val="Normal"/>
    <w:autoRedefine/>
    <w:rsid w:val="008179CB"/>
    <w:pPr>
      <w:numPr>
        <w:numId w:val="20"/>
      </w:numPr>
      <w:tabs>
        <w:tab w:val="clear" w:pos="0"/>
      </w:tabs>
      <w:overflowPunct w:val="0"/>
      <w:autoSpaceDE w:val="0"/>
      <w:autoSpaceDN w:val="0"/>
      <w:adjustRightInd w:val="0"/>
      <w:snapToGrid/>
      <w:spacing w:afterLines="0" w:after="0"/>
      <w:jc w:val="left"/>
      <w:textAlignment w:val="baseline"/>
    </w:pPr>
    <w:rPr>
      <w:rFonts w:eastAsia="SimSun"/>
      <w:noProof/>
      <w:sz w:val="24"/>
      <w:lang w:val="en-US" w:eastAsia="en-GB"/>
    </w:rPr>
  </w:style>
  <w:style w:type="paragraph" w:customStyle="1" w:styleId="Meetingcaption">
    <w:name w:val="Meeting caption"/>
    <w:basedOn w:val="Normal"/>
    <w:rsid w:val="008179C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Normal"/>
    <w:rsid w:val="008179CB"/>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Normal"/>
    <w:rsid w:val="008179CB"/>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Normal"/>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sid w:val="008179CB"/>
    <w:rPr>
      <w:i/>
      <w:color w:val="0000FF"/>
      <w:lang w:val="en-GB" w:eastAsia="ja-JP" w:bidi="ar-SA"/>
    </w:rPr>
  </w:style>
  <w:style w:type="paragraph" w:customStyle="1" w:styleId="CharCharCharChar">
    <w:name w:val="Char Char Char Char"/>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sid w:val="008179CB"/>
    <w:rPr>
      <w:rFonts w:ascii="Arial" w:hAnsi="Arial"/>
      <w:sz w:val="24"/>
      <w:lang w:val="en-GB" w:eastAsia="ja-JP" w:bidi="ar-SA"/>
    </w:rPr>
  </w:style>
  <w:style w:type="character" w:customStyle="1" w:styleId="FigureCaption1">
    <w:name w:val="Figure Caption1"/>
    <w:aliases w:val="fc Char1,Figure Caption Char Char"/>
    <w:rsid w:val="008179CB"/>
    <w:rPr>
      <w:rFonts w:ascii="Arial" w:eastAsia="????" w:hAnsi="Arial" w:cs="Arial"/>
      <w:color w:val="0000FF"/>
      <w:kern w:val="2"/>
      <w:lang w:val="en-US" w:eastAsia="en-US" w:bidi="ar-SA"/>
    </w:rPr>
  </w:style>
  <w:style w:type="character" w:customStyle="1" w:styleId="CharChar5">
    <w:name w:val="Char Char5"/>
    <w:semiHidden/>
    <w:rsid w:val="008179CB"/>
    <w:rPr>
      <w:rFonts w:ascii="Times New Roman" w:hAnsi="Times New Roman"/>
      <w:lang w:eastAsia="en-US"/>
    </w:rPr>
  </w:style>
  <w:style w:type="paragraph" w:customStyle="1" w:styleId="CharChar3CharCharCharCharCharChar">
    <w:name w:val="Char Char3 Char Char Char Char Char Char"/>
    <w:semiHidden/>
    <w:rsid w:val="008179CB"/>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8179CB"/>
    <w:pPr>
      <w:keepNext/>
      <w:tabs>
        <w:tab w:val="left" w:pos="-1134"/>
      </w:tabs>
      <w:autoSpaceDE w:val="0"/>
      <w:autoSpaceDN w:val="0"/>
      <w:adjustRightInd w:val="0"/>
      <w:spacing w:before="60" w:after="60"/>
      <w:jc w:val="both"/>
    </w:pPr>
    <w:rPr>
      <w:lang w:val="en-GB" w:eastAsia="en-GB"/>
    </w:rPr>
  </w:style>
  <w:style w:type="paragraph" w:styleId="Revision">
    <w:name w:val="Revision"/>
    <w:hidden/>
    <w:uiPriority w:val="99"/>
    <w:semiHidden/>
    <w:rsid w:val="008179CB"/>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8179C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8179CB"/>
    <w:rPr>
      <w:rFonts w:ascii="Times New Roman" w:hAnsi="Times New Roman"/>
      <w:lang w:eastAsia="en-US"/>
    </w:rPr>
  </w:style>
  <w:style w:type="numbering" w:customStyle="1" w:styleId="StyleBulleted">
    <w:name w:val="Style Bulleted"/>
    <w:rsid w:val="008179CB"/>
    <w:pPr>
      <w:numPr>
        <w:numId w:val="25"/>
      </w:numPr>
    </w:pPr>
  </w:style>
  <w:style w:type="paragraph" w:customStyle="1" w:styleId="ListParagraph8">
    <w:name w:val="List Paragraph8"/>
    <w:basedOn w:val="Normal"/>
    <w:qFormat/>
    <w:rsid w:val="008179CB"/>
    <w:pPr>
      <w:spacing w:after="0" w:line="240" w:lineRule="auto"/>
      <w:ind w:left="720"/>
      <w:contextualSpacing/>
    </w:pPr>
    <w:rPr>
      <w:rFonts w:eastAsia="SimSun"/>
      <w:sz w:val="24"/>
      <w:szCs w:val="24"/>
      <w:lang w:val="en-US" w:eastAsia="zh-CN"/>
    </w:rPr>
  </w:style>
  <w:style w:type="paragraph" w:customStyle="1" w:styleId="RAN1text">
    <w:name w:val="RAN1 text"/>
    <w:basedOn w:val="BodyText"/>
    <w:link w:val="RAN1textChar"/>
    <w:qFormat/>
    <w:rsid w:val="008179CB"/>
    <w:pPr>
      <w:spacing w:after="0"/>
    </w:pPr>
    <w:rPr>
      <w:lang w:val="x-none" w:eastAsia="x-none"/>
    </w:rPr>
  </w:style>
  <w:style w:type="character" w:customStyle="1" w:styleId="RAN1textChar">
    <w:name w:val="RAN1 text Char"/>
    <w:link w:val="RAN1text"/>
    <w:rsid w:val="008179CB"/>
    <w:rPr>
      <w:rFonts w:eastAsia="MS Mincho"/>
      <w:szCs w:val="24"/>
      <w:lang w:val="x-none" w:eastAsia="x-none"/>
    </w:rPr>
  </w:style>
  <w:style w:type="paragraph" w:customStyle="1" w:styleId="RAN1bullet1">
    <w:name w:val="RAN1 bullet1"/>
    <w:basedOn w:val="Normal"/>
    <w:link w:val="RAN1bullet1Char"/>
    <w:qFormat/>
    <w:rsid w:val="008179CB"/>
    <w:pPr>
      <w:numPr>
        <w:numId w:val="26"/>
      </w:numPr>
      <w:spacing w:after="0" w:line="240" w:lineRule="auto"/>
    </w:pPr>
    <w:rPr>
      <w:rFonts w:ascii="Times" w:eastAsia="Batang" w:hAnsi="Times"/>
      <w:szCs w:val="24"/>
      <w:lang w:val="x-none" w:eastAsia="x-none"/>
    </w:rPr>
  </w:style>
  <w:style w:type="character" w:customStyle="1" w:styleId="RAN1bullet1Char">
    <w:name w:val="RAN1 bullet1 Char"/>
    <w:link w:val="RAN1bullet1"/>
    <w:rsid w:val="008179CB"/>
    <w:rPr>
      <w:rFonts w:ascii="Times" w:eastAsia="Batang" w:hAnsi="Times"/>
      <w:szCs w:val="24"/>
      <w:lang w:val="x-none" w:eastAsia="x-none"/>
    </w:rPr>
  </w:style>
  <w:style w:type="paragraph" w:customStyle="1" w:styleId="RAN1bullet2">
    <w:name w:val="RAN1 bullet2"/>
    <w:basedOn w:val="Normal"/>
    <w:link w:val="RAN1bullet2Char"/>
    <w:qFormat/>
    <w:rsid w:val="008179CB"/>
    <w:pPr>
      <w:numPr>
        <w:ilvl w:val="1"/>
        <w:numId w:val="27"/>
      </w:numPr>
      <w:tabs>
        <w:tab w:val="left" w:pos="1440"/>
      </w:tabs>
      <w:spacing w:after="0" w:line="240" w:lineRule="auto"/>
    </w:pPr>
    <w:rPr>
      <w:rFonts w:ascii="Times" w:eastAsia="Batang" w:hAnsi="Times"/>
      <w:lang w:val="en-US"/>
    </w:rPr>
  </w:style>
  <w:style w:type="character" w:customStyle="1" w:styleId="RAN1bullet2Char">
    <w:name w:val="RAN1 bullet2 Char"/>
    <w:link w:val="RAN1bullet2"/>
    <w:qFormat/>
    <w:rsid w:val="008179CB"/>
    <w:rPr>
      <w:rFonts w:ascii="Times" w:eastAsia="Batang" w:hAnsi="Times"/>
      <w:lang w:eastAsia="en-US"/>
    </w:rPr>
  </w:style>
  <w:style w:type="character" w:styleId="HTMLTypewriter">
    <w:name w:val="HTML Typewriter"/>
    <w:uiPriority w:val="99"/>
    <w:unhideWhenUsed/>
    <w:rsid w:val="008179CB"/>
    <w:rPr>
      <w:rFonts w:ascii="Courier New" w:eastAsia="Calibri" w:hAnsi="Courier New" w:cs="Courier New" w:hint="default"/>
      <w:sz w:val="20"/>
      <w:szCs w:val="20"/>
    </w:rPr>
  </w:style>
  <w:style w:type="paragraph" w:customStyle="1" w:styleId="bullet1">
    <w:name w:val="bullet1"/>
    <w:basedOn w:val="text"/>
    <w:link w:val="bullet1Char"/>
    <w:qFormat/>
    <w:rsid w:val="008179CB"/>
    <w:pPr>
      <w:widowControl/>
      <w:numPr>
        <w:numId w:val="2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8179CB"/>
    <w:rPr>
      <w:sz w:val="24"/>
      <w:lang w:val="en-AU" w:eastAsia="x-none"/>
    </w:rPr>
  </w:style>
  <w:style w:type="paragraph" w:customStyle="1" w:styleId="bullet2">
    <w:name w:val="bullet2"/>
    <w:basedOn w:val="text"/>
    <w:link w:val="bullet2Char"/>
    <w:qFormat/>
    <w:rsid w:val="008179CB"/>
    <w:pPr>
      <w:widowControl/>
      <w:numPr>
        <w:ilvl w:val="1"/>
        <w:numId w:val="2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8179CB"/>
    <w:rPr>
      <w:rFonts w:ascii="Calibri" w:hAnsi="Calibri"/>
      <w:kern w:val="2"/>
      <w:sz w:val="24"/>
      <w:szCs w:val="24"/>
      <w:lang w:val="x-none" w:eastAsia="zh-CN"/>
    </w:rPr>
  </w:style>
  <w:style w:type="paragraph" w:customStyle="1" w:styleId="bullet3">
    <w:name w:val="bullet3"/>
    <w:basedOn w:val="text"/>
    <w:link w:val="bullet3Char"/>
    <w:qFormat/>
    <w:rsid w:val="008179CB"/>
    <w:pPr>
      <w:widowControl/>
      <w:numPr>
        <w:ilvl w:val="2"/>
        <w:numId w:val="2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8179CB"/>
    <w:rPr>
      <w:rFonts w:ascii="Times" w:hAnsi="Times"/>
      <w:kern w:val="2"/>
      <w:sz w:val="24"/>
      <w:szCs w:val="24"/>
      <w:lang w:val="x-none" w:eastAsia="zh-CN"/>
    </w:rPr>
  </w:style>
  <w:style w:type="paragraph" w:customStyle="1" w:styleId="bullet4">
    <w:name w:val="bullet4"/>
    <w:basedOn w:val="text"/>
    <w:link w:val="bullet4Char"/>
    <w:qFormat/>
    <w:rsid w:val="008179CB"/>
    <w:pPr>
      <w:widowControl/>
      <w:numPr>
        <w:ilvl w:val="3"/>
        <w:numId w:val="2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8179CB"/>
    <w:pPr>
      <w:spacing w:after="0" w:line="240" w:lineRule="auto"/>
      <w:ind w:left="1440" w:hanging="1440"/>
    </w:pPr>
    <w:rPr>
      <w:rFonts w:ascii="Times" w:eastAsia="Batang" w:hAnsi="Times"/>
      <w:szCs w:val="24"/>
      <w:lang w:val="x-none"/>
    </w:rPr>
  </w:style>
  <w:style w:type="character" w:customStyle="1" w:styleId="tdocChar">
    <w:name w:val="tdoc Char"/>
    <w:link w:val="tdoc"/>
    <w:rsid w:val="008179CB"/>
    <w:rPr>
      <w:rFonts w:ascii="Times" w:eastAsia="Batang" w:hAnsi="Times"/>
      <w:szCs w:val="24"/>
      <w:lang w:val="x-none" w:eastAsia="en-US"/>
    </w:rPr>
  </w:style>
  <w:style w:type="character" w:customStyle="1" w:styleId="bullet3Char">
    <w:name w:val="bullet3 Char"/>
    <w:link w:val="bullet3"/>
    <w:rsid w:val="008179CB"/>
    <w:rPr>
      <w:rFonts w:ascii="Times" w:eastAsia="Batang" w:hAnsi="Times"/>
      <w:szCs w:val="24"/>
      <w:lang w:val="x-none" w:eastAsia="en-US"/>
    </w:rPr>
  </w:style>
  <w:style w:type="character" w:customStyle="1" w:styleId="bullet4Char">
    <w:name w:val="bullet4 Char"/>
    <w:link w:val="bullet4"/>
    <w:rsid w:val="008179C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8179C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8179CB"/>
    <w:rPr>
      <w:rFonts w:eastAsia="Malgun Gothic"/>
      <w:lang w:val="x-none" w:eastAsia="en-US"/>
    </w:rPr>
  </w:style>
  <w:style w:type="character" w:styleId="BookTitle">
    <w:name w:val="Book Title"/>
    <w:uiPriority w:val="33"/>
    <w:qFormat/>
    <w:rsid w:val="008179CB"/>
    <w:rPr>
      <w:b/>
      <w:bCs/>
      <w:i/>
      <w:iCs/>
      <w:spacing w:val="5"/>
    </w:rPr>
  </w:style>
  <w:style w:type="paragraph" w:customStyle="1" w:styleId="1e">
    <w:name w:val="목록 단락1"/>
    <w:basedOn w:val="Normal"/>
    <w:uiPriority w:val="34"/>
    <w:qFormat/>
    <w:rsid w:val="008179CB"/>
    <w:pPr>
      <w:spacing w:line="276" w:lineRule="auto"/>
      <w:ind w:leftChars="400" w:left="800"/>
      <w:jc w:val="both"/>
    </w:pPr>
    <w:rPr>
      <w:rFonts w:eastAsia="Malgun Gothic"/>
    </w:rPr>
  </w:style>
  <w:style w:type="paragraph" w:customStyle="1" w:styleId="ListParagraph1">
    <w:name w:val="List Paragraph1"/>
    <w:basedOn w:val="Normal"/>
    <w:qFormat/>
    <w:rsid w:val="008179CB"/>
    <w:pPr>
      <w:spacing w:after="0" w:line="240" w:lineRule="auto"/>
      <w:ind w:left="720"/>
      <w:contextualSpacing/>
    </w:pPr>
    <w:rPr>
      <w:rFonts w:eastAsia="SimSun"/>
      <w:sz w:val="24"/>
      <w:szCs w:val="24"/>
      <w:lang w:val="en-US" w:eastAsia="zh-CN"/>
    </w:rPr>
  </w:style>
  <w:style w:type="paragraph" w:customStyle="1" w:styleId="references0">
    <w:name w:val="references"/>
    <w:rsid w:val="008179CB"/>
    <w:pPr>
      <w:numPr>
        <w:numId w:val="29"/>
      </w:numPr>
      <w:spacing w:after="50" w:line="180" w:lineRule="exact"/>
      <w:jc w:val="both"/>
    </w:pPr>
    <w:rPr>
      <w:rFonts w:eastAsia="MS Mincho"/>
      <w:noProof/>
      <w:sz w:val="16"/>
      <w:szCs w:val="16"/>
      <w:lang w:eastAsia="en-US"/>
    </w:rPr>
  </w:style>
  <w:style w:type="character" w:customStyle="1" w:styleId="TFZchn">
    <w:name w:val="TF Zchn"/>
    <w:locked/>
    <w:rsid w:val="008179CB"/>
    <w:rPr>
      <w:rFonts w:ascii="Arial" w:hAnsi="Arial"/>
      <w:b/>
      <w:lang w:val="en-GB" w:eastAsia="en-US"/>
    </w:rPr>
  </w:style>
  <w:style w:type="paragraph" w:customStyle="1" w:styleId="RAN1tdoc">
    <w:name w:val="RAN1 tdoc"/>
    <w:basedOn w:val="Normal"/>
    <w:link w:val="RAN1tdocChar"/>
    <w:qFormat/>
    <w:rsid w:val="008179CB"/>
    <w:pPr>
      <w:spacing w:after="0" w:line="240" w:lineRule="auto"/>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179C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179CB"/>
    <w:pPr>
      <w:numPr>
        <w:ilvl w:val="2"/>
        <w:numId w:val="30"/>
      </w:numPr>
    </w:pPr>
  </w:style>
  <w:style w:type="character" w:customStyle="1" w:styleId="RAN1bullet3Char">
    <w:name w:val="RAN1 bullet3 Char"/>
    <w:link w:val="RAN1bullet3"/>
    <w:qFormat/>
    <w:rsid w:val="008179CB"/>
    <w:rPr>
      <w:rFonts w:ascii="Times" w:eastAsia="Batang" w:hAnsi="Times"/>
      <w:lang w:eastAsia="en-US"/>
    </w:rPr>
  </w:style>
  <w:style w:type="paragraph" w:customStyle="1" w:styleId="ZchnZchn">
    <w:name w:val="Zchn Zchn"/>
    <w:rsid w:val="008179CB"/>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8179CB"/>
    <w:pPr>
      <w:numPr>
        <w:numId w:val="31"/>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sid w:val="008179CB"/>
    <w:rPr>
      <w:rFonts w:eastAsia="Times New Roman"/>
      <w:szCs w:val="24"/>
      <w:lang w:eastAsia="en-US"/>
    </w:rPr>
  </w:style>
  <w:style w:type="paragraph" w:styleId="TOCHeading">
    <w:name w:val="TOC Heading"/>
    <w:basedOn w:val="Heading1"/>
    <w:next w:val="Normal"/>
    <w:uiPriority w:val="39"/>
    <w:unhideWhenUsed/>
    <w:qFormat/>
    <w:rsid w:val="008179CB"/>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Normal"/>
    <w:link w:val="CommentsChar"/>
    <w:qFormat/>
    <w:rsid w:val="008179CB"/>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8179CB"/>
    <w:rPr>
      <w:rFonts w:ascii="Arial" w:eastAsia="MS Mincho" w:hAnsi="Arial"/>
      <w:i/>
      <w:sz w:val="18"/>
      <w:szCs w:val="24"/>
      <w:lang w:val="en-GB" w:eastAsia="en-GB"/>
    </w:rPr>
  </w:style>
  <w:style w:type="character" w:customStyle="1" w:styleId="1f">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rsid w:val="008179CB"/>
    <w:rPr>
      <w:rFonts w:ascii="Times New Roman" w:eastAsia="SimSun" w:hAnsi="Times New Roman"/>
      <w:b/>
      <w:lang w:val="en-GB" w:eastAsia="en-GB"/>
    </w:rPr>
  </w:style>
  <w:style w:type="paragraph" w:customStyle="1" w:styleId="onecomwebmail-msonormal">
    <w:name w:val="onecomwebmail-msonormal"/>
    <w:basedOn w:val="Normal"/>
    <w:rsid w:val="008179CB"/>
    <w:pPr>
      <w:spacing w:before="100" w:beforeAutospacing="1" w:after="100" w:afterAutospacing="1" w:line="240" w:lineRule="auto"/>
    </w:pPr>
    <w:rPr>
      <w:rFonts w:eastAsia="SimSun"/>
      <w:sz w:val="24"/>
      <w:szCs w:val="24"/>
      <w:lang w:val="en-US"/>
    </w:rPr>
  </w:style>
  <w:style w:type="paragraph" w:customStyle="1" w:styleId="maintext">
    <w:name w:val="main text"/>
    <w:basedOn w:val="Normal"/>
    <w:link w:val="maintextChar"/>
    <w:qFormat/>
    <w:rsid w:val="008179C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179CB"/>
    <w:rPr>
      <w:rFonts w:eastAsia="Malgun Gothic"/>
      <w:lang w:val="en-GB" w:eastAsia="ko-KR"/>
    </w:rPr>
  </w:style>
  <w:style w:type="character" w:customStyle="1" w:styleId="NOChar">
    <w:name w:val="NO Char"/>
    <w:rsid w:val="008179CB"/>
    <w:rPr>
      <w:rFonts w:ascii="Times New Roman" w:hAnsi="Times New Roman"/>
      <w:lang w:val="en-GB" w:eastAsia="en-US"/>
    </w:rPr>
  </w:style>
  <w:style w:type="table" w:customStyle="1" w:styleId="TableGrid1">
    <w:name w:val="Table Grid1"/>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179CB"/>
  </w:style>
  <w:style w:type="table" w:customStyle="1" w:styleId="TableGrid2">
    <w:name w:val="Table Grid2"/>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2">
    <w:name w:val="标题41"/>
    <w:basedOn w:val="Normal"/>
    <w:next w:val="NormalIndent"/>
    <w:rsid w:val="008179CB"/>
    <w:pPr>
      <w:widowControl w:val="0"/>
      <w:spacing w:after="0" w:line="240" w:lineRule="auto"/>
      <w:ind w:firstLine="420"/>
      <w:jc w:val="both"/>
    </w:pPr>
    <w:rPr>
      <w:rFonts w:eastAsia="SimSun"/>
      <w:kern w:val="2"/>
      <w:sz w:val="21"/>
      <w:lang w:val="en-US" w:eastAsia="zh-CN"/>
    </w:rPr>
  </w:style>
  <w:style w:type="paragraph" w:customStyle="1" w:styleId="a7">
    <w:name w:val="表格文字居左"/>
    <w:basedOn w:val="Normal"/>
    <w:next w:val="Normal"/>
    <w:rsid w:val="008179CB"/>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8179CB"/>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8179CB"/>
    <w:rPr>
      <w:rFonts w:ascii="Arial" w:hAnsi="Arial"/>
      <w:vanish/>
      <w:sz w:val="16"/>
      <w:szCs w:val="16"/>
      <w:lang w:eastAsia="zh-CN"/>
    </w:rPr>
  </w:style>
  <w:style w:type="character" w:customStyle="1" w:styleId="hps">
    <w:name w:val="hps"/>
    <w:basedOn w:val="DefaultParagraphFont"/>
    <w:rsid w:val="008179CB"/>
  </w:style>
  <w:style w:type="paragraph" w:customStyle="1" w:styleId="z-BottomofForm1">
    <w:name w:val="z-Bottom of Form1"/>
    <w:basedOn w:val="Normal"/>
    <w:next w:val="Normal"/>
    <w:hidden/>
    <w:uiPriority w:val="99"/>
    <w:unhideWhenUsed/>
    <w:rsid w:val="008179CB"/>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8179CB"/>
    <w:rPr>
      <w:rFonts w:ascii="Arial" w:hAnsi="Arial"/>
      <w:vanish/>
      <w:sz w:val="16"/>
      <w:szCs w:val="16"/>
      <w:lang w:eastAsia="zh-CN"/>
    </w:rPr>
  </w:style>
  <w:style w:type="paragraph" w:customStyle="1" w:styleId="Date1">
    <w:name w:val="Date1"/>
    <w:basedOn w:val="Normal"/>
    <w:next w:val="Normal"/>
    <w:uiPriority w:val="99"/>
    <w:unhideWhenUsed/>
    <w:rsid w:val="008179CB"/>
    <w:pPr>
      <w:spacing w:after="200" w:line="276" w:lineRule="auto"/>
      <w:ind w:leftChars="2500" w:left="100"/>
    </w:pPr>
    <w:rPr>
      <w:rFonts w:eastAsia="SimSun"/>
      <w:lang w:val="en-US" w:eastAsia="zh-CN"/>
    </w:rPr>
  </w:style>
  <w:style w:type="paragraph" w:customStyle="1" w:styleId="tablecell0">
    <w:name w:val="tablecell"/>
    <w:basedOn w:val="Normal"/>
    <w:qFormat/>
    <w:rsid w:val="008179CB"/>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DefaultParagraphFont"/>
    <w:rsid w:val="008179CB"/>
  </w:style>
  <w:style w:type="paragraph" w:customStyle="1" w:styleId="tableheader">
    <w:name w:val="tableheader"/>
    <w:basedOn w:val="Normal"/>
    <w:qFormat/>
    <w:rsid w:val="008179CB"/>
    <w:pPr>
      <w:snapToGrid w:val="0"/>
      <w:spacing w:before="40" w:after="40" w:line="240" w:lineRule="auto"/>
      <w:jc w:val="center"/>
    </w:pPr>
    <w:rPr>
      <w:rFonts w:eastAsia="SimSun" w:cs="Calibri"/>
      <w:b/>
      <w:bCs/>
      <w:color w:val="000000"/>
      <w:lang w:val="en-US"/>
    </w:rPr>
  </w:style>
  <w:style w:type="character" w:customStyle="1" w:styleId="keyword">
    <w:name w:val="keyword"/>
    <w:basedOn w:val="DefaultParagraphFont"/>
    <w:rsid w:val="008179CB"/>
  </w:style>
  <w:style w:type="paragraph" w:customStyle="1" w:styleId="Test">
    <w:name w:val="Test"/>
    <w:basedOn w:val="Normal"/>
    <w:rsid w:val="008179CB"/>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8179CB"/>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8179CB"/>
    <w:rPr>
      <w:lang w:eastAsia="zh-CN"/>
    </w:rPr>
  </w:style>
  <w:style w:type="paragraph" w:customStyle="1" w:styleId="ordinary-output">
    <w:name w:val="ordinary-output"/>
    <w:basedOn w:val="Normal"/>
    <w:rsid w:val="008179CB"/>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8179CB"/>
  </w:style>
  <w:style w:type="paragraph" w:customStyle="1" w:styleId="3GPPNormalText">
    <w:name w:val="3GPP Normal Text"/>
    <w:basedOn w:val="BodyText"/>
    <w:link w:val="3GPPNormalTextChar"/>
    <w:qFormat/>
    <w:rsid w:val="008179CB"/>
    <w:pPr>
      <w:tabs>
        <w:tab w:val="left" w:pos="1440"/>
      </w:tabs>
      <w:ind w:left="1440" w:hanging="1440"/>
    </w:pPr>
    <w:rPr>
      <w:sz w:val="22"/>
      <w:lang w:eastAsia="zh-CN"/>
    </w:rPr>
  </w:style>
  <w:style w:type="character" w:customStyle="1" w:styleId="3GPPNormalTextChar">
    <w:name w:val="3GPP Normal Text Char"/>
    <w:link w:val="3GPPNormalText"/>
    <w:rsid w:val="008179CB"/>
    <w:rPr>
      <w:rFonts w:eastAsia="MS Mincho"/>
      <w:sz w:val="22"/>
      <w:szCs w:val="24"/>
      <w:lang w:eastAsia="zh-CN"/>
    </w:rPr>
  </w:style>
  <w:style w:type="paragraph" w:styleId="ListNumber3">
    <w:name w:val="List Number 3"/>
    <w:basedOn w:val="Normal"/>
    <w:rsid w:val="008179CB"/>
    <w:pPr>
      <w:numPr>
        <w:numId w:val="32"/>
      </w:numPr>
      <w:overflowPunct w:val="0"/>
      <w:autoSpaceDE w:val="0"/>
      <w:autoSpaceDN w:val="0"/>
      <w:adjustRightInd w:val="0"/>
      <w:spacing w:line="240" w:lineRule="auto"/>
      <w:textAlignment w:val="baseline"/>
    </w:pPr>
    <w:rPr>
      <w:rFonts w:eastAsia="SimSun"/>
    </w:rPr>
  </w:style>
  <w:style w:type="table" w:customStyle="1" w:styleId="1f0">
    <w:name w:val="网格型1"/>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8179CB"/>
    <w:rPr>
      <w:rFonts w:ascii="Arial" w:eastAsia="MS Mincho" w:hAnsi="Arial"/>
      <w:kern w:val="2"/>
      <w:sz w:val="21"/>
      <w:lang w:val="de-DE"/>
    </w:rPr>
  </w:style>
  <w:style w:type="paragraph" w:customStyle="1" w:styleId="Subtitle1">
    <w:name w:val="Subtitle1"/>
    <w:basedOn w:val="Normal"/>
    <w:next w:val="Normal"/>
    <w:uiPriority w:val="11"/>
    <w:qFormat/>
    <w:rsid w:val="008179CB"/>
    <w:pPr>
      <w:numPr>
        <w:ilvl w:val="1"/>
      </w:numPr>
      <w:snapToGrid w:val="0"/>
      <w:spacing w:after="0" w:line="240" w:lineRule="auto"/>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8179CB"/>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8179CB"/>
  </w:style>
  <w:style w:type="paragraph" w:styleId="Title">
    <w:name w:val="Title"/>
    <w:aliases w:val="Heading 31"/>
    <w:basedOn w:val="Normal"/>
    <w:link w:val="TitleChar1"/>
    <w:qFormat/>
    <w:rsid w:val="008179CB"/>
    <w:pPr>
      <w:overflowPunct w:val="0"/>
      <w:autoSpaceDE w:val="0"/>
      <w:autoSpaceDN w:val="0"/>
      <w:adjustRightInd w:val="0"/>
      <w:spacing w:after="120" w:line="240" w:lineRule="auto"/>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8179CB"/>
    <w:rPr>
      <w:rFonts w:ascii="Arial" w:eastAsia="MS Mincho" w:hAnsi="Arial"/>
      <w:b/>
      <w:sz w:val="24"/>
      <w:lang w:val="de-DE"/>
    </w:rPr>
  </w:style>
  <w:style w:type="character" w:customStyle="1" w:styleId="Char">
    <w:name w:val="标题 Char"/>
    <w:basedOn w:val="DefaultParagraphFont"/>
    <w:uiPriority w:val="10"/>
    <w:rsid w:val="008179CB"/>
    <w:rPr>
      <w:rFonts w:ascii="Cambria" w:eastAsia="SimSun" w:hAnsi="Cambria" w:cs="Times New Roman"/>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8179CB"/>
    <w:rPr>
      <w:rFonts w:ascii="Cambria" w:eastAsia="SimSun" w:hAnsi="Cambria" w:cs="Times New Roman"/>
      <w:spacing w:val="-10"/>
      <w:kern w:val="28"/>
      <w:sz w:val="56"/>
      <w:szCs w:val="56"/>
      <w:lang w:eastAsia="en-US"/>
    </w:rPr>
  </w:style>
  <w:style w:type="paragraph" w:customStyle="1" w:styleId="TableText0">
    <w:name w:val="TableText"/>
    <w:basedOn w:val="BodyTextIndent"/>
    <w:rsid w:val="008179C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8179CB"/>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Normal"/>
    <w:next w:val="Normal"/>
    <w:rsid w:val="008179CB"/>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0">
    <w:name w:val="目录 91"/>
    <w:basedOn w:val="TOC8"/>
    <w:rsid w:val="008179CB"/>
    <w:pPr>
      <w:keepNext/>
      <w:keepLines/>
      <w:widowControl w:val="0"/>
      <w:tabs>
        <w:tab w:val="right" w:leader="dot" w:pos="9639"/>
      </w:tabs>
      <w:spacing w:before="180" w:after="0" w:line="240" w:lineRule="auto"/>
      <w:ind w:leftChars="0" w:left="2693" w:right="425" w:hanging="2693"/>
    </w:pPr>
    <w:rPr>
      <w:rFonts w:eastAsia="SimSun"/>
      <w:b/>
      <w:noProof/>
      <w:sz w:val="22"/>
    </w:rPr>
  </w:style>
  <w:style w:type="paragraph" w:customStyle="1" w:styleId="berschrift2Head2A2">
    <w:name w:val="Überschrift 2.Head2A.2"/>
    <w:basedOn w:val="Heading1"/>
    <w:next w:val="Normal"/>
    <w:rsid w:val="008179CB"/>
    <w:pPr>
      <w:keepLines/>
      <w:numPr>
        <w:numId w:val="0"/>
      </w:numPr>
      <w:tabs>
        <w:tab w:val="clear" w:pos="0"/>
        <w:tab w:val="clear" w:pos="709"/>
        <w:tab w:val="num" w:pos="432"/>
      </w:tabs>
      <w:snapToGrid/>
      <w:spacing w:before="180" w:afterLines="0" w:after="180"/>
      <w:ind w:left="432" w:hanging="432"/>
      <w:jc w:val="left"/>
      <w:outlineLvl w:val="1"/>
    </w:pPr>
    <w:rPr>
      <w:rFonts w:eastAsia="MS Mincho"/>
      <w:b w:val="0"/>
      <w:kern w:val="0"/>
      <w:lang w:eastAsia="de-DE"/>
    </w:rPr>
  </w:style>
  <w:style w:type="paragraph" w:customStyle="1" w:styleId="berschrift3h3H3Underrubrik2">
    <w:name w:val="Überschrift 3.h3.H3.Underrubrik2"/>
    <w:basedOn w:val="Heading2"/>
    <w:next w:val="Normal"/>
    <w:rsid w:val="008179CB"/>
    <w:pPr>
      <w:keepLines/>
      <w:numPr>
        <w:numId w:val="0"/>
      </w:numPr>
      <w:tabs>
        <w:tab w:val="clear" w:pos="993"/>
        <w:tab w:val="clear" w:pos="3403"/>
        <w:tab w:val="num" w:pos="576"/>
      </w:tabs>
      <w:snapToGrid/>
      <w:spacing w:before="120" w:after="180" w:afterAutospacing="0"/>
      <w:ind w:left="576" w:hanging="576"/>
      <w:jc w:val="left"/>
      <w:outlineLvl w:val="2"/>
    </w:pPr>
    <w:rPr>
      <w:rFonts w:eastAsia="MS Mincho"/>
      <w:b w:val="0"/>
      <w:lang w:val="en-GB" w:eastAsia="de-DE"/>
    </w:rPr>
  </w:style>
  <w:style w:type="paragraph" w:customStyle="1" w:styleId="Bullets">
    <w:name w:val="Bullets"/>
    <w:basedOn w:val="BodyText"/>
    <w:rsid w:val="008179CB"/>
    <w:pPr>
      <w:widowControl w:val="0"/>
      <w:spacing w:after="0"/>
    </w:pPr>
    <w:rPr>
      <w:rFonts w:eastAsia="SimSun"/>
      <w:color w:val="0000FF"/>
      <w:kern w:val="2"/>
      <w:sz w:val="21"/>
      <w:szCs w:val="20"/>
      <w:lang w:eastAsia="zh-CN"/>
    </w:rPr>
  </w:style>
  <w:style w:type="paragraph" w:customStyle="1" w:styleId="BalloonText1">
    <w:name w:val="Balloon Text1"/>
    <w:basedOn w:val="Normal"/>
    <w:semiHidden/>
    <w:rsid w:val="008179CB"/>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rsid w:val="008179CB"/>
    <w:pPr>
      <w:spacing w:before="360" w:after="0" w:line="240" w:lineRule="atLeast"/>
      <w:jc w:val="center"/>
    </w:pPr>
    <w:rPr>
      <w:rFonts w:eastAsia="MS Mincho"/>
      <w:lang w:val="en-US" w:eastAsia="ja-JP"/>
    </w:rPr>
  </w:style>
  <w:style w:type="paragraph" w:styleId="ListContinue2">
    <w:name w:val="List Continue 2"/>
    <w:basedOn w:val="Normal"/>
    <w:rsid w:val="008179CB"/>
    <w:pPr>
      <w:spacing w:line="240" w:lineRule="auto"/>
      <w:ind w:leftChars="400" w:left="850"/>
    </w:pPr>
    <w:rPr>
      <w:rFonts w:eastAsia="MS Mincho"/>
      <w:lang w:eastAsia="ja-JP"/>
    </w:rPr>
  </w:style>
  <w:style w:type="paragraph" w:styleId="BodyTextIndent">
    <w:name w:val="Body Text Indent"/>
    <w:basedOn w:val="Normal"/>
    <w:link w:val="BodyTextIndentChar1"/>
    <w:uiPriority w:val="99"/>
    <w:rsid w:val="008179CB"/>
    <w:pPr>
      <w:spacing w:after="120" w:line="240" w:lineRule="auto"/>
      <w:ind w:left="283"/>
    </w:pPr>
    <w:rPr>
      <w:rFonts w:eastAsia="SimSun"/>
    </w:rPr>
  </w:style>
  <w:style w:type="character" w:customStyle="1" w:styleId="BodyTextIndentChar1">
    <w:name w:val="Body Text Indent Char1"/>
    <w:basedOn w:val="DefaultParagraphFont"/>
    <w:link w:val="BodyTextIndent"/>
    <w:uiPriority w:val="99"/>
    <w:rsid w:val="008179CB"/>
    <w:rPr>
      <w:lang w:val="en-GB" w:eastAsia="en-US"/>
    </w:rPr>
  </w:style>
  <w:style w:type="paragraph" w:styleId="BodyTextFirstIndent2">
    <w:name w:val="Body Text First Indent 2"/>
    <w:basedOn w:val="BodyTextIndent"/>
    <w:link w:val="BodyTextFirstIndent2Char"/>
    <w:rsid w:val="008179CB"/>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8179CB"/>
    <w:rPr>
      <w:rFonts w:eastAsia="MS Mincho"/>
      <w:lang w:val="en-GB" w:eastAsia="en-US"/>
    </w:rPr>
  </w:style>
  <w:style w:type="character" w:styleId="PageNumber">
    <w:name w:val="page number"/>
    <w:basedOn w:val="DefaultParagraphFont"/>
    <w:rsid w:val="008179CB"/>
  </w:style>
  <w:style w:type="paragraph" w:customStyle="1" w:styleId="List1">
    <w:name w:val="List 1"/>
    <w:basedOn w:val="Normal"/>
    <w:rsid w:val="008179CB"/>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rsid w:val="008179CB"/>
    <w:pPr>
      <w:spacing w:line="240" w:lineRule="auto"/>
      <w:jc w:val="center"/>
    </w:pPr>
    <w:rPr>
      <w:rFonts w:eastAsia="MS Mincho"/>
      <w:lang w:eastAsia="ja-JP"/>
    </w:rPr>
  </w:style>
  <w:style w:type="paragraph" w:customStyle="1" w:styleId="Nor">
    <w:name w:val="Nor'"/>
    <w:basedOn w:val="assocaitedwith"/>
    <w:rsid w:val="008179CB"/>
    <w:rPr>
      <w:b/>
    </w:rPr>
  </w:style>
  <w:style w:type="table" w:styleId="TableClassic2">
    <w:name w:val="Table Classic 2"/>
    <w:basedOn w:val="TableNormal"/>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1">
    <w:name w:val="浅色列表1"/>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表 (オレンジ)  11"/>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8179CB"/>
    <w:pPr>
      <w:spacing w:after="220" w:line="240" w:lineRule="auto"/>
    </w:pPr>
    <w:rPr>
      <w:rFonts w:ascii="Arial" w:eastAsia="SimSun" w:hAnsi="Arial"/>
      <w:sz w:val="22"/>
      <w:szCs w:val="24"/>
      <w:lang w:val="en-US"/>
    </w:rPr>
  </w:style>
  <w:style w:type="paragraph" w:customStyle="1" w:styleId="a8">
    <w:name w:val="样式 正文"/>
    <w:basedOn w:val="Normal"/>
    <w:link w:val="Char0"/>
    <w:rsid w:val="008179CB"/>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DefaultParagraphFont"/>
    <w:link w:val="a8"/>
    <w:rsid w:val="008179CB"/>
    <w:rPr>
      <w:rFonts w:cs="SimSun"/>
      <w:kern w:val="2"/>
      <w:sz w:val="21"/>
      <w:lang w:eastAsia="zh-CN"/>
    </w:rPr>
  </w:style>
  <w:style w:type="paragraph" w:customStyle="1" w:styleId="a9">
    <w:name w:val="公式"/>
    <w:basedOn w:val="Normal"/>
    <w:rsid w:val="008179CB"/>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8179CB"/>
    <w:pPr>
      <w:spacing w:before="180" w:after="60"/>
    </w:pPr>
    <w:rPr>
      <w:lang w:val="en-GB"/>
    </w:rPr>
  </w:style>
  <w:style w:type="character" w:customStyle="1" w:styleId="Normal9pointspacingChar">
    <w:name w:val="Normal 9 point spacing Char"/>
    <w:link w:val="Normal9pointspacing"/>
    <w:rsid w:val="008179CB"/>
    <w:rPr>
      <w:rFonts w:eastAsia="MS Mincho"/>
      <w:szCs w:val="24"/>
      <w:lang w:val="en-GB" w:eastAsia="en-US"/>
    </w:rPr>
  </w:style>
  <w:style w:type="paragraph" w:customStyle="1" w:styleId="Figure">
    <w:name w:val="Figure"/>
    <w:basedOn w:val="Normal"/>
    <w:next w:val="Caption"/>
    <w:rsid w:val="008179C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8179C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rsid w:val="008179CB"/>
    <w:pPr>
      <w:numPr>
        <w:numId w:val="33"/>
      </w:numPr>
      <w:tabs>
        <w:tab w:val="clear" w:pos="1304"/>
        <w:tab w:val="num"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8179CB"/>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rsid w:val="008179CB"/>
    <w:pPr>
      <w:keepNext/>
      <w:numPr>
        <w:numId w:val="34"/>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rsid w:val="008179CB"/>
    <w:pPr>
      <w:numPr>
        <w:numId w:val="36"/>
      </w:numPr>
      <w:spacing w:after="0" w:line="240" w:lineRule="auto"/>
      <w:jc w:val="both"/>
    </w:pPr>
    <w:rPr>
      <w:rFonts w:eastAsia="MS Mincho"/>
    </w:rPr>
  </w:style>
  <w:style w:type="paragraph" w:customStyle="1" w:styleId="FigureCaption">
    <w:name w:val="Figure Caption"/>
    <w:aliases w:val="fc Char,Figure Caption Char"/>
    <w:basedOn w:val="Normal"/>
    <w:rsid w:val="008179CB"/>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8179CB"/>
    <w:pPr>
      <w:spacing w:before="120" w:after="120" w:line="240" w:lineRule="atLeast"/>
      <w:jc w:val="right"/>
    </w:pPr>
    <w:rPr>
      <w:rFonts w:eastAsia="SimSun"/>
      <w:sz w:val="22"/>
      <w:lang w:val="en-US"/>
    </w:rPr>
  </w:style>
  <w:style w:type="paragraph" w:customStyle="1" w:styleId="multifig">
    <w:name w:val="multifig"/>
    <w:basedOn w:val="Normal"/>
    <w:rsid w:val="008179CB"/>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8179CB"/>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Normal"/>
    <w:rsid w:val="008179CB"/>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8179CB"/>
    <w:pPr>
      <w:spacing w:before="120" w:after="0" w:line="240" w:lineRule="exact"/>
      <w:jc w:val="both"/>
    </w:pPr>
    <w:rPr>
      <w:rFonts w:eastAsia="MS Mincho"/>
      <w:lang w:val="en-US"/>
    </w:rPr>
  </w:style>
  <w:style w:type="character" w:customStyle="1" w:styleId="Style10ptCharChar">
    <w:name w:val="Style 10 pt Char Char"/>
    <w:rsid w:val="008179CB"/>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8179CB"/>
    <w:pPr>
      <w:spacing w:before="60" w:after="60" w:line="240" w:lineRule="exact"/>
      <w:jc w:val="both"/>
    </w:pPr>
    <w:rPr>
      <w:rFonts w:eastAsia="MS Mincho"/>
      <w:b/>
      <w:lang w:val="en-US"/>
    </w:rPr>
  </w:style>
  <w:style w:type="character" w:customStyle="1" w:styleId="Style10ptBoldCharChar">
    <w:name w:val="Style 10 pt Bold Char Char"/>
    <w:rsid w:val="008179CB"/>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81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8179CB"/>
    <w:rPr>
      <w:rFonts w:ascii="Courier New" w:eastAsia="Batang" w:hAnsi="Courier New" w:cs="Courier New"/>
      <w:lang w:eastAsia="ko-KR"/>
    </w:rPr>
  </w:style>
  <w:style w:type="paragraph" w:customStyle="1" w:styleId="Bullet0">
    <w:name w:val="Bullet"/>
    <w:basedOn w:val="Normal"/>
    <w:rsid w:val="008179CB"/>
    <w:pPr>
      <w:numPr>
        <w:numId w:val="35"/>
      </w:numPr>
      <w:spacing w:after="0" w:line="240" w:lineRule="auto"/>
    </w:pPr>
    <w:rPr>
      <w:rFonts w:eastAsia="SimSun"/>
      <w:sz w:val="24"/>
      <w:szCs w:val="24"/>
      <w:lang w:val="en-US"/>
    </w:rPr>
  </w:style>
  <w:style w:type="paragraph" w:customStyle="1" w:styleId="FigureCentered">
    <w:name w:val="FigureCentered"/>
    <w:basedOn w:val="Normal"/>
    <w:next w:val="Normal"/>
    <w:rsid w:val="008179CB"/>
    <w:pPr>
      <w:keepNext/>
      <w:spacing w:before="60" w:after="60" w:line="240" w:lineRule="atLeast"/>
      <w:jc w:val="center"/>
    </w:pPr>
    <w:rPr>
      <w:rFonts w:eastAsia="SimSun"/>
      <w:sz w:val="24"/>
      <w:lang w:val="en-US"/>
    </w:rPr>
  </w:style>
  <w:style w:type="character" w:customStyle="1" w:styleId="Equation-NumberedChar">
    <w:name w:val="Equation-Numbered Char"/>
    <w:rsid w:val="008179CB"/>
    <w:rPr>
      <w:rFonts w:ascii="Arial" w:eastAsia="SimSun" w:hAnsi="Arial" w:cs="Arial"/>
      <w:color w:val="0000FF"/>
      <w:kern w:val="2"/>
      <w:sz w:val="22"/>
      <w:lang w:val="en-US" w:eastAsia="en-US" w:bidi="ar-SA"/>
    </w:rPr>
  </w:style>
  <w:style w:type="paragraph" w:customStyle="1" w:styleId="item">
    <w:name w:val="item"/>
    <w:basedOn w:val="Normal"/>
    <w:rsid w:val="008179CB"/>
    <w:pPr>
      <w:numPr>
        <w:numId w:val="37"/>
      </w:numPr>
      <w:spacing w:after="0" w:line="240" w:lineRule="auto"/>
      <w:jc w:val="both"/>
    </w:pPr>
    <w:rPr>
      <w:rFonts w:eastAsia="MS Mincho"/>
    </w:rPr>
  </w:style>
  <w:style w:type="paragraph" w:customStyle="1" w:styleId="PaperTableCell">
    <w:name w:val="PaperTableCell"/>
    <w:basedOn w:val="Normal"/>
    <w:rsid w:val="008179CB"/>
    <w:pPr>
      <w:spacing w:after="0" w:line="240" w:lineRule="auto"/>
      <w:jc w:val="both"/>
    </w:pPr>
    <w:rPr>
      <w:rFonts w:eastAsia="SimSun"/>
      <w:sz w:val="16"/>
      <w:szCs w:val="24"/>
      <w:lang w:val="en-US"/>
    </w:rPr>
  </w:style>
  <w:style w:type="character" w:styleId="LineNumber">
    <w:name w:val="line number"/>
    <w:rsid w:val="008179CB"/>
    <w:rPr>
      <w:rFonts w:ascii="Arial" w:eastAsia="SimSun" w:hAnsi="Arial" w:cs="Arial"/>
      <w:color w:val="0000FF"/>
      <w:kern w:val="2"/>
      <w:sz w:val="18"/>
      <w:lang w:val="en-US" w:eastAsia="zh-CN" w:bidi="ar-SA"/>
    </w:rPr>
  </w:style>
  <w:style w:type="paragraph" w:customStyle="1" w:styleId="figure0">
    <w:name w:val="figure"/>
    <w:basedOn w:val="Normal"/>
    <w:rsid w:val="008179CB"/>
    <w:pPr>
      <w:keepNext/>
      <w:keepLines/>
      <w:spacing w:before="60" w:after="60" w:line="240" w:lineRule="atLeast"/>
      <w:jc w:val="center"/>
    </w:pPr>
    <w:rPr>
      <w:rFonts w:eastAsia="SimSun"/>
      <w:lang w:val="en-US"/>
    </w:rPr>
  </w:style>
  <w:style w:type="character" w:customStyle="1" w:styleId="moz-txt-tag">
    <w:name w:val="moz-txt-tag"/>
    <w:rsid w:val="008179CB"/>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8179CB"/>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Normal"/>
    <w:rsid w:val="008179CB"/>
    <w:pPr>
      <w:keepNext/>
      <w:spacing w:after="0" w:line="240" w:lineRule="auto"/>
      <w:jc w:val="center"/>
    </w:pPr>
    <w:rPr>
      <w:rFonts w:ascii="Arial" w:eastAsia="Calibri" w:hAnsi="Arial" w:cs="Arial"/>
      <w:sz w:val="18"/>
      <w:szCs w:val="18"/>
      <w:lang w:val="en-US"/>
    </w:rPr>
  </w:style>
  <w:style w:type="paragraph" w:customStyle="1" w:styleId="th0">
    <w:name w:val="th"/>
    <w:basedOn w:val="Normal"/>
    <w:rsid w:val="008179CB"/>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rsid w:val="008179CB"/>
    <w:pPr>
      <w:keepNext/>
      <w:tabs>
        <w:tab w:val="num" w:pos="720"/>
      </w:tabs>
      <w:autoSpaceDE w:val="0"/>
      <w:autoSpaceDN w:val="0"/>
      <w:adjustRightInd w:val="0"/>
      <w:ind w:left="720" w:hanging="360"/>
      <w:jc w:val="both"/>
    </w:pPr>
    <w:rPr>
      <w:kern w:val="2"/>
      <w:lang w:val="en-GB" w:eastAsia="zh-CN"/>
    </w:rPr>
  </w:style>
  <w:style w:type="numbering" w:customStyle="1" w:styleId="1f2">
    <w:name w:val="无列表1"/>
    <w:next w:val="NoList"/>
    <w:uiPriority w:val="99"/>
    <w:semiHidden/>
    <w:unhideWhenUsed/>
    <w:rsid w:val="008179CB"/>
  </w:style>
  <w:style w:type="character" w:customStyle="1" w:styleId="opdicttext22">
    <w:name w:val="op_dict_text22"/>
    <w:basedOn w:val="DefaultParagraphFont"/>
    <w:rsid w:val="008179CB"/>
  </w:style>
  <w:style w:type="character" w:customStyle="1" w:styleId="def">
    <w:name w:val="def"/>
    <w:basedOn w:val="DefaultParagraphFont"/>
    <w:rsid w:val="008179CB"/>
  </w:style>
  <w:style w:type="paragraph" w:customStyle="1" w:styleId="Normalwithindent">
    <w:name w:val="Normal with indent"/>
    <w:basedOn w:val="Normal"/>
    <w:link w:val="NormalwithindentChar"/>
    <w:qFormat/>
    <w:rsid w:val="008179C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179CB"/>
    <w:rPr>
      <w:rFonts w:eastAsia="Malgun Gothic"/>
      <w:lang w:val="en-GB" w:eastAsia="zh-CN"/>
    </w:rPr>
  </w:style>
  <w:style w:type="paragraph" w:styleId="NoSpacing">
    <w:name w:val="No Spacing"/>
    <w:uiPriority w:val="1"/>
    <w:qFormat/>
    <w:rsid w:val="008179CB"/>
    <w:rPr>
      <w:rFonts w:ascii="Calibri" w:hAnsi="Calibri"/>
      <w:sz w:val="22"/>
      <w:szCs w:val="22"/>
      <w:lang w:eastAsia="zh-CN"/>
    </w:rPr>
  </w:style>
  <w:style w:type="character" w:customStyle="1" w:styleId="high-light-bg4">
    <w:name w:val="high-light-bg4"/>
    <w:basedOn w:val="DefaultParagraphFont"/>
    <w:rsid w:val="008179CB"/>
  </w:style>
  <w:style w:type="character" w:customStyle="1" w:styleId="TitleChar2">
    <w:name w:val="Title Char2"/>
    <w:basedOn w:val="DefaultParagraphFont"/>
    <w:uiPriority w:val="10"/>
    <w:locked/>
    <w:rsid w:val="008179C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8179CB"/>
    <w:pPr>
      <w:numPr>
        <w:numId w:val="0"/>
      </w:numPr>
      <w:tabs>
        <w:tab w:val="clear" w:pos="709"/>
        <w:tab w:val="num"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Normal"/>
    <w:rsid w:val="008179CB"/>
    <w:pPr>
      <w:spacing w:before="100" w:after="100" w:line="240" w:lineRule="auto"/>
      <w:ind w:left="860"/>
    </w:pPr>
    <w:rPr>
      <w:rFonts w:ascii="Times" w:eastAsia="MS Gothic" w:hAnsi="Times"/>
      <w:sz w:val="24"/>
      <w:lang w:eastAsia="ja-JP"/>
    </w:rPr>
  </w:style>
  <w:style w:type="paragraph" w:customStyle="1" w:styleId="a">
    <w:name w:val="佐藤２"/>
    <w:basedOn w:val="Normal"/>
    <w:rsid w:val="008179CB"/>
    <w:pPr>
      <w:numPr>
        <w:numId w:val="38"/>
      </w:numPr>
      <w:spacing w:line="240" w:lineRule="auto"/>
    </w:pPr>
    <w:rPr>
      <w:rFonts w:eastAsia="MS Gothic"/>
      <w:sz w:val="24"/>
      <w:lang w:eastAsia="ja-JP"/>
    </w:rPr>
  </w:style>
  <w:style w:type="paragraph" w:customStyle="1" w:styleId="ListBulletLast">
    <w:name w:val="List Bullet Last"/>
    <w:aliases w:val="lbl"/>
    <w:basedOn w:val="ListBullet"/>
    <w:next w:val="BodyText"/>
    <w:rsid w:val="008179CB"/>
    <w:pPr>
      <w:tabs>
        <w:tab w:val="clear" w:pos="720"/>
      </w:tabs>
      <w:spacing w:after="240" w:line="240" w:lineRule="auto"/>
      <w:ind w:left="714" w:hanging="357"/>
      <w:contextualSpacing w:val="0"/>
    </w:pPr>
    <w:rPr>
      <w:rFonts w:ascii="Arial" w:eastAsia="MS Gothic" w:hAnsi="Arial"/>
      <w:sz w:val="24"/>
      <w:lang w:eastAsia="ja-JP"/>
    </w:rPr>
  </w:style>
  <w:style w:type="paragraph" w:styleId="BodyText3">
    <w:name w:val="Body Text 3"/>
    <w:basedOn w:val="Normal"/>
    <w:link w:val="BodyText3Char"/>
    <w:rsid w:val="008179CB"/>
    <w:pPr>
      <w:spacing w:after="0" w:line="240" w:lineRule="auto"/>
      <w:jc w:val="both"/>
    </w:pPr>
    <w:rPr>
      <w:rFonts w:eastAsia="MS Gothic"/>
      <w:sz w:val="24"/>
      <w:lang w:eastAsia="ja-JP"/>
    </w:rPr>
  </w:style>
  <w:style w:type="character" w:customStyle="1" w:styleId="BodyText3Char">
    <w:name w:val="Body Text 3 Char"/>
    <w:basedOn w:val="DefaultParagraphFont"/>
    <w:link w:val="BodyText3"/>
    <w:rsid w:val="008179CB"/>
    <w:rPr>
      <w:rFonts w:eastAsia="MS Gothic"/>
      <w:sz w:val="24"/>
      <w:lang w:val="en-GB"/>
    </w:rPr>
  </w:style>
  <w:style w:type="paragraph" w:customStyle="1" w:styleId="TableText1">
    <w:name w:val="Table_Text"/>
    <w:basedOn w:val="Normal"/>
    <w:rsid w:val="008179C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8179C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8179CB"/>
    <w:pPr>
      <w:widowControl w:val="0"/>
      <w:autoSpaceDE w:val="0"/>
      <w:autoSpaceDN w:val="0"/>
      <w:adjustRightInd w:val="0"/>
    </w:pPr>
    <w:rPr>
      <w:rFonts w:ascii="MS PGothic" w:eastAsia="MS PGothic" w:hAnsi="Century"/>
    </w:rPr>
  </w:style>
  <w:style w:type="paragraph" w:customStyle="1" w:styleId="Normal1CharChar">
    <w:name w:val="Normal1 Char Char"/>
    <w:rsid w:val="008179CB"/>
    <w:pPr>
      <w:keepNext/>
      <w:tabs>
        <w:tab w:val="num"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rsid w:val="008179CB"/>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Normal"/>
    <w:uiPriority w:val="34"/>
    <w:qFormat/>
    <w:rsid w:val="008179CB"/>
    <w:pPr>
      <w:spacing w:after="0" w:line="240" w:lineRule="auto"/>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8179CB"/>
    <w:rPr>
      <w:rFonts w:eastAsia="MS Gothic"/>
      <w:sz w:val="24"/>
      <w:lang w:val="en-GB"/>
    </w:rPr>
  </w:style>
  <w:style w:type="paragraph" w:customStyle="1" w:styleId="msonormal0">
    <w:name w:val="msonormal"/>
    <w:basedOn w:val="Normal"/>
    <w:rsid w:val="008179CB"/>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Normal"/>
    <w:rsid w:val="008179CB"/>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rsid w:val="008179CB"/>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rsid w:val="008179CB"/>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rsid w:val="008179CB"/>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rsid w:val="008179CB"/>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rsid w:val="008179C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rsid w:val="008179C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rsid w:val="008179C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rsid w:val="008179CB"/>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rsid w:val="008179C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rsid w:val="008179CB"/>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rsid w:val="008179CB"/>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rsid w:val="008179CB"/>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rsid w:val="008179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rsid w:val="008179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rsid w:val="008179C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rsid w:val="008179C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rsid w:val="008179CB"/>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rsid w:val="008179C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rsid w:val="008179CB"/>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rsid w:val="008179CB"/>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rsid w:val="008179CB"/>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rsid w:val="008179C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rsid w:val="008179C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rsid w:val="008179C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rsid w:val="008179C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rsid w:val="008179C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rsid w:val="008179C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sid w:val="008179CB"/>
    <w:rPr>
      <w:rFonts w:ascii="Arial" w:hAnsi="Arial"/>
      <w:vanish/>
      <w:color w:val="FF0000"/>
      <w:sz w:val="24"/>
    </w:rPr>
  </w:style>
  <w:style w:type="paragraph" w:customStyle="1" w:styleId="Bulletedo1">
    <w:name w:val="Bulleted o 1"/>
    <w:basedOn w:val="Normal"/>
    <w:rsid w:val="008179CB"/>
    <w:pPr>
      <w:numPr>
        <w:numId w:val="39"/>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Normal"/>
    <w:next w:val="Normal"/>
    <w:rsid w:val="008179CB"/>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Normal"/>
    <w:rsid w:val="008179CB"/>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Normal"/>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179CB"/>
    <w:rPr>
      <w:rFonts w:ascii="Arial" w:hAnsi="Arial"/>
      <w:sz w:val="32"/>
      <w:lang w:val="en-GB" w:eastAsia="en-US"/>
    </w:rPr>
  </w:style>
  <w:style w:type="character" w:customStyle="1" w:styleId="CharChar3">
    <w:name w:val="Char Char3"/>
    <w:rsid w:val="008179CB"/>
    <w:rPr>
      <w:rFonts w:ascii="Arial" w:hAnsi="Arial"/>
      <w:sz w:val="36"/>
      <w:lang w:val="en-GB" w:eastAsia="en-US" w:bidi="ar-SA"/>
    </w:rPr>
  </w:style>
  <w:style w:type="character" w:customStyle="1" w:styleId="CharChar2">
    <w:name w:val="Char Char2"/>
    <w:rsid w:val="008179CB"/>
    <w:rPr>
      <w:rFonts w:ascii="Arial" w:hAnsi="Arial"/>
      <w:sz w:val="32"/>
      <w:lang w:val="en-GB" w:eastAsia="en-US" w:bidi="ar-SA"/>
    </w:rPr>
  </w:style>
  <w:style w:type="character" w:customStyle="1" w:styleId="CharChar1">
    <w:name w:val="Char Char1"/>
    <w:rsid w:val="008179CB"/>
    <w:rPr>
      <w:rFonts w:ascii="Arial" w:hAnsi="Arial"/>
      <w:sz w:val="28"/>
      <w:lang w:val="en-GB" w:eastAsia="en-US" w:bidi="ar-SA"/>
    </w:rPr>
  </w:style>
  <w:style w:type="character" w:customStyle="1" w:styleId="CharChar">
    <w:name w:val="Char Char"/>
    <w:rsid w:val="008179CB"/>
    <w:rPr>
      <w:rFonts w:ascii="Arial" w:hAnsi="Arial"/>
      <w:sz w:val="22"/>
      <w:lang w:val="en-GB" w:eastAsia="en-US" w:bidi="ar-SA"/>
    </w:rPr>
  </w:style>
  <w:style w:type="table" w:styleId="DarkList-Accent6">
    <w:name w:val="Dark List Accent 6"/>
    <w:basedOn w:val="TableNormal"/>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a">
    <w:name w:val="テキスト"/>
    <w:basedOn w:val="Normal"/>
    <w:link w:val="ab"/>
    <w:qFormat/>
    <w:rsid w:val="008179CB"/>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b">
    <w:name w:val="テキスト (文字)"/>
    <w:link w:val="aa"/>
    <w:rsid w:val="008179CB"/>
    <w:rPr>
      <w:rFonts w:ascii="Century" w:eastAsia="MS Mincho" w:hAnsi="Century"/>
      <w:kern w:val="2"/>
      <w:sz w:val="21"/>
      <w:szCs w:val="22"/>
      <w:lang w:val="en-GB"/>
    </w:rPr>
  </w:style>
  <w:style w:type="paragraph" w:customStyle="1" w:styleId="gmail-msolistparagraph">
    <w:name w:val="gmail-msolistparagraph"/>
    <w:basedOn w:val="Normal"/>
    <w:uiPriority w:val="99"/>
    <w:semiHidden/>
    <w:rsid w:val="008179CB"/>
    <w:pPr>
      <w:spacing w:before="75" w:after="75" w:line="240" w:lineRule="auto"/>
    </w:pPr>
    <w:rPr>
      <w:rFonts w:ascii="Malgun Gothic" w:eastAsia="Malgun Gothic" w:hAnsi="Malgun Gothic" w:cs="Calibri"/>
      <w:lang w:val="sv-SE" w:eastAsia="sv-SE"/>
    </w:rPr>
  </w:style>
  <w:style w:type="paragraph" w:customStyle="1" w:styleId="gmail-b2">
    <w:name w:val="gmail-b2"/>
    <w:basedOn w:val="Normal"/>
    <w:uiPriority w:val="99"/>
    <w:semiHidden/>
    <w:rsid w:val="008179CB"/>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DefaultParagraphFont"/>
    <w:rsid w:val="008179CB"/>
  </w:style>
  <w:style w:type="paragraph" w:customStyle="1" w:styleId="onecomwebmail-msolistparagraph">
    <w:name w:val="onecomwebmail-msolistparagraph"/>
    <w:basedOn w:val="Normal"/>
    <w:rsid w:val="008179CB"/>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Normal"/>
    <w:rsid w:val="008179CB"/>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Normal"/>
    <w:rsid w:val="008179CB"/>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DefaultParagraphFont"/>
    <w:rsid w:val="008179CB"/>
  </w:style>
  <w:style w:type="character" w:customStyle="1" w:styleId="onecomwebmail-size">
    <w:name w:val="onecomwebmail-size"/>
    <w:basedOn w:val="DefaultParagraphFont"/>
    <w:rsid w:val="008179CB"/>
  </w:style>
  <w:style w:type="table" w:customStyle="1" w:styleId="TableGridLight11">
    <w:name w:val="Table Grid Light11"/>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8179CB"/>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8179CB"/>
    <w:rPr>
      <w:rFonts w:ascii="Courier New" w:hAnsi="Courier New"/>
      <w:sz w:val="24"/>
    </w:rPr>
  </w:style>
  <w:style w:type="paragraph" w:customStyle="1" w:styleId="PatAppl">
    <w:name w:val="Pat Appl"/>
    <w:basedOn w:val="Normal"/>
    <w:link w:val="PatApplChar"/>
    <w:qFormat/>
    <w:rsid w:val="008179CB"/>
    <w:pPr>
      <w:tabs>
        <w:tab w:val="num"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3">
    <w:name w:val="列出段落3"/>
    <w:basedOn w:val="Normal"/>
    <w:uiPriority w:val="34"/>
    <w:unhideWhenUsed/>
    <w:qFormat/>
    <w:rsid w:val="008179CB"/>
    <w:pPr>
      <w:widowControl w:val="0"/>
      <w:spacing w:after="200" w:line="276" w:lineRule="auto"/>
      <w:ind w:leftChars="400" w:left="840"/>
    </w:pPr>
    <w:rPr>
      <w:rFonts w:eastAsia="SimSun"/>
      <w:kern w:val="2"/>
      <w:szCs w:val="24"/>
      <w:lang w:val="en-US" w:eastAsia="zh-CN"/>
    </w:rPr>
  </w:style>
  <w:style w:type="paragraph" w:customStyle="1" w:styleId="112">
    <w:name w:val="列出段落11"/>
    <w:basedOn w:val="Normal"/>
    <w:uiPriority w:val="34"/>
    <w:unhideWhenUsed/>
    <w:qFormat/>
    <w:rsid w:val="008179CB"/>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8179CB"/>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Header"/>
    <w:rsid w:val="008179CB"/>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Normal"/>
    <w:rsid w:val="008179CB"/>
    <w:pPr>
      <w:spacing w:after="0" w:line="240" w:lineRule="auto"/>
      <w:ind w:left="720" w:hanging="720"/>
    </w:pPr>
    <w:rPr>
      <w:rFonts w:ascii="Times" w:eastAsia="Batang" w:hAnsi="Times"/>
      <w:szCs w:val="24"/>
    </w:rPr>
  </w:style>
  <w:style w:type="paragraph" w:customStyle="1" w:styleId="References">
    <w:name w:val="References"/>
    <w:basedOn w:val="Normal"/>
    <w:rsid w:val="008179CB"/>
    <w:pPr>
      <w:numPr>
        <w:ilvl w:val="2"/>
        <w:numId w:val="40"/>
      </w:numPr>
      <w:spacing w:after="0" w:line="240" w:lineRule="auto"/>
    </w:pPr>
    <w:rPr>
      <w:rFonts w:eastAsia="SimSun"/>
      <w:szCs w:val="24"/>
      <w:lang w:val="en-US"/>
    </w:rPr>
  </w:style>
  <w:style w:type="paragraph" w:customStyle="1" w:styleId="Statement">
    <w:name w:val="Statement"/>
    <w:basedOn w:val="Normal"/>
    <w:rsid w:val="008179CB"/>
    <w:pPr>
      <w:keepNext/>
      <w:spacing w:after="0" w:line="240" w:lineRule="auto"/>
      <w:ind w:left="601" w:hanging="601"/>
    </w:pPr>
    <w:rPr>
      <w:rFonts w:eastAsia="Batang"/>
      <w:b/>
      <w:i/>
      <w:szCs w:val="24"/>
      <w:lang w:val="en-US" w:eastAsia="ko-KR"/>
    </w:rPr>
  </w:style>
  <w:style w:type="character" w:customStyle="1" w:styleId="Alcatel-Lucent-4">
    <w:name w:val="Alcatel-Lucent-4"/>
    <w:semiHidden/>
    <w:rsid w:val="008179CB"/>
    <w:rPr>
      <w:rFonts w:ascii="Arial" w:hAnsi="Arial"/>
      <w:color w:val="auto"/>
      <w:sz w:val="20"/>
    </w:rPr>
  </w:style>
  <w:style w:type="paragraph" w:customStyle="1" w:styleId="StatementBody">
    <w:name w:val="Statement Body"/>
    <w:basedOn w:val="Normal"/>
    <w:link w:val="StatementBodyChar"/>
    <w:rsid w:val="008179CB"/>
    <w:pPr>
      <w:numPr>
        <w:numId w:val="41"/>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locked/>
    <w:rsid w:val="008179CB"/>
    <w:rPr>
      <w:szCs w:val="24"/>
      <w:lang w:eastAsia="ko-KR"/>
    </w:rPr>
  </w:style>
  <w:style w:type="paragraph" w:customStyle="1" w:styleId="StyleHeading1NMPHeading1H1h11h12h13h14h15h16appheadin">
    <w:name w:val="Style Heading 1NMP Heading 1H1h11h12h13h14h15h16app headin..."/>
    <w:basedOn w:val="Heading1"/>
    <w:rsid w:val="008179CB"/>
    <w:pPr>
      <w:keepNext w:val="0"/>
      <w:widowControl w:val="0"/>
      <w:numPr>
        <w:numId w:val="0"/>
      </w:numPr>
      <w:tabs>
        <w:tab w:val="clear" w:pos="0"/>
        <w:tab w:val="clear" w:pos="709"/>
        <w:tab w:val="num"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sid w:val="008179CB"/>
    <w:rPr>
      <w:rFonts w:ascii="Arial" w:hAnsi="Arial"/>
      <w:color w:val="auto"/>
      <w:sz w:val="20"/>
    </w:rPr>
  </w:style>
  <w:style w:type="character" w:customStyle="1" w:styleId="5">
    <w:name w:val="(文字) (文字)5"/>
    <w:semiHidden/>
    <w:rsid w:val="008179CB"/>
    <w:rPr>
      <w:rFonts w:ascii="Times New Roman" w:hAnsi="Times New Roman"/>
      <w:lang w:val="x-none" w:eastAsia="en-US"/>
    </w:rPr>
  </w:style>
  <w:style w:type="paragraph" w:customStyle="1" w:styleId="TableCell1">
    <w:name w:val="TableCell"/>
    <w:basedOn w:val="Normal"/>
    <w:qFormat/>
    <w:rsid w:val="008179CB"/>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Normal"/>
    <w:qFormat/>
    <w:rsid w:val="008179CB"/>
    <w:pPr>
      <w:spacing w:after="0" w:line="240" w:lineRule="auto"/>
      <w:ind w:left="720"/>
      <w:contextualSpacing/>
    </w:pPr>
    <w:rPr>
      <w:rFonts w:eastAsia="SimSun"/>
      <w:sz w:val="24"/>
      <w:szCs w:val="24"/>
      <w:lang w:val="en-US" w:eastAsia="zh-CN"/>
    </w:rPr>
  </w:style>
  <w:style w:type="paragraph" w:customStyle="1" w:styleId="ListParagraph2">
    <w:name w:val="List Paragraph2"/>
    <w:basedOn w:val="Normal"/>
    <w:uiPriority w:val="34"/>
    <w:qFormat/>
    <w:rsid w:val="008179CB"/>
    <w:pPr>
      <w:spacing w:after="0" w:line="240" w:lineRule="auto"/>
      <w:ind w:left="720"/>
      <w:contextualSpacing/>
    </w:pPr>
    <w:rPr>
      <w:rFonts w:eastAsia="SimSun"/>
      <w:sz w:val="24"/>
      <w:szCs w:val="24"/>
      <w:lang w:val="en-US" w:eastAsia="zh-CN"/>
    </w:rPr>
  </w:style>
  <w:style w:type="paragraph" w:customStyle="1" w:styleId="ListParagraph5">
    <w:name w:val="List Paragraph5"/>
    <w:basedOn w:val="Normal"/>
    <w:qFormat/>
    <w:rsid w:val="008179CB"/>
    <w:pPr>
      <w:spacing w:after="0" w:line="240" w:lineRule="auto"/>
      <w:ind w:left="720"/>
      <w:contextualSpacing/>
    </w:pPr>
    <w:rPr>
      <w:rFonts w:eastAsia="SimSun"/>
      <w:sz w:val="24"/>
      <w:szCs w:val="24"/>
      <w:lang w:val="en-US" w:eastAsia="zh-CN"/>
    </w:rPr>
  </w:style>
  <w:style w:type="paragraph" w:customStyle="1" w:styleId="ListParagraph4">
    <w:name w:val="List Paragraph4"/>
    <w:basedOn w:val="Normal"/>
    <w:qFormat/>
    <w:rsid w:val="008179CB"/>
    <w:pPr>
      <w:spacing w:after="0" w:line="240" w:lineRule="auto"/>
      <w:ind w:left="720"/>
      <w:contextualSpacing/>
    </w:pPr>
    <w:rPr>
      <w:rFonts w:eastAsia="SimSun"/>
      <w:sz w:val="24"/>
      <w:szCs w:val="24"/>
      <w:lang w:val="en-US" w:eastAsia="zh-CN"/>
    </w:rPr>
  </w:style>
  <w:style w:type="character" w:styleId="SubtleEmphasis">
    <w:name w:val="Subtle Emphasis"/>
    <w:basedOn w:val="DefaultParagraphFont"/>
    <w:uiPriority w:val="19"/>
    <w:qFormat/>
    <w:rsid w:val="008179CB"/>
    <w:rPr>
      <w:i/>
      <w:color w:val="404040"/>
    </w:rPr>
  </w:style>
  <w:style w:type="paragraph" w:customStyle="1" w:styleId="62">
    <w:name w:val="标题 62"/>
    <w:basedOn w:val="Normal"/>
    <w:rsid w:val="008179CB"/>
    <w:pPr>
      <w:tabs>
        <w:tab w:val="num" w:pos="1152"/>
      </w:tabs>
      <w:spacing w:after="0" w:line="240" w:lineRule="auto"/>
    </w:pPr>
    <w:rPr>
      <w:rFonts w:ascii="Times" w:eastAsia="MS PGothic" w:hAnsi="Times" w:cs="Times"/>
      <w:lang w:val="en-US" w:eastAsia="ja-JP"/>
    </w:rPr>
  </w:style>
  <w:style w:type="paragraph" w:customStyle="1" w:styleId="72">
    <w:name w:val="标题 72"/>
    <w:basedOn w:val="Normal"/>
    <w:rsid w:val="008179CB"/>
    <w:pPr>
      <w:tabs>
        <w:tab w:val="num" w:pos="1296"/>
      </w:tabs>
      <w:spacing w:after="0" w:line="240" w:lineRule="auto"/>
    </w:pPr>
    <w:rPr>
      <w:rFonts w:ascii="Times" w:eastAsia="MS PGothic" w:hAnsi="Times" w:cs="Times"/>
      <w:lang w:val="en-US" w:eastAsia="ja-JP"/>
    </w:rPr>
  </w:style>
  <w:style w:type="paragraph" w:customStyle="1" w:styleId="ListParagraph7">
    <w:name w:val="List Paragraph7"/>
    <w:basedOn w:val="Normal"/>
    <w:qFormat/>
    <w:rsid w:val="008179CB"/>
    <w:pPr>
      <w:spacing w:after="0" w:line="240" w:lineRule="auto"/>
      <w:ind w:left="720"/>
      <w:contextualSpacing/>
    </w:pPr>
    <w:rPr>
      <w:rFonts w:eastAsia="SimSun"/>
      <w:sz w:val="24"/>
      <w:szCs w:val="24"/>
      <w:lang w:val="en-US" w:eastAsia="zh-CN"/>
    </w:rPr>
  </w:style>
  <w:style w:type="paragraph" w:customStyle="1" w:styleId="ListParagraph6">
    <w:name w:val="List Paragraph6"/>
    <w:basedOn w:val="Normal"/>
    <w:qFormat/>
    <w:rsid w:val="008179CB"/>
    <w:pPr>
      <w:spacing w:after="0" w:line="240" w:lineRule="auto"/>
      <w:ind w:left="720"/>
      <w:contextualSpacing/>
    </w:pPr>
    <w:rPr>
      <w:rFonts w:eastAsia="SimSun"/>
      <w:sz w:val="24"/>
      <w:szCs w:val="24"/>
      <w:lang w:val="en-US" w:eastAsia="zh-CN"/>
    </w:rPr>
  </w:style>
  <w:style w:type="paragraph" w:customStyle="1" w:styleId="610">
    <w:name w:val="标题 61"/>
    <w:basedOn w:val="Normal"/>
    <w:rsid w:val="008179CB"/>
    <w:pPr>
      <w:tabs>
        <w:tab w:val="num" w:pos="1152"/>
      </w:tabs>
      <w:spacing w:after="0" w:line="240" w:lineRule="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8179CB"/>
    <w:pPr>
      <w:keepNext w:val="0"/>
      <w:widowControl w:val="0"/>
      <w:numPr>
        <w:numId w:val="42"/>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Normal"/>
    <w:rsid w:val="008179CB"/>
    <w:pPr>
      <w:tabs>
        <w:tab w:val="num" w:pos="1296"/>
      </w:tabs>
      <w:spacing w:after="0" w:line="240" w:lineRule="auto"/>
    </w:pPr>
    <w:rPr>
      <w:rFonts w:ascii="Times" w:eastAsia="MS PGothic" w:hAnsi="Times" w:cs="Times"/>
      <w:lang w:val="en-US" w:eastAsia="ja-JP"/>
    </w:rPr>
  </w:style>
  <w:style w:type="paragraph" w:customStyle="1" w:styleId="IvDbodytext">
    <w:name w:val="IvD bodytext"/>
    <w:basedOn w:val="BodyText"/>
    <w:link w:val="IvDbodytextChar"/>
    <w:qFormat/>
    <w:rsid w:val="008179CB"/>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8179CB"/>
    <w:rPr>
      <w:rFonts w:ascii="Arial" w:hAnsi="Arial"/>
      <w:spacing w:val="2"/>
      <w:lang w:eastAsia="en-US"/>
    </w:rPr>
  </w:style>
  <w:style w:type="character" w:customStyle="1" w:styleId="130">
    <w:name w:val="表 (青) 13 (文字)"/>
    <w:link w:val="ColorfulList-Accent1"/>
    <w:uiPriority w:val="34"/>
    <w:locked/>
    <w:rsid w:val="008179CB"/>
    <w:rPr>
      <w:rFonts w:eastAsia="MS Gothic"/>
      <w:sz w:val="24"/>
      <w:lang w:val="en-GB" w:eastAsia="en-US"/>
    </w:rPr>
  </w:style>
  <w:style w:type="table" w:styleId="ColorfulList-Accent1">
    <w:name w:val="Colorful List Accent 1"/>
    <w:basedOn w:val="TableNormal"/>
    <w:link w:val="130"/>
    <w:uiPriority w:val="34"/>
    <w:rsid w:val="008179C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8179C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8179CB"/>
    <w:pPr>
      <w:adjustRightInd w:val="0"/>
      <w:snapToGrid w:val="0"/>
      <w:spacing w:beforeLines="50" w:before="120" w:after="100" w:afterAutospacing="1" w:line="240" w:lineRule="auto"/>
      <w:jc w:val="both"/>
    </w:pPr>
    <w:rPr>
      <w:rFonts w:eastAsia="Batang"/>
      <w:b/>
      <w:sz w:val="28"/>
      <w:lang w:eastAsia="ko-KR"/>
    </w:rPr>
  </w:style>
  <w:style w:type="paragraph" w:customStyle="1" w:styleId="heading30">
    <w:name w:val="heading3"/>
    <w:basedOn w:val="Normal"/>
    <w:rsid w:val="008179CB"/>
    <w:pPr>
      <w:keepNext/>
      <w:spacing w:before="240" w:after="60" w:line="240" w:lineRule="auto"/>
      <w:ind w:left="720" w:hanging="720"/>
    </w:pPr>
    <w:rPr>
      <w:rFonts w:ascii="Arial" w:eastAsia="MS PGothic" w:hAnsi="Arial" w:cs="Arial"/>
      <w:color w:val="000000"/>
      <w:lang w:val="en-US" w:eastAsia="ja-JP"/>
    </w:rPr>
  </w:style>
  <w:style w:type="paragraph" w:customStyle="1" w:styleId="heading40">
    <w:name w:val="heading4"/>
    <w:basedOn w:val="Normal"/>
    <w:rsid w:val="008179CB"/>
    <w:pPr>
      <w:keepNext/>
      <w:spacing w:before="240" w:after="60" w:line="240" w:lineRule="auto"/>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179C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179CB"/>
    <w:rPr>
      <w:rFonts w:ascii="Arial" w:hAnsi="Arial"/>
      <w:b/>
      <w:i/>
      <w:sz w:val="26"/>
      <w:lang w:val="en-GB" w:eastAsia="x-none"/>
    </w:rPr>
  </w:style>
  <w:style w:type="paragraph" w:customStyle="1" w:styleId="Paragraph">
    <w:name w:val="Paragraph"/>
    <w:basedOn w:val="Normal"/>
    <w:link w:val="ParagraphChar"/>
    <w:qFormat/>
    <w:rsid w:val="008179CB"/>
    <w:pPr>
      <w:spacing w:before="220" w:after="0" w:line="240" w:lineRule="auto"/>
    </w:pPr>
    <w:rPr>
      <w:rFonts w:eastAsia="SimSun"/>
      <w:sz w:val="22"/>
    </w:rPr>
  </w:style>
  <w:style w:type="character" w:customStyle="1" w:styleId="ParagraphChar">
    <w:name w:val="Paragraph Char"/>
    <w:link w:val="Paragraph"/>
    <w:locked/>
    <w:rsid w:val="008179CB"/>
    <w:rPr>
      <w:sz w:val="22"/>
      <w:lang w:val="en-GB" w:eastAsia="en-US"/>
    </w:rPr>
  </w:style>
  <w:style w:type="character" w:customStyle="1" w:styleId="ColorfulList-Accent1Char">
    <w:name w:val="Colorful List - Accent 1 Char"/>
    <w:uiPriority w:val="34"/>
    <w:locked/>
    <w:rsid w:val="008179CB"/>
    <w:rPr>
      <w:rFonts w:eastAsia="MS Gothic"/>
      <w:sz w:val="24"/>
      <w:lang w:val="x-none" w:eastAsia="en-US"/>
    </w:rPr>
  </w:style>
  <w:style w:type="table" w:styleId="GridTable4-Accent5">
    <w:name w:val="Grid Table 4 Accent 5"/>
    <w:basedOn w:val="TableNormal"/>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179CB"/>
    <w:rPr>
      <w:color w:val="000000"/>
    </w:rPr>
  </w:style>
  <w:style w:type="numbering" w:customStyle="1" w:styleId="StyleBulletedSymbolsymbolLeft025Hanging025">
    <w:name w:val="Style Bulleted Symbol (symbol) Left:  0.25&quot; Hanging:  0.25&quot;"/>
    <w:rsid w:val="008179CB"/>
    <w:pPr>
      <w:numPr>
        <w:numId w:val="43"/>
      </w:numPr>
    </w:pPr>
  </w:style>
  <w:style w:type="table" w:customStyle="1" w:styleId="TableGrid11">
    <w:name w:val="Table Grid11"/>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8179CB"/>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179CB"/>
    <w:rPr>
      <w:rFonts w:eastAsia="Malgun Gothic"/>
      <w:i/>
      <w:kern w:val="2"/>
      <w:sz w:val="22"/>
      <w:szCs w:val="22"/>
      <w:lang w:eastAsia="ko-KR"/>
    </w:rPr>
  </w:style>
  <w:style w:type="paragraph" w:customStyle="1" w:styleId="Proposalsub">
    <w:name w:val="Proposal_sub"/>
    <w:basedOn w:val="Normal"/>
    <w:qFormat/>
    <w:rsid w:val="008179CB"/>
    <w:pPr>
      <w:numPr>
        <w:numId w:val="47"/>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Normal"/>
    <w:qFormat/>
    <w:rsid w:val="008179CB"/>
    <w:pPr>
      <w:numPr>
        <w:ilvl w:val="1"/>
        <w:numId w:val="47"/>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sid w:val="008179CB"/>
    <w:rPr>
      <w:rFonts w:eastAsia="Malgun Gothic"/>
      <w:i/>
      <w:kern w:val="2"/>
      <w:sz w:val="22"/>
      <w:szCs w:val="22"/>
      <w:lang w:eastAsia="ko-KR"/>
    </w:rPr>
  </w:style>
  <w:style w:type="paragraph" w:customStyle="1" w:styleId="ParagraphNumbering">
    <w:name w:val="Paragraph Numbering"/>
    <w:basedOn w:val="Normal"/>
    <w:rsid w:val="008179CB"/>
    <w:pPr>
      <w:numPr>
        <w:numId w:val="48"/>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8179CB"/>
    <w:rPr>
      <w:sz w:val="24"/>
      <w:lang w:val="en-GB" w:eastAsia="en-US"/>
    </w:rPr>
  </w:style>
  <w:style w:type="character" w:customStyle="1" w:styleId="CommentaireCar">
    <w:name w:val="Commentaire Car"/>
    <w:rsid w:val="008179CB"/>
    <w:rPr>
      <w:sz w:val="20"/>
    </w:rPr>
  </w:style>
  <w:style w:type="character" w:customStyle="1" w:styleId="citationref">
    <w:name w:val="citationref"/>
    <w:rsid w:val="008179CB"/>
  </w:style>
  <w:style w:type="character" w:customStyle="1" w:styleId="mw-mmv-title">
    <w:name w:val="mw-mmv-title"/>
    <w:rsid w:val="008179CB"/>
  </w:style>
  <w:style w:type="character" w:customStyle="1" w:styleId="legend-color">
    <w:name w:val="legend-color"/>
    <w:rsid w:val="008179CB"/>
  </w:style>
  <w:style w:type="paragraph" w:customStyle="1" w:styleId="Equationlegend">
    <w:name w:val="Equation_legend"/>
    <w:basedOn w:val="NormalIndent"/>
    <w:link w:val="EquationlegendChar"/>
    <w:rsid w:val="008179C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179CB"/>
    <w:rPr>
      <w:sz w:val="24"/>
      <w:lang w:eastAsia="en-US"/>
    </w:rPr>
  </w:style>
  <w:style w:type="character" w:customStyle="1" w:styleId="ac">
    <w:name w:val="列出段落 字符"/>
    <w:aliases w:val="- Bullets 字符,목록 단락 字符"/>
    <w:uiPriority w:val="34"/>
    <w:qFormat/>
    <w:rsid w:val="008179CB"/>
    <w:rPr>
      <w:rFonts w:ascii="Times" w:eastAsia="Batang" w:hAnsi="Times"/>
      <w:sz w:val="24"/>
      <w:lang w:val="en-GB" w:eastAsia="x-none"/>
    </w:rPr>
  </w:style>
  <w:style w:type="character" w:customStyle="1" w:styleId="highlight">
    <w:name w:val="highlight"/>
    <w:basedOn w:val="DefaultParagraphFont"/>
    <w:rsid w:val="008179CB"/>
    <w:rPr>
      <w:rFonts w:cs="Times New Roman"/>
    </w:rPr>
  </w:style>
  <w:style w:type="character" w:customStyle="1" w:styleId="TitleChar4">
    <w:name w:val="Title Char4"/>
    <w:basedOn w:val="DefaultParagraphFont"/>
    <w:uiPriority w:val="10"/>
    <w:locked/>
    <w:rsid w:val="008179C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179CB"/>
    <w:pPr>
      <w:numPr>
        <w:numId w:val="45"/>
      </w:numPr>
    </w:pPr>
  </w:style>
  <w:style w:type="numbering" w:customStyle="1" w:styleId="StyleBulletedSymbolsymbolLeft025Hanging0252">
    <w:name w:val="Style Bulleted Symbol (symbol) Left:  0.25&quot; Hanging:  0.25&quot;2"/>
    <w:rsid w:val="008179CB"/>
    <w:pPr>
      <w:numPr>
        <w:numId w:val="46"/>
      </w:numPr>
    </w:pPr>
  </w:style>
  <w:style w:type="numbering" w:customStyle="1" w:styleId="StyleBulletedSymbolsymbolLeft025Hanging0251">
    <w:name w:val="Style Bulleted Symbol (symbol) Left:  0.25&quot; Hanging:  0.25&quot;1"/>
    <w:rsid w:val="008179CB"/>
    <w:pPr>
      <w:numPr>
        <w:numId w:val="44"/>
      </w:numPr>
    </w:pPr>
  </w:style>
  <w:style w:type="paragraph" w:customStyle="1" w:styleId="onecomwebmail-onecomwebmail-msonormal">
    <w:name w:val="onecomwebmail-onecomwebmail-msonormal"/>
    <w:basedOn w:val="Normal"/>
    <w:rsid w:val="008179CB"/>
    <w:pPr>
      <w:spacing w:before="100" w:beforeAutospacing="1" w:after="100" w:afterAutospacing="1" w:line="240" w:lineRule="auto"/>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8179CB"/>
    <w:pPr>
      <w:spacing w:line="240" w:lineRule="auto"/>
      <w:ind w:left="720"/>
    </w:pPr>
    <w:rPr>
      <w:rFonts w:eastAsia="SimSun"/>
    </w:rPr>
  </w:style>
  <w:style w:type="paragraph" w:customStyle="1" w:styleId="z-1">
    <w:name w:val="z-フォームの始まり1"/>
    <w:basedOn w:val="Normal"/>
    <w:next w:val="Normal"/>
    <w:hidden/>
    <w:uiPriority w:val="99"/>
    <w:rsid w:val="008179CB"/>
    <w:pPr>
      <w:pBdr>
        <w:bottom w:val="single" w:sz="6" w:space="1" w:color="auto"/>
      </w:pBdr>
      <w:spacing w:after="0" w:line="240" w:lineRule="auto"/>
      <w:jc w:val="center"/>
    </w:pPr>
    <w:rPr>
      <w:rFonts w:ascii="Arial" w:hAnsi="Arial"/>
      <w:vanish/>
      <w:sz w:val="16"/>
      <w:szCs w:val="16"/>
      <w:lang w:val="fr-FR" w:eastAsia="zh-CN"/>
    </w:rPr>
  </w:style>
  <w:style w:type="character" w:customStyle="1" w:styleId="z-10">
    <w:name w:val="z-フォームの始まり (文字)1"/>
    <w:basedOn w:val="DefaultParagraphFont"/>
    <w:uiPriority w:val="99"/>
    <w:semiHidden/>
    <w:rsid w:val="008179CB"/>
    <w:rPr>
      <w:rFonts w:ascii="Arial" w:eastAsia="SimSun" w:hAnsi="Arial" w:cs="Arial"/>
      <w:vanish/>
      <w:sz w:val="16"/>
      <w:szCs w:val="16"/>
      <w:lang w:val="en-GB" w:eastAsia="en-US"/>
    </w:rPr>
  </w:style>
  <w:style w:type="character" w:customStyle="1" w:styleId="z-Char1">
    <w:name w:val="z-窗体顶端 Char1"/>
    <w:basedOn w:val="DefaultParagraphFont"/>
    <w:semiHidden/>
    <w:rsid w:val="008179CB"/>
    <w:rPr>
      <w:rFonts w:ascii="Arial" w:hAnsi="Arial" w:cs="Arial"/>
      <w:vanish/>
      <w:sz w:val="16"/>
      <w:szCs w:val="16"/>
      <w:lang w:val="en-GB" w:eastAsia="en-US"/>
    </w:rPr>
  </w:style>
  <w:style w:type="character" w:customStyle="1" w:styleId="z-TopofFormChar1">
    <w:name w:val="z-Top of Form Char1"/>
    <w:basedOn w:val="DefaultParagraphFont"/>
    <w:rsid w:val="008179CB"/>
    <w:rPr>
      <w:rFonts w:ascii="Arial" w:hAnsi="Arial" w:cs="Arial"/>
      <w:vanish/>
      <w:sz w:val="16"/>
      <w:szCs w:val="16"/>
      <w:lang w:eastAsia="en-US"/>
    </w:rPr>
  </w:style>
  <w:style w:type="paragraph" w:customStyle="1" w:styleId="z-11">
    <w:name w:val="z-フォームの終わり1"/>
    <w:basedOn w:val="Normal"/>
    <w:next w:val="Normal"/>
    <w:hidden/>
    <w:uiPriority w:val="99"/>
    <w:rsid w:val="008179CB"/>
    <w:pPr>
      <w:pBdr>
        <w:top w:val="single" w:sz="6" w:space="1" w:color="auto"/>
      </w:pBdr>
      <w:spacing w:after="0" w:line="240" w:lineRule="auto"/>
      <w:jc w:val="center"/>
    </w:pPr>
    <w:rPr>
      <w:rFonts w:ascii="Arial" w:hAnsi="Arial"/>
      <w:vanish/>
      <w:sz w:val="16"/>
      <w:szCs w:val="16"/>
      <w:lang w:val="fr-FR" w:eastAsia="zh-CN"/>
    </w:rPr>
  </w:style>
  <w:style w:type="character" w:customStyle="1" w:styleId="z-12">
    <w:name w:val="z-フォームの終わり (文字)1"/>
    <w:basedOn w:val="DefaultParagraphFont"/>
    <w:uiPriority w:val="99"/>
    <w:semiHidden/>
    <w:rsid w:val="008179CB"/>
    <w:rPr>
      <w:rFonts w:ascii="Arial" w:eastAsia="SimSun" w:hAnsi="Arial" w:cs="Arial"/>
      <w:vanish/>
      <w:sz w:val="16"/>
      <w:szCs w:val="16"/>
      <w:lang w:val="en-GB" w:eastAsia="en-US"/>
    </w:rPr>
  </w:style>
  <w:style w:type="character" w:customStyle="1" w:styleId="z-Char10">
    <w:name w:val="z-窗体底端 Char1"/>
    <w:basedOn w:val="DefaultParagraphFont"/>
    <w:semiHidden/>
    <w:rsid w:val="008179CB"/>
    <w:rPr>
      <w:rFonts w:ascii="Arial" w:hAnsi="Arial" w:cs="Arial"/>
      <w:vanish/>
      <w:sz w:val="16"/>
      <w:szCs w:val="16"/>
      <w:lang w:val="en-GB" w:eastAsia="en-US"/>
    </w:rPr>
  </w:style>
  <w:style w:type="character" w:customStyle="1" w:styleId="z-BottomofFormChar1">
    <w:name w:val="z-Bottom of Form Char1"/>
    <w:basedOn w:val="DefaultParagraphFont"/>
    <w:rsid w:val="008179CB"/>
    <w:rPr>
      <w:rFonts w:ascii="Arial" w:hAnsi="Arial" w:cs="Arial"/>
      <w:vanish/>
      <w:sz w:val="16"/>
      <w:szCs w:val="16"/>
      <w:lang w:eastAsia="en-US"/>
    </w:rPr>
  </w:style>
  <w:style w:type="paragraph" w:customStyle="1" w:styleId="1f3">
    <w:name w:val="副題1"/>
    <w:basedOn w:val="Normal"/>
    <w:next w:val="Normal"/>
    <w:uiPriority w:val="11"/>
    <w:qFormat/>
    <w:rsid w:val="008179CB"/>
    <w:pPr>
      <w:numPr>
        <w:ilvl w:val="1"/>
      </w:numPr>
      <w:spacing w:after="160" w:line="240" w:lineRule="auto"/>
    </w:pPr>
    <w:rPr>
      <w:rFonts w:ascii="Calibri Light" w:hAnsi="Calibri Light"/>
      <w:b/>
      <w:i/>
      <w:iCs/>
      <w:color w:val="4472C4"/>
      <w:spacing w:val="15"/>
      <w:szCs w:val="24"/>
      <w:lang w:val="fr-FR" w:eastAsia="zh-CN"/>
    </w:rPr>
  </w:style>
  <w:style w:type="character" w:customStyle="1" w:styleId="1f4">
    <w:name w:val="副題 (文字)1"/>
    <w:basedOn w:val="DefaultParagraphFont"/>
    <w:uiPriority w:val="11"/>
    <w:rsid w:val="008179CB"/>
    <w:rPr>
      <w:rFonts w:ascii="Calibri" w:hAnsi="Calibri" w:cs="Arial"/>
      <w:sz w:val="24"/>
      <w:szCs w:val="24"/>
      <w:lang w:val="en-GB" w:eastAsia="en-US"/>
    </w:rPr>
  </w:style>
  <w:style w:type="character" w:customStyle="1" w:styleId="Char11">
    <w:name w:val="副标题 Char1"/>
    <w:basedOn w:val="DefaultParagraphFont"/>
    <w:rsid w:val="008179CB"/>
    <w:rPr>
      <w:rFonts w:ascii="Cambria" w:eastAsia="SimSun" w:hAnsi="Cambria" w:cs="Times New Roman"/>
      <w:b/>
      <w:bCs/>
      <w:kern w:val="28"/>
      <w:sz w:val="32"/>
      <w:szCs w:val="32"/>
      <w:lang w:val="en-GB" w:eastAsia="en-US"/>
    </w:rPr>
  </w:style>
  <w:style w:type="character" w:customStyle="1" w:styleId="SubtitleChar1">
    <w:name w:val="Subtitle Char1"/>
    <w:basedOn w:val="DefaultParagraphFont"/>
    <w:rsid w:val="008179CB"/>
    <w:rPr>
      <w:rFonts w:ascii="Calibri" w:eastAsia="SimSun" w:hAnsi="Calibri" w:cs="Arial"/>
      <w:color w:val="5A5A5A"/>
      <w:spacing w:val="15"/>
      <w:sz w:val="22"/>
      <w:szCs w:val="22"/>
      <w:lang w:eastAsia="en-US"/>
    </w:rPr>
  </w:style>
  <w:style w:type="numbering" w:customStyle="1" w:styleId="NoList2">
    <w:name w:val="No List2"/>
    <w:next w:val="NoList"/>
    <w:uiPriority w:val="99"/>
    <w:semiHidden/>
    <w:unhideWhenUsed/>
    <w:rsid w:val="008179CB"/>
  </w:style>
  <w:style w:type="table" w:customStyle="1" w:styleId="TableGrid30">
    <w:name w:val="Table Grid3"/>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8179CB"/>
    <w:pPr>
      <w:pBdr>
        <w:top w:val="single" w:sz="12" w:space="0" w:color="auto"/>
      </w:pBdr>
      <w:spacing w:before="360" w:after="240" w:line="240" w:lineRule="auto"/>
    </w:pPr>
    <w:rPr>
      <w:rFonts w:eastAsia="SimSun"/>
      <w:b/>
      <w:i/>
      <w:sz w:val="26"/>
    </w:rPr>
  </w:style>
  <w:style w:type="numbering" w:customStyle="1" w:styleId="115">
    <w:name w:val="无列表11"/>
    <w:next w:val="NoList"/>
    <w:uiPriority w:val="99"/>
    <w:semiHidden/>
    <w:unhideWhenUsed/>
    <w:rsid w:val="008179CB"/>
  </w:style>
  <w:style w:type="table" w:customStyle="1" w:styleId="DarkList-Accent61">
    <w:name w:val="Dark List - Accent 61"/>
    <w:basedOn w:val="TableNormal"/>
    <w:next w:val="DarkList-Accent6"/>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179CB"/>
  </w:style>
  <w:style w:type="table" w:customStyle="1" w:styleId="TableGrid12">
    <w:name w:val="Table Grid12"/>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179CB"/>
  </w:style>
  <w:style w:type="numbering" w:customStyle="1" w:styleId="StyleBulleted1">
    <w:name w:val="Style Bulleted1"/>
    <w:rsid w:val="008179CB"/>
  </w:style>
  <w:style w:type="numbering" w:customStyle="1" w:styleId="StyleBulletedSymbolsymbolLeft025Hanging02521">
    <w:name w:val="Style Bulleted Symbol (symbol) Left:  0.25&quot; Hanging:  0.25&quot;21"/>
    <w:rsid w:val="008179CB"/>
  </w:style>
  <w:style w:type="numbering" w:customStyle="1" w:styleId="StyleBulletedSymbolsymbolLeft025Hanging02511">
    <w:name w:val="Style Bulleted Symbol (symbol) Left:  0.25&quot; Hanging:  0.25&quot;11"/>
    <w:rsid w:val="008179CB"/>
  </w:style>
  <w:style w:type="numbering" w:customStyle="1" w:styleId="NoList3">
    <w:name w:val="No List3"/>
    <w:next w:val="NoList"/>
    <w:uiPriority w:val="99"/>
    <w:semiHidden/>
    <w:unhideWhenUsed/>
    <w:rsid w:val="008179CB"/>
  </w:style>
  <w:style w:type="table" w:customStyle="1" w:styleId="TableGrid40">
    <w:name w:val="Table Grid4"/>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8179CB"/>
    <w:pPr>
      <w:pBdr>
        <w:top w:val="single" w:sz="12" w:space="0" w:color="auto"/>
      </w:pBdr>
      <w:spacing w:before="360" w:after="240" w:line="240" w:lineRule="auto"/>
    </w:pPr>
    <w:rPr>
      <w:rFonts w:eastAsia="SimSun"/>
      <w:b/>
      <w:i/>
      <w:sz w:val="26"/>
    </w:rPr>
  </w:style>
  <w:style w:type="numbering" w:customStyle="1" w:styleId="122">
    <w:name w:val="无列表12"/>
    <w:next w:val="NoList"/>
    <w:uiPriority w:val="99"/>
    <w:semiHidden/>
    <w:unhideWhenUsed/>
    <w:rsid w:val="008179CB"/>
  </w:style>
  <w:style w:type="table" w:customStyle="1" w:styleId="DarkList-Accent62">
    <w:name w:val="Dark List - Accent 62"/>
    <w:basedOn w:val="TableNormal"/>
    <w:next w:val="DarkList-Accent6"/>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179CB"/>
  </w:style>
  <w:style w:type="table" w:customStyle="1" w:styleId="TableGrid13">
    <w:name w:val="Table Grid13"/>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179CB"/>
  </w:style>
  <w:style w:type="numbering" w:customStyle="1" w:styleId="StyleBulleted2">
    <w:name w:val="Style Bulleted2"/>
    <w:rsid w:val="008179CB"/>
  </w:style>
  <w:style w:type="numbering" w:customStyle="1" w:styleId="StyleBulletedSymbolsymbolLeft025Hanging02522">
    <w:name w:val="Style Bulleted Symbol (symbol) Left:  0.25&quot; Hanging:  0.25&quot;22"/>
    <w:rsid w:val="008179CB"/>
  </w:style>
  <w:style w:type="numbering" w:customStyle="1" w:styleId="StyleBulletedSymbolsymbolLeft025Hanging02512">
    <w:name w:val="Style Bulleted Symbol (symbol) Left:  0.25&quot; Hanging:  0.25&quot;12"/>
    <w:rsid w:val="008179CB"/>
  </w:style>
  <w:style w:type="table" w:customStyle="1" w:styleId="TableGrid5">
    <w:name w:val="Table Grid5"/>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8179CB"/>
  </w:style>
  <w:style w:type="table" w:customStyle="1" w:styleId="TableGrid6">
    <w:name w:val="Table Grid6"/>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8179CB"/>
    <w:pPr>
      <w:pBdr>
        <w:top w:val="single" w:sz="12" w:space="0" w:color="auto"/>
      </w:pBdr>
      <w:spacing w:before="360" w:after="240" w:line="240" w:lineRule="auto"/>
    </w:pPr>
    <w:rPr>
      <w:rFonts w:eastAsia="SimSun"/>
      <w:b/>
      <w:i/>
      <w:sz w:val="26"/>
    </w:rPr>
  </w:style>
  <w:style w:type="numbering" w:customStyle="1" w:styleId="133">
    <w:name w:val="无列表13"/>
    <w:next w:val="NoList"/>
    <w:uiPriority w:val="99"/>
    <w:semiHidden/>
    <w:unhideWhenUsed/>
    <w:rsid w:val="008179CB"/>
  </w:style>
  <w:style w:type="table" w:customStyle="1" w:styleId="DarkList-Accent63">
    <w:name w:val="Dark List - Accent 63"/>
    <w:basedOn w:val="TableNormal"/>
    <w:next w:val="DarkList-Accent6"/>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179CB"/>
  </w:style>
  <w:style w:type="table" w:customStyle="1" w:styleId="TableGrid14">
    <w:name w:val="Table Grid14"/>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179CB"/>
  </w:style>
  <w:style w:type="numbering" w:customStyle="1" w:styleId="StyleBulleted3">
    <w:name w:val="Style Bulleted3"/>
    <w:rsid w:val="008179CB"/>
  </w:style>
  <w:style w:type="numbering" w:customStyle="1" w:styleId="StyleBulletedSymbolsymbolLeft025Hanging02523">
    <w:name w:val="Style Bulleted Symbol (symbol) Left:  0.25&quot; Hanging:  0.25&quot;23"/>
    <w:rsid w:val="008179CB"/>
  </w:style>
  <w:style w:type="numbering" w:customStyle="1" w:styleId="StyleBulletedSymbolsymbolLeft025Hanging02513">
    <w:name w:val="Style Bulleted Symbol (symbol) Left:  0.25&quot; Hanging:  0.25&quot;13"/>
    <w:rsid w:val="008179CB"/>
  </w:style>
  <w:style w:type="table" w:customStyle="1" w:styleId="TableGrid7">
    <w:name w:val="Table Grid7"/>
    <w:basedOn w:val="TableNormal"/>
    <w:next w:val="TableGrid"/>
    <w:uiPriority w:val="39"/>
    <w:qFormat/>
    <w:rsid w:val="008179CB"/>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179CB"/>
  </w:style>
  <w:style w:type="character" w:customStyle="1" w:styleId="3GPPAgreementsChar">
    <w:name w:val="3GPP Agreements Char"/>
    <w:link w:val="3GPPAgreements"/>
    <w:qFormat/>
    <w:locked/>
    <w:rsid w:val="008179CB"/>
    <w:rPr>
      <w:lang w:eastAsia="zh-CN"/>
    </w:rPr>
  </w:style>
  <w:style w:type="paragraph" w:customStyle="1" w:styleId="3GPPAgreements">
    <w:name w:val="3GPP Agreements"/>
    <w:basedOn w:val="Normal"/>
    <w:link w:val="3GPPAgreementsChar"/>
    <w:qFormat/>
    <w:rsid w:val="008179CB"/>
    <w:pPr>
      <w:numPr>
        <w:numId w:val="49"/>
      </w:numPr>
      <w:spacing w:before="60" w:after="60"/>
      <w:jc w:val="both"/>
    </w:pPr>
    <w:rPr>
      <w:rFonts w:eastAsia="SimSun"/>
      <w:lang w:val="en-US" w:eastAsia="zh-CN"/>
    </w:rPr>
  </w:style>
  <w:style w:type="character" w:customStyle="1" w:styleId="LGTdocChar">
    <w:name w:val="LGTdoc_본문 Char"/>
    <w:link w:val="LGTdoc"/>
    <w:qFormat/>
    <w:rsid w:val="008179CB"/>
    <w:rPr>
      <w:rFonts w:eastAsia="Batang"/>
      <w:kern w:val="2"/>
      <w:sz w:val="22"/>
      <w:szCs w:val="24"/>
      <w:lang w:val="en-GB" w:eastAsia="ko-KR"/>
    </w:rPr>
  </w:style>
  <w:style w:type="paragraph" w:customStyle="1" w:styleId="Style1">
    <w:name w:val="Style1"/>
    <w:basedOn w:val="Normal"/>
    <w:link w:val="Style1Char"/>
    <w:qFormat/>
    <w:rsid w:val="008179CB"/>
    <w:pPr>
      <w:spacing w:line="288" w:lineRule="auto"/>
      <w:ind w:firstLine="360"/>
      <w:jc w:val="both"/>
    </w:pPr>
    <w:rPr>
      <w:rFonts w:eastAsia="Malgun Gothic" w:cs="Batang"/>
    </w:rPr>
  </w:style>
  <w:style w:type="character" w:customStyle="1" w:styleId="Style1Char">
    <w:name w:val="Style1 Char"/>
    <w:link w:val="Style1"/>
    <w:qFormat/>
    <w:rsid w:val="008179CB"/>
    <w:rPr>
      <w:rFonts w:eastAsia="Malgun Gothic" w:cs="Batang"/>
      <w:lang w:val="en-GB" w:eastAsia="en-US"/>
    </w:rPr>
  </w:style>
  <w:style w:type="paragraph" w:customStyle="1" w:styleId="3GPPText">
    <w:name w:val="3GPP Text"/>
    <w:basedOn w:val="Normal"/>
    <w:link w:val="3GPPTextChar"/>
    <w:qFormat/>
    <w:rsid w:val="008179CB"/>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sid w:val="008179CB"/>
    <w:rPr>
      <w:sz w:val="22"/>
      <w:lang w:eastAsia="en-US"/>
    </w:rPr>
  </w:style>
  <w:style w:type="character" w:customStyle="1" w:styleId="Heading5Char1">
    <w:name w:val="Heading 5 Char1"/>
    <w:aliases w:val="h5 Char1,Heading5 Char1"/>
    <w:basedOn w:val="DefaultParagraphFont"/>
    <w:semiHidden/>
    <w:rsid w:val="008179CB"/>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8179C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8179CB"/>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uiPriority w:val="9"/>
    <w:semiHidden/>
    <w:rsid w:val="008179CB"/>
    <w:rPr>
      <w:rFonts w:eastAsiaTheme="minorEastAsia"/>
      <w:lang w:val="en-GB" w:eastAsia="en-US"/>
    </w:rPr>
  </w:style>
  <w:style w:type="character" w:customStyle="1" w:styleId="911">
    <w:name w:val="見出し 9 (文字)1"/>
    <w:basedOn w:val="DefaultParagraphFont"/>
    <w:uiPriority w:val="9"/>
    <w:semiHidden/>
    <w:rsid w:val="008179CB"/>
    <w:rPr>
      <w:rFonts w:eastAsiaTheme="minorEastAsia"/>
      <w:lang w:val="en-GB" w:eastAsia="en-US"/>
    </w:rPr>
  </w:style>
  <w:style w:type="paragraph" w:styleId="TOC1">
    <w:name w:val="toc 1"/>
    <w:basedOn w:val="Normal"/>
    <w:next w:val="Normal"/>
    <w:autoRedefine/>
    <w:uiPriority w:val="39"/>
    <w:semiHidden/>
    <w:unhideWhenUsed/>
    <w:rsid w:val="008179CB"/>
  </w:style>
  <w:style w:type="paragraph" w:styleId="TOC8">
    <w:name w:val="toc 8"/>
    <w:basedOn w:val="Normal"/>
    <w:next w:val="Normal"/>
    <w:autoRedefine/>
    <w:uiPriority w:val="39"/>
    <w:semiHidden/>
    <w:unhideWhenUsed/>
    <w:rsid w:val="008179CB"/>
    <w:pPr>
      <w:ind w:leftChars="700" w:left="1400"/>
    </w:pPr>
  </w:style>
  <w:style w:type="paragraph" w:styleId="TOC4">
    <w:name w:val="toc 4"/>
    <w:basedOn w:val="Normal"/>
    <w:next w:val="Normal"/>
    <w:autoRedefine/>
    <w:uiPriority w:val="39"/>
    <w:semiHidden/>
    <w:unhideWhenUsed/>
    <w:rsid w:val="008179CB"/>
    <w:pPr>
      <w:ind w:leftChars="300" w:left="600"/>
    </w:pPr>
  </w:style>
  <w:style w:type="paragraph" w:styleId="TOC5">
    <w:name w:val="toc 5"/>
    <w:basedOn w:val="Normal"/>
    <w:next w:val="Normal"/>
    <w:autoRedefine/>
    <w:uiPriority w:val="39"/>
    <w:semiHidden/>
    <w:unhideWhenUsed/>
    <w:rsid w:val="008179CB"/>
    <w:pPr>
      <w:ind w:leftChars="400" w:left="800"/>
    </w:pPr>
  </w:style>
  <w:style w:type="paragraph" w:styleId="TOC3">
    <w:name w:val="toc 3"/>
    <w:basedOn w:val="Normal"/>
    <w:next w:val="Normal"/>
    <w:autoRedefine/>
    <w:uiPriority w:val="39"/>
    <w:semiHidden/>
    <w:unhideWhenUsed/>
    <w:rsid w:val="008179CB"/>
    <w:pPr>
      <w:ind w:leftChars="200" w:left="400"/>
    </w:pPr>
  </w:style>
  <w:style w:type="paragraph" w:styleId="TOC2">
    <w:name w:val="toc 2"/>
    <w:basedOn w:val="Normal"/>
    <w:next w:val="Normal"/>
    <w:autoRedefine/>
    <w:uiPriority w:val="39"/>
    <w:semiHidden/>
    <w:unhideWhenUsed/>
    <w:rsid w:val="008179CB"/>
    <w:pPr>
      <w:ind w:leftChars="100" w:left="200"/>
    </w:pPr>
  </w:style>
  <w:style w:type="paragraph" w:styleId="Index2">
    <w:name w:val="index 2"/>
    <w:basedOn w:val="Normal"/>
    <w:next w:val="Normal"/>
    <w:autoRedefine/>
    <w:uiPriority w:val="99"/>
    <w:semiHidden/>
    <w:unhideWhenUsed/>
    <w:rsid w:val="008179CB"/>
    <w:pPr>
      <w:ind w:leftChars="100" w:left="100" w:hangingChars="100" w:hanging="200"/>
    </w:pPr>
  </w:style>
  <w:style w:type="paragraph" w:styleId="ListNumber2">
    <w:name w:val="List Number 2"/>
    <w:basedOn w:val="Normal"/>
    <w:uiPriority w:val="99"/>
    <w:semiHidden/>
    <w:unhideWhenUsed/>
    <w:rsid w:val="008179CB"/>
    <w:pPr>
      <w:tabs>
        <w:tab w:val="num" w:pos="360"/>
      </w:tabs>
      <w:ind w:left="360" w:hanging="360"/>
      <w:contextualSpacing/>
    </w:pPr>
  </w:style>
  <w:style w:type="paragraph" w:styleId="FootnoteText">
    <w:name w:val="footnote text"/>
    <w:basedOn w:val="Normal"/>
    <w:link w:val="FootnoteTextChar"/>
    <w:uiPriority w:val="99"/>
    <w:semiHidden/>
    <w:unhideWhenUsed/>
    <w:rsid w:val="008179CB"/>
    <w:pPr>
      <w:snapToGrid w:val="0"/>
    </w:pPr>
  </w:style>
  <w:style w:type="character" w:customStyle="1" w:styleId="FootnoteTextChar">
    <w:name w:val="Footnote Text Char"/>
    <w:basedOn w:val="DefaultParagraphFont"/>
    <w:link w:val="FootnoteText"/>
    <w:uiPriority w:val="99"/>
    <w:semiHidden/>
    <w:rsid w:val="008179CB"/>
    <w:rPr>
      <w:rFonts w:eastAsiaTheme="minorEastAsia"/>
      <w:lang w:val="en-GB" w:eastAsia="en-US"/>
    </w:rPr>
  </w:style>
  <w:style w:type="paragraph" w:styleId="TOC9">
    <w:name w:val="toc 9"/>
    <w:basedOn w:val="Normal"/>
    <w:next w:val="Normal"/>
    <w:autoRedefine/>
    <w:uiPriority w:val="39"/>
    <w:semiHidden/>
    <w:unhideWhenUsed/>
    <w:rsid w:val="008179CB"/>
    <w:pPr>
      <w:ind w:leftChars="800" w:left="1600"/>
    </w:pPr>
  </w:style>
  <w:style w:type="paragraph" w:styleId="TOC6">
    <w:name w:val="toc 6"/>
    <w:basedOn w:val="Normal"/>
    <w:next w:val="Normal"/>
    <w:autoRedefine/>
    <w:uiPriority w:val="39"/>
    <w:semiHidden/>
    <w:unhideWhenUsed/>
    <w:rsid w:val="008179CB"/>
    <w:pPr>
      <w:ind w:leftChars="500" w:left="1000"/>
    </w:pPr>
  </w:style>
  <w:style w:type="paragraph" w:styleId="ListBullet">
    <w:name w:val="List Bullet"/>
    <w:basedOn w:val="Normal"/>
    <w:uiPriority w:val="99"/>
    <w:semiHidden/>
    <w:unhideWhenUsed/>
    <w:rsid w:val="008179CB"/>
    <w:pPr>
      <w:tabs>
        <w:tab w:val="num" w:pos="720"/>
      </w:tabs>
      <w:ind w:left="720" w:hanging="360"/>
      <w:contextualSpacing/>
    </w:pPr>
  </w:style>
  <w:style w:type="paragraph" w:styleId="ListBullet2">
    <w:name w:val="List Bullet 2"/>
    <w:basedOn w:val="Normal"/>
    <w:uiPriority w:val="99"/>
    <w:semiHidden/>
    <w:unhideWhenUsed/>
    <w:rsid w:val="008179CB"/>
    <w:pPr>
      <w:tabs>
        <w:tab w:val="num" w:pos="720"/>
      </w:tabs>
      <w:ind w:left="720" w:hanging="360"/>
      <w:contextualSpacing/>
    </w:pPr>
  </w:style>
  <w:style w:type="paragraph" w:styleId="ListBullet3">
    <w:name w:val="List Bullet 3"/>
    <w:basedOn w:val="Normal"/>
    <w:uiPriority w:val="99"/>
    <w:semiHidden/>
    <w:unhideWhenUsed/>
    <w:rsid w:val="008179CB"/>
    <w:pPr>
      <w:tabs>
        <w:tab w:val="num" w:pos="992"/>
      </w:tabs>
      <w:ind w:left="992" w:hanging="425"/>
      <w:contextualSpacing/>
    </w:pPr>
  </w:style>
  <w:style w:type="paragraph" w:styleId="List3">
    <w:name w:val="List 3"/>
    <w:basedOn w:val="Normal"/>
    <w:uiPriority w:val="99"/>
    <w:semiHidden/>
    <w:unhideWhenUsed/>
    <w:rsid w:val="008179CB"/>
    <w:pPr>
      <w:ind w:leftChars="400" w:left="100" w:hangingChars="200" w:hanging="200"/>
      <w:contextualSpacing/>
    </w:pPr>
  </w:style>
  <w:style w:type="paragraph" w:styleId="List4">
    <w:name w:val="List 4"/>
    <w:basedOn w:val="Normal"/>
    <w:uiPriority w:val="99"/>
    <w:semiHidden/>
    <w:unhideWhenUsed/>
    <w:rsid w:val="008179CB"/>
    <w:pPr>
      <w:ind w:leftChars="600" w:left="100" w:hangingChars="200" w:hanging="200"/>
      <w:contextualSpacing/>
    </w:pPr>
  </w:style>
  <w:style w:type="paragraph" w:styleId="List5">
    <w:name w:val="List 5"/>
    <w:basedOn w:val="Normal"/>
    <w:uiPriority w:val="99"/>
    <w:semiHidden/>
    <w:unhideWhenUsed/>
    <w:rsid w:val="008179CB"/>
    <w:pPr>
      <w:ind w:leftChars="800" w:left="100" w:hangingChars="200" w:hanging="200"/>
      <w:contextualSpacing/>
    </w:pPr>
  </w:style>
  <w:style w:type="paragraph" w:styleId="List">
    <w:name w:val="List"/>
    <w:basedOn w:val="Normal"/>
    <w:uiPriority w:val="99"/>
    <w:semiHidden/>
    <w:unhideWhenUsed/>
    <w:rsid w:val="008179CB"/>
    <w:pPr>
      <w:ind w:left="200" w:hangingChars="200" w:hanging="200"/>
      <w:contextualSpacing/>
    </w:pPr>
  </w:style>
  <w:style w:type="paragraph" w:styleId="ListBullet4">
    <w:name w:val="List Bullet 4"/>
    <w:basedOn w:val="Normal"/>
    <w:uiPriority w:val="99"/>
    <w:semiHidden/>
    <w:unhideWhenUsed/>
    <w:rsid w:val="008179CB"/>
    <w:pPr>
      <w:tabs>
        <w:tab w:val="num" w:pos="735"/>
      </w:tabs>
      <w:ind w:left="735" w:hanging="735"/>
      <w:contextualSpacing/>
    </w:pPr>
  </w:style>
  <w:style w:type="paragraph" w:styleId="ListBullet5">
    <w:name w:val="List Bullet 5"/>
    <w:basedOn w:val="Normal"/>
    <w:uiPriority w:val="99"/>
    <w:semiHidden/>
    <w:unhideWhenUsed/>
    <w:rsid w:val="008179CB"/>
    <w:pPr>
      <w:tabs>
        <w:tab w:val="num" w:pos="567"/>
      </w:tabs>
      <w:ind w:left="567" w:hanging="567"/>
      <w:contextualSpacing/>
    </w:pPr>
  </w:style>
  <w:style w:type="paragraph" w:styleId="BodyText2">
    <w:name w:val="Body Text 2"/>
    <w:basedOn w:val="Normal"/>
    <w:link w:val="BodyText2Char"/>
    <w:semiHidden/>
    <w:unhideWhenUsed/>
    <w:rsid w:val="008179CB"/>
    <w:pPr>
      <w:spacing w:line="480" w:lineRule="auto"/>
    </w:pPr>
    <w:rPr>
      <w:rFonts w:eastAsia="SimSun"/>
      <w:kern w:val="2"/>
      <w:sz w:val="21"/>
      <w:lang w:val="en-US" w:eastAsia="ja-JP"/>
    </w:rPr>
  </w:style>
  <w:style w:type="character" w:customStyle="1" w:styleId="22">
    <w:name w:val="本文 2 (文字)2"/>
    <w:basedOn w:val="DefaultParagraphFont"/>
    <w:uiPriority w:val="99"/>
    <w:semiHidden/>
    <w:rsid w:val="008179CB"/>
    <w:rPr>
      <w:rFonts w:eastAsiaTheme="minorEastAsia"/>
      <w:lang w:val="en-GB" w:eastAsia="en-US"/>
    </w:rPr>
  </w:style>
  <w:style w:type="paragraph" w:styleId="BodyTextIndent2">
    <w:name w:val="Body Text Indent 2"/>
    <w:basedOn w:val="Normal"/>
    <w:link w:val="BodyTextIndent2Char"/>
    <w:semiHidden/>
    <w:unhideWhenUsed/>
    <w:rsid w:val="008179CB"/>
    <w:pPr>
      <w:spacing w:line="480" w:lineRule="auto"/>
      <w:ind w:leftChars="400" w:left="851"/>
    </w:pPr>
    <w:rPr>
      <w:rFonts w:eastAsia="SimSun"/>
      <w:kern w:val="2"/>
      <w:lang w:val="en-US" w:eastAsia="ja-JP"/>
    </w:rPr>
  </w:style>
  <w:style w:type="character" w:customStyle="1" w:styleId="220">
    <w:name w:val="本文インデント 2 (文字)2"/>
    <w:basedOn w:val="DefaultParagraphFont"/>
    <w:uiPriority w:val="99"/>
    <w:semiHidden/>
    <w:rsid w:val="008179CB"/>
    <w:rPr>
      <w:rFonts w:eastAsiaTheme="minorEastAsia"/>
      <w:lang w:val="en-GB" w:eastAsia="en-US"/>
    </w:rPr>
  </w:style>
  <w:style w:type="paragraph" w:styleId="BodyTextIndent3">
    <w:name w:val="Body Text Indent 3"/>
    <w:basedOn w:val="Normal"/>
    <w:link w:val="BodyTextIndent3Char"/>
    <w:semiHidden/>
    <w:unhideWhenUsed/>
    <w:rsid w:val="008179CB"/>
    <w:pPr>
      <w:ind w:leftChars="400" w:left="851"/>
    </w:pPr>
    <w:rPr>
      <w:rFonts w:eastAsia="SimSun"/>
      <w:lang w:val="en-US" w:eastAsia="ja-JP"/>
    </w:rPr>
  </w:style>
  <w:style w:type="character" w:customStyle="1" w:styleId="320">
    <w:name w:val="本文インデント 3 (文字)2"/>
    <w:basedOn w:val="DefaultParagraphFont"/>
    <w:uiPriority w:val="99"/>
    <w:semiHidden/>
    <w:rsid w:val="008179CB"/>
    <w:rPr>
      <w:rFonts w:eastAsiaTheme="minorEastAsia"/>
      <w:sz w:val="16"/>
      <w:szCs w:val="16"/>
      <w:lang w:val="en-GB" w:eastAsia="en-US"/>
    </w:rPr>
  </w:style>
  <w:style w:type="paragraph" w:styleId="Date">
    <w:name w:val="Date"/>
    <w:basedOn w:val="Normal"/>
    <w:next w:val="Normal"/>
    <w:link w:val="DateChar"/>
    <w:uiPriority w:val="99"/>
    <w:semiHidden/>
    <w:unhideWhenUsed/>
    <w:rsid w:val="008179CB"/>
    <w:rPr>
      <w:rFonts w:eastAsia="SimSun"/>
      <w:lang w:val="en-US" w:eastAsia="ja-JP"/>
    </w:rPr>
  </w:style>
  <w:style w:type="character" w:customStyle="1" w:styleId="23">
    <w:name w:val="日付 (文字)2"/>
    <w:basedOn w:val="DefaultParagraphFont"/>
    <w:uiPriority w:val="99"/>
    <w:semiHidden/>
    <w:rsid w:val="008179CB"/>
    <w:rPr>
      <w:rFonts w:eastAsiaTheme="minorEastAsia"/>
      <w:lang w:val="en-GB" w:eastAsia="en-US"/>
    </w:rPr>
  </w:style>
  <w:style w:type="paragraph" w:styleId="z-TopofForm">
    <w:name w:val="HTML Top of Form"/>
    <w:basedOn w:val="Normal"/>
    <w:next w:val="Normal"/>
    <w:link w:val="z-TopofFormChar"/>
    <w:hidden/>
    <w:uiPriority w:val="99"/>
    <w:semiHidden/>
    <w:unhideWhenUsed/>
    <w:rsid w:val="008179CB"/>
    <w:pPr>
      <w:pBdr>
        <w:bottom w:val="single" w:sz="6" w:space="1" w:color="auto"/>
      </w:pBdr>
      <w:spacing w:after="0"/>
      <w:jc w:val="center"/>
    </w:pPr>
    <w:rPr>
      <w:rFonts w:ascii="Arial" w:eastAsia="SimSun" w:hAnsi="Arial"/>
      <w:vanish/>
      <w:sz w:val="16"/>
      <w:szCs w:val="16"/>
      <w:lang w:val="en-US" w:eastAsia="zh-CN"/>
    </w:rPr>
  </w:style>
  <w:style w:type="character" w:customStyle="1" w:styleId="z-2">
    <w:name w:val="z-フォームの始まり (文字)2"/>
    <w:basedOn w:val="DefaultParagraphFont"/>
    <w:uiPriority w:val="99"/>
    <w:semiHidden/>
    <w:rsid w:val="008179CB"/>
    <w:rPr>
      <w:rFonts w:ascii="Arial" w:eastAsiaTheme="minorEastAsia"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8179CB"/>
    <w:pPr>
      <w:pBdr>
        <w:top w:val="single" w:sz="6" w:space="1" w:color="auto"/>
      </w:pBdr>
      <w:spacing w:after="0"/>
      <w:jc w:val="center"/>
    </w:pPr>
    <w:rPr>
      <w:rFonts w:ascii="Arial" w:eastAsia="SimSun" w:hAnsi="Arial"/>
      <w:vanish/>
      <w:sz w:val="16"/>
      <w:szCs w:val="16"/>
      <w:lang w:val="en-US" w:eastAsia="zh-CN"/>
    </w:rPr>
  </w:style>
  <w:style w:type="character" w:customStyle="1" w:styleId="z-20">
    <w:name w:val="z-フォームの終わり (文字)2"/>
    <w:basedOn w:val="DefaultParagraphFont"/>
    <w:uiPriority w:val="99"/>
    <w:semiHidden/>
    <w:rsid w:val="008179CB"/>
    <w:rPr>
      <w:rFonts w:ascii="Arial" w:eastAsiaTheme="minorEastAsia" w:hAnsi="Arial" w:cs="Arial"/>
      <w:vanish/>
      <w:sz w:val="16"/>
      <w:szCs w:val="16"/>
      <w:lang w:val="en-GB" w:eastAsia="en-US"/>
    </w:rPr>
  </w:style>
  <w:style w:type="paragraph" w:styleId="Subtitle">
    <w:name w:val="Subtitle"/>
    <w:basedOn w:val="Normal"/>
    <w:next w:val="Normal"/>
    <w:link w:val="SubtitleChar"/>
    <w:uiPriority w:val="11"/>
    <w:qFormat/>
    <w:rsid w:val="008179CB"/>
    <w:pPr>
      <w:jc w:val="center"/>
      <w:outlineLvl w:val="1"/>
    </w:pPr>
    <w:rPr>
      <w:rFonts w:ascii="Calibri Light" w:eastAsia="SimSun" w:hAnsi="Calibri Light"/>
      <w:b/>
      <w:i/>
      <w:iCs/>
      <w:color w:val="4472C4"/>
      <w:spacing w:val="15"/>
      <w:szCs w:val="24"/>
      <w:lang w:val="en-US" w:eastAsia="zh-CN"/>
    </w:rPr>
  </w:style>
  <w:style w:type="character" w:customStyle="1" w:styleId="24">
    <w:name w:val="副題 (文字)2"/>
    <w:basedOn w:val="DefaultParagraphFont"/>
    <w:uiPriority w:val="11"/>
    <w:rsid w:val="008179CB"/>
    <w:rPr>
      <w:rFonts w:asciiTheme="minorHAnsi" w:eastAsiaTheme="minorEastAsia" w:hAnsiTheme="minorHAnsi" w:cstheme="minorBidi"/>
      <w:sz w:val="24"/>
      <w:szCs w:val="24"/>
      <w:lang w:val="en-GB" w:eastAsia="en-US"/>
    </w:rPr>
  </w:style>
  <w:style w:type="character" w:customStyle="1" w:styleId="CRCoverPageChar">
    <w:name w:val="CR Cover Page Char"/>
    <w:link w:val="CRCoverPage"/>
    <w:qFormat/>
    <w:rsid w:val="00ED1F72"/>
    <w:rPr>
      <w:rFonts w:ascii="Arial" w:eastAsiaTheme="minorEastAsia" w:hAnsi="Arial"/>
      <w:lang w:val="en-GB" w:eastAsia="en-US"/>
    </w:rPr>
  </w:style>
  <w:style w:type="character" w:customStyle="1" w:styleId="B5Char">
    <w:name w:val="B5 Char"/>
    <w:link w:val="B5"/>
    <w:qFormat/>
    <w:locked/>
    <w:rsid w:val="003A07FD"/>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4159">
      <w:bodyDiv w:val="1"/>
      <w:marLeft w:val="0"/>
      <w:marRight w:val="0"/>
      <w:marTop w:val="0"/>
      <w:marBottom w:val="0"/>
      <w:divBdr>
        <w:top w:val="none" w:sz="0" w:space="0" w:color="auto"/>
        <w:left w:val="none" w:sz="0" w:space="0" w:color="auto"/>
        <w:bottom w:val="none" w:sz="0" w:space="0" w:color="auto"/>
        <w:right w:val="none" w:sz="0" w:space="0" w:color="auto"/>
      </w:divBdr>
    </w:div>
    <w:div w:id="302854870">
      <w:bodyDiv w:val="1"/>
      <w:marLeft w:val="0"/>
      <w:marRight w:val="0"/>
      <w:marTop w:val="0"/>
      <w:marBottom w:val="0"/>
      <w:divBdr>
        <w:top w:val="none" w:sz="0" w:space="0" w:color="auto"/>
        <w:left w:val="none" w:sz="0" w:space="0" w:color="auto"/>
        <w:bottom w:val="none" w:sz="0" w:space="0" w:color="auto"/>
        <w:right w:val="none" w:sz="0" w:space="0" w:color="auto"/>
      </w:divBdr>
    </w:div>
    <w:div w:id="746805051">
      <w:bodyDiv w:val="1"/>
      <w:marLeft w:val="0"/>
      <w:marRight w:val="0"/>
      <w:marTop w:val="0"/>
      <w:marBottom w:val="0"/>
      <w:divBdr>
        <w:top w:val="none" w:sz="0" w:space="0" w:color="auto"/>
        <w:left w:val="none" w:sz="0" w:space="0" w:color="auto"/>
        <w:bottom w:val="none" w:sz="0" w:space="0" w:color="auto"/>
        <w:right w:val="none" w:sz="0" w:space="0" w:color="auto"/>
      </w:divBdr>
    </w:div>
    <w:div w:id="1198003626">
      <w:bodyDiv w:val="1"/>
      <w:marLeft w:val="0"/>
      <w:marRight w:val="0"/>
      <w:marTop w:val="0"/>
      <w:marBottom w:val="0"/>
      <w:divBdr>
        <w:top w:val="none" w:sz="0" w:space="0" w:color="auto"/>
        <w:left w:val="none" w:sz="0" w:space="0" w:color="auto"/>
        <w:bottom w:val="none" w:sz="0" w:space="0" w:color="auto"/>
        <w:right w:val="none" w:sz="0" w:space="0" w:color="auto"/>
      </w:divBdr>
    </w:div>
    <w:div w:id="1224099950">
      <w:bodyDiv w:val="1"/>
      <w:marLeft w:val="0"/>
      <w:marRight w:val="0"/>
      <w:marTop w:val="0"/>
      <w:marBottom w:val="0"/>
      <w:divBdr>
        <w:top w:val="none" w:sz="0" w:space="0" w:color="auto"/>
        <w:left w:val="none" w:sz="0" w:space="0" w:color="auto"/>
        <w:bottom w:val="none" w:sz="0" w:space="0" w:color="auto"/>
        <w:right w:val="none" w:sz="0" w:space="0" w:color="auto"/>
      </w:divBdr>
    </w:div>
    <w:div w:id="1254782104">
      <w:bodyDiv w:val="1"/>
      <w:marLeft w:val="0"/>
      <w:marRight w:val="0"/>
      <w:marTop w:val="0"/>
      <w:marBottom w:val="0"/>
      <w:divBdr>
        <w:top w:val="none" w:sz="0" w:space="0" w:color="auto"/>
        <w:left w:val="none" w:sz="0" w:space="0" w:color="auto"/>
        <w:bottom w:val="none" w:sz="0" w:space="0" w:color="auto"/>
        <w:right w:val="none" w:sz="0" w:space="0" w:color="auto"/>
      </w:divBdr>
    </w:div>
    <w:div w:id="1440832628">
      <w:bodyDiv w:val="1"/>
      <w:marLeft w:val="0"/>
      <w:marRight w:val="0"/>
      <w:marTop w:val="0"/>
      <w:marBottom w:val="0"/>
      <w:divBdr>
        <w:top w:val="none" w:sz="0" w:space="0" w:color="auto"/>
        <w:left w:val="none" w:sz="0" w:space="0" w:color="auto"/>
        <w:bottom w:val="none" w:sz="0" w:space="0" w:color="auto"/>
        <w:right w:val="none" w:sz="0" w:space="0" w:color="auto"/>
      </w:divBdr>
    </w:div>
    <w:div w:id="1476993737">
      <w:bodyDiv w:val="1"/>
      <w:marLeft w:val="0"/>
      <w:marRight w:val="0"/>
      <w:marTop w:val="0"/>
      <w:marBottom w:val="0"/>
      <w:divBdr>
        <w:top w:val="none" w:sz="0" w:space="0" w:color="auto"/>
        <w:left w:val="none" w:sz="0" w:space="0" w:color="auto"/>
        <w:bottom w:val="none" w:sz="0" w:space="0" w:color="auto"/>
        <w:right w:val="none" w:sz="0" w:space="0" w:color="auto"/>
      </w:divBdr>
    </w:div>
    <w:div w:id="1501120934">
      <w:bodyDiv w:val="1"/>
      <w:marLeft w:val="0"/>
      <w:marRight w:val="0"/>
      <w:marTop w:val="0"/>
      <w:marBottom w:val="0"/>
      <w:divBdr>
        <w:top w:val="none" w:sz="0" w:space="0" w:color="auto"/>
        <w:left w:val="none" w:sz="0" w:space="0" w:color="auto"/>
        <w:bottom w:val="none" w:sz="0" w:space="0" w:color="auto"/>
        <w:right w:val="none" w:sz="0" w:space="0" w:color="auto"/>
      </w:divBdr>
    </w:div>
    <w:div w:id="1807620675">
      <w:bodyDiv w:val="1"/>
      <w:marLeft w:val="0"/>
      <w:marRight w:val="0"/>
      <w:marTop w:val="0"/>
      <w:marBottom w:val="0"/>
      <w:divBdr>
        <w:top w:val="none" w:sz="0" w:space="0" w:color="auto"/>
        <w:left w:val="none" w:sz="0" w:space="0" w:color="auto"/>
        <w:bottom w:val="none" w:sz="0" w:space="0" w:color="auto"/>
        <w:right w:val="none" w:sz="0" w:space="0" w:color="auto"/>
      </w:divBdr>
    </w:div>
    <w:div w:id="1879394072">
      <w:bodyDiv w:val="1"/>
      <w:marLeft w:val="0"/>
      <w:marRight w:val="0"/>
      <w:marTop w:val="0"/>
      <w:marBottom w:val="0"/>
      <w:divBdr>
        <w:top w:val="none" w:sz="0" w:space="0" w:color="auto"/>
        <w:left w:val="none" w:sz="0" w:space="0" w:color="auto"/>
        <w:bottom w:val="none" w:sz="0" w:space="0" w:color="auto"/>
        <w:right w:val="none" w:sz="0" w:space="0" w:color="auto"/>
      </w:divBdr>
    </w:div>
    <w:div w:id="1960070436">
      <w:bodyDiv w:val="1"/>
      <w:marLeft w:val="0"/>
      <w:marRight w:val="0"/>
      <w:marTop w:val="0"/>
      <w:marBottom w:val="0"/>
      <w:divBdr>
        <w:top w:val="none" w:sz="0" w:space="0" w:color="auto"/>
        <w:left w:val="none" w:sz="0" w:space="0" w:color="auto"/>
        <w:bottom w:val="none" w:sz="0" w:space="0" w:color="auto"/>
        <w:right w:val="none" w:sz="0" w:space="0" w:color="auto"/>
      </w:divBdr>
    </w:div>
    <w:div w:id="2005930683">
      <w:bodyDiv w:val="1"/>
      <w:marLeft w:val="0"/>
      <w:marRight w:val="0"/>
      <w:marTop w:val="0"/>
      <w:marBottom w:val="0"/>
      <w:divBdr>
        <w:top w:val="none" w:sz="0" w:space="0" w:color="auto"/>
        <w:left w:val="none" w:sz="0" w:space="0" w:color="auto"/>
        <w:bottom w:val="none" w:sz="0" w:space="0" w:color="auto"/>
        <w:right w:val="none" w:sz="0" w:space="0" w:color="auto"/>
      </w:divBdr>
    </w:div>
    <w:div w:id="207343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4.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EE6910-C894-447E-B619-BBBA0BEC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4391</Words>
  <Characters>25033</Characters>
  <Application>Microsoft Office Word</Application>
  <DocSecurity>0</DocSecurity>
  <Lines>208</Lines>
  <Paragraphs>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29366</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Claes Tidestav</cp:lastModifiedBy>
  <cp:revision>6</cp:revision>
  <dcterms:created xsi:type="dcterms:W3CDTF">2024-10-11T14:11:00Z</dcterms:created>
  <dcterms:modified xsi:type="dcterms:W3CDTF">2024-10-11T14:39:00Z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