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BD4A" w14:textId="77777777" w:rsidR="00E00478" w:rsidRDefault="00E00478" w:rsidP="00E00478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>3GPP TSG-RAN WG1#119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R1-24abcde</w:t>
      </w:r>
    </w:p>
    <w:p w14:paraId="37FF9B85" w14:textId="2203B7E6" w:rsidR="00E00478" w:rsidRDefault="00E00478" w:rsidP="00E00478">
      <w:pPr>
        <w:pStyle w:val="3GPPHeader"/>
      </w:pPr>
      <w:r>
        <w:t>Orlando, FL, USA, Nov 18</w:t>
      </w:r>
      <w:r w:rsidR="00F47A56">
        <w:t>th</w:t>
      </w:r>
      <w:r>
        <w:t>-22nd 2024</w:t>
      </w:r>
    </w:p>
    <w:p w14:paraId="63FE1CC6" w14:textId="77777777" w:rsidR="00E00478" w:rsidRDefault="00E00478" w:rsidP="00E00478">
      <w:pPr>
        <w:pStyle w:val="3GPPHeader"/>
      </w:pPr>
    </w:p>
    <w:p w14:paraId="26A2C181" w14:textId="0B66E545" w:rsidR="00E00478" w:rsidRPr="00E00478" w:rsidRDefault="00E00478" w:rsidP="00E00478">
      <w:pPr>
        <w:pStyle w:val="3GPPHeader"/>
        <w:rPr>
          <w:sz w:val="20"/>
          <w:lang w:val="en-US"/>
        </w:rPr>
      </w:pPr>
      <w:r w:rsidRPr="00E00478">
        <w:rPr>
          <w:sz w:val="20"/>
          <w:lang w:val="en-US"/>
        </w:rPr>
        <w:t>Agenda Item:</w:t>
      </w:r>
      <w:r w:rsidRPr="00E00478">
        <w:rPr>
          <w:sz w:val="20"/>
          <w:lang w:val="en-US"/>
        </w:rPr>
        <w:tab/>
        <w:t>8.1</w:t>
      </w:r>
    </w:p>
    <w:p w14:paraId="4CE64914" w14:textId="77777777" w:rsidR="00E00478" w:rsidRPr="00E00478" w:rsidRDefault="00E00478" w:rsidP="00E00478">
      <w:pPr>
        <w:pStyle w:val="3GPPHeader"/>
        <w:rPr>
          <w:sz w:val="20"/>
        </w:rPr>
      </w:pPr>
      <w:r w:rsidRPr="00E00478">
        <w:rPr>
          <w:sz w:val="20"/>
        </w:rPr>
        <w:t>Source:</w:t>
      </w:r>
      <w:r w:rsidRPr="00E00478">
        <w:rPr>
          <w:sz w:val="20"/>
        </w:rPr>
        <w:tab/>
        <w:t>Moderator (Ericsson)</w:t>
      </w:r>
    </w:p>
    <w:p w14:paraId="398E6E97" w14:textId="0B5949F1" w:rsidR="00E00478" w:rsidRPr="00E00478" w:rsidRDefault="00E00478" w:rsidP="00E00478">
      <w:pPr>
        <w:pStyle w:val="3GPPHeader"/>
        <w:rPr>
          <w:sz w:val="20"/>
        </w:rPr>
      </w:pPr>
      <w:r w:rsidRPr="00E00478">
        <w:rPr>
          <w:sz w:val="20"/>
        </w:rPr>
        <w:t>Title:</w:t>
      </w:r>
      <w:r w:rsidRPr="00E00478">
        <w:rPr>
          <w:sz w:val="20"/>
        </w:rPr>
        <w:tab/>
        <w:t>Draft summary of maintenance for Rel-18 NES cell DTX/DRX (de)activation time</w:t>
      </w:r>
    </w:p>
    <w:p w14:paraId="28356708" w14:textId="77777777" w:rsidR="00E00478" w:rsidRPr="00E00478" w:rsidRDefault="00E00478" w:rsidP="00E00478">
      <w:pPr>
        <w:pStyle w:val="3GPPHeader"/>
        <w:rPr>
          <w:sz w:val="20"/>
        </w:rPr>
      </w:pPr>
      <w:r w:rsidRPr="00E00478">
        <w:rPr>
          <w:sz w:val="20"/>
        </w:rPr>
        <w:t>Document for:</w:t>
      </w:r>
      <w:r w:rsidRPr="00E00478">
        <w:rPr>
          <w:sz w:val="20"/>
        </w:rPr>
        <w:tab/>
        <w:t>Discussion</w:t>
      </w:r>
    </w:p>
    <w:p w14:paraId="23BE5F05" w14:textId="77777777" w:rsidR="00E00478" w:rsidRDefault="00E00478" w:rsidP="00E00478">
      <w:pPr>
        <w:pStyle w:val="Heading1"/>
      </w:pPr>
      <w:r>
        <w:t>Introduction</w:t>
      </w:r>
    </w:p>
    <w:p w14:paraId="019A899E" w14:textId="211EC541" w:rsidR="00E00478" w:rsidRDefault="00E00478" w:rsidP="00E00478">
      <w:pPr>
        <w:pStyle w:val="BodyText"/>
      </w:pPr>
      <w:r>
        <w:t>This document summarizes the discussion on the draft CR proposed in R1-2410440 to clarify the (de)activation time for cell DRX/DTX</w:t>
      </w:r>
      <w:r w:rsidR="009F7FA5">
        <w:t xml:space="preserve"> in TS38.213.</w:t>
      </w:r>
    </w:p>
    <w:p w14:paraId="595016BC" w14:textId="12709825" w:rsidR="00E00478" w:rsidRDefault="00E00478" w:rsidP="00E00478">
      <w:pPr>
        <w:pStyle w:val="BodyText"/>
      </w:pPr>
      <w:r>
        <w:t xml:space="preserve">The relevant coversheet information </w:t>
      </w:r>
      <w:r w:rsidR="009F7FA5">
        <w:t xml:space="preserve">from the draft CR [1] </w:t>
      </w:r>
      <w:r>
        <w:t xml:space="preserve">is shown below. 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E00478" w14:paraId="209D3517" w14:textId="77777777" w:rsidTr="00EF5B7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7E48494" w14:textId="77777777" w:rsidR="00E00478" w:rsidRDefault="00E00478" w:rsidP="00EF5B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BF0665" w14:textId="77777777" w:rsidR="00E00478" w:rsidRDefault="00E00478" w:rsidP="00EF5B77">
            <w:pPr>
              <w:pStyle w:val="CRCoverPage"/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 xml:space="preserve">The activation/deactivation time for cell DTX/DRX is ambiguous. The specification states that “the UE operates […] according to the indicated cell DTX operation or DRX operation starting from </w:t>
            </w:r>
            <w:r w:rsidRPr="00D63B30">
              <w:rPr>
                <w:noProof/>
              </w:rPr>
              <w:t>a slot</w:t>
            </w:r>
            <w:r w:rsidRPr="00DA43F2">
              <w:rPr>
                <w:noProof/>
              </w:rPr>
              <w:t xml:space="preserve"> […] that is not before the beginning of slot m+d”. Since </w:t>
            </w:r>
            <w:r>
              <w:rPr>
                <w:noProof/>
              </w:rPr>
              <w:t xml:space="preserve">there are multiple </w:t>
            </w:r>
            <w:r w:rsidRPr="00DA43F2">
              <w:rPr>
                <w:noProof/>
              </w:rPr>
              <w:t xml:space="preserve">slots that are not before the beginning of slot m+d, it is unclear which slot (as illustrated by </w:t>
            </w:r>
            <w:r>
              <w:rPr>
                <w:noProof/>
              </w:rPr>
              <w:t xml:space="preserve">the green </w:t>
            </w:r>
            <w:r w:rsidRPr="00DA43F2">
              <w:rPr>
                <w:noProof/>
              </w:rPr>
              <w:t>slot</w:t>
            </w:r>
            <w:r>
              <w:rPr>
                <w:noProof/>
              </w:rPr>
              <w:t>s</w:t>
            </w:r>
            <w:r w:rsidRPr="00DA43F2">
              <w:rPr>
                <w:noProof/>
              </w:rPr>
              <w:t xml:space="preserve"> x+1,…,x+4 in the figure below) that is referred by “a slot”. Further, it is unclear if a slot is before a point in time or not</w:t>
            </w:r>
            <w:r>
              <w:rPr>
                <w:noProof/>
              </w:rPr>
              <w:t>, if the slot overlaps that point in time (illustrated by the yellow slot x in the figure below).</w:t>
            </w:r>
          </w:p>
          <w:p w14:paraId="5F6536BE" w14:textId="77777777" w:rsidR="00E00478" w:rsidRDefault="00E00478" w:rsidP="00EF5B7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8F20026" w14:textId="77777777" w:rsidR="00E00478" w:rsidRDefault="00E00478" w:rsidP="00EF5B7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7450FDC" wp14:editId="4F7E187A">
                  <wp:extent cx="3309727" cy="2694760"/>
                  <wp:effectExtent l="0" t="0" r="5080" b="0"/>
                  <wp:docPr id="1902087451" name="Picture 3" descr="A diagram of a ce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087451" name="Picture 3" descr="A diagram of a cell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912" cy="2698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FC8594" w14:textId="77777777" w:rsidR="00E00478" w:rsidRDefault="00E00478" w:rsidP="00EF5B77">
            <w:pPr>
              <w:pStyle w:val="CRCoverPage"/>
              <w:spacing w:after="0"/>
              <w:rPr>
                <w:noProof/>
              </w:rPr>
            </w:pPr>
          </w:p>
        </w:tc>
      </w:tr>
      <w:tr w:rsidR="00E00478" w14:paraId="16ED8E85" w14:textId="77777777" w:rsidTr="00EF5B77">
        <w:tc>
          <w:tcPr>
            <w:tcW w:w="2694" w:type="dxa"/>
            <w:tcBorders>
              <w:left w:val="single" w:sz="4" w:space="0" w:color="auto"/>
            </w:tcBorders>
          </w:tcPr>
          <w:p w14:paraId="4A0A8148" w14:textId="77777777" w:rsidR="00E00478" w:rsidRDefault="00E00478" w:rsidP="00EF5B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00E7D67" w14:textId="77777777" w:rsidR="00E00478" w:rsidRDefault="00E00478" w:rsidP="00EF5B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0478" w14:paraId="5B49D62B" w14:textId="77777777" w:rsidTr="00EF5B77">
        <w:tc>
          <w:tcPr>
            <w:tcW w:w="2694" w:type="dxa"/>
            <w:tcBorders>
              <w:left w:val="single" w:sz="4" w:space="0" w:color="auto"/>
            </w:tcBorders>
          </w:tcPr>
          <w:p w14:paraId="32813D57" w14:textId="77777777" w:rsidR="00E00478" w:rsidRDefault="00E00478" w:rsidP="00EF5B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231AEEDA" w14:textId="77777777" w:rsidR="00E00478" w:rsidRDefault="00E00478" w:rsidP="00EF5B7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Reflect that the activation/deactivation of cell DTX/DRX starts from the first slot that does not begin before the beginning of the slot m+d.</w:t>
            </w:r>
          </w:p>
        </w:tc>
      </w:tr>
      <w:tr w:rsidR="00E00478" w14:paraId="687F0703" w14:textId="77777777" w:rsidTr="00EF5B77">
        <w:tc>
          <w:tcPr>
            <w:tcW w:w="2694" w:type="dxa"/>
            <w:tcBorders>
              <w:left w:val="single" w:sz="4" w:space="0" w:color="auto"/>
            </w:tcBorders>
          </w:tcPr>
          <w:p w14:paraId="3AAA1992" w14:textId="77777777" w:rsidR="00E00478" w:rsidRDefault="00E00478" w:rsidP="00EF5B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AA3C9BC" w14:textId="77777777" w:rsidR="00E00478" w:rsidRDefault="00E00478" w:rsidP="00EF5B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0478" w14:paraId="3DCF9048" w14:textId="77777777" w:rsidTr="00EF5B7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6C3CF67F" w14:textId="77777777" w:rsidR="00E00478" w:rsidRDefault="00E00478" w:rsidP="00EF5B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C9625D" w14:textId="77777777" w:rsidR="00E00478" w:rsidRDefault="00E00478" w:rsidP="00EF5B7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specification since UE and NW may have different understanding of when a change in activation or deactivation of cell DTX/DRX applies.</w:t>
            </w:r>
          </w:p>
        </w:tc>
      </w:tr>
      <w:tr w:rsidR="00E00478" w14:paraId="49E05077" w14:textId="77777777" w:rsidTr="00EF5B77">
        <w:tc>
          <w:tcPr>
            <w:tcW w:w="2694" w:type="dxa"/>
          </w:tcPr>
          <w:p w14:paraId="5EDEF5CB" w14:textId="77777777" w:rsidR="00E00478" w:rsidRDefault="00E00478" w:rsidP="00EF5B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</w:tcPr>
          <w:p w14:paraId="2A884C35" w14:textId="77777777" w:rsidR="00E00478" w:rsidRDefault="00E00478" w:rsidP="00EF5B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00478" w14:paraId="4CDB61D5" w14:textId="77777777" w:rsidTr="00E0047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BBC73" w14:textId="77777777" w:rsidR="00E00478" w:rsidRDefault="00E00478" w:rsidP="00EF5B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94BBD" w14:textId="77777777" w:rsidR="00E00478" w:rsidRDefault="00E00478" w:rsidP="00EF5B7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11.5</w:t>
            </w:r>
          </w:p>
        </w:tc>
      </w:tr>
    </w:tbl>
    <w:p w14:paraId="7A5BC4D7" w14:textId="77777777" w:rsidR="00E00478" w:rsidRDefault="00E00478" w:rsidP="00E00478">
      <w:pPr>
        <w:pStyle w:val="BodyText"/>
      </w:pPr>
    </w:p>
    <w:p w14:paraId="3C831C72" w14:textId="346C8C7F" w:rsidR="00E00478" w:rsidRDefault="00E00478" w:rsidP="00E00478">
      <w:pPr>
        <w:pStyle w:val="BodyText"/>
      </w:pPr>
      <w:r>
        <w:t>The</w:t>
      </w:r>
      <w:r w:rsidR="009F7FA5">
        <w:t xml:space="preserve"> proposed update from the draft CR [1] is shown below (for subclause 11.5 of TS38.213). </w:t>
      </w:r>
    </w:p>
    <w:p w14:paraId="0707805E" w14:textId="7B09454D" w:rsidR="00E00478" w:rsidRDefault="00A31715" w:rsidP="00E00478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A1E5EAE" wp14:editId="5BC55F25">
                <wp:extent cx="6237605" cy="1404620"/>
                <wp:effectExtent l="0" t="0" r="10795" b="146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7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EECD1" w14:textId="77777777" w:rsidR="00A31715" w:rsidRPr="00A31715" w:rsidRDefault="00A31715" w:rsidP="00A3171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180"/>
                              <w:jc w:val="left"/>
                              <w:textAlignment w:val="auto"/>
                              <w:rPr>
                                <w:rFonts w:ascii="Times New Roman" w:hAnsi="Times New Roman"/>
                              </w:rPr>
                            </w:pPr>
                            <w:r w:rsidRPr="00A31715">
                              <w:rPr>
                                <w:rFonts w:ascii="Times New Roman" w:hAnsi="Times New Roman"/>
                              </w:rPr>
                              <w:t>A UE does not expect to monitor PDCCH for detection of DCI format 2_9 on more than one serving cells of one cell group.</w:t>
                            </w:r>
                          </w:p>
                          <w:p w14:paraId="432FEFDB" w14:textId="77777777" w:rsidR="00A31715" w:rsidRPr="00A31715" w:rsidRDefault="00A31715" w:rsidP="00A31715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180"/>
                              <w:jc w:val="left"/>
                              <w:textAlignment w:val="auto"/>
                              <w:rPr>
                                <w:rFonts w:ascii="Times New Roman" w:hAnsi="Times New Roman"/>
                                <w:lang w:eastAsia="en-US"/>
                              </w:rPr>
                            </w:pPr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When a UE not provided with </w:t>
                            </w:r>
                            <w:proofErr w:type="spellStart"/>
                            <w:r w:rsidRPr="00A31715">
                              <w:rPr>
                                <w:rFonts w:ascii="Times New Roman" w:hAnsi="Times New Roman"/>
                                <w:i/>
                                <w:lang w:eastAsia="en-US"/>
                              </w:rPr>
                              <w:t>cellSpecificKoffset</w:t>
                            </w:r>
                            <w:proofErr w:type="spellEnd"/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 receives in slot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en-US"/>
                                </w:rPr>
                                <m:t>m</m:t>
                              </m:r>
                            </m:oMath>
                            <w:r w:rsidRPr="00A31715">
                              <w:rPr>
                                <w:rFonts w:ascii="Times New Roman" w:hAnsi="Times New Roman"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on the active DL BWP of a first serving cell a PDCCH providing DCI format 2_9 that indicates a change in activation or deactivation of a current cell DTX operation or cell DRX operation for a second serving cell, the UE operates on the second serving cell according to the indicated cell DTX operation or cell DRX operation starting from </w:t>
                            </w:r>
                            <w:ins w:id="0" w:author="Author">
                              <w:r w:rsidRPr="00A31715">
                                <w:rPr>
                                  <w:rFonts w:ascii="Times New Roman" w:hAnsi="Times New Roman"/>
                                  <w:lang w:eastAsia="en-US"/>
                                </w:rPr>
                                <w:t>the first</w:t>
                              </w:r>
                            </w:ins>
                            <w:del w:id="1" w:author="Author">
                              <w:r w:rsidRPr="00A31715" w:rsidDel="00670C94">
                                <w:rPr>
                                  <w:rFonts w:ascii="Times New Roman" w:hAnsi="Times New Roman"/>
                                  <w:lang w:eastAsia="en-US"/>
                                </w:rPr>
                                <w:delText>a</w:delText>
                              </w:r>
                            </w:del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 slot on the active DL BWP or on the active UL BWP of the second serving cell, respectively, that </w:t>
                            </w:r>
                            <w:ins w:id="2" w:author="Author">
                              <w:r w:rsidRPr="00A31715">
                                <w:rPr>
                                  <w:rFonts w:ascii="Times New Roman" w:hAnsi="Times New Roman"/>
                                  <w:lang w:eastAsia="en-US"/>
                                </w:rPr>
                                <w:t>does</w:t>
                              </w:r>
                            </w:ins>
                            <w:del w:id="3" w:author="Author">
                              <w:r w:rsidRPr="00A31715" w:rsidDel="00670C94">
                                <w:rPr>
                                  <w:rFonts w:ascii="Times New Roman" w:hAnsi="Times New Roman"/>
                                  <w:lang w:eastAsia="en-US"/>
                                </w:rPr>
                                <w:delText>is</w:delText>
                              </w:r>
                            </w:del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 not </w:t>
                            </w:r>
                            <w:ins w:id="4" w:author="Author">
                              <w:r w:rsidRPr="00A31715">
                                <w:rPr>
                                  <w:rFonts w:ascii="Times New Roman" w:hAnsi="Times New Roman"/>
                                  <w:lang w:eastAsia="en-US"/>
                                </w:rPr>
                                <w:t xml:space="preserve">begin </w:t>
                              </w:r>
                            </w:ins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before the beginning of the slot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en-US"/>
                                </w:rPr>
                                <m:t>m+d</m:t>
                              </m:r>
                            </m:oMath>
                            <w:r w:rsidRPr="00A31715">
                              <w:rPr>
                                <w:rFonts w:ascii="Times New Roman" w:hAnsi="Times New Roman"/>
                                <w:iCs/>
                                <w:lang w:eastAsia="en-US"/>
                              </w:rPr>
                              <w:t xml:space="preserve"> on the </w:t>
                            </w:r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active DL BWP of the first serving cell where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en-US"/>
                                </w:rPr>
                                <m:t>d</m:t>
                              </m:r>
                            </m:oMath>
                            <w:r w:rsidRPr="00A31715">
                              <w:rPr>
                                <w:rFonts w:ascii="Times New Roman" w:hAnsi="Times New Roman"/>
                                <w:iCs/>
                                <w:lang w:eastAsia="en-US"/>
                              </w:rPr>
                              <w:t xml:space="preserve"> is a number of slots for the SCS of the </w:t>
                            </w:r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>active DL BWP of the first serving cell in Table 11.5-1.</w:t>
                            </w:r>
                          </w:p>
                          <w:p w14:paraId="21118DE9" w14:textId="77777777" w:rsidR="00A31715" w:rsidRPr="00A31715" w:rsidRDefault="00A31715" w:rsidP="00A31715">
                            <w:pPr>
                              <w:overflowPunct/>
                              <w:autoSpaceDE/>
                              <w:autoSpaceDN/>
                              <w:adjustRightInd/>
                              <w:spacing w:before="120" w:after="180"/>
                              <w:jc w:val="left"/>
                              <w:textAlignment w:val="auto"/>
                              <w:rPr>
                                <w:rFonts w:ascii="Times New Roman" w:hAnsi="Times New Roman"/>
                                <w:lang w:eastAsia="en-US"/>
                              </w:rPr>
                            </w:pPr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When a UE provided with </w:t>
                            </w:r>
                            <w:proofErr w:type="spellStart"/>
                            <w:r w:rsidRPr="00A31715">
                              <w:rPr>
                                <w:rFonts w:ascii="Times New Roman" w:hAnsi="Times New Roman"/>
                                <w:i/>
                                <w:lang w:eastAsia="en-US"/>
                              </w:rPr>
                              <w:t>cellSpecificKoffset</w:t>
                            </w:r>
                            <w:proofErr w:type="spellEnd"/>
                            <w:r w:rsidRPr="00A31715" w:rsidDel="003B3F0B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 </w:t>
                            </w:r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receives in slot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en-US"/>
                                </w:rPr>
                                <m:t>m</m:t>
                              </m:r>
                            </m:oMath>
                            <w:r w:rsidRPr="00A31715">
                              <w:rPr>
                                <w:rFonts w:ascii="Times New Roman" w:hAnsi="Times New Roman"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on the active DL BWP of a serving cell a PDCCH providing DCI format 2_9 that indicates a change in activation or deactivation of a current cell DTX operation for the serving cell, the UE operates on the serving cell according to the indicated cell DTX operation starting from </w:t>
                            </w:r>
                            <w:ins w:id="5" w:author="Author">
                              <w:r w:rsidRPr="00A31715">
                                <w:rPr>
                                  <w:rFonts w:ascii="Times New Roman" w:hAnsi="Times New Roman"/>
                                  <w:lang w:eastAsia="en-US"/>
                                </w:rPr>
                                <w:t>the first</w:t>
                              </w:r>
                            </w:ins>
                            <w:del w:id="6" w:author="Author">
                              <w:r w:rsidRPr="00A31715" w:rsidDel="00670C94">
                                <w:rPr>
                                  <w:rFonts w:ascii="Times New Roman" w:hAnsi="Times New Roman"/>
                                  <w:lang w:eastAsia="en-US"/>
                                </w:rPr>
                                <w:delText>a</w:delText>
                              </w:r>
                            </w:del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 slot on the active DL BWP that </w:t>
                            </w:r>
                            <w:ins w:id="7" w:author="Author">
                              <w:r w:rsidRPr="00A31715">
                                <w:rPr>
                                  <w:rFonts w:ascii="Times New Roman" w:hAnsi="Times New Roman"/>
                                  <w:lang w:eastAsia="en-US"/>
                                </w:rPr>
                                <w:t>does</w:t>
                              </w:r>
                            </w:ins>
                            <w:del w:id="8" w:author="Author">
                              <w:r w:rsidRPr="00A31715" w:rsidDel="00670C94">
                                <w:rPr>
                                  <w:rFonts w:ascii="Times New Roman" w:hAnsi="Times New Roman"/>
                                  <w:lang w:eastAsia="en-US"/>
                                </w:rPr>
                                <w:delText>is</w:delText>
                              </w:r>
                            </w:del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 not </w:t>
                            </w:r>
                            <w:ins w:id="9" w:author="Author">
                              <w:r w:rsidRPr="00A31715">
                                <w:rPr>
                                  <w:rFonts w:ascii="Times New Roman" w:hAnsi="Times New Roman"/>
                                  <w:lang w:eastAsia="en-US"/>
                                </w:rPr>
                                <w:t xml:space="preserve">begin </w:t>
                              </w:r>
                            </w:ins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before the beginning of the slot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en-US"/>
                                </w:rPr>
                                <m:t>m+d</m:t>
                              </m:r>
                            </m:oMath>
                            <w:r w:rsidRPr="00A31715">
                              <w:rPr>
                                <w:rFonts w:ascii="Times New Roman" w:hAnsi="Times New Roman"/>
                                <w:iCs/>
                                <w:lang w:eastAsia="en-US"/>
                              </w:rPr>
                              <w:t xml:space="preserve"> on the </w:t>
                            </w:r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active DL BWP of the serving cell, where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en-US"/>
                                </w:rPr>
                                <m:t>d</m:t>
                              </m:r>
                            </m:oMath>
                            <w:r w:rsidRPr="00A31715">
                              <w:rPr>
                                <w:rFonts w:ascii="Times New Roman" w:hAnsi="Times New Roman"/>
                                <w:iCs/>
                                <w:lang w:eastAsia="en-US"/>
                              </w:rPr>
                              <w:t xml:space="preserve"> is a number of slots for the SCS of the </w:t>
                            </w:r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>active DL BWP of the serving cell in Table 11.5-1, ,</w:t>
                            </w:r>
                            <w:r w:rsidRPr="00A31715">
                              <w:rPr>
                                <w:rFonts w:ascii="Times New Roman" w:hAnsi="Times New Roman"/>
                                <w:kern w:val="2"/>
                              </w:rPr>
                              <w:t xml:space="preserve"> </w:t>
                            </w:r>
                            <w:r w:rsidRPr="00A31715">
                              <w:rPr>
                                <w:rFonts w:ascii="Symbol" w:hAnsi="Symbol"/>
                                <w:lang w:eastAsia="en-US"/>
                              </w:rPr>
                              <w:t></w:t>
                            </w:r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 is the SCS configuration of the active DL BWP of the serving cell.</w:t>
                            </w:r>
                          </w:p>
                          <w:p w14:paraId="397DE5F5" w14:textId="77777777" w:rsidR="00A31715" w:rsidRPr="00A31715" w:rsidRDefault="00A31715" w:rsidP="00A31715">
                            <w:pPr>
                              <w:overflowPunct/>
                              <w:autoSpaceDE/>
                              <w:autoSpaceDN/>
                              <w:adjustRightInd/>
                              <w:spacing w:before="120" w:after="180"/>
                              <w:jc w:val="left"/>
                              <w:textAlignment w:val="auto"/>
                              <w:rPr>
                                <w:rFonts w:ascii="Times New Roman" w:hAnsi="Times New Roman"/>
                                <w:lang w:eastAsia="en-US"/>
                              </w:rPr>
                            </w:pPr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When a UE provided with </w:t>
                            </w:r>
                            <w:proofErr w:type="spellStart"/>
                            <w:r w:rsidRPr="00A31715">
                              <w:rPr>
                                <w:rFonts w:ascii="Times New Roman" w:hAnsi="Times New Roman"/>
                                <w:i/>
                                <w:lang w:eastAsia="en-US"/>
                              </w:rPr>
                              <w:t>cellSpecificKoffset</w:t>
                            </w:r>
                            <w:proofErr w:type="spellEnd"/>
                            <w:r w:rsidRPr="00A31715" w:rsidDel="003B3F0B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 </w:t>
                            </w:r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receives in slot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en-US"/>
                                </w:rPr>
                                <m:t>m</m:t>
                              </m:r>
                            </m:oMath>
                            <w:r w:rsidRPr="00A31715">
                              <w:rPr>
                                <w:rFonts w:ascii="Times New Roman" w:hAnsi="Times New Roman"/>
                                <w:iCs/>
                                <w:lang w:eastAsia="en-US"/>
                              </w:rPr>
                              <w:t xml:space="preserve"> </w:t>
                            </w:r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on the active DL BWP of a serving cell a PDCCH providing DCI format 2_9 that indicates a change in activation or deactivation of a current cell DRX operation for the serving cell, the UE operates on the serving cell according to the indicated cell DRX operation starting from  slot </w:t>
                            </w:r>
                            <w:r w:rsidRPr="00A31715">
                              <w:rPr>
                                <w:rFonts w:ascii="Times New Roman" w:hAnsi="Times New Roman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begChr m:val="⌊"/>
                                  <m:endChr m:val="⌋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(m+d)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lang w:eastAsia="en-US"/>
                                    </w:rPr>
                                    <m:t>⋅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4"/>
                                              <w:szCs w:val="24"/>
                                              <w:lang w:eastAsia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lang w:eastAsia="en-US"/>
                                            </w:rPr>
                                            <m:t>2</m:t>
                                          </m:r>
                                        </m:e>
                                        <m: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4"/>
                                                  <w:szCs w:val="24"/>
                                                  <w:lang w:eastAsia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lang w:eastAsia="en-US"/>
                                                </w:rPr>
                                                <m:t>μ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lang w:eastAsia="en-US"/>
                                                </w:rPr>
                                                <m:t>UL</m:t>
                                              </m:r>
                                            </m:sub>
                                          </m:sSub>
                                        </m:sup>
                                      </m:sSup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4"/>
                                              <w:szCs w:val="24"/>
                                              <w:lang w:eastAsia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lang w:eastAsia="en-US"/>
                                            </w:rPr>
                                            <m:t>2</m:t>
                                          </m:r>
                                        </m:e>
                                        <m: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4"/>
                                                  <w:szCs w:val="24"/>
                                                  <w:lang w:eastAsia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lang w:eastAsia="en-US"/>
                                                </w:rPr>
                                                <m:t>μ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4"/>
                                                  <w:szCs w:val="24"/>
                                                </w:rPr>
                                                <m:t>DL</m:t>
                                              </m:r>
                                            </m:sub>
                                          </m:sSub>
                                        </m:sup>
                                      </m:sSup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lang w:eastAsia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lang w:eastAsia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lang w:eastAsia="en-US"/>
                                    </w:rPr>
                                    <m:t>cell,offset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lang w:eastAsia="en-US"/>
                                </w:rPr>
                                <m:t>⋅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eastAsia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lang w:eastAsia="en-US"/>
                                    </w:rPr>
                                    <m:t>2</m:t>
                                  </m:r>
                                </m:e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4"/>
                                          <w:szCs w:val="24"/>
                                          <w:lang w:eastAsia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lang w:eastAsia="en-US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lang w:eastAsia="en-US"/>
                                        </w:rPr>
                                        <m:t>UL</m:t>
                                      </m:r>
                                    </m:sub>
                                  </m:sSub>
                                </m:sup>
                              </m:sSup>
                            </m:oMath>
                            <w:r w:rsidRPr="00A31715">
                              <w:rPr>
                                <w:rFonts w:ascii="Times New Roman" w:hAnsi="Times New Roman"/>
                                <w:i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on the active UL BWP where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en-US"/>
                                </w:rPr>
                                <m:t>d</m:t>
                              </m:r>
                            </m:oMath>
                            <w:r w:rsidRPr="00A31715">
                              <w:rPr>
                                <w:rFonts w:ascii="Times New Roman" w:hAnsi="Times New Roman"/>
                                <w:iCs/>
                                <w:lang w:eastAsia="en-US"/>
                              </w:rPr>
                              <w:t xml:space="preserve"> is a number of slots for the SCS of the </w:t>
                            </w:r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active DL BWP of the cell in Table 11.5-1,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en-US"/>
                                    </w:rPr>
                                    <m:t>cell,offset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eastAsia="en-US"/>
                                </w:rPr>
                                <m:t xml:space="preserve"> </m:t>
                              </m:r>
                            </m:oMath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is the </w:t>
                            </w:r>
                            <w:proofErr w:type="spellStart"/>
                            <w:r w:rsidRPr="00A31715">
                              <w:rPr>
                                <w:rFonts w:ascii="Times New Roman" w:hAnsi="Times New Roman"/>
                                <w:i/>
                                <w:iCs/>
                                <w:lang w:eastAsia="en-US"/>
                              </w:rPr>
                              <w:t>cellSpecificKoffset</w:t>
                            </w:r>
                            <w:proofErr w:type="spellEnd"/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en-U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en-US"/>
                                    </w:rPr>
                                    <m:t>DL</m:t>
                                  </m:r>
                                </m:sub>
                              </m:sSub>
                            </m:oMath>
                            <w:r w:rsidRPr="00A31715">
                              <w:rPr>
                                <w:rFonts w:ascii="Times New Roman" w:hAnsi="Times New Roman"/>
                                <w:i/>
                                <w:iCs/>
                                <w:lang w:eastAsia="en-US"/>
                              </w:rPr>
                              <w:t xml:space="preserve"> and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lang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en-U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eastAsia="en-US"/>
                                    </w:rPr>
                                    <m:t>UL</m:t>
                                  </m:r>
                                </m:sub>
                              </m:sSub>
                            </m:oMath>
                            <w:r w:rsidRPr="00A31715">
                              <w:rPr>
                                <w:rFonts w:ascii="Times New Roman" w:hAnsi="Times New Roman"/>
                                <w:lang w:eastAsia="en-US"/>
                              </w:rPr>
                              <w:t>are the SCS configurations of the active DL BWP and the active UL BWP of the cell, respectively.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1E5E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1.1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oDxEg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">
                <v:textbox style="mso-fit-shape-to-text:t">
                  <w:txbxContent>
                    <w:p w14:paraId="40DEECD1" w14:textId="77777777" w:rsidR="00A31715" w:rsidRPr="00A31715" w:rsidRDefault="00A31715" w:rsidP="00A31715">
                      <w:pPr>
                        <w:overflowPunct/>
                        <w:autoSpaceDE/>
                        <w:autoSpaceDN/>
                        <w:adjustRightInd/>
                        <w:spacing w:after="180"/>
                        <w:jc w:val="left"/>
                        <w:textAlignment w:val="auto"/>
                        <w:rPr>
                          <w:rFonts w:ascii="Times New Roman" w:hAnsi="Times New Roman"/>
                        </w:rPr>
                      </w:pPr>
                      <w:r w:rsidRPr="00A31715">
                        <w:rPr>
                          <w:rFonts w:ascii="Times New Roman" w:hAnsi="Times New Roman"/>
                        </w:rPr>
                        <w:t>A UE does not expect to monitor PDCCH for detection of DCI format 2_9 on more than one serving cells of one cell group.</w:t>
                      </w:r>
                    </w:p>
                    <w:p w14:paraId="432FEFDB" w14:textId="77777777" w:rsidR="00A31715" w:rsidRPr="00A31715" w:rsidRDefault="00A31715" w:rsidP="00A31715">
                      <w:pPr>
                        <w:overflowPunct/>
                        <w:autoSpaceDE/>
                        <w:autoSpaceDN/>
                        <w:adjustRightInd/>
                        <w:spacing w:after="180"/>
                        <w:jc w:val="left"/>
                        <w:textAlignment w:val="auto"/>
                        <w:rPr>
                          <w:rFonts w:ascii="Times New Roman" w:hAnsi="Times New Roman"/>
                          <w:lang w:eastAsia="en-US"/>
                        </w:rPr>
                      </w:pPr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When a UE not provided with </w:t>
                      </w:r>
                      <w:r w:rsidRPr="00A31715">
                        <w:rPr>
                          <w:rFonts w:ascii="Times New Roman" w:hAnsi="Times New Roman"/>
                          <w:i/>
                          <w:lang w:eastAsia="en-US"/>
                        </w:rPr>
                        <w:t>cellSpecificKoffset</w:t>
                      </w:r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 receives in slot </w:t>
                      </w:r>
                      <m:oMath>
                        <m:r>
                          <w:rPr>
                            <w:rFonts w:ascii="Cambria Math" w:hAnsi="Cambria Math"/>
                            <w:lang w:eastAsia="en-US"/>
                          </w:rPr>
                          <m:t>m</m:t>
                        </m:r>
                      </m:oMath>
                      <w:r w:rsidRPr="00A31715">
                        <w:rPr>
                          <w:rFonts w:ascii="Times New Roman" w:hAnsi="Times New Roman"/>
                          <w:iCs/>
                          <w:lang w:eastAsia="en-US"/>
                        </w:rPr>
                        <w:t xml:space="preserve"> </w:t>
                      </w:r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on the active DL BWP of a first serving cell a PDCCH providing DCI format 2_9 that indicates a change in activation or deactivation of a current cell DTX operation or cell DRX operation for a second serving cell, the UE operates on the second serving cell according to the indicated cell DTX operation or cell DRX operation starting from </w:t>
                      </w:r>
                      <w:ins w:id="10" w:author="Author">
                        <w:r w:rsidRPr="00A31715">
                          <w:rPr>
                            <w:rFonts w:ascii="Times New Roman" w:hAnsi="Times New Roman"/>
                            <w:lang w:eastAsia="en-US"/>
                          </w:rPr>
                          <w:t>the first</w:t>
                        </w:r>
                      </w:ins>
                      <w:del w:id="11" w:author="Author">
                        <w:r w:rsidRPr="00A31715" w:rsidDel="00670C94">
                          <w:rPr>
                            <w:rFonts w:ascii="Times New Roman" w:hAnsi="Times New Roman"/>
                            <w:lang w:eastAsia="en-US"/>
                          </w:rPr>
                          <w:delText>a</w:delText>
                        </w:r>
                      </w:del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 slot on the active DL BWP or on the active UL BWP of the second serving cell, respectively, that </w:t>
                      </w:r>
                      <w:ins w:id="12" w:author="Author">
                        <w:r w:rsidRPr="00A31715">
                          <w:rPr>
                            <w:rFonts w:ascii="Times New Roman" w:hAnsi="Times New Roman"/>
                            <w:lang w:eastAsia="en-US"/>
                          </w:rPr>
                          <w:t>does</w:t>
                        </w:r>
                      </w:ins>
                      <w:del w:id="13" w:author="Author">
                        <w:r w:rsidRPr="00A31715" w:rsidDel="00670C94">
                          <w:rPr>
                            <w:rFonts w:ascii="Times New Roman" w:hAnsi="Times New Roman"/>
                            <w:lang w:eastAsia="en-US"/>
                          </w:rPr>
                          <w:delText>is</w:delText>
                        </w:r>
                      </w:del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 not </w:t>
                      </w:r>
                      <w:ins w:id="14" w:author="Author">
                        <w:r w:rsidRPr="00A31715">
                          <w:rPr>
                            <w:rFonts w:ascii="Times New Roman" w:hAnsi="Times New Roman"/>
                            <w:lang w:eastAsia="en-US"/>
                          </w:rPr>
                          <w:t xml:space="preserve">begin </w:t>
                        </w:r>
                      </w:ins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before the beginning of the slot </w:t>
                      </w:r>
                      <m:oMath>
                        <m:r>
                          <w:rPr>
                            <w:rFonts w:ascii="Cambria Math" w:hAnsi="Cambria Math"/>
                            <w:lang w:eastAsia="en-US"/>
                          </w:rPr>
                          <m:t>m+d</m:t>
                        </m:r>
                      </m:oMath>
                      <w:r w:rsidRPr="00A31715">
                        <w:rPr>
                          <w:rFonts w:ascii="Times New Roman" w:hAnsi="Times New Roman"/>
                          <w:iCs/>
                          <w:lang w:eastAsia="en-US"/>
                        </w:rPr>
                        <w:t xml:space="preserve"> on the </w:t>
                      </w:r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active DL BWP of the first serving cell where </w:t>
                      </w:r>
                      <m:oMath>
                        <m:r>
                          <w:rPr>
                            <w:rFonts w:ascii="Cambria Math" w:hAnsi="Cambria Math"/>
                            <w:lang w:eastAsia="en-US"/>
                          </w:rPr>
                          <m:t>d</m:t>
                        </m:r>
                      </m:oMath>
                      <w:r w:rsidRPr="00A31715">
                        <w:rPr>
                          <w:rFonts w:ascii="Times New Roman" w:hAnsi="Times New Roman"/>
                          <w:iCs/>
                          <w:lang w:eastAsia="en-US"/>
                        </w:rPr>
                        <w:t xml:space="preserve"> is a number of slots for the SCS of the </w:t>
                      </w:r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>active DL BWP of the first serving cell in Table 11.5-1.</w:t>
                      </w:r>
                    </w:p>
                    <w:p w14:paraId="21118DE9" w14:textId="77777777" w:rsidR="00A31715" w:rsidRPr="00A31715" w:rsidRDefault="00A31715" w:rsidP="00A31715">
                      <w:pPr>
                        <w:overflowPunct/>
                        <w:autoSpaceDE/>
                        <w:autoSpaceDN/>
                        <w:adjustRightInd/>
                        <w:spacing w:before="120" w:after="180"/>
                        <w:jc w:val="left"/>
                        <w:textAlignment w:val="auto"/>
                        <w:rPr>
                          <w:rFonts w:ascii="Times New Roman" w:hAnsi="Times New Roman"/>
                          <w:lang w:eastAsia="en-US"/>
                        </w:rPr>
                      </w:pPr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When a UE provided with </w:t>
                      </w:r>
                      <w:r w:rsidRPr="00A31715">
                        <w:rPr>
                          <w:rFonts w:ascii="Times New Roman" w:hAnsi="Times New Roman"/>
                          <w:i/>
                          <w:lang w:eastAsia="en-US"/>
                        </w:rPr>
                        <w:t>cellSpecificKoffset</w:t>
                      </w:r>
                      <w:r w:rsidRPr="00A31715" w:rsidDel="003B3F0B">
                        <w:rPr>
                          <w:rFonts w:ascii="Times New Roman" w:hAnsi="Times New Roman"/>
                          <w:lang w:eastAsia="en-US"/>
                        </w:rPr>
                        <w:t xml:space="preserve"> </w:t>
                      </w:r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receives in slot </w:t>
                      </w:r>
                      <m:oMath>
                        <m:r>
                          <w:rPr>
                            <w:rFonts w:ascii="Cambria Math" w:hAnsi="Cambria Math"/>
                            <w:lang w:eastAsia="en-US"/>
                          </w:rPr>
                          <m:t>m</m:t>
                        </m:r>
                      </m:oMath>
                      <w:r w:rsidRPr="00A31715">
                        <w:rPr>
                          <w:rFonts w:ascii="Times New Roman" w:hAnsi="Times New Roman"/>
                          <w:iCs/>
                          <w:lang w:eastAsia="en-US"/>
                        </w:rPr>
                        <w:t xml:space="preserve"> </w:t>
                      </w:r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on the active DL BWP of a serving cell a PDCCH providing DCI format 2_9 that indicates a change in activation or deactivation of a current cell DTX operation for the serving cell, the UE operates on the serving cell according to the indicated cell DTX operation starting from </w:t>
                      </w:r>
                      <w:ins w:id="15" w:author="Author">
                        <w:r w:rsidRPr="00A31715">
                          <w:rPr>
                            <w:rFonts w:ascii="Times New Roman" w:hAnsi="Times New Roman"/>
                            <w:lang w:eastAsia="en-US"/>
                          </w:rPr>
                          <w:t>the first</w:t>
                        </w:r>
                      </w:ins>
                      <w:del w:id="16" w:author="Author">
                        <w:r w:rsidRPr="00A31715" w:rsidDel="00670C94">
                          <w:rPr>
                            <w:rFonts w:ascii="Times New Roman" w:hAnsi="Times New Roman"/>
                            <w:lang w:eastAsia="en-US"/>
                          </w:rPr>
                          <w:delText>a</w:delText>
                        </w:r>
                      </w:del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 slot on the active DL BWP that </w:t>
                      </w:r>
                      <w:ins w:id="17" w:author="Author">
                        <w:r w:rsidRPr="00A31715">
                          <w:rPr>
                            <w:rFonts w:ascii="Times New Roman" w:hAnsi="Times New Roman"/>
                            <w:lang w:eastAsia="en-US"/>
                          </w:rPr>
                          <w:t>does</w:t>
                        </w:r>
                      </w:ins>
                      <w:del w:id="18" w:author="Author">
                        <w:r w:rsidRPr="00A31715" w:rsidDel="00670C94">
                          <w:rPr>
                            <w:rFonts w:ascii="Times New Roman" w:hAnsi="Times New Roman"/>
                            <w:lang w:eastAsia="en-US"/>
                          </w:rPr>
                          <w:delText>is</w:delText>
                        </w:r>
                      </w:del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 not </w:t>
                      </w:r>
                      <w:ins w:id="19" w:author="Author">
                        <w:r w:rsidRPr="00A31715">
                          <w:rPr>
                            <w:rFonts w:ascii="Times New Roman" w:hAnsi="Times New Roman"/>
                            <w:lang w:eastAsia="en-US"/>
                          </w:rPr>
                          <w:t xml:space="preserve">begin </w:t>
                        </w:r>
                      </w:ins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before the beginning of the slot </w:t>
                      </w:r>
                      <m:oMath>
                        <m:r>
                          <w:rPr>
                            <w:rFonts w:ascii="Cambria Math" w:hAnsi="Cambria Math"/>
                            <w:lang w:eastAsia="en-US"/>
                          </w:rPr>
                          <m:t>m+d</m:t>
                        </m:r>
                      </m:oMath>
                      <w:r w:rsidRPr="00A31715">
                        <w:rPr>
                          <w:rFonts w:ascii="Times New Roman" w:hAnsi="Times New Roman"/>
                          <w:iCs/>
                          <w:lang w:eastAsia="en-US"/>
                        </w:rPr>
                        <w:t xml:space="preserve"> on the </w:t>
                      </w:r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active DL BWP of the serving cell, where </w:t>
                      </w:r>
                      <m:oMath>
                        <m:r>
                          <w:rPr>
                            <w:rFonts w:ascii="Cambria Math" w:hAnsi="Cambria Math"/>
                            <w:lang w:eastAsia="en-US"/>
                          </w:rPr>
                          <m:t>d</m:t>
                        </m:r>
                      </m:oMath>
                      <w:r w:rsidRPr="00A31715">
                        <w:rPr>
                          <w:rFonts w:ascii="Times New Roman" w:hAnsi="Times New Roman"/>
                          <w:iCs/>
                          <w:lang w:eastAsia="en-US"/>
                        </w:rPr>
                        <w:t xml:space="preserve"> is a number of slots for the SCS of the </w:t>
                      </w:r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>active DL BWP of the serving cell in Table 11.5-1, ,</w:t>
                      </w:r>
                      <w:r w:rsidRPr="00A31715">
                        <w:rPr>
                          <w:rFonts w:ascii="Times New Roman" w:hAnsi="Times New Roman"/>
                          <w:kern w:val="2"/>
                        </w:rPr>
                        <w:t xml:space="preserve"> </w:t>
                      </w:r>
                      <w:r w:rsidRPr="00A31715">
                        <w:rPr>
                          <w:rFonts w:ascii="Symbol" w:hAnsi="Symbol"/>
                          <w:lang w:eastAsia="en-US"/>
                        </w:rPr>
                        <w:t></w:t>
                      </w:r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 is the SCS configuration of the active DL BWP of the serving cell.</w:t>
                      </w:r>
                    </w:p>
                    <w:p w14:paraId="397DE5F5" w14:textId="77777777" w:rsidR="00A31715" w:rsidRPr="00A31715" w:rsidRDefault="00A31715" w:rsidP="00A31715">
                      <w:pPr>
                        <w:overflowPunct/>
                        <w:autoSpaceDE/>
                        <w:autoSpaceDN/>
                        <w:adjustRightInd/>
                        <w:spacing w:before="120" w:after="180"/>
                        <w:jc w:val="left"/>
                        <w:textAlignment w:val="auto"/>
                        <w:rPr>
                          <w:rFonts w:ascii="Times New Roman" w:hAnsi="Times New Roman"/>
                          <w:lang w:eastAsia="en-US"/>
                        </w:rPr>
                      </w:pPr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When a UE provided with </w:t>
                      </w:r>
                      <w:r w:rsidRPr="00A31715">
                        <w:rPr>
                          <w:rFonts w:ascii="Times New Roman" w:hAnsi="Times New Roman"/>
                          <w:i/>
                          <w:lang w:eastAsia="en-US"/>
                        </w:rPr>
                        <w:t>cellSpecificKoffset</w:t>
                      </w:r>
                      <w:r w:rsidRPr="00A31715" w:rsidDel="003B3F0B">
                        <w:rPr>
                          <w:rFonts w:ascii="Times New Roman" w:hAnsi="Times New Roman"/>
                          <w:lang w:eastAsia="en-US"/>
                        </w:rPr>
                        <w:t xml:space="preserve"> </w:t>
                      </w:r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receives in slot </w:t>
                      </w:r>
                      <m:oMath>
                        <m:r>
                          <w:rPr>
                            <w:rFonts w:ascii="Cambria Math" w:hAnsi="Cambria Math"/>
                            <w:lang w:eastAsia="en-US"/>
                          </w:rPr>
                          <m:t>m</m:t>
                        </m:r>
                      </m:oMath>
                      <w:r w:rsidRPr="00A31715">
                        <w:rPr>
                          <w:rFonts w:ascii="Times New Roman" w:hAnsi="Times New Roman"/>
                          <w:iCs/>
                          <w:lang w:eastAsia="en-US"/>
                        </w:rPr>
                        <w:t xml:space="preserve"> </w:t>
                      </w:r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on the active DL BWP of a serving cell a PDCCH providing DCI format 2_9 that indicates a change in activation or deactivation of a current cell DRX operation for the serving cell, the UE operates on the serving cell according to the indicated cell DRX operation starting from  slot </w:t>
                      </w:r>
                      <w:r w:rsidRPr="00A31715">
                        <w:rPr>
                          <w:rFonts w:ascii="Times New Roman" w:hAnsi="Times New Roman"/>
                          <w:color w:val="000000"/>
                          <w:lang w:eastAsia="en-US"/>
                        </w:rPr>
                        <w:t xml:space="preserve"> </w:t>
                      </w:r>
                      <m:oMath>
                        <m:d>
                          <m:dPr>
                            <m:begChr m:val="⌊"/>
                            <m:endChr m:val="⌋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(m+d)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lang w:eastAsia="en-US"/>
                              </w:rPr>
                              <m:t>⋅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  <w:lang w:eastAsia="en-US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  <w:lang w:eastAsia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lang w:eastAsia="en-US"/>
                                      </w:rPr>
                                      <m:t>2</m:t>
                                    </m:r>
                                  </m:e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lang w:eastAsia="en-U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lang w:eastAsia="en-US"/>
                                          </w:rPr>
                                          <m:t>UL</m:t>
                                        </m:r>
                                      </m:sub>
                                    </m:sSub>
                                  </m:sup>
                                </m:sSup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  <w:lang w:eastAsia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lang w:eastAsia="en-US"/>
                                      </w:rPr>
                                      <m:t>2</m:t>
                                    </m:r>
                                  </m:e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lang w:eastAsia="en-U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m:t>DL</m:t>
                                        </m:r>
                                      </m:sub>
                                    </m:sSub>
                                  </m:sup>
                                </m:sSup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  <w:color w:val="000000"/>
                            <w:lang w:eastAsia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eastAsia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eastAsia="en-US"/>
                              </w:rPr>
                              <m:t>cell,offset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lang w:eastAsia="en-US"/>
                          </w:rPr>
                          <m:t>⋅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eastAsia="en-US"/>
                              </w:rPr>
                              <m:t>2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lang w:eastAsia="en-US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lang w:eastAsia="en-US"/>
                                  </w:rPr>
                                  <m:t>UL</m:t>
                                </m:r>
                              </m:sub>
                            </m:sSub>
                          </m:sup>
                        </m:sSup>
                      </m:oMath>
                      <w:r w:rsidRPr="00A31715">
                        <w:rPr>
                          <w:rFonts w:ascii="Times New Roman" w:hAnsi="Times New Roman"/>
                          <w:iCs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on the active UL BWP where </w:t>
                      </w:r>
                      <m:oMath>
                        <m:r>
                          <w:rPr>
                            <w:rFonts w:ascii="Cambria Math" w:hAnsi="Cambria Math"/>
                            <w:lang w:eastAsia="en-US"/>
                          </w:rPr>
                          <m:t>d</m:t>
                        </m:r>
                      </m:oMath>
                      <w:r w:rsidRPr="00A31715">
                        <w:rPr>
                          <w:rFonts w:ascii="Times New Roman" w:hAnsi="Times New Roman"/>
                          <w:iCs/>
                          <w:lang w:eastAsia="en-US"/>
                        </w:rPr>
                        <w:t xml:space="preserve"> is a number of slots for the SCS of the </w:t>
                      </w:r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active DL BWP of the cell in Table 11.5-1,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cell,offset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eastAsia="en-US"/>
                          </w:rPr>
                          <m:t xml:space="preserve"> </m:t>
                        </m:r>
                      </m:oMath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is the </w:t>
                      </w:r>
                      <w:r w:rsidRPr="00A31715">
                        <w:rPr>
                          <w:rFonts w:ascii="Times New Roman" w:hAnsi="Times New Roman"/>
                          <w:i/>
                          <w:iCs/>
                          <w:lang w:eastAsia="en-US"/>
                        </w:rPr>
                        <w:t>cellSpecificKoffset</w:t>
                      </w:r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DL</m:t>
                            </m:r>
                          </m:sub>
                        </m:sSub>
                      </m:oMath>
                      <w:r w:rsidRPr="00A31715">
                        <w:rPr>
                          <w:rFonts w:ascii="Times New Roman" w:hAnsi="Times New Roman"/>
                          <w:i/>
                          <w:iCs/>
                          <w:lang w:eastAsia="en-US"/>
                        </w:rPr>
                        <w:t xml:space="preserve"> and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UL</m:t>
                            </m:r>
                          </m:sub>
                        </m:sSub>
                      </m:oMath>
                      <w:r w:rsidRPr="00A31715">
                        <w:rPr>
                          <w:rFonts w:ascii="Times New Roman" w:hAnsi="Times New Roman"/>
                          <w:lang w:eastAsia="en-US"/>
                        </w:rPr>
                        <w:t>are the SCS configurations of the active DL BWP and the active UL BWP of the cell, respectively.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E434C7" w14:textId="77777777" w:rsidR="00E00478" w:rsidRDefault="00E00478" w:rsidP="00E00478">
      <w:pPr>
        <w:pStyle w:val="BodyText"/>
      </w:pPr>
    </w:p>
    <w:p w14:paraId="708514EB" w14:textId="7A677C26" w:rsidR="00E00478" w:rsidRDefault="00AC6C39" w:rsidP="00E00478">
      <w:pPr>
        <w:pStyle w:val="Heading1"/>
      </w:pPr>
      <w:r w:rsidRPr="00AC6C39">
        <w:t xml:space="preserve">Discussion </w:t>
      </w:r>
    </w:p>
    <w:p w14:paraId="50CE3922" w14:textId="6F9BB596" w:rsidR="00F2450E" w:rsidRPr="00F2450E" w:rsidRDefault="00F2450E" w:rsidP="00F2450E">
      <w:r>
        <w:t xml:space="preserve">Companies are invited to provide inputs to the following questions. </w:t>
      </w:r>
    </w:p>
    <w:p w14:paraId="44E25E94" w14:textId="73943731" w:rsidR="00E00478" w:rsidRPr="00F2450E" w:rsidRDefault="00E00478" w:rsidP="00AC6C39">
      <w:pPr>
        <w:pStyle w:val="Heading2"/>
        <w:numPr>
          <w:ilvl w:val="0"/>
          <w:numId w:val="0"/>
        </w:numPr>
        <w:ind w:left="576" w:hanging="576"/>
        <w:rPr>
          <w:rFonts w:ascii="Times" w:eastAsia="Batang" w:hAnsi="Times" w:cs="Times"/>
          <w:sz w:val="24"/>
          <w:szCs w:val="20"/>
          <w:lang w:eastAsia="en-US"/>
        </w:rPr>
      </w:pPr>
      <w:r w:rsidRPr="00F2450E">
        <w:rPr>
          <w:rFonts w:ascii="Times" w:eastAsia="Batang" w:hAnsi="Times" w:cs="Times"/>
          <w:sz w:val="24"/>
          <w:szCs w:val="20"/>
          <w:lang w:eastAsia="en-US"/>
        </w:rPr>
        <w:t>Q1</w:t>
      </w:r>
      <w:r w:rsidR="00AC6C39" w:rsidRPr="00F2450E">
        <w:rPr>
          <w:rFonts w:ascii="Times" w:eastAsia="Batang" w:hAnsi="Times" w:cs="Times"/>
          <w:sz w:val="24"/>
          <w:szCs w:val="20"/>
          <w:lang w:eastAsia="en-US"/>
        </w:rPr>
        <w:t xml:space="preserve">: </w:t>
      </w:r>
      <w:r w:rsidRPr="00F2450E">
        <w:rPr>
          <w:rFonts w:ascii="Times" w:eastAsia="Batang" w:hAnsi="Times" w:cs="Times"/>
          <w:sz w:val="24"/>
          <w:szCs w:val="20"/>
          <w:lang w:eastAsia="en-US"/>
        </w:rPr>
        <w:t>Do you agree with the reason for change in R1-2410440</w:t>
      </w:r>
      <w:r w:rsidR="00AC6C39" w:rsidRPr="00F2450E">
        <w:rPr>
          <w:rFonts w:ascii="Times" w:eastAsia="Batang" w:hAnsi="Times" w:cs="Times"/>
          <w:sz w:val="24"/>
          <w:szCs w:val="20"/>
          <w:lang w:eastAsia="en-US"/>
        </w:rPr>
        <w:t xml:space="preserve"> [1]</w:t>
      </w:r>
      <w:r w:rsidRPr="00F2450E">
        <w:rPr>
          <w:rFonts w:ascii="Times" w:eastAsia="Batang" w:hAnsi="Times" w:cs="Times"/>
          <w:sz w:val="24"/>
          <w:szCs w:val="20"/>
          <w:lang w:eastAsia="en-US"/>
        </w:rPr>
        <w:t xml:space="preserve">, i.e. that the activation/deactivation time for cell DTX/DRX </w:t>
      </w:r>
      <w:r w:rsidR="00034C1C">
        <w:rPr>
          <w:rFonts w:ascii="Times" w:eastAsia="Batang" w:hAnsi="Times" w:cs="Times"/>
          <w:sz w:val="24"/>
          <w:szCs w:val="20"/>
          <w:lang w:eastAsia="en-US"/>
        </w:rPr>
        <w:t xml:space="preserve">should be clarified as </w:t>
      </w:r>
      <w:r w:rsidR="00034C1C" w:rsidRPr="00034C1C">
        <w:rPr>
          <w:rFonts w:ascii="Times" w:eastAsia="Batang" w:hAnsi="Times" w:cs="Times"/>
          <w:sz w:val="24"/>
          <w:szCs w:val="20"/>
          <w:lang w:eastAsia="en-US"/>
        </w:rPr>
        <w:t xml:space="preserve">the first slot that does not begin before the beginning of the slot </w:t>
      </w:r>
      <w:proofErr w:type="spellStart"/>
      <w:r w:rsidR="00034C1C" w:rsidRPr="00034C1C">
        <w:rPr>
          <w:rFonts w:ascii="Times" w:eastAsia="Batang" w:hAnsi="Times" w:cs="Times"/>
          <w:sz w:val="24"/>
          <w:szCs w:val="20"/>
          <w:lang w:eastAsia="en-US"/>
        </w:rPr>
        <w:t>m+d</w:t>
      </w:r>
      <w:proofErr w:type="spellEnd"/>
      <w:r w:rsidRPr="00F2450E">
        <w:rPr>
          <w:rFonts w:ascii="Times" w:eastAsia="Batang" w:hAnsi="Times" w:cs="Times"/>
          <w:sz w:val="24"/>
          <w:szCs w:val="20"/>
          <w:lang w:eastAsia="en-US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440"/>
        <w:gridCol w:w="6930"/>
      </w:tblGrid>
      <w:tr w:rsidR="00E00478" w14:paraId="208AC7A7" w14:textId="77777777" w:rsidTr="00EF5B77">
        <w:trPr>
          <w:trHeight w:val="235"/>
        </w:trPr>
        <w:tc>
          <w:tcPr>
            <w:tcW w:w="1150" w:type="dxa"/>
          </w:tcPr>
          <w:p w14:paraId="0373692E" w14:textId="77777777" w:rsidR="00E00478" w:rsidRDefault="00E00478" w:rsidP="00EF5B77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1440" w:type="dxa"/>
          </w:tcPr>
          <w:p w14:paraId="7D96B910" w14:textId="77777777" w:rsidR="00E00478" w:rsidRDefault="00E00478" w:rsidP="00EF5B77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 (Y/N)</w:t>
            </w:r>
          </w:p>
        </w:tc>
        <w:tc>
          <w:tcPr>
            <w:tcW w:w="6930" w:type="dxa"/>
          </w:tcPr>
          <w:p w14:paraId="1A46933A" w14:textId="6BC6D898" w:rsidR="00E00478" w:rsidRDefault="00E00478" w:rsidP="00EF5B77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</w:t>
            </w:r>
            <w:r w:rsidR="00C01FB8">
              <w:rPr>
                <w:rFonts w:ascii="Times New Roman" w:hAnsi="Times New Roman"/>
              </w:rPr>
              <w:t>s</w:t>
            </w:r>
          </w:p>
        </w:tc>
      </w:tr>
      <w:tr w:rsidR="00E00478" w14:paraId="085E10D0" w14:textId="77777777" w:rsidTr="00EF5B77">
        <w:trPr>
          <w:trHeight w:val="235"/>
        </w:trPr>
        <w:tc>
          <w:tcPr>
            <w:tcW w:w="1150" w:type="dxa"/>
          </w:tcPr>
          <w:p w14:paraId="071A1243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440" w:type="dxa"/>
          </w:tcPr>
          <w:p w14:paraId="0E3B377C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6930" w:type="dxa"/>
          </w:tcPr>
          <w:p w14:paraId="10CC4ACB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</w:tr>
      <w:tr w:rsidR="00E00478" w14:paraId="45E039FC" w14:textId="77777777" w:rsidTr="00EF5B77">
        <w:trPr>
          <w:trHeight w:val="235"/>
        </w:trPr>
        <w:tc>
          <w:tcPr>
            <w:tcW w:w="1150" w:type="dxa"/>
          </w:tcPr>
          <w:p w14:paraId="1BB79E7B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440" w:type="dxa"/>
          </w:tcPr>
          <w:p w14:paraId="6E47A0E2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6930" w:type="dxa"/>
          </w:tcPr>
          <w:p w14:paraId="4CF3F3E3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</w:tr>
      <w:tr w:rsidR="00E00478" w14:paraId="217D5739" w14:textId="77777777" w:rsidTr="00EF5B77">
        <w:trPr>
          <w:trHeight w:val="235"/>
        </w:trPr>
        <w:tc>
          <w:tcPr>
            <w:tcW w:w="1150" w:type="dxa"/>
          </w:tcPr>
          <w:p w14:paraId="461D4F50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440" w:type="dxa"/>
          </w:tcPr>
          <w:p w14:paraId="6D7896F0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6930" w:type="dxa"/>
          </w:tcPr>
          <w:p w14:paraId="46435E16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</w:tr>
      <w:tr w:rsidR="00E00478" w14:paraId="2DC1CAAE" w14:textId="77777777" w:rsidTr="00EF5B77">
        <w:trPr>
          <w:trHeight w:val="235"/>
        </w:trPr>
        <w:tc>
          <w:tcPr>
            <w:tcW w:w="1150" w:type="dxa"/>
          </w:tcPr>
          <w:p w14:paraId="6087E864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440" w:type="dxa"/>
          </w:tcPr>
          <w:p w14:paraId="58EB377E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6930" w:type="dxa"/>
          </w:tcPr>
          <w:p w14:paraId="52BCBD94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</w:tr>
      <w:tr w:rsidR="00E00478" w14:paraId="550B7E99" w14:textId="77777777" w:rsidTr="00EF5B77">
        <w:trPr>
          <w:trHeight w:val="235"/>
        </w:trPr>
        <w:tc>
          <w:tcPr>
            <w:tcW w:w="1150" w:type="dxa"/>
          </w:tcPr>
          <w:p w14:paraId="7E894EF9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40" w:type="dxa"/>
          </w:tcPr>
          <w:p w14:paraId="74A79785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6930" w:type="dxa"/>
          </w:tcPr>
          <w:p w14:paraId="5C6CCD44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</w:tr>
      <w:tr w:rsidR="00E00478" w14:paraId="3A1019D3" w14:textId="77777777" w:rsidTr="00EF5B77">
        <w:trPr>
          <w:trHeight w:val="235"/>
        </w:trPr>
        <w:tc>
          <w:tcPr>
            <w:tcW w:w="1150" w:type="dxa"/>
          </w:tcPr>
          <w:p w14:paraId="350485B4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40" w:type="dxa"/>
          </w:tcPr>
          <w:p w14:paraId="098A273B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6930" w:type="dxa"/>
          </w:tcPr>
          <w:p w14:paraId="140FB7EF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</w:tr>
    </w:tbl>
    <w:p w14:paraId="6D24C181" w14:textId="22C554D6" w:rsidR="00E00478" w:rsidRPr="00F2450E" w:rsidRDefault="00E00478" w:rsidP="00AC6C39">
      <w:pPr>
        <w:pStyle w:val="Heading2"/>
        <w:numPr>
          <w:ilvl w:val="0"/>
          <w:numId w:val="0"/>
        </w:numPr>
        <w:ind w:left="576" w:hanging="576"/>
        <w:rPr>
          <w:rFonts w:ascii="Times" w:eastAsia="Batang" w:hAnsi="Times" w:cs="Times"/>
          <w:sz w:val="24"/>
          <w:szCs w:val="20"/>
          <w:lang w:eastAsia="en-US"/>
        </w:rPr>
      </w:pPr>
      <w:r w:rsidRPr="00F2450E">
        <w:rPr>
          <w:rFonts w:ascii="Times" w:eastAsia="Batang" w:hAnsi="Times" w:cs="Times"/>
          <w:sz w:val="24"/>
          <w:szCs w:val="20"/>
          <w:lang w:eastAsia="en-US"/>
        </w:rPr>
        <w:t>Q2</w:t>
      </w:r>
      <w:r w:rsidR="00AC6C39" w:rsidRPr="00F2450E">
        <w:rPr>
          <w:rFonts w:ascii="Times" w:eastAsia="Batang" w:hAnsi="Times" w:cs="Times"/>
          <w:sz w:val="24"/>
          <w:szCs w:val="20"/>
          <w:lang w:eastAsia="en-US"/>
        </w:rPr>
        <w:t xml:space="preserve">: Do you agree with the changes proposed in the draft CR </w:t>
      </w:r>
      <w:r w:rsidR="00390EB4">
        <w:rPr>
          <w:rFonts w:ascii="Times" w:eastAsia="Batang" w:hAnsi="Times" w:cs="Times"/>
          <w:sz w:val="24"/>
          <w:szCs w:val="20"/>
          <w:lang w:eastAsia="en-US"/>
        </w:rPr>
        <w:t xml:space="preserve">for 38.213 </w:t>
      </w:r>
      <w:r w:rsidR="00AC6C39" w:rsidRPr="00F2450E">
        <w:rPr>
          <w:rFonts w:ascii="Times" w:eastAsia="Batang" w:hAnsi="Times" w:cs="Times"/>
          <w:sz w:val="24"/>
          <w:szCs w:val="20"/>
          <w:lang w:eastAsia="en-US"/>
        </w:rPr>
        <w:t>in R1-2410440 [1]?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440"/>
        <w:gridCol w:w="6930"/>
      </w:tblGrid>
      <w:tr w:rsidR="00E00478" w14:paraId="5F57314A" w14:textId="77777777" w:rsidTr="00EF5B77">
        <w:trPr>
          <w:trHeight w:val="235"/>
        </w:trPr>
        <w:tc>
          <w:tcPr>
            <w:tcW w:w="1150" w:type="dxa"/>
          </w:tcPr>
          <w:p w14:paraId="36206BFF" w14:textId="77777777" w:rsidR="00E00478" w:rsidRDefault="00E00478" w:rsidP="00EF5B77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1440" w:type="dxa"/>
          </w:tcPr>
          <w:p w14:paraId="14DBF27A" w14:textId="77777777" w:rsidR="00E00478" w:rsidRDefault="00E00478" w:rsidP="00EF5B77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Support (Y/N)</w:t>
            </w:r>
          </w:p>
        </w:tc>
        <w:tc>
          <w:tcPr>
            <w:tcW w:w="6930" w:type="dxa"/>
          </w:tcPr>
          <w:p w14:paraId="54F1E7D1" w14:textId="58DC7F66" w:rsidR="00E00478" w:rsidRDefault="00E00478" w:rsidP="00EF5B77">
            <w:pPr>
              <w:pStyle w:val="BodyText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Comment</w:t>
            </w:r>
            <w:r w:rsidR="00C01FB8">
              <w:rPr>
                <w:rFonts w:ascii="Times New Roman" w:hAnsi="Times New Roman"/>
              </w:rPr>
              <w:t>s</w:t>
            </w:r>
          </w:p>
        </w:tc>
      </w:tr>
      <w:tr w:rsidR="00E00478" w14:paraId="45809157" w14:textId="77777777" w:rsidTr="00EF5B77">
        <w:trPr>
          <w:trHeight w:val="235"/>
        </w:trPr>
        <w:tc>
          <w:tcPr>
            <w:tcW w:w="1150" w:type="dxa"/>
          </w:tcPr>
          <w:p w14:paraId="2F0AC118" w14:textId="38BB0EA3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440" w:type="dxa"/>
          </w:tcPr>
          <w:p w14:paraId="4A9E8E0F" w14:textId="4CECEFDF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6930" w:type="dxa"/>
          </w:tcPr>
          <w:p w14:paraId="3FBCB535" w14:textId="3736D09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</w:tr>
      <w:tr w:rsidR="00E00478" w14:paraId="35A21A11" w14:textId="77777777" w:rsidTr="00EF5B77">
        <w:trPr>
          <w:trHeight w:val="235"/>
        </w:trPr>
        <w:tc>
          <w:tcPr>
            <w:tcW w:w="1150" w:type="dxa"/>
          </w:tcPr>
          <w:p w14:paraId="70547D56" w14:textId="677A7A11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440" w:type="dxa"/>
          </w:tcPr>
          <w:p w14:paraId="74593810" w14:textId="1327587D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6930" w:type="dxa"/>
          </w:tcPr>
          <w:p w14:paraId="1DC8A657" w14:textId="7B2D47C5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</w:tr>
      <w:tr w:rsidR="00E00478" w14:paraId="2EDD0FA5" w14:textId="77777777" w:rsidTr="00EF5B77">
        <w:trPr>
          <w:trHeight w:val="235"/>
        </w:trPr>
        <w:tc>
          <w:tcPr>
            <w:tcW w:w="1150" w:type="dxa"/>
          </w:tcPr>
          <w:p w14:paraId="26CEDC70" w14:textId="6BABD01D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440" w:type="dxa"/>
          </w:tcPr>
          <w:p w14:paraId="68EB7B7E" w14:textId="60A9C30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6930" w:type="dxa"/>
          </w:tcPr>
          <w:p w14:paraId="2CED8391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</w:tr>
      <w:tr w:rsidR="00E00478" w14:paraId="5030DC11" w14:textId="77777777" w:rsidTr="00EF5B77">
        <w:trPr>
          <w:trHeight w:val="235"/>
        </w:trPr>
        <w:tc>
          <w:tcPr>
            <w:tcW w:w="1150" w:type="dxa"/>
          </w:tcPr>
          <w:p w14:paraId="71ADE8BB" w14:textId="115F017D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1440" w:type="dxa"/>
          </w:tcPr>
          <w:p w14:paraId="37C64C30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  <w:tc>
          <w:tcPr>
            <w:tcW w:w="6930" w:type="dxa"/>
          </w:tcPr>
          <w:p w14:paraId="4D65A9D3" w14:textId="395BC9F1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</w:tr>
      <w:tr w:rsidR="00E00478" w14:paraId="022C984D" w14:textId="77777777" w:rsidTr="00EF5B77">
        <w:trPr>
          <w:trHeight w:val="235"/>
        </w:trPr>
        <w:tc>
          <w:tcPr>
            <w:tcW w:w="1150" w:type="dxa"/>
          </w:tcPr>
          <w:p w14:paraId="7D775EE6" w14:textId="270EABF5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40" w:type="dxa"/>
          </w:tcPr>
          <w:p w14:paraId="67809EE1" w14:textId="04C8D136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6930" w:type="dxa"/>
          </w:tcPr>
          <w:p w14:paraId="4C5C0B5C" w14:textId="77777777" w:rsidR="00E00478" w:rsidRDefault="00E00478" w:rsidP="00EF5B77">
            <w:pPr>
              <w:pStyle w:val="BodyText"/>
              <w:spacing w:after="0"/>
              <w:rPr>
                <w:rFonts w:ascii="Times New Roman" w:eastAsiaTheme="minorEastAsia" w:hAnsi="Times New Roman"/>
              </w:rPr>
            </w:pPr>
          </w:p>
        </w:tc>
      </w:tr>
    </w:tbl>
    <w:p w14:paraId="5E17BA7E" w14:textId="77777777" w:rsidR="00E00478" w:rsidRDefault="00E00478" w:rsidP="00E00478">
      <w:pPr>
        <w:rPr>
          <w:rFonts w:ascii="Times" w:eastAsia="PMingLiU" w:hAnsi="Times" w:cs="Times"/>
          <w:lang w:eastAsia="zh-TW"/>
        </w:rPr>
      </w:pPr>
    </w:p>
    <w:p w14:paraId="193A24A2" w14:textId="77777777" w:rsidR="00E00478" w:rsidRDefault="00E00478" w:rsidP="00E00478">
      <w:pPr>
        <w:pStyle w:val="Heading1"/>
      </w:pPr>
      <w:r>
        <w:t>Conclusion</w:t>
      </w:r>
    </w:p>
    <w:p w14:paraId="6A4E680F" w14:textId="77777777" w:rsidR="00E00478" w:rsidRDefault="00E00478" w:rsidP="00E00478"/>
    <w:p w14:paraId="71D1C5F7" w14:textId="0046FB52" w:rsidR="00E00478" w:rsidRDefault="00E00478" w:rsidP="00E00478">
      <w:pPr>
        <w:pStyle w:val="Heading1"/>
      </w:pPr>
      <w:r>
        <w:lastRenderedPageBreak/>
        <w:t>Reference</w:t>
      </w:r>
    </w:p>
    <w:p w14:paraId="64BD09BC" w14:textId="7E758B98" w:rsidR="002316CE" w:rsidRDefault="00E00478" w:rsidP="00F2450E">
      <w:pPr>
        <w:pStyle w:val="CRCoverPage"/>
        <w:spacing w:after="0"/>
        <w:ind w:left="100"/>
        <w:jc w:val="both"/>
        <w:rPr>
          <w:noProof/>
        </w:rPr>
      </w:pPr>
      <w:r>
        <w:t xml:space="preserve">[1] </w:t>
      </w:r>
      <w:r w:rsidRPr="00E00478">
        <w:t>R1-2410440</w:t>
      </w:r>
      <w:r>
        <w:t>, Ericsson, Draft CR on clarification of activation and deactivation time for cell DRX and DTX, RAN1#119, Orlando, FL, USA, Nov 18</w:t>
      </w:r>
      <w:r w:rsidRPr="00E00478">
        <w:rPr>
          <w:vertAlign w:val="superscript"/>
        </w:rPr>
        <w:t>th</w:t>
      </w:r>
      <w:r>
        <w:t>-22</w:t>
      </w:r>
      <w:r w:rsidRPr="00E00478">
        <w:rPr>
          <w:vertAlign w:val="superscript"/>
        </w:rPr>
        <w:t>nd</w:t>
      </w:r>
      <w:r>
        <w:t xml:space="preserve"> 2024.</w:t>
      </w:r>
    </w:p>
    <w:sectPr w:rsidR="002316CE" w:rsidSect="00E00478">
      <w:headerReference w:type="even" r:id="rId8"/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5037" w14:textId="77777777" w:rsidR="00034C1C" w:rsidRDefault="00034C1C">
      <w:pPr>
        <w:spacing w:after="0"/>
      </w:pPr>
      <w:r>
        <w:separator/>
      </w:r>
    </w:p>
  </w:endnote>
  <w:endnote w:type="continuationSeparator" w:id="0">
    <w:p w14:paraId="36BEFD94" w14:textId="77777777" w:rsidR="00034C1C" w:rsidRDefault="00034C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</w:font>
  <w:font w:name="CambriaMath">
    <w:altName w:val="Cambria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</w:sdtPr>
    <w:sdtEndPr/>
    <w:sdtContent>
      <w:p w14:paraId="099EEEA3" w14:textId="77777777" w:rsidR="00F2450E" w:rsidRDefault="00F2450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 w14:paraId="313586A8" w14:textId="77777777" w:rsidR="00F2450E" w:rsidRDefault="00F2450E">
    <w:pPr>
      <w:pStyle w:val="Footer"/>
      <w:tabs>
        <w:tab w:val="center" w:pos="4820"/>
        <w:tab w:val="right" w:pos="9639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7118" w14:textId="77777777" w:rsidR="00034C1C" w:rsidRDefault="00034C1C">
      <w:pPr>
        <w:spacing w:after="0"/>
      </w:pPr>
      <w:r>
        <w:separator/>
      </w:r>
    </w:p>
  </w:footnote>
  <w:footnote w:type="continuationSeparator" w:id="0">
    <w:p w14:paraId="270B0E8E" w14:textId="77777777" w:rsidR="00034C1C" w:rsidRDefault="00034C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7272" w14:textId="77777777" w:rsidR="00F2450E" w:rsidRDefault="00F2450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5648"/>
    <w:multiLevelType w:val="multilevel"/>
    <w:tmpl w:val="0483564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A133FE"/>
    <w:multiLevelType w:val="multilevel"/>
    <w:tmpl w:val="04A133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A67707"/>
    <w:multiLevelType w:val="multilevel"/>
    <w:tmpl w:val="04A677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60BAF"/>
    <w:multiLevelType w:val="multilevel"/>
    <w:tmpl w:val="04F60B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61159"/>
    <w:multiLevelType w:val="multilevel"/>
    <w:tmpl w:val="05D6115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DB5202"/>
    <w:multiLevelType w:val="multilevel"/>
    <w:tmpl w:val="09DB5202"/>
    <w:lvl w:ilvl="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67578B"/>
    <w:multiLevelType w:val="multilevel"/>
    <w:tmpl w:val="1C6757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60AE"/>
    <w:multiLevelType w:val="multilevel"/>
    <w:tmpl w:val="1E8160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0" w15:restartNumberingAfterBreak="0">
    <w:nsid w:val="22985D84"/>
    <w:multiLevelType w:val="multilevel"/>
    <w:tmpl w:val="22985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E52D3"/>
    <w:multiLevelType w:val="multilevel"/>
    <w:tmpl w:val="268E52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825CE"/>
    <w:multiLevelType w:val="multilevel"/>
    <w:tmpl w:val="292825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10E06"/>
    <w:multiLevelType w:val="multilevel"/>
    <w:tmpl w:val="3F710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80A60"/>
    <w:multiLevelType w:val="multilevel"/>
    <w:tmpl w:val="3F880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E6A16"/>
    <w:multiLevelType w:val="multilevel"/>
    <w:tmpl w:val="410E6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15543"/>
    <w:multiLevelType w:val="multilevel"/>
    <w:tmpl w:val="550155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73751"/>
    <w:multiLevelType w:val="multilevel"/>
    <w:tmpl w:val="5C1737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221"/>
    <w:multiLevelType w:val="multilevel"/>
    <w:tmpl w:val="5D1F32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740A1"/>
    <w:multiLevelType w:val="hybridMultilevel"/>
    <w:tmpl w:val="2944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93A"/>
    <w:multiLevelType w:val="multilevel"/>
    <w:tmpl w:val="5E953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F1F40"/>
    <w:multiLevelType w:val="multilevel"/>
    <w:tmpl w:val="5F9F1F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47342"/>
    <w:multiLevelType w:val="multilevel"/>
    <w:tmpl w:val="65647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71395"/>
    <w:multiLevelType w:val="multilevel"/>
    <w:tmpl w:val="65F71395"/>
    <w:lvl w:ilvl="0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5" w15:restartNumberingAfterBreak="0">
    <w:nsid w:val="67F97D54"/>
    <w:multiLevelType w:val="multilevel"/>
    <w:tmpl w:val="67F97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80CDA"/>
    <w:multiLevelType w:val="multilevel"/>
    <w:tmpl w:val="6A580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4475E"/>
    <w:multiLevelType w:val="multilevel"/>
    <w:tmpl w:val="6C944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B75E2"/>
    <w:multiLevelType w:val="multilevel"/>
    <w:tmpl w:val="6E9B7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1997">
    <w:abstractNumId w:val="0"/>
  </w:num>
  <w:num w:numId="2" w16cid:durableId="2111781635">
    <w:abstractNumId w:val="1"/>
  </w:num>
  <w:num w:numId="3" w16cid:durableId="203951425">
    <w:abstractNumId w:val="26"/>
  </w:num>
  <w:num w:numId="4" w16cid:durableId="945696281">
    <w:abstractNumId w:val="25"/>
  </w:num>
  <w:num w:numId="5" w16cid:durableId="891892362">
    <w:abstractNumId w:val="6"/>
  </w:num>
  <w:num w:numId="6" w16cid:durableId="1317763768">
    <w:abstractNumId w:val="8"/>
  </w:num>
  <w:num w:numId="7" w16cid:durableId="549461770">
    <w:abstractNumId w:val="7"/>
  </w:num>
  <w:num w:numId="8" w16cid:durableId="2111464974">
    <w:abstractNumId w:val="14"/>
  </w:num>
  <w:num w:numId="9" w16cid:durableId="759451517">
    <w:abstractNumId w:val="12"/>
  </w:num>
  <w:num w:numId="10" w16cid:durableId="404229166">
    <w:abstractNumId w:val="4"/>
  </w:num>
  <w:num w:numId="11" w16cid:durableId="2011057822">
    <w:abstractNumId w:val="28"/>
  </w:num>
  <w:num w:numId="12" w16cid:durableId="1542018009">
    <w:abstractNumId w:val="19"/>
  </w:num>
  <w:num w:numId="13" w16cid:durableId="2115513173">
    <w:abstractNumId w:val="21"/>
  </w:num>
  <w:num w:numId="14" w16cid:durableId="79521879">
    <w:abstractNumId w:val="2"/>
  </w:num>
  <w:num w:numId="15" w16cid:durableId="564531135">
    <w:abstractNumId w:val="24"/>
  </w:num>
  <w:num w:numId="16" w16cid:durableId="288367455">
    <w:abstractNumId w:val="3"/>
  </w:num>
  <w:num w:numId="17" w16cid:durableId="498010957">
    <w:abstractNumId w:val="27"/>
  </w:num>
  <w:num w:numId="18" w16cid:durableId="2105493901">
    <w:abstractNumId w:val="16"/>
  </w:num>
  <w:num w:numId="19" w16cid:durableId="972447537">
    <w:abstractNumId w:val="9"/>
  </w:num>
  <w:num w:numId="20" w16cid:durableId="847791771">
    <w:abstractNumId w:val="22"/>
  </w:num>
  <w:num w:numId="21" w16cid:durableId="1050805561">
    <w:abstractNumId w:val="5"/>
  </w:num>
  <w:num w:numId="22" w16cid:durableId="442388213">
    <w:abstractNumId w:val="23"/>
  </w:num>
  <w:num w:numId="23" w16cid:durableId="726951384">
    <w:abstractNumId w:val="11"/>
  </w:num>
  <w:num w:numId="24" w16cid:durableId="1769157600">
    <w:abstractNumId w:val="13"/>
  </w:num>
  <w:num w:numId="25" w16cid:durableId="1682658905">
    <w:abstractNumId w:val="18"/>
  </w:num>
  <w:num w:numId="26" w16cid:durableId="1909143091">
    <w:abstractNumId w:val="15"/>
  </w:num>
  <w:num w:numId="27" w16cid:durableId="1014112125">
    <w:abstractNumId w:val="17"/>
  </w:num>
  <w:num w:numId="28" w16cid:durableId="208031090">
    <w:abstractNumId w:val="10"/>
  </w:num>
  <w:num w:numId="29" w16cid:durableId="2113547138">
    <w:abstractNumId w:val="20"/>
  </w:num>
  <w:num w:numId="30" w16cid:durableId="593826012">
    <w:abstractNumId w:val="0"/>
  </w:num>
  <w:num w:numId="31" w16cid:durableId="1292250839">
    <w:abstractNumId w:val="0"/>
  </w:num>
  <w:num w:numId="32" w16cid:durableId="13611287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doNotDisplayPageBoundaries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78"/>
    <w:rsid w:val="00034C1C"/>
    <w:rsid w:val="00123577"/>
    <w:rsid w:val="002273F1"/>
    <w:rsid w:val="002316CE"/>
    <w:rsid w:val="00390EB4"/>
    <w:rsid w:val="009B53C6"/>
    <w:rsid w:val="009F7FA5"/>
    <w:rsid w:val="00A31715"/>
    <w:rsid w:val="00A3681C"/>
    <w:rsid w:val="00AC6C39"/>
    <w:rsid w:val="00B84381"/>
    <w:rsid w:val="00C01FB8"/>
    <w:rsid w:val="00E00478"/>
    <w:rsid w:val="00F2450E"/>
    <w:rsid w:val="00F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CB22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78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E00478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jc w:val="both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E00478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E00478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E00478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E00478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E00478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E00478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E00478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0047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E00478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qFormat/>
    <w:rsid w:val="00E00478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sid w:val="00E00478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qFormat/>
    <w:rsid w:val="00E00478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qFormat/>
    <w:rsid w:val="00E00478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qFormat/>
    <w:rsid w:val="00E0047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qFormat/>
    <w:rsid w:val="00E0047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qFormat/>
    <w:rsid w:val="00E00478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qFormat/>
    <w:rsid w:val="00E00478"/>
    <w:rPr>
      <w:rFonts w:ascii="Arial" w:eastAsia="Times New Roman" w:hAnsi="Arial" w:cs="Arial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E00478"/>
    <w:pPr>
      <w:spacing w:after="0"/>
    </w:pPr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00478"/>
    <w:rPr>
      <w:rFonts w:ascii="SimSun" w:eastAsia="SimSun" w:hAnsi="Arial" w:cs="Times New Roman"/>
      <w:sz w:val="18"/>
      <w:szCs w:val="18"/>
      <w:lang w:val="en-GB" w:eastAsia="zh-CN"/>
    </w:rPr>
  </w:style>
  <w:style w:type="paragraph" w:styleId="BodyText">
    <w:name w:val="Body Text"/>
    <w:basedOn w:val="Normal"/>
    <w:link w:val="BodyTextChar"/>
    <w:qFormat/>
    <w:rsid w:val="00E00478"/>
  </w:style>
  <w:style w:type="character" w:customStyle="1" w:styleId="BodyTextChar">
    <w:name w:val="Body Text Char"/>
    <w:basedOn w:val="DefaultParagraphFont"/>
    <w:link w:val="BodyText"/>
    <w:qFormat/>
    <w:rsid w:val="00E00478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CommentReference">
    <w:name w:val="annotation reference"/>
    <w:basedOn w:val="DefaultParagraphFont"/>
    <w:uiPriority w:val="99"/>
    <w:unhideWhenUsed/>
    <w:qFormat/>
    <w:rsid w:val="00E00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00478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0047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E00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E0047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00478"/>
    <w:rPr>
      <w:color w:val="954F72" w:themeColor="followedHyperlink"/>
      <w:u w:val="single"/>
    </w:rPr>
  </w:style>
  <w:style w:type="paragraph" w:styleId="Footer">
    <w:name w:val="footer"/>
    <w:basedOn w:val="Header"/>
    <w:link w:val="FooterChar"/>
    <w:uiPriority w:val="99"/>
    <w:qFormat/>
    <w:rsid w:val="00E00478"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00478"/>
    <w:rPr>
      <w:rFonts w:ascii="Arial" w:eastAsia="Times New Roman" w:hAnsi="Arial" w:cs="Arial"/>
      <w:b/>
      <w:bCs/>
      <w:i/>
      <w:iCs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qFormat/>
    <w:rsid w:val="00E004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00478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E00478"/>
    <w:rPr>
      <w:color w:val="0000FF"/>
      <w:u w:val="single"/>
      <w:lang w:val="en-GB"/>
    </w:rPr>
  </w:style>
  <w:style w:type="paragraph" w:styleId="NormalWeb">
    <w:name w:val="Normal (Web)"/>
    <w:basedOn w:val="Normal"/>
    <w:uiPriority w:val="99"/>
    <w:unhideWhenUsed/>
    <w:qFormat/>
    <w:rsid w:val="00E0047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sid w:val="00E00478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Header">
    <w:name w:val="3GPP_Header"/>
    <w:basedOn w:val="Normal"/>
    <w:qFormat/>
    <w:rsid w:val="00E00478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">
    <w:name w:val="목록 단락1"/>
    <w:basedOn w:val="Normal"/>
    <w:link w:val="a"/>
    <w:uiPriority w:val="34"/>
    <w:qFormat/>
    <w:rsid w:val="00E00478"/>
    <w:pPr>
      <w:ind w:left="720"/>
      <w:contextualSpacing/>
    </w:pPr>
  </w:style>
  <w:style w:type="character" w:customStyle="1" w:styleId="a">
    <w:name w:val="清單段落 字元"/>
    <w:link w:val="1"/>
    <w:uiPriority w:val="34"/>
    <w:qFormat/>
    <w:locked/>
    <w:rsid w:val="00E00478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10">
    <w:name w:val="수정1"/>
    <w:hidden/>
    <w:uiPriority w:val="99"/>
    <w:semiHidden/>
    <w:qFormat/>
    <w:rsid w:val="00E0047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References">
    <w:name w:val="References"/>
    <w:basedOn w:val="Normal"/>
    <w:qFormat/>
    <w:rsid w:val="00E00478"/>
    <w:pPr>
      <w:numPr>
        <w:ilvl w:val="2"/>
        <w:numId w:val="2"/>
      </w:numPr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szCs w:val="24"/>
      <w:lang w:val="en-US" w:eastAsia="en-US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99"/>
    <w:qFormat/>
    <w:rsid w:val="00E00478"/>
    <w:pPr>
      <w:ind w:left="720"/>
      <w:contextualSpacing/>
    </w:p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99"/>
    <w:qFormat/>
    <w:locked/>
    <w:rsid w:val="00E00478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11">
    <w:name w:val="修订1"/>
    <w:hidden/>
    <w:uiPriority w:val="99"/>
    <w:unhideWhenUsed/>
    <w:qFormat/>
    <w:rsid w:val="00E0047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2">
    <w:name w:val="修订2"/>
    <w:hidden/>
    <w:uiPriority w:val="99"/>
    <w:semiHidden/>
    <w:qFormat/>
    <w:rsid w:val="00E0047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fontstyle01">
    <w:name w:val="fontstyle01"/>
    <w:basedOn w:val="DefaultParagraphFont"/>
    <w:qFormat/>
    <w:rsid w:val="00E00478"/>
    <w:rPr>
      <w:rFonts w:ascii="TimesNewRomanPS-ItalicMT" w:hAnsi="TimesNewRomanPS-ItalicMT" w:hint="default"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qFormat/>
    <w:rsid w:val="00E00478"/>
    <w:rPr>
      <w:rFonts w:ascii="CambriaMath" w:hAnsi="CambriaMath" w:hint="default"/>
      <w:color w:val="000000"/>
      <w:sz w:val="20"/>
      <w:szCs w:val="20"/>
    </w:rPr>
  </w:style>
  <w:style w:type="character" w:customStyle="1" w:styleId="fontstyle31">
    <w:name w:val="fontstyle31"/>
    <w:basedOn w:val="DefaultParagraphFont"/>
    <w:qFormat/>
    <w:rsid w:val="00E00478"/>
    <w:rPr>
      <w:rFonts w:ascii="TimesNewRomanPS-ItalicMT" w:hAnsi="TimesNewRomanPS-ItalicMT" w:hint="default"/>
      <w:i/>
      <w:iCs/>
      <w:color w:val="000000"/>
      <w:sz w:val="20"/>
      <w:szCs w:val="20"/>
    </w:rPr>
  </w:style>
  <w:style w:type="paragraph" w:styleId="Revision">
    <w:name w:val="Revision"/>
    <w:hidden/>
    <w:uiPriority w:val="99"/>
    <w:unhideWhenUsed/>
    <w:rsid w:val="00E0047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Char"/>
    <w:qFormat/>
    <w:rsid w:val="00E00478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Char">
    <w:name w:val="CR Cover Page Char"/>
    <w:link w:val="CRCoverPage"/>
    <w:qFormat/>
    <w:rsid w:val="00E00478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2024-11-16T01:24:00Z</dcterms:created>
  <dcterms:modified xsi:type="dcterms:W3CDTF">2024-11-16T01:32:00Z</dcterms:modified>
</cp:coreProperties>
</file>