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10EE64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862AB">
          <w:rPr>
            <w:b/>
            <w:noProof/>
            <w:sz w:val="24"/>
          </w:rPr>
          <w:t>RAN W</w:t>
        </w:r>
        <w:r w:rsidR="003609EF">
          <w:rPr>
            <w:b/>
            <w:noProof/>
            <w:sz w:val="24"/>
          </w:rPr>
          <w:t>G</w:t>
        </w:r>
        <w:r w:rsidR="008862AB">
          <w:rPr>
            <w:b/>
            <w:noProof/>
            <w:sz w:val="24"/>
          </w:rPr>
          <w:t>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862AB">
          <w:rPr>
            <w:b/>
            <w:noProof/>
            <w:sz w:val="24"/>
          </w:rPr>
          <w:t>118</w:t>
        </w:r>
      </w:fldSimple>
      <w:fldSimple w:instr=" DOCPROPERTY  MtgTitle  \* MERGEFORMAT ">
        <w:r w:rsidR="008862AB">
          <w:rPr>
            <w:b/>
            <w:noProof/>
            <w:sz w:val="24"/>
          </w:rPr>
          <w:t>bis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862AB">
          <w:rPr>
            <w:b/>
            <w:i/>
            <w:noProof/>
            <w:sz w:val="28"/>
          </w:rPr>
          <w:t>R1-240xxxx</w:t>
        </w:r>
      </w:fldSimple>
    </w:p>
    <w:p w14:paraId="7CB45193" w14:textId="6911F44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8862AB">
          <w:rPr>
            <w:b/>
            <w:noProof/>
            <w:sz w:val="24"/>
          </w:rPr>
          <w:t>Hefei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862AB">
          <w:rPr>
            <w:b/>
            <w:noProof/>
            <w:sz w:val="24"/>
          </w:rPr>
          <w:t>China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8862AB">
          <w:rPr>
            <w:b/>
            <w:noProof/>
            <w:sz w:val="24"/>
          </w:rPr>
          <w:t>October 14</w:t>
        </w:r>
        <w:r w:rsidR="008862AB" w:rsidRPr="008862AB">
          <w:rPr>
            <w:b/>
            <w:noProof/>
            <w:sz w:val="24"/>
            <w:vertAlign w:val="superscript"/>
          </w:rPr>
          <w:t>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862AB">
          <w:rPr>
            <w:b/>
            <w:noProof/>
            <w:sz w:val="24"/>
          </w:rPr>
          <w:t>October 18</w:t>
        </w:r>
        <w:r w:rsidR="008862AB" w:rsidRPr="008862AB">
          <w:rPr>
            <w:b/>
            <w:noProof/>
            <w:sz w:val="24"/>
            <w:vertAlign w:val="superscript"/>
          </w:rPr>
          <w:t>th</w:t>
        </w:r>
        <w:r w:rsidR="008862AB">
          <w:rPr>
            <w:b/>
            <w:noProof/>
            <w:sz w:val="24"/>
          </w:rPr>
          <w:t xml:space="preserve"> 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FD065ED" w:rsidR="001E41F3" w:rsidRDefault="008862AB">
            <w:pPr>
              <w:pStyle w:val="CRCoverPage"/>
              <w:spacing w:after="0"/>
              <w:jc w:val="center"/>
              <w:rPr>
                <w:noProof/>
              </w:rPr>
            </w:pPr>
            <w:r w:rsidRPr="00754263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45A02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62AB">
                <w:rPr>
                  <w:b/>
                  <w:noProof/>
                  <w:sz w:val="28"/>
                </w:rPr>
                <w:t>3</w:t>
              </w:r>
              <w:r w:rsidR="008862AB">
                <w:rPr>
                  <w:b/>
                  <w:noProof/>
                  <w:sz w:val="28"/>
                </w:rPr>
                <w:t>6.213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43E79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</w:t>
              </w:r>
              <w:r w:rsidR="008862AB"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54CD7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862A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00D68F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862AB">
                <w:rPr>
                  <w:b/>
                  <w:noProof/>
                  <w:sz w:val="28"/>
                </w:rPr>
                <w:t>18.</w:t>
              </w:r>
              <w:r w:rsidR="00A26876">
                <w:rPr>
                  <w:b/>
                  <w:noProof/>
                  <w:sz w:val="28"/>
                </w:rPr>
                <w:t>2</w:t>
              </w:r>
              <w:r w:rsidR="008862A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CE4276F" w:rsidR="00F25D98" w:rsidRDefault="00EF31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C99FE5" w:rsidR="00F25D98" w:rsidRDefault="00EF31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6BC115" w:rsidR="001E41F3" w:rsidRPr="002537FC" w:rsidRDefault="00000000" w:rsidP="002537FC">
            <w:pPr>
              <w:rPr>
                <w:rFonts w:ascii="Arial" w:hAnsi="Arial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8862AB" w:rsidRPr="008862AB">
              <w:rPr>
                <w:rFonts w:ascii="Arial" w:hAnsi="Arial"/>
              </w:rPr>
              <w:t>Corrrections</w:t>
            </w:r>
            <w:proofErr w:type="spellEnd"/>
            <w:r w:rsidR="008862AB" w:rsidRPr="008862AB">
              <w:rPr>
                <w:rFonts w:ascii="Arial" w:hAnsi="Arial"/>
              </w:rPr>
              <w:t xml:space="preserve"> to</w:t>
            </w:r>
            <w:r w:rsidR="002537FC">
              <w:rPr>
                <w:rFonts w:ascii="Arial" w:hAnsi="Arial"/>
              </w:rPr>
              <w:t xml:space="preserve"> </w:t>
            </w:r>
            <w:r w:rsidR="002537FC" w:rsidRPr="003F45B8">
              <w:rPr>
                <w:rFonts w:ascii="Arial" w:hAnsi="Arial" w:cs="Arial"/>
                <w:bCs/>
              </w:rPr>
              <w:t>higher-layers parameter</w:t>
            </w:r>
            <w:r w:rsidR="002537FC">
              <w:rPr>
                <w:rFonts w:ascii="Arial" w:hAnsi="Arial" w:cs="Arial"/>
                <w:bCs/>
              </w:rPr>
              <w:t>s for</w:t>
            </w:r>
            <w:r w:rsidR="008862AB" w:rsidRPr="008862AB">
              <w:rPr>
                <w:rFonts w:ascii="Arial" w:hAnsi="Arial"/>
              </w:rPr>
              <w:t xml:space="preserve"> IoT (Internet of Things) NTN (non-terrestrial network) enhancements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3420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537FC">
                <w:rPr>
                  <w:noProof/>
                </w:rPr>
                <w:t>Motorola Mobility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C63D3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537FC">
                <w:rPr>
                  <w:noProof/>
                </w:rPr>
                <w:t>RAN1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A86A1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37FC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4D432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37FC">
                <w:rPr>
                  <w:noProof/>
                </w:rPr>
                <w:t>2024-10-14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80BFE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862A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73157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37FC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98BFCCF" w:rsidR="001E41F3" w:rsidRDefault="00050F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higher-layer parameter names to match the ASN.1 according to RAN2 LS </w:t>
            </w:r>
            <w:r w:rsidRPr="00050FA8">
              <w:rPr>
                <w:noProof/>
              </w:rPr>
              <w:t>R1-2407592(R2-2407827)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309484" w14:textId="77777777" w:rsidR="001E41F3" w:rsidRDefault="004603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the following higher-layer parameter names:</w:t>
            </w:r>
          </w:p>
          <w:p w14:paraId="5A454770" w14:textId="6E70C0EF" w:rsidR="00460339" w:rsidRPr="00532546" w:rsidRDefault="00532546" w:rsidP="0046033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32546">
              <w:rPr>
                <w:i/>
                <w:iCs/>
                <w:noProof/>
              </w:rPr>
              <w:t xml:space="preserve">downlinkHARQ-FeedbackDisabled-Bitmap </w:t>
            </w:r>
            <w:r w:rsidRPr="00532546">
              <w:rPr>
                <w:noProof/>
              </w:rPr>
              <w:t>to</w:t>
            </w:r>
            <w:r w:rsidRPr="00532546">
              <w:rPr>
                <w:i/>
                <w:iCs/>
                <w:noProof/>
              </w:rPr>
              <w:t xml:space="preserve"> downlinkHARQ-FeedbackDisabledBitmap</w:t>
            </w:r>
          </w:p>
          <w:p w14:paraId="00F50804" w14:textId="77777777" w:rsidR="00532546" w:rsidRPr="00532546" w:rsidRDefault="00532546" w:rsidP="0046033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proofErr w:type="spellStart"/>
            <w:r w:rsidRPr="004636FA">
              <w:rPr>
                <w:i/>
                <w:iCs/>
                <w:lang w:eastAsia="x-none"/>
              </w:rPr>
              <w:t>downlinkHARQ</w:t>
            </w:r>
            <w:proofErr w:type="spellEnd"/>
            <w:r w:rsidRPr="004636FA">
              <w:rPr>
                <w:i/>
                <w:iCs/>
                <w:lang w:eastAsia="x-none"/>
              </w:rPr>
              <w:t>-</w:t>
            </w:r>
            <w:proofErr w:type="spellStart"/>
            <w:r w:rsidRPr="004636FA">
              <w:rPr>
                <w:i/>
                <w:iCs/>
                <w:lang w:eastAsia="x-none"/>
              </w:rPr>
              <w:t>FeedbackDisabled</w:t>
            </w:r>
            <w:proofErr w:type="spellEnd"/>
            <w:r w:rsidRPr="004636FA">
              <w:rPr>
                <w:i/>
                <w:iCs/>
                <w:lang w:eastAsia="x-none"/>
              </w:rPr>
              <w:t xml:space="preserve">-DCI </w:t>
            </w:r>
            <w:r w:rsidRPr="00532546">
              <w:rPr>
                <w:noProof/>
              </w:rPr>
              <w:t>to</w:t>
            </w:r>
            <w:r w:rsidRPr="004636FA">
              <w:rPr>
                <w:i/>
                <w:iCs/>
                <w:lang w:eastAsia="x-none"/>
              </w:rPr>
              <w:t xml:space="preserve"> </w:t>
            </w:r>
            <w:bookmarkStart w:id="1" w:name="_Hlk179811069"/>
            <w:proofErr w:type="spellStart"/>
            <w:r w:rsidRPr="004636FA">
              <w:rPr>
                <w:i/>
                <w:iCs/>
                <w:lang w:eastAsia="x-none"/>
              </w:rPr>
              <w:t>downlinkHARQ-FeedbackDisabledDCI</w:t>
            </w:r>
            <w:bookmarkEnd w:id="1"/>
            <w:proofErr w:type="spellEnd"/>
          </w:p>
          <w:p w14:paraId="7A433B3A" w14:textId="77777777" w:rsidR="00532546" w:rsidRPr="00532546" w:rsidRDefault="00532546" w:rsidP="00532546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32546">
              <w:rPr>
                <w:i/>
                <w:iCs/>
                <w:noProof/>
              </w:rPr>
              <w:t xml:space="preserve">downlinkHARQ-FeedbackDisabled-Bitmap-NB </w:t>
            </w:r>
            <w:r w:rsidRPr="00532546">
              <w:rPr>
                <w:noProof/>
              </w:rPr>
              <w:t>to</w:t>
            </w:r>
            <w:r w:rsidRPr="00532546">
              <w:rPr>
                <w:i/>
                <w:iCs/>
                <w:noProof/>
              </w:rPr>
              <w:t xml:space="preserve"> downlinkHARQ-FeedbackDisabledBitmap-NB</w:t>
            </w:r>
          </w:p>
          <w:p w14:paraId="31C656EC" w14:textId="52461BC7" w:rsidR="00532546" w:rsidRPr="00532546" w:rsidRDefault="00532546" w:rsidP="00532546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32546">
              <w:rPr>
                <w:i/>
                <w:iCs/>
                <w:noProof/>
              </w:rPr>
              <w:t xml:space="preserve">downlinkHARQ-FeedbackDisabled-DCI-NB </w:t>
            </w:r>
            <w:r w:rsidRPr="00532546">
              <w:rPr>
                <w:noProof/>
              </w:rPr>
              <w:t>to</w:t>
            </w:r>
            <w:r w:rsidRPr="00532546">
              <w:rPr>
                <w:i/>
                <w:iCs/>
                <w:noProof/>
              </w:rPr>
              <w:t xml:space="preserve"> downlinkHARQ-FeedbackDisabledDCI-NB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232BBF" w:rsidR="001E41F3" w:rsidRDefault="00050F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Inconsitency on higher-layer parameter names between RAN1 TS 36.213 and RAN2 specifcations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C61E20" w:rsidR="001E41F3" w:rsidRDefault="009222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7.1, 7.3, 10.2, 16.4.2, 16.6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E1963E4" w14:textId="77777777" w:rsidR="00C229E4" w:rsidRPr="004428F5" w:rsidRDefault="00C229E4" w:rsidP="00C229E4">
      <w:pPr>
        <w:keepNext/>
        <w:keepLines/>
        <w:spacing w:before="180"/>
        <w:ind w:left="1134" w:hanging="1134"/>
        <w:outlineLvl w:val="1"/>
      </w:pPr>
      <w:bookmarkStart w:id="2" w:name="_Toc415085444"/>
      <w:r w:rsidRPr="004428F5">
        <w:rPr>
          <w:rFonts w:ascii="Arial" w:hAnsi="Arial"/>
          <w:sz w:val="32"/>
        </w:rPr>
        <w:t>7.1</w:t>
      </w:r>
      <w:r w:rsidRPr="004428F5">
        <w:rPr>
          <w:rFonts w:ascii="Arial" w:hAnsi="Arial"/>
          <w:sz w:val="32"/>
        </w:rPr>
        <w:tab/>
        <w:t>UE</w:t>
      </w:r>
      <w:r w:rsidRPr="004428F5">
        <w:rPr>
          <w:rFonts w:ascii="Arial" w:hAnsi="Arial" w:hint="eastAsia"/>
          <w:sz w:val="32"/>
        </w:rPr>
        <w:t xml:space="preserve"> procedure for </w:t>
      </w:r>
      <w:r w:rsidRPr="004428F5">
        <w:rPr>
          <w:rFonts w:ascii="Arial" w:hAnsi="Arial"/>
          <w:sz w:val="32"/>
        </w:rPr>
        <w:t>receiving the physical downlink shared channel</w:t>
      </w:r>
      <w:bookmarkEnd w:id="2"/>
    </w:p>
    <w:p w14:paraId="5F1A0A6D" w14:textId="77777777" w:rsidR="00C229E4" w:rsidRDefault="00C229E4" w:rsidP="00C229E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&lt;Unchanged parts are omitted&gt;</w:t>
      </w:r>
    </w:p>
    <w:p w14:paraId="4A259642" w14:textId="77777777" w:rsidR="00C229E4" w:rsidRPr="0093496C" w:rsidRDefault="00C229E4" w:rsidP="00C229E4">
      <w:pPr>
        <w:rPr>
          <w:rFonts w:eastAsia="MS Mincho"/>
        </w:rPr>
      </w:pPr>
      <w:r w:rsidRPr="0093496C">
        <w:rPr>
          <w:lang w:eastAsia="ko-KR"/>
        </w:rPr>
        <w:t xml:space="preserve">A BL/CE UE shall </w:t>
      </w:r>
      <w:r w:rsidRPr="0093496C">
        <w:t xml:space="preserve">upon detection of a MPDCCH with DCI format 6-1A, 6-1B, 6-2 intended for the UE, decode the corresponding PDSCH in one more </w:t>
      </w:r>
      <w:r w:rsidRPr="0093496C">
        <w:rPr>
          <w:iCs/>
          <w:lang w:eastAsia="ko-KR"/>
        </w:rPr>
        <w:t>BL/CE DL subframes</w:t>
      </w:r>
      <w:r w:rsidRPr="0093496C">
        <w:t xml:space="preserve"> as described in Clause 7.1.11, </w:t>
      </w:r>
      <w:r w:rsidRPr="0093496C">
        <w:rPr>
          <w:rFonts w:eastAsia="MS Mincho"/>
        </w:rPr>
        <w:t xml:space="preserve">with the restriction of the number of </w:t>
      </w:r>
      <w:r w:rsidRPr="0093496C">
        <w:rPr>
          <w:rFonts w:eastAsia="MS Mincho" w:hint="eastAsia"/>
        </w:rPr>
        <w:t>t</w:t>
      </w:r>
      <w:r w:rsidRPr="0093496C">
        <w:rPr>
          <w:rFonts w:eastAsia="MS Mincho"/>
        </w:rPr>
        <w:t>ransport blocks defined in the higher layers.</w:t>
      </w:r>
    </w:p>
    <w:p w14:paraId="1F0249FB" w14:textId="6DDB19B4" w:rsidR="00C229E4" w:rsidRPr="004428F5" w:rsidRDefault="00C229E4" w:rsidP="00C229E4">
      <w:pPr>
        <w:rPr>
          <w:rFonts w:eastAsia="MS Mincho"/>
        </w:rPr>
      </w:pPr>
      <w:r w:rsidRPr="00A25BB3">
        <w:t xml:space="preserve">For a </w:t>
      </w:r>
      <w:r w:rsidRPr="00A25BB3">
        <w:rPr>
          <w:rFonts w:eastAsia="SimSun"/>
          <w:lang w:eastAsia="zh-CN"/>
        </w:rPr>
        <w:t xml:space="preserve">BL/CE UE </w:t>
      </w:r>
      <w:r w:rsidRPr="00A25BB3">
        <w:rPr>
          <w:iCs/>
        </w:rPr>
        <w:t xml:space="preserve">in a NTN </w:t>
      </w:r>
      <w:r>
        <w:rPr>
          <w:iCs/>
        </w:rPr>
        <w:t xml:space="preserve">FDD </w:t>
      </w:r>
      <w:r w:rsidRPr="00A25BB3">
        <w:rPr>
          <w:iCs/>
        </w:rPr>
        <w:t xml:space="preserve">serving cell with a PDSCH ending in </w:t>
      </w:r>
      <w:r w:rsidRPr="00A25BB3">
        <w:t xml:space="preserve">subframe </w:t>
      </w:r>
      <w:r w:rsidRPr="00A25BB3">
        <w:rPr>
          <w:i/>
        </w:rPr>
        <w:t>n</w:t>
      </w:r>
      <w:r w:rsidRPr="00A25BB3">
        <w:rPr>
          <w:iCs/>
        </w:rPr>
        <w:t xml:space="preserve">, </w:t>
      </w:r>
      <w:r>
        <w:rPr>
          <w:rFonts w:eastAsia="SimSun"/>
          <w:lang w:eastAsia="zh-CN"/>
        </w:rPr>
        <w:t>and the UE configured with</w:t>
      </w:r>
      <w:r w:rsidRPr="00FA67FA">
        <w:rPr>
          <w:rFonts w:eastAsia="SimSun"/>
        </w:rPr>
        <w:t xml:space="preserve"> </w:t>
      </w:r>
      <w:r w:rsidRPr="00A25BB3">
        <w:rPr>
          <w:rFonts w:eastAsia="SimSun"/>
        </w:rPr>
        <w:t>higher layer parameter</w:t>
      </w:r>
      <w:r>
        <w:rPr>
          <w:rFonts w:eastAsia="SimSun"/>
          <w:lang w:eastAsia="zh-CN"/>
        </w:rPr>
        <w:t xml:space="preserve"> </w:t>
      </w:r>
      <w:proofErr w:type="spellStart"/>
      <w:ins w:id="3" w:author="Vijay Nangia" w:date="2024-10-14T15:02:00Z">
        <w:r w:rsidR="006B78F5" w:rsidRPr="006B78F5">
          <w:rPr>
            <w:i/>
            <w:iCs/>
            <w:lang w:eastAsia="x-none"/>
          </w:rPr>
          <w:t>downlinkHARQ-FeedbackDisabledBitmap</w:t>
        </w:r>
      </w:ins>
      <w:proofErr w:type="spellEnd"/>
      <w:del w:id="4" w:author="Vijay Nangia" w:date="2024-10-14T15:02:00Z">
        <w:r w:rsidRPr="00E73197" w:rsidDel="006B78F5">
          <w:rPr>
            <w:rFonts w:eastAsia="SimSun"/>
            <w:i/>
            <w:iCs/>
          </w:rPr>
          <w:delText>downlinkHARQ-FeedbackDisabled</w:delText>
        </w:r>
      </w:del>
      <w:bookmarkStart w:id="5" w:name="_Hlk144464146"/>
      <w:del w:id="6" w:author="Vijay Nangia" w:date="2024-10-14T13:55:00Z">
        <w:r w:rsidDel="0048516C">
          <w:rPr>
            <w:rFonts w:eastAsia="SimSun"/>
            <w:i/>
            <w:iCs/>
          </w:rPr>
          <w:delText>-</w:delText>
        </w:r>
      </w:del>
      <w:del w:id="7" w:author="Vijay Nangia" w:date="2024-10-14T15:02:00Z">
        <w:r w:rsidDel="006B78F5">
          <w:rPr>
            <w:rFonts w:eastAsia="SimSun"/>
            <w:i/>
            <w:iCs/>
          </w:rPr>
          <w:delText>Bitmap</w:delText>
        </w:r>
      </w:del>
      <w:bookmarkEnd w:id="5"/>
      <w:r w:rsidRPr="00E73197">
        <w:rPr>
          <w:rFonts w:eastAsia="SimSun"/>
        </w:rPr>
        <w:t xml:space="preserve"> </w:t>
      </w:r>
      <w:r>
        <w:rPr>
          <w:rFonts w:eastAsia="SimSun"/>
        </w:rPr>
        <w:t xml:space="preserve">or </w:t>
      </w:r>
      <w:r w:rsidRPr="0093496C">
        <w:rPr>
          <w:rFonts w:eastAsia="SimSun"/>
          <w:lang w:eastAsia="zh-CN"/>
        </w:rPr>
        <w:t>higher layer parameter</w:t>
      </w:r>
      <w:r>
        <w:rPr>
          <w:rFonts w:eastAsia="SimSun"/>
        </w:rPr>
        <w:t xml:space="preserve"> </w:t>
      </w:r>
      <w:proofErr w:type="spellStart"/>
      <w:ins w:id="8" w:author="Vijay Nangia" w:date="2024-10-14T15:10:00Z">
        <w:r w:rsidR="00FE565D" w:rsidRPr="004636FA">
          <w:rPr>
            <w:i/>
            <w:iCs/>
            <w:lang w:eastAsia="x-none"/>
          </w:rPr>
          <w:t>downlinkHARQ-FeedbackDisabledDCI</w:t>
        </w:r>
      </w:ins>
      <w:proofErr w:type="spellEnd"/>
      <w:del w:id="9" w:author="Vijay Nangia" w:date="2024-10-14T15:10:00Z">
        <w:r w:rsidRPr="00593774" w:rsidDel="00FE565D">
          <w:rPr>
            <w:i/>
            <w:iCs/>
          </w:rPr>
          <w:delText>downlinkHARQ-FeedbackDisabled</w:delText>
        </w:r>
      </w:del>
      <w:del w:id="10" w:author="Vijay Nangia" w:date="2024-10-14T13:55:00Z">
        <w:r w:rsidRPr="00593774" w:rsidDel="0048516C">
          <w:rPr>
            <w:i/>
            <w:iCs/>
          </w:rPr>
          <w:delText>-</w:delText>
        </w:r>
      </w:del>
      <w:del w:id="11" w:author="Vijay Nangia" w:date="2024-10-14T15:10:00Z">
        <w:r w:rsidRPr="00593774" w:rsidDel="00FE565D">
          <w:rPr>
            <w:i/>
            <w:iCs/>
          </w:rPr>
          <w:delText>DC</w:delText>
        </w:r>
        <w:r w:rsidDel="00FE565D">
          <w:rPr>
            <w:i/>
            <w:iCs/>
          </w:rPr>
          <w:delText>I</w:delText>
        </w:r>
      </w:del>
      <w:r>
        <w:t xml:space="preserve">, </w:t>
      </w:r>
      <w:bookmarkStart w:id="12" w:name="_Hlk144466593"/>
      <w:r>
        <w:t xml:space="preserve">if the UE shall not provide HARQ-ACK </w:t>
      </w:r>
      <w:r>
        <w:rPr>
          <w:rFonts w:eastAsia="SimSun"/>
        </w:rPr>
        <w:t>for a HARQ process associated with a transport block in the PDSCH,</w:t>
      </w:r>
      <w:bookmarkEnd w:id="12"/>
      <w:r>
        <w:rPr>
          <w:rFonts w:eastAsia="SimSun"/>
        </w:rPr>
        <w:t xml:space="preserve"> </w:t>
      </w:r>
      <w:r w:rsidRPr="00A25BB3">
        <w:t xml:space="preserve">the UE is not </w:t>
      </w:r>
      <w:r w:rsidRPr="00A25BB3">
        <w:rPr>
          <w:rFonts w:hint="eastAsia"/>
          <w:lang w:eastAsia="zh-CN"/>
        </w:rPr>
        <w:t>expected</w:t>
      </w:r>
      <w:r w:rsidRPr="00A25BB3">
        <w:t xml:space="preserve"> to receive a</w:t>
      </w:r>
      <w:r w:rsidRPr="00A25BB3">
        <w:rPr>
          <w:lang w:eastAsia="zh-CN"/>
        </w:rPr>
        <w:t xml:space="preserve"> M</w:t>
      </w:r>
      <w:r w:rsidRPr="00A25BB3">
        <w:rPr>
          <w:rFonts w:hint="eastAsia"/>
          <w:lang w:eastAsia="zh-CN"/>
        </w:rPr>
        <w:t xml:space="preserve">PDCCH </w:t>
      </w:r>
      <w:r w:rsidRPr="00A25BB3">
        <w:rPr>
          <w:lang w:eastAsia="zh-CN"/>
        </w:rPr>
        <w:t xml:space="preserve">or a </w:t>
      </w:r>
      <w:r w:rsidRPr="00A25BB3">
        <w:rPr>
          <w:rFonts w:ascii="TimesNewRomanPSMT" w:hAnsi="TimesNewRomanPSMT"/>
          <w:color w:val="000000"/>
        </w:rPr>
        <w:t>PDSCH without a corresponding</w:t>
      </w:r>
      <w:r w:rsidRPr="00A25BB3">
        <w:t xml:space="preserve"> MPDCCH for the same HARQ process</w:t>
      </w:r>
      <w:r w:rsidRPr="00A25BB3">
        <w:rPr>
          <w:rFonts w:hint="eastAsia"/>
          <w:lang w:eastAsia="zh-CN"/>
        </w:rPr>
        <w:t xml:space="preserve"> as the </w:t>
      </w:r>
      <w:r w:rsidRPr="00A25BB3">
        <w:rPr>
          <w:lang w:eastAsia="zh-CN"/>
        </w:rPr>
        <w:t>PDSCH</w:t>
      </w:r>
      <w:r w:rsidRPr="00A25BB3">
        <w:rPr>
          <w:rFonts w:hint="eastAsia"/>
          <w:lang w:eastAsia="zh-CN"/>
        </w:rPr>
        <w:t xml:space="preserve"> </w:t>
      </w:r>
      <w:r w:rsidRPr="00A25BB3">
        <w:rPr>
          <w:iCs/>
        </w:rPr>
        <w:t xml:space="preserve">ending in </w:t>
      </w:r>
      <w:r w:rsidRPr="00A25BB3">
        <w:t xml:space="preserve">subframe </w:t>
      </w:r>
      <w:r w:rsidRPr="00A25BB3">
        <w:rPr>
          <w:i/>
        </w:rPr>
        <w:t>n</w:t>
      </w:r>
      <w:r>
        <w:rPr>
          <w:i/>
        </w:rPr>
        <w:t xml:space="preserve"> </w:t>
      </w:r>
      <w:r w:rsidRPr="00A25BB3">
        <w:t xml:space="preserve">in any BL/CE DL subframe starting from subframe </w:t>
      </w:r>
      <w:r w:rsidRPr="00A25BB3">
        <w:rPr>
          <w:i/>
          <w:iCs/>
        </w:rPr>
        <w:t>n</w:t>
      </w:r>
      <w:r w:rsidRPr="00A25BB3">
        <w:t xml:space="preserve">+1 to subframe </w:t>
      </w:r>
      <w:r w:rsidRPr="00A25BB3">
        <w:rPr>
          <w:i/>
          <w:iCs/>
        </w:rPr>
        <w:t>n</w:t>
      </w:r>
      <w:r w:rsidRPr="00A25BB3">
        <w:t>+3.</w:t>
      </w:r>
    </w:p>
    <w:p w14:paraId="35DCDA28" w14:textId="77777777" w:rsidR="00C229E4" w:rsidRPr="0093496C" w:rsidRDefault="00C229E4" w:rsidP="00C229E4">
      <w:pPr>
        <w:rPr>
          <w:rFonts w:eastAsia="MS Mincho"/>
        </w:rPr>
      </w:pPr>
      <w:r w:rsidRPr="0093496C">
        <w:rPr>
          <w:rFonts w:eastAsia="MS Mincho"/>
        </w:rPr>
        <w:t xml:space="preserve">For the purpose of decoding PDSCH containing </w:t>
      </w:r>
      <w:r w:rsidRPr="0093496C">
        <w:rPr>
          <w:i/>
          <w:lang w:val="de-DE"/>
        </w:rPr>
        <w:t xml:space="preserve">SystemInformationBlockType2, </w:t>
      </w:r>
      <w:r w:rsidRPr="0093496C">
        <w:rPr>
          <w:rFonts w:eastAsia="MS Mincho"/>
        </w:rPr>
        <w:t xml:space="preserve">a BL/CE UE shall assume that subframes in which </w:t>
      </w:r>
      <w:r w:rsidRPr="0093496C">
        <w:rPr>
          <w:i/>
          <w:lang w:val="de-DE"/>
        </w:rPr>
        <w:t xml:space="preserve">SystemInformationBlockType2 </w:t>
      </w:r>
      <w:r w:rsidRPr="0093496C">
        <w:rPr>
          <w:lang w:val="de-DE"/>
        </w:rPr>
        <w:t>is scheduled are non-MBSFN subframes.</w:t>
      </w:r>
    </w:p>
    <w:p w14:paraId="20C50627" w14:textId="77777777" w:rsidR="00C229E4" w:rsidRDefault="00C229E4" w:rsidP="00C229E4">
      <w:pPr>
        <w:jc w:val="center"/>
        <w:rPr>
          <w:rFonts w:eastAsia="SimSun"/>
          <w:lang w:eastAsia="zh-CN"/>
        </w:rPr>
      </w:pPr>
      <w:r>
        <w:rPr>
          <w:color w:val="FF0000"/>
          <w:sz w:val="36"/>
          <w:szCs w:val="36"/>
        </w:rPr>
        <w:t>&lt;Unchanged parts are omitted&gt;</w:t>
      </w:r>
    </w:p>
    <w:p w14:paraId="4189DB83" w14:textId="77777777" w:rsidR="00C229E4" w:rsidRPr="0093496C" w:rsidRDefault="00C229E4" w:rsidP="00C229E4">
      <w:pPr>
        <w:pStyle w:val="Heading2"/>
        <w:rPr>
          <w:szCs w:val="32"/>
        </w:rPr>
      </w:pPr>
      <w:r w:rsidRPr="0093496C">
        <w:rPr>
          <w:szCs w:val="32"/>
        </w:rPr>
        <w:t>7.3</w:t>
      </w:r>
      <w:r w:rsidRPr="0093496C">
        <w:rPr>
          <w:szCs w:val="32"/>
        </w:rPr>
        <w:tab/>
        <w:t xml:space="preserve">UE </w:t>
      </w:r>
      <w:r w:rsidRPr="0093496C">
        <w:rPr>
          <w:rFonts w:hint="eastAsia"/>
          <w:szCs w:val="32"/>
        </w:rPr>
        <w:t>procedur</w:t>
      </w:r>
      <w:r w:rsidRPr="0093496C">
        <w:rPr>
          <w:szCs w:val="32"/>
        </w:rPr>
        <w:t>e for reporting HARQ-ACK</w:t>
      </w:r>
    </w:p>
    <w:p w14:paraId="24EEA5F5" w14:textId="77777777" w:rsidR="00C229E4" w:rsidRPr="0093496C" w:rsidRDefault="00C229E4" w:rsidP="00C229E4">
      <w:r w:rsidRPr="0093496C">
        <w:t xml:space="preserve">If the UE is not configured with </w:t>
      </w:r>
      <w:proofErr w:type="spellStart"/>
      <w:r w:rsidRPr="0093496C">
        <w:rPr>
          <w:i/>
        </w:rPr>
        <w:t>shortTTI</w:t>
      </w:r>
      <w:proofErr w:type="spellEnd"/>
      <w:r w:rsidRPr="0093496C">
        <w:t>, the term 'subframe/slot' refers to a subframe in this clause.</w:t>
      </w:r>
    </w:p>
    <w:p w14:paraId="72617494" w14:textId="77777777" w:rsidR="00C229E4" w:rsidRDefault="00C229E4" w:rsidP="00C229E4">
      <w:pPr>
        <w:jc w:val="center"/>
        <w:rPr>
          <w:rFonts w:eastAsia="SimSun"/>
          <w:lang w:eastAsia="zh-CN"/>
        </w:rPr>
      </w:pPr>
      <w:r>
        <w:rPr>
          <w:color w:val="FF0000"/>
          <w:sz w:val="36"/>
          <w:szCs w:val="36"/>
        </w:rPr>
        <w:t>&lt;Unchanged parts are omitted&gt;</w:t>
      </w:r>
    </w:p>
    <w:p w14:paraId="798A4893" w14:textId="7701B7FD" w:rsidR="00C229E4" w:rsidRDefault="00C229E4" w:rsidP="00C229E4">
      <w:pPr>
        <w:rPr>
          <w:rFonts w:eastAsia="SimSun"/>
          <w:lang w:eastAsia="zh-CN"/>
        </w:rPr>
      </w:pPr>
      <w:r w:rsidRPr="00061449">
        <w:rPr>
          <w:rFonts w:eastAsia="SimSun"/>
          <w:lang w:eastAsia="zh-CN"/>
        </w:rPr>
        <w:t xml:space="preserve">For a BL/CE UE in a NTN FDD serving cell, and the UE not configured with higher layer parameter </w:t>
      </w:r>
      <w:proofErr w:type="spellStart"/>
      <w:ins w:id="13" w:author="Vijay Nangia" w:date="2024-10-14T15:10:00Z">
        <w:r w:rsidR="00FE565D" w:rsidRPr="004636FA">
          <w:rPr>
            <w:i/>
            <w:iCs/>
            <w:lang w:eastAsia="x-none"/>
          </w:rPr>
          <w:t>downlinkHARQ-FeedbackDisabledDCI</w:t>
        </w:r>
      </w:ins>
      <w:proofErr w:type="spellEnd"/>
      <w:del w:id="14" w:author="Vijay Nangia" w:date="2024-10-14T15:10:00Z">
        <w:r w:rsidRPr="00061449" w:rsidDel="00FE565D">
          <w:rPr>
            <w:rFonts w:eastAsia="SimSun"/>
            <w:i/>
            <w:iCs/>
            <w:lang w:eastAsia="zh-CN"/>
          </w:rPr>
          <w:delText>downlinkHARQ-FeedbackDisabled-DCI</w:delText>
        </w:r>
      </w:del>
      <w:r w:rsidRPr="00061449">
        <w:rPr>
          <w:rFonts w:eastAsia="SimSun"/>
          <w:lang w:eastAsia="zh-CN"/>
        </w:rPr>
        <w:t xml:space="preserve"> and configured with higher layer parameter </w:t>
      </w:r>
      <w:bookmarkStart w:id="15" w:name="_Hlk179810536"/>
      <w:proofErr w:type="spellStart"/>
      <w:ins w:id="16" w:author="Vijay Nangia" w:date="2024-10-14T15:03:00Z">
        <w:r w:rsidR="006B78F5" w:rsidRPr="004636FA">
          <w:rPr>
            <w:i/>
            <w:iCs/>
            <w:lang w:eastAsia="x-none"/>
          </w:rPr>
          <w:t>downlinkHARQ-FeedbackDisabledBitmap</w:t>
        </w:r>
      </w:ins>
      <w:bookmarkEnd w:id="15"/>
      <w:proofErr w:type="spellEnd"/>
      <w:del w:id="17" w:author="Vijay Nangia" w:date="2024-10-14T15:03:00Z">
        <w:r w:rsidRPr="00061449" w:rsidDel="006B78F5">
          <w:rPr>
            <w:rFonts w:eastAsia="SimSun"/>
            <w:i/>
            <w:iCs/>
            <w:lang w:eastAsia="zh-CN"/>
          </w:rPr>
          <w:delText>downlinkHARQ-FeedbackDisabled-Bitmap</w:delText>
        </w:r>
      </w:del>
      <w:r w:rsidRPr="00061449">
        <w:rPr>
          <w:rFonts w:eastAsia="SimSun"/>
          <w:lang w:eastAsia="zh-CN"/>
        </w:rPr>
        <w:t xml:space="preserve"> indicating enabled HARQ-ACK information for a HARQ process associated with a transport block in the PDSCH, the UE shall provide HARQ-ACK for </w:t>
      </w:r>
      <w:r>
        <w:rPr>
          <w:rFonts w:eastAsia="SimSun"/>
          <w:lang w:eastAsia="zh-CN"/>
        </w:rPr>
        <w:t>the</w:t>
      </w:r>
      <w:r w:rsidRPr="00061449">
        <w:rPr>
          <w:rFonts w:eastAsia="SimSun"/>
          <w:lang w:eastAsia="zh-CN"/>
        </w:rPr>
        <w:t xml:space="preserve"> HARQ process associated with </w:t>
      </w:r>
      <w:r>
        <w:rPr>
          <w:rFonts w:eastAsia="SimSun"/>
          <w:lang w:eastAsia="zh-CN"/>
        </w:rPr>
        <w:t>the</w:t>
      </w:r>
      <w:r w:rsidRPr="00061449">
        <w:rPr>
          <w:rFonts w:eastAsia="SimSun"/>
          <w:lang w:eastAsia="zh-CN"/>
        </w:rPr>
        <w:t xml:space="preserve"> transport block.</w:t>
      </w:r>
    </w:p>
    <w:p w14:paraId="490F2617" w14:textId="60545E28" w:rsidR="00C229E4" w:rsidRDefault="00C229E4" w:rsidP="00C229E4">
      <w:pPr>
        <w:rPr>
          <w:rFonts w:eastAsia="SimSun"/>
        </w:rPr>
      </w:pPr>
      <w:r>
        <w:rPr>
          <w:rFonts w:eastAsia="SimSun"/>
          <w:lang w:eastAsia="zh-CN"/>
        </w:rPr>
        <w:t>For a</w:t>
      </w:r>
      <w:r w:rsidRPr="0093496C">
        <w:rPr>
          <w:rFonts w:eastAsia="SimSun"/>
          <w:lang w:eastAsia="zh-CN"/>
        </w:rPr>
        <w:t xml:space="preserve"> BL/CE UE </w:t>
      </w:r>
      <w:r w:rsidRPr="00B94F52">
        <w:rPr>
          <w:iCs/>
        </w:rPr>
        <w:t xml:space="preserve">in a NTN </w:t>
      </w:r>
      <w:r>
        <w:rPr>
          <w:iCs/>
        </w:rPr>
        <w:t xml:space="preserve">FDD </w:t>
      </w:r>
      <w:r w:rsidRPr="00B94F52">
        <w:rPr>
          <w:iCs/>
        </w:rPr>
        <w:t>serving cell</w:t>
      </w:r>
      <w:r>
        <w:rPr>
          <w:rFonts w:eastAsia="SimSun"/>
          <w:lang w:eastAsia="zh-CN"/>
        </w:rPr>
        <w:t>, and the UE configured with</w:t>
      </w:r>
      <w:r w:rsidRPr="00FA67FA">
        <w:rPr>
          <w:rFonts w:eastAsia="SimSun"/>
        </w:rPr>
        <w:t xml:space="preserve"> </w:t>
      </w:r>
      <w:r w:rsidRPr="00A25BB3">
        <w:rPr>
          <w:rFonts w:eastAsia="SimSun"/>
        </w:rPr>
        <w:t>higher layer parameter</w:t>
      </w:r>
      <w:r>
        <w:rPr>
          <w:rFonts w:eastAsia="SimSun"/>
          <w:lang w:eastAsia="zh-CN"/>
        </w:rPr>
        <w:t xml:space="preserve"> </w:t>
      </w:r>
      <w:proofErr w:type="spellStart"/>
      <w:ins w:id="18" w:author="Vijay Nangia" w:date="2024-10-14T15:03:00Z">
        <w:r w:rsidR="006B78F5" w:rsidRPr="004636FA">
          <w:rPr>
            <w:i/>
            <w:iCs/>
            <w:lang w:eastAsia="x-none"/>
          </w:rPr>
          <w:t>downlinkHARQ-FeedbackDisabledBitmap</w:t>
        </w:r>
      </w:ins>
      <w:proofErr w:type="spellEnd"/>
      <w:del w:id="19" w:author="Vijay Nangia" w:date="2024-10-14T15:03:00Z">
        <w:r w:rsidRPr="00E73197" w:rsidDel="006B78F5">
          <w:rPr>
            <w:rFonts w:eastAsia="SimSun"/>
            <w:i/>
            <w:iCs/>
          </w:rPr>
          <w:delText>downlinkHARQ-FeedbackDisabled</w:delText>
        </w:r>
        <w:r w:rsidDel="006B78F5">
          <w:rPr>
            <w:rFonts w:eastAsia="SimSun"/>
            <w:i/>
            <w:iCs/>
          </w:rPr>
          <w:delText>-Bitmap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rPr>
          <w:rFonts w:eastAsia="SimSun"/>
        </w:rPr>
        <w:t xml:space="preserve">in the PDSCH, </w:t>
      </w:r>
      <w:bookmarkStart w:id="20" w:name="_Hlk144466757"/>
      <w:r>
        <w:t xml:space="preserve">the UE shall provide </w:t>
      </w:r>
      <w:r w:rsidRPr="008B58AB">
        <w:t xml:space="preserve">HARQ-ACK </w:t>
      </w:r>
      <w:r w:rsidRPr="00E73197">
        <w:rPr>
          <w:rFonts w:eastAsia="SimSun"/>
        </w:rPr>
        <w:t xml:space="preserve">for a HARQ process associated with a transport block </w:t>
      </w:r>
      <w:r>
        <w:rPr>
          <w:rFonts w:eastAsia="SimSun"/>
        </w:rPr>
        <w:t>in a detected PDSCH</w:t>
      </w:r>
      <w:bookmarkEnd w:id="20"/>
    </w:p>
    <w:p w14:paraId="65350F67" w14:textId="77777777" w:rsidR="00C229E4" w:rsidRPr="000C1ADB" w:rsidRDefault="00C229E4" w:rsidP="00C229E4">
      <w:pPr>
        <w:pStyle w:val="B1"/>
        <w:rPr>
          <w:rFonts w:eastAsia="SimSun"/>
          <w:lang w:eastAsia="zh-CN"/>
        </w:rPr>
      </w:pPr>
      <w:bookmarkStart w:id="21" w:name="_Hlk144918287"/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if the UE is </w:t>
      </w:r>
      <w:r w:rsidRPr="0093496C">
        <w:rPr>
          <w:rFonts w:eastAsia="SimSun"/>
          <w:lang w:eastAsia="zh-CN"/>
        </w:rPr>
        <w:t xml:space="preserve">configured with </w:t>
      </w:r>
      <w:proofErr w:type="spellStart"/>
      <w:r w:rsidRPr="0093496C">
        <w:rPr>
          <w:rFonts w:eastAsia="SimSun"/>
          <w:lang w:eastAsia="zh-CN"/>
        </w:rPr>
        <w:t>CEModeA</w:t>
      </w:r>
      <w:proofErr w:type="spellEnd"/>
      <w:r>
        <w:rPr>
          <w:rFonts w:eastAsia="SimSun"/>
          <w:lang w:eastAsia="zh-CN"/>
        </w:rPr>
        <w:t>,</w:t>
      </w:r>
      <w:r w:rsidRPr="0093496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</w:t>
      </w:r>
      <w:r w:rsidRPr="0093496C">
        <w:rPr>
          <w:rFonts w:eastAsia="SimSun"/>
          <w:lang w:eastAsia="zh-CN"/>
        </w:rPr>
        <w:t xml:space="preserve">configured with higher layer parameter </w:t>
      </w:r>
      <w:proofErr w:type="spellStart"/>
      <w:r w:rsidRPr="00C01322">
        <w:rPr>
          <w:i/>
          <w:iCs/>
        </w:rPr>
        <w:t>harq-FeedbackEnablingforSPSactive</w:t>
      </w:r>
      <w:proofErr w:type="spellEnd"/>
      <w:r w:rsidRPr="001B3D5C">
        <w:t xml:space="preserve"> </w:t>
      </w:r>
      <w:r>
        <w:t xml:space="preserve">= </w:t>
      </w:r>
      <w:r w:rsidRPr="001B3D5C">
        <w:rPr>
          <w:i/>
          <w:iCs/>
        </w:rPr>
        <w:t>'enabled'</w:t>
      </w:r>
      <w:r>
        <w:t xml:space="preserve">, and the detected PDSCH is the first SPS PDSCH after </w:t>
      </w:r>
      <w:r>
        <w:rPr>
          <w:lang w:val="en-US" w:eastAsia="zh-CN"/>
        </w:rPr>
        <w:t>SPS activation.</w:t>
      </w:r>
      <w:bookmarkEnd w:id="21"/>
    </w:p>
    <w:p w14:paraId="3F9CD476" w14:textId="151FA3DE" w:rsidR="00C229E4" w:rsidRDefault="00C229E4" w:rsidP="00C229E4">
      <w:pPr>
        <w:rPr>
          <w:rFonts w:eastAsia="SimSun"/>
        </w:rPr>
      </w:pPr>
      <w:r>
        <w:rPr>
          <w:rFonts w:eastAsia="SimSun"/>
          <w:lang w:eastAsia="zh-CN"/>
        </w:rPr>
        <w:t>For a</w:t>
      </w:r>
      <w:r w:rsidRPr="0093496C">
        <w:rPr>
          <w:rFonts w:eastAsia="SimSun"/>
          <w:lang w:eastAsia="zh-CN"/>
        </w:rPr>
        <w:t xml:space="preserve"> BL/CE UE </w:t>
      </w:r>
      <w:r w:rsidRPr="00B94F52">
        <w:rPr>
          <w:iCs/>
        </w:rPr>
        <w:t xml:space="preserve">in a NTN </w:t>
      </w:r>
      <w:r>
        <w:rPr>
          <w:iCs/>
        </w:rPr>
        <w:t xml:space="preserve">FDD </w:t>
      </w:r>
      <w:r w:rsidRPr="00B94F52">
        <w:rPr>
          <w:iCs/>
        </w:rPr>
        <w:t>serving cell</w:t>
      </w:r>
      <w:r>
        <w:rPr>
          <w:rFonts w:eastAsia="SimSun"/>
          <w:lang w:eastAsia="zh-CN"/>
        </w:rPr>
        <w:t>, and the UE configured with</w:t>
      </w:r>
      <w:r w:rsidRPr="00FA67FA">
        <w:rPr>
          <w:rFonts w:eastAsia="SimSun"/>
        </w:rPr>
        <w:t xml:space="preserve"> </w:t>
      </w:r>
      <w:proofErr w:type="spellStart"/>
      <w:r w:rsidRPr="002F5739">
        <w:t>CEModeB</w:t>
      </w:r>
      <w:proofErr w:type="spellEnd"/>
      <w:r w:rsidRPr="002F5739">
        <w:t xml:space="preserve"> </w:t>
      </w:r>
      <w:r>
        <w:rPr>
          <w:rFonts w:eastAsia="SimSun"/>
        </w:rPr>
        <w:t xml:space="preserve">and </w:t>
      </w:r>
      <w:r w:rsidRPr="0093496C">
        <w:rPr>
          <w:rFonts w:eastAsia="SimSun"/>
          <w:lang w:eastAsia="zh-CN"/>
        </w:rPr>
        <w:t>higher layer parameter</w:t>
      </w:r>
      <w:r>
        <w:rPr>
          <w:rFonts w:eastAsia="SimSun"/>
        </w:rPr>
        <w:t xml:space="preserve"> </w:t>
      </w:r>
      <w:proofErr w:type="spellStart"/>
      <w:ins w:id="22" w:author="Vijay Nangia" w:date="2024-10-14T15:11:00Z">
        <w:r w:rsidR="00FE565D" w:rsidRPr="004636FA">
          <w:rPr>
            <w:i/>
            <w:iCs/>
            <w:lang w:eastAsia="x-none"/>
          </w:rPr>
          <w:t>downlinkHARQ-FeedbackDisabledDCI</w:t>
        </w:r>
      </w:ins>
      <w:proofErr w:type="spellEnd"/>
      <w:del w:id="23" w:author="Vijay Nangia" w:date="2024-10-14T15:11:00Z">
        <w:r w:rsidRPr="00593774" w:rsidDel="00FE565D">
          <w:rPr>
            <w:i/>
            <w:iCs/>
          </w:rPr>
          <w:delText>downlinkHARQ-FeedbackDisabled-DC</w:delText>
        </w:r>
        <w:r w:rsidDel="00FE565D">
          <w:rPr>
            <w:i/>
            <w:iCs/>
          </w:rPr>
          <w:delText>I</w:delText>
        </w:r>
      </w:del>
      <w:r>
        <w:t xml:space="preserve">, the UE shall provide </w:t>
      </w:r>
      <w:r w:rsidRPr="008B58AB">
        <w:t xml:space="preserve">HARQ-ACK </w:t>
      </w:r>
      <w:r w:rsidRPr="00E73197">
        <w:rPr>
          <w:rFonts w:eastAsia="SimSun"/>
        </w:rPr>
        <w:t xml:space="preserve">for a HARQ process associated with a transport block </w:t>
      </w:r>
      <w:r>
        <w:rPr>
          <w:rFonts w:eastAsia="SimSun"/>
        </w:rPr>
        <w:t>in a detected PDSCH</w:t>
      </w:r>
    </w:p>
    <w:p w14:paraId="7E8F77DF" w14:textId="77777777" w:rsidR="00C229E4" w:rsidRDefault="00C229E4" w:rsidP="00C229E4">
      <w:pPr>
        <w:pStyle w:val="B1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2F5739">
        <w:rPr>
          <w:rFonts w:hint="eastAsia"/>
        </w:rPr>
        <w:t xml:space="preserve">if </w:t>
      </w:r>
      <w:r w:rsidRPr="002F5739">
        <w:t>the HARQ-ACK Resource offset field does not function as HARQ feedback disabled indicator as specified in [4] in DCI format 6-1B in the MPDCCH corresponding to the PDSCH</w:t>
      </w:r>
      <w:r>
        <w:t>.</w:t>
      </w:r>
    </w:p>
    <w:p w14:paraId="60F6B160" w14:textId="6FF41974" w:rsidR="00C229E4" w:rsidRDefault="00C229E4" w:rsidP="00C229E4">
      <w:pPr>
        <w:rPr>
          <w:rFonts w:eastAsia="SimSun"/>
          <w:lang w:eastAsia="zh-CN"/>
        </w:rPr>
      </w:pPr>
      <w:r w:rsidRPr="0093496C">
        <w:rPr>
          <w:rFonts w:eastAsia="SimSun"/>
          <w:lang w:eastAsia="zh-CN"/>
        </w:rPr>
        <w:t>For a BL/CE UE in half-duplex FDD operation</w:t>
      </w:r>
      <w:r>
        <w:rPr>
          <w:rFonts w:eastAsia="SimSun"/>
          <w:lang w:eastAsia="zh-CN"/>
        </w:rPr>
        <w:t xml:space="preserve"> </w:t>
      </w:r>
      <w:r w:rsidRPr="00B94F52">
        <w:rPr>
          <w:iCs/>
        </w:rPr>
        <w:t>in a NTN serving cell</w:t>
      </w:r>
      <w:r w:rsidRPr="0093496C">
        <w:rPr>
          <w:rFonts w:eastAsia="SimSun"/>
          <w:lang w:eastAsia="zh-CN"/>
        </w:rPr>
        <w:t xml:space="preserve">, if the UE is configured with </w:t>
      </w:r>
      <w:proofErr w:type="spellStart"/>
      <w:r w:rsidRPr="0093496C">
        <w:rPr>
          <w:rFonts w:eastAsia="SimSun"/>
          <w:lang w:eastAsia="zh-CN"/>
        </w:rPr>
        <w:t>CEModeA</w:t>
      </w:r>
      <w:proofErr w:type="spellEnd"/>
      <w:r w:rsidRPr="0093496C">
        <w:rPr>
          <w:rFonts w:eastAsia="SimSun"/>
          <w:lang w:eastAsia="zh-CN"/>
        </w:rPr>
        <w:t xml:space="preserve">, and configured with higher layer parameter </w:t>
      </w:r>
      <w:proofErr w:type="spellStart"/>
      <w:r w:rsidRPr="0093496C">
        <w:rPr>
          <w:i/>
          <w:iCs/>
        </w:rPr>
        <w:t>ce</w:t>
      </w:r>
      <w:proofErr w:type="spellEnd"/>
      <w:r w:rsidRPr="0093496C">
        <w:rPr>
          <w:i/>
          <w:iCs/>
        </w:rPr>
        <w:t>-HARQ-</w:t>
      </w:r>
      <w:proofErr w:type="spellStart"/>
      <w:r w:rsidRPr="0093496C">
        <w:rPr>
          <w:i/>
          <w:iCs/>
        </w:rPr>
        <w:t>AckBundling</w:t>
      </w:r>
      <w:proofErr w:type="spellEnd"/>
      <w:r w:rsidRPr="0093496C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 xml:space="preserve">configured with </w:t>
      </w:r>
      <w:r w:rsidRPr="0093496C">
        <w:rPr>
          <w:rFonts w:eastAsia="SimSun"/>
          <w:lang w:eastAsia="zh-CN"/>
        </w:rPr>
        <w:t>higher layer parameter</w:t>
      </w:r>
      <w:r>
        <w:rPr>
          <w:rFonts w:eastAsia="SimSun"/>
          <w:lang w:eastAsia="zh-CN"/>
        </w:rPr>
        <w:t xml:space="preserve"> </w:t>
      </w:r>
      <w:proofErr w:type="spellStart"/>
      <w:ins w:id="24" w:author="Vijay Nangia" w:date="2024-10-14T15:03:00Z">
        <w:r w:rsidR="006B78F5" w:rsidRPr="004636FA">
          <w:rPr>
            <w:i/>
            <w:iCs/>
            <w:lang w:eastAsia="x-none"/>
          </w:rPr>
          <w:t>downlinkHARQ-FeedbackDisabledBitmap</w:t>
        </w:r>
      </w:ins>
      <w:proofErr w:type="spellEnd"/>
      <w:del w:id="25" w:author="Vijay Nangia" w:date="2024-10-14T15:03:00Z">
        <w:r w:rsidRPr="00E73197" w:rsidDel="006B78F5">
          <w:rPr>
            <w:rFonts w:eastAsia="SimSun"/>
            <w:i/>
            <w:iCs/>
          </w:rPr>
          <w:delText>downlinkHARQ-FeedbackDisabled</w:delText>
        </w:r>
        <w:r w:rsidDel="006B78F5">
          <w:rPr>
            <w:rFonts w:eastAsia="SimSun"/>
            <w:i/>
            <w:iCs/>
          </w:rPr>
          <w:delText>-Bitmap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rPr>
          <w:rFonts w:eastAsia="SimSun"/>
        </w:rPr>
        <w:t xml:space="preserve">in the PDSCH, the UE is not expected to receive </w:t>
      </w:r>
      <w:r w:rsidRPr="0093496C">
        <w:rPr>
          <w:rFonts w:eastAsia="SimSun"/>
          <w:lang w:eastAsia="zh-CN"/>
        </w:rPr>
        <w:t>the corresponding DCI</w:t>
      </w:r>
      <w:r>
        <w:rPr>
          <w:rFonts w:eastAsia="SimSun"/>
          <w:lang w:eastAsia="zh-CN"/>
        </w:rPr>
        <w:t xml:space="preserve"> with </w:t>
      </w:r>
      <w:r w:rsidRPr="0093496C">
        <w:rPr>
          <w:rFonts w:eastAsia="SimSun"/>
          <w:lang w:eastAsia="zh-CN"/>
        </w:rPr>
        <w:t>HARQ-ACK bundling flag set to 1</w:t>
      </w:r>
      <w:r>
        <w:rPr>
          <w:rFonts w:eastAsia="SimSun"/>
          <w:lang w:eastAsia="zh-CN"/>
        </w:rPr>
        <w:t>.</w:t>
      </w:r>
    </w:p>
    <w:p w14:paraId="72FFAA61" w14:textId="77777777" w:rsidR="00C229E4" w:rsidRDefault="00C229E4" w:rsidP="00C229E4">
      <w:pPr>
        <w:rPr>
          <w:rFonts w:eastAsia="SimSun"/>
          <w:lang w:eastAsia="zh-CN"/>
        </w:rPr>
      </w:pPr>
      <w:r w:rsidRPr="0093496C">
        <w:rPr>
          <w:rFonts w:eastAsia="SimSun"/>
          <w:lang w:eastAsia="zh-CN"/>
        </w:rPr>
        <w:t xml:space="preserve">For a BL/CE UE, if the UE is configured with </w:t>
      </w:r>
      <w:proofErr w:type="spellStart"/>
      <w:r w:rsidRPr="0093496C">
        <w:rPr>
          <w:rFonts w:eastAsia="SimSun"/>
          <w:lang w:eastAsia="zh-CN"/>
        </w:rPr>
        <w:t>CEModeA</w:t>
      </w:r>
      <w:proofErr w:type="spellEnd"/>
      <w:r w:rsidRPr="0093496C">
        <w:rPr>
          <w:rFonts w:eastAsia="SimSun"/>
          <w:lang w:eastAsia="zh-CN"/>
        </w:rPr>
        <w:t xml:space="preserve">, and if the UE is configured with higher layer parameter </w:t>
      </w:r>
      <w:proofErr w:type="spellStart"/>
      <w:r w:rsidRPr="0093496C">
        <w:rPr>
          <w:bCs/>
          <w:i/>
          <w:iCs/>
          <w:lang w:val="en-US"/>
        </w:rPr>
        <w:t>harq</w:t>
      </w:r>
      <w:proofErr w:type="spellEnd"/>
      <w:r w:rsidRPr="0093496C">
        <w:rPr>
          <w:bCs/>
          <w:i/>
          <w:iCs/>
        </w:rPr>
        <w:t>-</w:t>
      </w:r>
      <w:proofErr w:type="spellStart"/>
      <w:r w:rsidRPr="0093496C">
        <w:rPr>
          <w:bCs/>
          <w:i/>
          <w:iCs/>
        </w:rPr>
        <w:t>AckBundling</w:t>
      </w:r>
      <w:proofErr w:type="spellEnd"/>
      <w:r w:rsidRPr="0093496C">
        <w:t xml:space="preserve"> in </w:t>
      </w:r>
      <w:proofErr w:type="spellStart"/>
      <w:r w:rsidRPr="0093496C">
        <w:rPr>
          <w:i/>
        </w:rPr>
        <w:t>ce</w:t>
      </w:r>
      <w:proofErr w:type="spellEnd"/>
      <w:r w:rsidRPr="0093496C">
        <w:rPr>
          <w:i/>
        </w:rPr>
        <w:t>-PDSCH-</w:t>
      </w:r>
      <w:proofErr w:type="spellStart"/>
      <w:r w:rsidRPr="0093496C">
        <w:rPr>
          <w:i/>
        </w:rPr>
        <w:t>MultiTB</w:t>
      </w:r>
      <w:proofErr w:type="spellEnd"/>
      <w:r w:rsidRPr="0093496C">
        <w:rPr>
          <w:i/>
        </w:rPr>
        <w:t>-Config</w:t>
      </w:r>
      <w:r w:rsidRPr="0093496C">
        <w:rPr>
          <w:i/>
          <w:lang w:eastAsia="zh-CN"/>
        </w:rPr>
        <w:t xml:space="preserve"> </w:t>
      </w:r>
      <w:r w:rsidRPr="0093496C">
        <w:rPr>
          <w:lang w:eastAsia="zh-CN"/>
        </w:rPr>
        <w:t xml:space="preserve">and </w:t>
      </w:r>
      <w:r w:rsidRPr="0093496C">
        <w:rPr>
          <w:iCs/>
        </w:rPr>
        <w:t>multiple TB are scheduled</w:t>
      </w:r>
      <w:r w:rsidRPr="0093496C">
        <w:rPr>
          <w:lang w:eastAsia="zh-CN"/>
        </w:rPr>
        <w:t xml:space="preserve"> in the corresponding DCI format 6-1A </w:t>
      </w:r>
      <w:r w:rsidRPr="0093496C">
        <w:rPr>
          <w:rStyle w:val="fontstyle01"/>
        </w:rPr>
        <w:t>with CRC scrambled by C-RNTI</w:t>
      </w:r>
      <w:r w:rsidRPr="0093496C">
        <w:rPr>
          <w:rFonts w:eastAsia="SimSun"/>
          <w:lang w:eastAsia="zh-CN"/>
        </w:rPr>
        <w:t>,</w:t>
      </w:r>
    </w:p>
    <w:p w14:paraId="55384AC4" w14:textId="457A9920" w:rsidR="00C229E4" w:rsidRPr="0093496C" w:rsidRDefault="00C229E4" w:rsidP="00C229E4">
      <w:pPr>
        <w:pStyle w:val="B1"/>
        <w:rPr>
          <w:rFonts w:eastAsia="SimSun"/>
          <w:i/>
          <w:lang w:eastAsia="zh-CN"/>
        </w:rPr>
      </w:pPr>
      <w:r>
        <w:lastRenderedPageBreak/>
        <w:t>-</w:t>
      </w:r>
      <w:r>
        <w:tab/>
        <w:t xml:space="preserve">for </w:t>
      </w:r>
      <w:r>
        <w:rPr>
          <w:rFonts w:eastAsia="SimSun"/>
        </w:rPr>
        <w:t xml:space="preserve">the UE </w:t>
      </w:r>
      <w:r>
        <w:t xml:space="preserve">in </w:t>
      </w:r>
      <w:r w:rsidRPr="00080C7A">
        <w:t xml:space="preserve">a NTN </w:t>
      </w:r>
      <w:r>
        <w:t xml:space="preserve">FDD </w:t>
      </w:r>
      <w:r w:rsidRPr="00080C7A">
        <w:t>serving</w:t>
      </w:r>
      <w:r>
        <w:t xml:space="preserve"> cell, </w:t>
      </w:r>
      <w:r>
        <w:rPr>
          <w:rFonts w:eastAsia="SimSun"/>
        </w:rPr>
        <w:t>if the UE is configured with</w:t>
      </w:r>
      <w:r w:rsidRPr="005B51B5">
        <w:rPr>
          <w:rFonts w:eastAsia="SimSun"/>
        </w:rPr>
        <w:t xml:space="preserve"> </w:t>
      </w:r>
      <w:r>
        <w:rPr>
          <w:rFonts w:eastAsia="SimSun"/>
        </w:rPr>
        <w:t>higher layer parameter</w:t>
      </w:r>
      <w:r w:rsidRPr="00E73197">
        <w:rPr>
          <w:rFonts w:eastAsia="SimSun"/>
          <w:i/>
        </w:rPr>
        <w:t xml:space="preserve"> </w:t>
      </w:r>
      <w:proofErr w:type="spellStart"/>
      <w:ins w:id="26" w:author="Vijay Nangia" w:date="2024-10-14T15:03:00Z">
        <w:r w:rsidR="006B78F5" w:rsidRPr="004636FA">
          <w:rPr>
            <w:i/>
            <w:iCs/>
            <w:lang w:eastAsia="x-none"/>
          </w:rPr>
          <w:t>downlinkHARQ-FeedbackDisabledBitmap</w:t>
        </w:r>
      </w:ins>
      <w:proofErr w:type="spellEnd"/>
      <w:del w:id="27" w:author="Vijay Nangia" w:date="2024-10-14T15:03:00Z">
        <w:r w:rsidRPr="00E73197" w:rsidDel="006B78F5">
          <w:rPr>
            <w:rFonts w:eastAsia="SimSun"/>
            <w:i/>
          </w:rPr>
          <w:delText>downlinkHARQ-FeedbackDisabled</w:delText>
        </w:r>
        <w:r w:rsidDel="006B78F5">
          <w:rPr>
            <w:rFonts w:eastAsia="SimSun"/>
            <w:i/>
          </w:rPr>
          <w:delText>-Bitmap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t>of the multiple TB</w:t>
      </w:r>
      <w:r>
        <w:rPr>
          <w:rFonts w:eastAsia="SimSun"/>
        </w:rPr>
        <w:t xml:space="preserve">, </w:t>
      </w:r>
      <w:r w:rsidRPr="007B6BE7">
        <w:t xml:space="preserve">and if the UE shall provide HARQ-ACK for at least one TB of the multiple TB, </w:t>
      </w:r>
      <w:r>
        <w:rPr>
          <w:rFonts w:eastAsia="SimSun"/>
        </w:rPr>
        <w:t xml:space="preserve">the UE shall generate an ACK for HARQ-ACK corresponding to the </w:t>
      </w:r>
      <w:r w:rsidRPr="00E73197">
        <w:rPr>
          <w:rFonts w:eastAsia="SimSun"/>
        </w:rPr>
        <w:t>transport block</w:t>
      </w:r>
      <w:r>
        <w:rPr>
          <w:rFonts w:eastAsia="SimSun"/>
        </w:rPr>
        <w:t xml:space="preserve"> </w:t>
      </w:r>
      <w:r w:rsidRPr="001149FA">
        <w:t xml:space="preserve">associated with the HARQ process with </w:t>
      </w:r>
      <w:r>
        <w:t>disabled</w:t>
      </w:r>
      <w:r w:rsidRPr="001149FA">
        <w:t xml:space="preserve"> HARQ-ACK information</w:t>
      </w:r>
      <w:r>
        <w:t>;</w:t>
      </w:r>
    </w:p>
    <w:p w14:paraId="6B992109" w14:textId="77777777" w:rsidR="00C229E4" w:rsidRPr="0093496C" w:rsidRDefault="00C229E4" w:rsidP="00C229E4">
      <w:pPr>
        <w:pStyle w:val="B1"/>
        <w:rPr>
          <w:rFonts w:eastAsiaTheme="minorEastAsia"/>
          <w:lang w:eastAsia="zh-CN"/>
        </w:rPr>
      </w:pPr>
      <w:r w:rsidRPr="0093496C">
        <w:rPr>
          <w:rFonts w:eastAsia="SimSun"/>
          <w:lang w:eastAsia="zh-CN"/>
        </w:rPr>
        <w:t>-</w:t>
      </w:r>
      <w:r w:rsidRPr="0093496C">
        <w:rPr>
          <w:rFonts w:eastAsia="SimSun"/>
          <w:lang w:eastAsia="zh-CN"/>
        </w:rPr>
        <w:tab/>
        <w:t xml:space="preserve">for HARQ-ACK transmission associated with the corresponding DCI, </w:t>
      </w:r>
      <w:r w:rsidRPr="0093496C">
        <w:t xml:space="preserve">the UE shall generate </w:t>
      </w:r>
      <w:r w:rsidRPr="0093496C">
        <w:rPr>
          <w:i/>
          <w:iCs/>
        </w:rPr>
        <w:t>M</w:t>
      </w:r>
      <w:r w:rsidRPr="0093496C">
        <w:t xml:space="preserve"> HARQ-ACK bits by performing a logical AND operation of HARQ-ACKs across all TBs in each TB bundle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93496C">
        <w:rPr>
          <w:rFonts w:eastAsia="SimSun"/>
          <w:lang w:eastAsia="zh-CN"/>
        </w:rPr>
        <w:t xml:space="preserve"> where </w:t>
      </w:r>
      <w:r w:rsidRPr="0093496C">
        <w:rPr>
          <w:rFonts w:eastAsia="SimSun"/>
          <w:i/>
          <w:iCs/>
          <w:lang w:eastAsia="zh-CN"/>
        </w:rPr>
        <w:t>b</w:t>
      </w:r>
      <w:r w:rsidRPr="0093496C">
        <w:rPr>
          <w:rFonts w:eastAsia="SimSun"/>
          <w:lang w:eastAsia="zh-CN"/>
        </w:rPr>
        <w:t xml:space="preserve"> = 1, …, </w:t>
      </w:r>
      <w:r w:rsidRPr="0093496C">
        <w:rPr>
          <w:rFonts w:eastAsia="SimSun"/>
          <w:i/>
          <w:iCs/>
          <w:lang w:eastAsia="zh-CN"/>
        </w:rPr>
        <w:t>M</w:t>
      </w:r>
      <w:r w:rsidRPr="0093496C">
        <w:rPr>
          <w:rFonts w:eastAsiaTheme="minorEastAsia"/>
          <w:lang w:eastAsia="zh-CN"/>
        </w:rPr>
        <w:t>;</w:t>
      </w:r>
    </w:p>
    <w:p w14:paraId="6C953C52" w14:textId="77777777" w:rsidR="00C229E4" w:rsidRPr="0093496C" w:rsidRDefault="00C229E4" w:rsidP="00C229E4">
      <w:pPr>
        <w:pStyle w:val="B1"/>
        <w:rPr>
          <w:rFonts w:eastAsia="SimSun"/>
          <w:lang w:eastAsia="zh-CN"/>
        </w:rPr>
      </w:pPr>
      <w:r w:rsidRPr="0093496C">
        <w:rPr>
          <w:rFonts w:eastAsia="SimSun"/>
          <w:lang w:eastAsia="zh-CN"/>
        </w:rPr>
        <w:t>-</w:t>
      </w:r>
      <w:r w:rsidRPr="0093496C">
        <w:rPr>
          <w:rFonts w:eastAsia="SimSun"/>
          <w:lang w:eastAsia="zh-CN"/>
        </w:rPr>
        <w:tab/>
      </w:r>
      <w:r w:rsidRPr="0093496C">
        <w:t xml:space="preserve">the set of TBs that belong to TB bundle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93496C">
        <w:t xml:space="preserve"> and the number of TB bundles </w:t>
      </w:r>
      <w:r w:rsidRPr="0093496C">
        <w:rPr>
          <w:i/>
          <w:iCs/>
        </w:rPr>
        <w:t>M</w:t>
      </w:r>
      <w:r w:rsidRPr="0093496C">
        <w:t xml:space="preserve"> are given by Table 7.3-1;</w:t>
      </w:r>
    </w:p>
    <w:p w14:paraId="3437FEEA" w14:textId="77777777" w:rsidR="00C229E4" w:rsidRPr="0093496C" w:rsidRDefault="00C229E4" w:rsidP="00C229E4">
      <w:pPr>
        <w:pStyle w:val="B1"/>
        <w:rPr>
          <w:rFonts w:eastAsia="SimSun"/>
          <w:lang w:eastAsia="zh-CN"/>
        </w:rPr>
      </w:pPr>
      <w:r w:rsidRPr="0093496C">
        <w:rPr>
          <w:rFonts w:eastAsia="SimSun"/>
          <w:lang w:eastAsia="zh-CN"/>
        </w:rPr>
        <w:t>-</w:t>
      </w:r>
      <w:r w:rsidRPr="0093496C">
        <w:rPr>
          <w:rFonts w:eastAsia="SimSun"/>
          <w:lang w:eastAsia="zh-CN"/>
        </w:rPr>
        <w:tab/>
        <w:t xml:space="preserve">the value of </w:t>
      </w:r>
      <w:r w:rsidRPr="0093496C">
        <w:rPr>
          <w:position w:val="-10"/>
        </w:rPr>
        <w:object w:dxaOrig="420" w:dyaOrig="300" w14:anchorId="58CE3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15.05pt" o:ole="">
            <v:imagedata r:id="rId13" o:title=""/>
          </v:shape>
          <o:OLEObject Type="Embed" ProgID="Equation.DSMT4" ShapeID="_x0000_i1025" DrawAspect="Content" ObjectID="_1790429466" r:id="rId14"/>
        </w:object>
      </w:r>
      <w:r w:rsidRPr="0093496C">
        <w:rPr>
          <w:rFonts w:eastAsia="SimSun"/>
          <w:lang w:eastAsia="zh-CN"/>
        </w:rPr>
        <w:t xml:space="preserve">is the </w:t>
      </w:r>
      <w:r w:rsidRPr="0093496C">
        <w:rPr>
          <w:lang w:eastAsia="zh-CN"/>
        </w:rPr>
        <w:t>number of scheduled TB</w:t>
      </w:r>
      <w:r w:rsidRPr="0093496C">
        <w:rPr>
          <w:rFonts w:eastAsia="SimSun"/>
          <w:lang w:eastAsia="zh-CN"/>
        </w:rPr>
        <w:t xml:space="preserve"> determined in the corresponding DCI.</w:t>
      </w:r>
    </w:p>
    <w:p w14:paraId="3EE66BFB" w14:textId="77777777" w:rsidR="00C229E4" w:rsidRDefault="00C229E4" w:rsidP="00C229E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&lt;Unchanged parts are omitted&gt;</w:t>
      </w:r>
    </w:p>
    <w:p w14:paraId="5F6E31C1" w14:textId="77777777" w:rsidR="00922204" w:rsidRPr="008B58AB" w:rsidRDefault="00922204" w:rsidP="00922204">
      <w:pPr>
        <w:pStyle w:val="Heading2"/>
      </w:pPr>
      <w:bookmarkStart w:id="28" w:name="_Toc415085531"/>
      <w:r w:rsidRPr="008B58AB">
        <w:t>10.2</w:t>
      </w:r>
      <w:r w:rsidRPr="008B58AB">
        <w:tab/>
        <w:t>Uplink HARQ-ACK timing</w:t>
      </w:r>
      <w:bookmarkEnd w:id="28"/>
    </w:p>
    <w:p w14:paraId="217791AE" w14:textId="77777777" w:rsidR="00922204" w:rsidRDefault="00922204" w:rsidP="00922204">
      <w:r w:rsidRPr="008B58AB">
        <w:t>For TDD or for FDD-TDD and primary cell frame structure type 2</w:t>
      </w:r>
      <w:r w:rsidRPr="008B58AB">
        <w:rPr>
          <w:rFonts w:hint="eastAsia"/>
          <w:lang w:eastAsia="ko-KR"/>
        </w:rPr>
        <w:t xml:space="preserve"> or for FDD-TDD and primary cell frame structure type 1</w:t>
      </w:r>
      <w:r w:rsidRPr="008B58AB">
        <w:t xml:space="preserve">, if a UE configured with </w:t>
      </w:r>
      <w:r w:rsidRPr="008B58AB">
        <w:rPr>
          <w:i/>
        </w:rPr>
        <w:t xml:space="preserve">EIMTA-MainConfigServCell-r12 </w:t>
      </w:r>
      <w:r w:rsidRPr="008B58AB">
        <w:t xml:space="preserve">for a serving cell, </w:t>
      </w:r>
      <w:r>
        <w:t>"</w:t>
      </w:r>
      <w:r w:rsidRPr="008B58AB">
        <w:t>UL/DL configuration</w:t>
      </w:r>
      <w:r>
        <w:t>"</w:t>
      </w:r>
      <w:r w:rsidRPr="008B58AB">
        <w:t xml:space="preserve"> of the serving cell in </w:t>
      </w:r>
      <w:r>
        <w:t>Clause</w:t>
      </w:r>
      <w:r w:rsidRPr="008B58AB">
        <w:t xml:space="preserve"> 10.2 refers to the UL/DL configuration given by the parameter </w:t>
      </w:r>
      <w:r w:rsidRPr="008B58AB">
        <w:rPr>
          <w:i/>
          <w:lang w:eastAsia="zh-CN"/>
        </w:rPr>
        <w:t>eimta-HARQ-ReferenceConfig</w:t>
      </w:r>
      <w:r w:rsidRPr="008B58AB">
        <w:rPr>
          <w:i/>
        </w:rPr>
        <w:t xml:space="preserve">-r12 </w:t>
      </w:r>
      <w:r w:rsidRPr="008B58AB">
        <w:t>for the serving cell unless specified otherwise.</w:t>
      </w:r>
    </w:p>
    <w:p w14:paraId="7AD5160A" w14:textId="77777777" w:rsidR="00922204" w:rsidRDefault="00922204" w:rsidP="0092220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&lt;Unchanged parts are omitted&gt;</w:t>
      </w:r>
    </w:p>
    <w:p w14:paraId="7AC53A8C" w14:textId="77777777" w:rsidR="00922204" w:rsidRPr="008B58AB" w:rsidRDefault="00922204" w:rsidP="00922204">
      <w:pPr>
        <w:rPr>
          <w:rFonts w:eastAsia="SimSun"/>
          <w:lang w:eastAsia="zh-CN"/>
        </w:rPr>
      </w:pPr>
      <w:r w:rsidRPr="008B58AB">
        <w:rPr>
          <w:rFonts w:eastAsia="SimSun" w:hint="eastAsia"/>
          <w:lang w:eastAsia="zh-CN"/>
        </w:rPr>
        <w:t>For FDD</w:t>
      </w:r>
      <w:r w:rsidRPr="008B58AB">
        <w:rPr>
          <w:rFonts w:eastAsia="SimSun"/>
          <w:lang w:eastAsia="zh-CN"/>
        </w:rPr>
        <w:t>,</w:t>
      </w:r>
      <w:r w:rsidRPr="008B58AB">
        <w:rPr>
          <w:rFonts w:eastAsia="SimSun" w:hint="eastAsia"/>
          <w:lang w:eastAsia="zh-CN"/>
        </w:rPr>
        <w:t xml:space="preserve"> </w:t>
      </w:r>
      <w:r w:rsidRPr="000D3CFB">
        <w:rPr>
          <w:rFonts w:eastAsia="SimSun"/>
          <w:lang w:eastAsia="zh-CN"/>
        </w:rPr>
        <w:t xml:space="preserve">if </w:t>
      </w:r>
      <w:r w:rsidRPr="008B58AB">
        <w:rPr>
          <w:rFonts w:eastAsia="SimSun" w:hint="eastAsia"/>
          <w:lang w:eastAsia="zh-CN"/>
        </w:rPr>
        <w:t xml:space="preserve">a </w:t>
      </w:r>
      <w:r w:rsidRPr="008B58AB">
        <w:rPr>
          <w:rFonts w:eastAsia="SimSun"/>
          <w:lang w:eastAsia="zh-CN"/>
        </w:rPr>
        <w:t xml:space="preserve">BL/CE </w:t>
      </w:r>
      <w:r w:rsidRPr="000D3CFB">
        <w:rPr>
          <w:rFonts w:eastAsia="SimSun"/>
          <w:lang w:eastAsia="zh-CN"/>
        </w:rPr>
        <w:t xml:space="preserve">UE is </w:t>
      </w:r>
      <w:r>
        <w:rPr>
          <w:rFonts w:eastAsia="SimSun"/>
          <w:lang w:eastAsia="zh-CN"/>
        </w:rPr>
        <w:t xml:space="preserve">not </w:t>
      </w:r>
      <w:r w:rsidRPr="000D3CFB">
        <w:rPr>
          <w:rFonts w:eastAsia="SimSun"/>
          <w:lang w:eastAsia="zh-CN"/>
        </w:rPr>
        <w:t xml:space="preserve">configured with higher layer parameter </w:t>
      </w:r>
      <w:proofErr w:type="spellStart"/>
      <w:r>
        <w:rPr>
          <w:bCs/>
          <w:i/>
          <w:iCs/>
          <w:lang w:val="en-US"/>
        </w:rPr>
        <w:t>harq</w:t>
      </w:r>
      <w:proofErr w:type="spellEnd"/>
      <w:r>
        <w:rPr>
          <w:bCs/>
          <w:i/>
          <w:iCs/>
        </w:rPr>
        <w:t>-</w:t>
      </w:r>
      <w:proofErr w:type="spellStart"/>
      <w:r>
        <w:rPr>
          <w:bCs/>
          <w:i/>
          <w:iCs/>
        </w:rPr>
        <w:t>AckBundling</w:t>
      </w:r>
      <w:proofErr w:type="spellEnd"/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>-PDSCH-</w:t>
      </w:r>
      <w:proofErr w:type="spellStart"/>
      <w:r>
        <w:rPr>
          <w:i/>
          <w:iCs/>
        </w:rPr>
        <w:t>MultiTB</w:t>
      </w:r>
      <w:proofErr w:type="spellEnd"/>
      <w:r>
        <w:rPr>
          <w:i/>
          <w:iCs/>
        </w:rPr>
        <w:t>-Config</w:t>
      </w:r>
      <w:r>
        <w:rPr>
          <w:i/>
          <w:lang w:eastAsia="zh-CN"/>
        </w:rPr>
        <w:t xml:space="preserve"> </w:t>
      </w:r>
      <w:r w:rsidRPr="00EA4E3A"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eastAsia="SimSun" w:hint="eastAsia"/>
          <w:lang w:eastAsia="zh-CN"/>
        </w:rPr>
        <w:t>the</w:t>
      </w:r>
      <w:r w:rsidRPr="008B58AB">
        <w:rPr>
          <w:rFonts w:eastAsia="SimSun" w:hint="eastAsia"/>
          <w:lang w:eastAsia="zh-CN"/>
        </w:rPr>
        <w:t xml:space="preserve"> </w:t>
      </w:r>
      <w:r w:rsidRPr="008B58AB">
        <w:rPr>
          <w:rFonts w:eastAsia="SimSun"/>
          <w:lang w:eastAsia="zh-CN"/>
        </w:rPr>
        <w:t xml:space="preserve">BL/CE </w:t>
      </w:r>
      <w:r w:rsidRPr="008B58AB">
        <w:rPr>
          <w:rFonts w:eastAsia="SimSun" w:hint="eastAsia"/>
          <w:lang w:eastAsia="zh-CN"/>
        </w:rPr>
        <w:t>UE shall upon detection of a PDSCH intended for the UE</w:t>
      </w:r>
      <w:r w:rsidRPr="008B58AB">
        <w:t xml:space="preserve"> and for which an HARQ-ACK shall be provided</w:t>
      </w:r>
      <w:r w:rsidRPr="008B58AB">
        <w:rPr>
          <w:rFonts w:eastAsia="SimSun" w:hint="eastAsia"/>
          <w:lang w:eastAsia="zh-CN"/>
        </w:rPr>
        <w:t xml:space="preserve">, </w:t>
      </w:r>
      <w:r w:rsidRPr="008B58AB">
        <w:t>transmit the HARQ-ACK response</w:t>
      </w:r>
      <w:r w:rsidRPr="008B58AB">
        <w:rPr>
          <w:rFonts w:eastAsia="SimSun" w:hint="eastAsia"/>
          <w:lang w:eastAsia="zh-CN"/>
        </w:rPr>
        <w:t xml:space="preserve"> using the same </w:t>
      </w:r>
      <w:r w:rsidRPr="008B58AB">
        <w:rPr>
          <w:position w:val="-12"/>
        </w:rPr>
        <w:object w:dxaOrig="680" w:dyaOrig="380" w14:anchorId="427C402D">
          <v:shape id="_x0000_i1067" type="#_x0000_t75" style="width:36.3pt;height:21.9pt" o:ole="">
            <v:imagedata r:id="rId15" o:title=""/>
          </v:shape>
          <o:OLEObject Type="Embed" ProgID="Equation.3" ShapeID="_x0000_i1067" DrawAspect="Content" ObjectID="_1790429467" r:id="rId16"/>
        </w:object>
      </w:r>
      <w:r w:rsidRPr="008B58AB">
        <w:rPr>
          <w:rFonts w:eastAsia="SimSun" w:hint="eastAsia"/>
          <w:lang w:eastAsia="zh-CN"/>
        </w:rPr>
        <w:t xml:space="preserve"> derived according to </w:t>
      </w:r>
      <w:r>
        <w:rPr>
          <w:rFonts w:eastAsia="SimSun" w:hint="eastAsia"/>
          <w:lang w:eastAsia="zh-CN"/>
        </w:rPr>
        <w:t>Clause</w:t>
      </w:r>
      <w:r w:rsidRPr="008B58AB">
        <w:rPr>
          <w:rFonts w:eastAsia="SimSun" w:hint="eastAsia"/>
          <w:lang w:eastAsia="zh-CN"/>
        </w:rPr>
        <w:t xml:space="preserve"> 10.1.2.1</w:t>
      </w:r>
      <w:r w:rsidRPr="008B58AB">
        <w:t xml:space="preserve"> </w:t>
      </w:r>
      <w:r w:rsidRPr="008B58AB">
        <w:rPr>
          <w:rFonts w:eastAsia="SimSun"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>
        <w:rPr>
          <w:rFonts w:eastAsia="SimSun"/>
          <w:i/>
          <w:lang w:eastAsia="zh-CN"/>
        </w:rPr>
        <w:t xml:space="preserve"> </w:t>
      </w:r>
      <w:r w:rsidRPr="00375F09">
        <w:rPr>
          <w:rFonts w:eastAsia="SimSun"/>
          <w:lang w:eastAsia="zh-CN"/>
        </w:rPr>
        <w:t xml:space="preserve">with </w:t>
      </w:r>
      <m:oMath>
        <m:r>
          <w:rPr>
            <w:rFonts w:ascii="Cambria Math" w:hAnsi="Cambria Math"/>
          </w:rPr>
          <m:t>b=0,1,⋯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TB</m:t>
            </m:r>
          </m:sub>
        </m:sSub>
        <m:r>
          <w:rPr>
            <w:rFonts w:ascii="Cambria Math" w:hAnsi="Cambria Math"/>
          </w:rPr>
          <m:t>-1</m:t>
        </m:r>
      </m:oMath>
      <w:r w:rsidRPr="00375F09">
        <w:rPr>
          <w:rFonts w:eastAsia="SimSun"/>
          <w:lang w:eastAsia="zh-CN"/>
        </w:rPr>
        <w:t>,</w:t>
      </w:r>
      <w:r w:rsidRPr="008B58AB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8B58AB">
        <w:rPr>
          <w:rFonts w:eastAsia="SimSun" w:hint="eastAsia"/>
          <w:i/>
          <w:lang w:eastAsia="zh-CN"/>
        </w:rPr>
        <w:t xml:space="preserve">i =0,1, </w:t>
      </w:r>
      <w:r w:rsidRPr="008B58AB">
        <w:rPr>
          <w:rFonts w:eastAsia="SimSun"/>
          <w:i/>
          <w:lang w:eastAsia="zh-CN"/>
        </w:rPr>
        <w:t>…</w:t>
      </w:r>
      <w:r w:rsidRPr="008B58AB">
        <w:rPr>
          <w:rFonts w:eastAsia="SimSun" w:hint="eastAsia"/>
          <w:i/>
          <w:lang w:eastAsia="zh-CN"/>
        </w:rPr>
        <w:t>, N-1</w:t>
      </w:r>
      <w:r w:rsidRPr="008B58AB">
        <w:rPr>
          <w:rFonts w:eastAsia="SimSun" w:hint="eastAsia"/>
          <w:lang w:eastAsia="zh-CN"/>
        </w:rPr>
        <w:t>, where</w:t>
      </w:r>
    </w:p>
    <w:p w14:paraId="7B63FC33" w14:textId="505B98C7" w:rsidR="00922204" w:rsidRDefault="00922204" w:rsidP="00922204">
      <w:pPr>
        <w:pStyle w:val="B1"/>
        <w:rPr>
          <w:rFonts w:eastAsia="SimSun"/>
        </w:rPr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  <w:t xml:space="preserve">if </w:t>
      </w:r>
      <w:r>
        <w:t>the UE</w:t>
      </w:r>
      <w:r w:rsidRPr="00032C6F">
        <w:t xml:space="preserve"> </w:t>
      </w:r>
      <w:r w:rsidRPr="00080C7A">
        <w:t>i</w:t>
      </w:r>
      <w:r>
        <w:t>s</w:t>
      </w:r>
      <w:r w:rsidRPr="00080C7A">
        <w:t xml:space="preserve"> </w:t>
      </w:r>
      <w:r>
        <w:t xml:space="preserve">in </w:t>
      </w:r>
      <w:r w:rsidRPr="00080C7A">
        <w:t xml:space="preserve">a NTN </w:t>
      </w:r>
      <w:r w:rsidRPr="00080C7A">
        <w:rPr>
          <w:iCs/>
        </w:rPr>
        <w:t>serving</w:t>
      </w:r>
      <w:r>
        <w:rPr>
          <w:iCs/>
        </w:rPr>
        <w:t xml:space="preserve"> cell</w:t>
      </w:r>
      <w:r>
        <w:rPr>
          <w:rFonts w:eastAsia="SimSun"/>
          <w:lang w:eastAsia="zh-CN"/>
        </w:rPr>
        <w:t xml:space="preserve"> and </w:t>
      </w:r>
      <w:r>
        <w:rPr>
          <w:rFonts w:eastAsia="SimSun"/>
        </w:rPr>
        <w:t xml:space="preserve">the UE is configured with </w:t>
      </w:r>
      <w:proofErr w:type="spellStart"/>
      <w:r>
        <w:rPr>
          <w:rFonts w:eastAsia="SimSun"/>
        </w:rPr>
        <w:t>CEModeA</w:t>
      </w:r>
      <w:proofErr w:type="spellEnd"/>
      <w:r>
        <w:rPr>
          <w:rFonts w:eastAsia="SimSun"/>
        </w:rPr>
        <w:t xml:space="preserve"> and configured with</w:t>
      </w:r>
      <w:r w:rsidRPr="005B51B5">
        <w:rPr>
          <w:rFonts w:eastAsia="SimSun"/>
        </w:rPr>
        <w:t xml:space="preserve"> </w:t>
      </w:r>
      <w:r>
        <w:rPr>
          <w:rFonts w:eastAsia="SimSun"/>
        </w:rPr>
        <w:t>higher layer parameter</w:t>
      </w:r>
      <w:r w:rsidRPr="00E73197">
        <w:rPr>
          <w:rFonts w:eastAsia="SimSun"/>
          <w:i/>
          <w:iCs/>
        </w:rPr>
        <w:t xml:space="preserve"> </w:t>
      </w:r>
      <w:proofErr w:type="spellStart"/>
      <w:ins w:id="29" w:author="Vijay Nangia" w:date="2024-10-14T15:23:00Z">
        <w:r w:rsidR="005C7366" w:rsidRPr="004636FA">
          <w:rPr>
            <w:i/>
            <w:iCs/>
            <w:lang w:eastAsia="x-none"/>
          </w:rPr>
          <w:t>downlinkHARQ-FeedbackDisabledBitmap</w:t>
        </w:r>
      </w:ins>
      <w:proofErr w:type="spellEnd"/>
      <w:del w:id="30" w:author="Vijay Nangia" w:date="2024-10-14T15:23:00Z">
        <w:r w:rsidRPr="00E73197" w:rsidDel="005C7366">
          <w:rPr>
            <w:rFonts w:eastAsia="SimSun"/>
            <w:i/>
            <w:iCs/>
          </w:rPr>
          <w:delText>downlinkHARQ-FeedbackDisabled</w:delText>
        </w:r>
        <w:r w:rsidDel="005C7366">
          <w:rPr>
            <w:rFonts w:eastAsia="SimSun"/>
            <w:i/>
            <w:iCs/>
          </w:rPr>
          <w:delText>-Bitmap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rPr>
          <w:rFonts w:eastAsia="SimSun"/>
        </w:rPr>
        <w:t xml:space="preserve">in the PDSCH, or </w:t>
      </w:r>
    </w:p>
    <w:p w14:paraId="45CF2DBC" w14:textId="3D573929" w:rsidR="00922204" w:rsidRDefault="00922204" w:rsidP="00922204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>
        <w:rPr>
          <w:rFonts w:eastAsiaTheme="minorEastAsia"/>
          <w:lang w:eastAsia="zh-CN"/>
        </w:rPr>
        <w:t xml:space="preserve">if </w:t>
      </w:r>
      <w:r>
        <w:t>the UE</w:t>
      </w:r>
      <w:r w:rsidRPr="00032C6F">
        <w:t xml:space="preserve"> </w:t>
      </w:r>
      <w:r w:rsidRPr="00080C7A">
        <w:t>i</w:t>
      </w:r>
      <w:r>
        <w:t>s</w:t>
      </w:r>
      <w:r w:rsidRPr="00080C7A">
        <w:t xml:space="preserve"> </w:t>
      </w:r>
      <w:r>
        <w:t xml:space="preserve">in </w:t>
      </w:r>
      <w:r w:rsidRPr="00080C7A">
        <w:t xml:space="preserve">a NTN </w:t>
      </w:r>
      <w:r w:rsidRPr="00080C7A">
        <w:rPr>
          <w:iCs/>
        </w:rPr>
        <w:t>serving</w:t>
      </w:r>
      <w:r>
        <w:rPr>
          <w:iCs/>
        </w:rPr>
        <w:t xml:space="preserve"> cell</w:t>
      </w:r>
      <w:r>
        <w:rPr>
          <w:rFonts w:eastAsia="SimSun"/>
          <w:lang w:eastAsia="zh-CN"/>
        </w:rPr>
        <w:t xml:space="preserve"> and </w:t>
      </w:r>
      <w:r>
        <w:rPr>
          <w:rFonts w:eastAsia="SimSun"/>
        </w:rPr>
        <w:t>the UE is configured with</w:t>
      </w:r>
      <w:r w:rsidRPr="005B51B5">
        <w:rPr>
          <w:rFonts w:eastAsia="SimSun"/>
        </w:rPr>
        <w:t xml:space="preserve"> </w:t>
      </w:r>
      <w:proofErr w:type="spellStart"/>
      <w:r>
        <w:rPr>
          <w:rFonts w:eastAsia="SimSun"/>
        </w:rPr>
        <w:t>CEModeB</w:t>
      </w:r>
      <w:proofErr w:type="spellEnd"/>
      <w:r>
        <w:rPr>
          <w:rFonts w:eastAsia="SimSun"/>
        </w:rPr>
        <w:t xml:space="preserve"> and </w:t>
      </w:r>
      <w:r>
        <w:rPr>
          <w:rFonts w:eastAsia="SimSun"/>
          <w:lang w:eastAsia="zh-CN"/>
        </w:rPr>
        <w:t xml:space="preserve">not configured </w:t>
      </w:r>
      <w:r w:rsidRPr="00983044">
        <w:rPr>
          <w:rFonts w:eastAsia="SimSun"/>
        </w:rPr>
        <w:t xml:space="preserve">with </w:t>
      </w:r>
      <w:r w:rsidRPr="00983044">
        <w:rPr>
          <w:rFonts w:eastAsia="SimSun"/>
          <w:lang w:eastAsia="zh-CN"/>
        </w:rPr>
        <w:t>higher layer parameter</w:t>
      </w:r>
      <w:r w:rsidRPr="00983044">
        <w:rPr>
          <w:rFonts w:eastAsia="SimSun"/>
        </w:rPr>
        <w:t xml:space="preserve"> </w:t>
      </w:r>
      <w:proofErr w:type="spellStart"/>
      <w:r w:rsidRPr="00983044">
        <w:rPr>
          <w:i/>
          <w:iCs/>
        </w:rPr>
        <w:t>downlinkHARQ</w:t>
      </w:r>
      <w:proofErr w:type="spellEnd"/>
      <w:r w:rsidRPr="00983044">
        <w:rPr>
          <w:i/>
          <w:iCs/>
        </w:rPr>
        <w:t>-</w:t>
      </w:r>
      <w:proofErr w:type="spellStart"/>
      <w:r w:rsidRPr="00983044">
        <w:rPr>
          <w:i/>
          <w:iCs/>
        </w:rPr>
        <w:t>FeedbackDisabled</w:t>
      </w:r>
      <w:proofErr w:type="spellEnd"/>
      <w:r w:rsidRPr="00983044">
        <w:rPr>
          <w:i/>
          <w:iCs/>
        </w:rPr>
        <w:t>-DCI</w:t>
      </w:r>
      <w:r>
        <w:rPr>
          <w:rFonts w:eastAsia="SimSun"/>
        </w:rPr>
        <w:t xml:space="preserve"> and configured with higher layer parameter</w:t>
      </w:r>
      <w:r w:rsidRPr="00E73197">
        <w:rPr>
          <w:rFonts w:eastAsia="SimSun"/>
          <w:i/>
          <w:iCs/>
        </w:rPr>
        <w:t xml:space="preserve"> </w:t>
      </w:r>
      <w:proofErr w:type="spellStart"/>
      <w:ins w:id="31" w:author="Vijay Nangia" w:date="2024-10-14T15:23:00Z">
        <w:r w:rsidR="005C7366" w:rsidRPr="004636FA">
          <w:rPr>
            <w:i/>
            <w:iCs/>
            <w:lang w:eastAsia="x-none"/>
          </w:rPr>
          <w:t>downlinkHARQ-FeedbackDisabledBitmap</w:t>
        </w:r>
      </w:ins>
      <w:proofErr w:type="spellEnd"/>
      <w:del w:id="32" w:author="Vijay Nangia" w:date="2024-10-14T15:23:00Z">
        <w:r w:rsidRPr="00E73197" w:rsidDel="005C7366">
          <w:rPr>
            <w:rFonts w:eastAsia="SimSun"/>
            <w:i/>
            <w:iCs/>
          </w:rPr>
          <w:delText>downlinkHARQ-FeedbackDisabled</w:delText>
        </w:r>
        <w:r w:rsidDel="005C7366">
          <w:rPr>
            <w:rFonts w:eastAsia="SimSun"/>
            <w:i/>
            <w:iCs/>
          </w:rPr>
          <w:delText>-Bitmap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rPr>
          <w:rFonts w:eastAsia="SimSun"/>
        </w:rPr>
        <w:t>in the PDSCH</w:t>
      </w:r>
      <w:r>
        <w:t>,</w:t>
      </w:r>
    </w:p>
    <w:p w14:paraId="381A4CDB" w14:textId="77777777" w:rsidR="00922204" w:rsidRDefault="00922204" w:rsidP="00922204">
      <w:pPr>
        <w:pStyle w:val="B2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bookmarkStart w:id="33" w:name="_Hlk144432925"/>
      <w:r w:rsidRPr="00375F09">
        <w:rPr>
          <w:position w:val="-10"/>
        </w:rPr>
        <w:object w:dxaOrig="400" w:dyaOrig="340" w14:anchorId="33B6DC62">
          <v:shape id="_x0000_i1068" type="#_x0000_t75" style="width:21.9pt;height:14.4pt" o:ole="">
            <v:imagedata r:id="rId13" o:title=""/>
          </v:shape>
          <o:OLEObject Type="Embed" ProgID="Equation.DSMT4" ShapeID="_x0000_i1068" DrawAspect="Content" ObjectID="_1790429468" r:id="rId17"/>
        </w:object>
      </w:r>
      <w:r w:rsidRPr="00237F39">
        <w:t xml:space="preserve"> </w:t>
      </w:r>
      <w:r>
        <w:t xml:space="preserve">is the number of </w:t>
      </w:r>
      <w:bookmarkStart w:id="34" w:name="_Hlk144431401"/>
      <w:r>
        <w:t xml:space="preserve">scheduled TB </w:t>
      </w:r>
      <w:r w:rsidRPr="006957B8">
        <w:t xml:space="preserve">associated </w:t>
      </w:r>
      <w:r>
        <w:t xml:space="preserve">with </w:t>
      </w:r>
      <w:r w:rsidRPr="006957B8">
        <w:t xml:space="preserve">HARQ processes with </w:t>
      </w:r>
      <w:r>
        <w:t xml:space="preserve">enabled </w:t>
      </w:r>
      <w:r w:rsidRPr="006957B8">
        <w:t xml:space="preserve">HARQ-ACK </w:t>
      </w:r>
      <w:bookmarkEnd w:id="34"/>
      <w:r w:rsidRPr="006957B8">
        <w:t>information</w:t>
      </w:r>
      <w:r>
        <w:t xml:space="preserve"> and with TB indices in increasing order denoted by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 xml:space="preserve">, </m:t>
            </m:r>
            <m:r>
              <w:rPr>
                <w:rFonts w:asci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TB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sub>
                </m:sSub>
              </m:sub>
            </m:sSub>
          </m:e>
        </m:d>
      </m:oMath>
      <w:bookmarkEnd w:id="33"/>
      <w:r>
        <w:t>;</w:t>
      </w:r>
    </w:p>
    <w:p w14:paraId="640332F1" w14:textId="77777777" w:rsidR="00922204" w:rsidRDefault="00922204" w:rsidP="00922204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otherwise</w:t>
      </w:r>
    </w:p>
    <w:p w14:paraId="69C62908" w14:textId="77777777" w:rsidR="00922204" w:rsidRDefault="00922204" w:rsidP="00922204">
      <w:pPr>
        <w:pStyle w:val="B2"/>
        <w:rPr>
          <w:rFonts w:eastAsia="SimSun"/>
          <w:lang w:eastAsia="zh-CN"/>
        </w:rPr>
      </w:pPr>
      <w:r w:rsidRPr="008B58AB">
        <w:rPr>
          <w:rFonts w:eastAsia="SimSun"/>
          <w:lang w:eastAsia="zh-CN"/>
        </w:rPr>
        <w:t>-</w:t>
      </w:r>
      <w:r w:rsidRPr="008B58AB">
        <w:rPr>
          <w:rFonts w:eastAsia="SimSun"/>
          <w:lang w:eastAsia="zh-CN"/>
        </w:rPr>
        <w:tab/>
      </w:r>
      <w:r w:rsidRPr="00375F09">
        <w:rPr>
          <w:position w:val="-10"/>
        </w:rPr>
        <w:object w:dxaOrig="400" w:dyaOrig="340" w14:anchorId="093173DF">
          <v:shape id="_x0000_i1069" type="#_x0000_t75" style="width:21.9pt;height:14.4pt" o:ole="">
            <v:imagedata r:id="rId13" o:title=""/>
          </v:shape>
          <o:OLEObject Type="Embed" ProgID="Equation.DSMT4" ShapeID="_x0000_i1069" DrawAspect="Content" ObjectID="_1790429469" r:id="rId18"/>
        </w:object>
      </w:r>
      <w:r w:rsidRPr="00375F09">
        <w:rPr>
          <w:rFonts w:eastAsia="SimSun"/>
          <w:lang w:eastAsia="zh-CN"/>
        </w:rPr>
        <w:t xml:space="preserve">is the </w:t>
      </w:r>
      <w:r w:rsidRPr="00375F09">
        <w:rPr>
          <w:lang w:eastAsia="zh-CN"/>
        </w:rPr>
        <w:t>number of scheduled TB</w:t>
      </w:r>
      <w:r w:rsidRPr="00375F09">
        <w:rPr>
          <w:rFonts w:eastAsia="SimSun"/>
          <w:lang w:eastAsia="zh-CN"/>
        </w:rPr>
        <w:t xml:space="preserve"> dete</w:t>
      </w:r>
      <w:r>
        <w:rPr>
          <w:rFonts w:eastAsia="SimSun"/>
          <w:lang w:eastAsia="zh-CN"/>
        </w:rPr>
        <w:t xml:space="preserve">rmined in the corresponding DCI,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b</m:t>
            </m:r>
          </m:sub>
        </m:sSub>
        <m:r>
          <w:rPr>
            <w:rFonts w:ascii="Cambria Math"/>
          </w:rPr>
          <m:t>=b</m:t>
        </m:r>
      </m:oMath>
      <w:r>
        <w:rPr>
          <w:rFonts w:eastAsia="SimSun"/>
          <w:lang w:eastAsia="zh-CN"/>
        </w:rPr>
        <w:t>;</w:t>
      </w:r>
    </w:p>
    <w:p w14:paraId="7220FDCE" w14:textId="77777777" w:rsidR="00922204" w:rsidRDefault="00922204" w:rsidP="00922204">
      <w:pPr>
        <w:pStyle w:val="B1"/>
        <w:rPr>
          <w:rFonts w:eastAsiaTheme="minorEastAsia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t xml:space="preserve">if the UE is not configured with higher layer parameter </w:t>
      </w:r>
      <w:r>
        <w:rPr>
          <w:i/>
          <w:lang w:val="en-US"/>
        </w:rPr>
        <w:t>i</w:t>
      </w:r>
      <w:proofErr w:type="spellStart"/>
      <w:r>
        <w:rPr>
          <w:i/>
        </w:rPr>
        <w:t>nterleaving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ce</w:t>
      </w:r>
      <w:proofErr w:type="spellEnd"/>
      <w:r>
        <w:rPr>
          <w:i/>
        </w:rPr>
        <w:t>-PDSCH-</w:t>
      </w:r>
      <w:proofErr w:type="spellStart"/>
      <w:r>
        <w:rPr>
          <w:i/>
        </w:rPr>
        <w:t>MultiTB</w:t>
      </w:r>
      <w:proofErr w:type="spellEnd"/>
      <w:r>
        <w:rPr>
          <w:i/>
        </w:rPr>
        <w:t>-Config</w:t>
      </w:r>
      <w:r>
        <w:rPr>
          <w:rFonts w:eastAsiaTheme="minorEastAsia"/>
          <w:lang w:eastAsia="zh-CN"/>
        </w:rPr>
        <w:t xml:space="preserve"> and the UE is not in half-duplex FDD operation</w:t>
      </w:r>
    </w:p>
    <w:p w14:paraId="76B5C93C" w14:textId="77777777" w:rsidR="00922204" w:rsidRDefault="00922204" w:rsidP="00922204">
      <w:pPr>
        <w:pStyle w:val="B2"/>
        <w:rPr>
          <w:rFonts w:eastAsia="SimSun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14:paraId="36F5F750" w14:textId="77777777" w:rsidR="00922204" w:rsidRPr="009A0260" w:rsidRDefault="00922204" w:rsidP="00922204">
      <w:pPr>
        <w:pStyle w:val="B1"/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  <w:t>otherwise</w:t>
      </w:r>
    </w:p>
    <w:p w14:paraId="151D7CED" w14:textId="77777777" w:rsidR="00922204" w:rsidRDefault="00922204" w:rsidP="00922204">
      <w:pPr>
        <w:pStyle w:val="B2"/>
        <w:rPr>
          <w:rFonts w:eastAsia="SimSu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SimSun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14:paraId="274E40CE" w14:textId="77777777" w:rsidR="00922204" w:rsidRDefault="00922204" w:rsidP="00922204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375F09">
        <w:rPr>
          <w:rFonts w:eastAsia="SimSun"/>
          <w:lang w:eastAsia="zh-CN"/>
        </w:rPr>
        <w:t xml:space="preserve"> is the last subframe </w:t>
      </w:r>
      <w:r w:rsidRPr="008B58AB">
        <w:rPr>
          <w:rFonts w:eastAsia="SimSun" w:hint="eastAsia"/>
          <w:lang w:eastAsia="zh-CN"/>
        </w:rPr>
        <w:t>in which the</w:t>
      </w:r>
      <w:r w:rsidRPr="00375F0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PDSCH containing </w:t>
      </w:r>
      <w:r w:rsidRPr="00375F09">
        <w:rPr>
          <w:iCs/>
          <w:lang w:val="sv-SE" w:eastAsia="zh-CN"/>
        </w:rPr>
        <w:t>TB</w:t>
      </w:r>
      <w:r>
        <w:rPr>
          <w:iCs/>
          <w:lang w:val="sv-SE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b</m:t>
            </m:r>
          </m:sub>
        </m:sSub>
      </m:oMath>
      <w:r>
        <w:rPr>
          <w:lang w:val="sv-SE"/>
        </w:rPr>
        <w:t xml:space="preserve"> </w:t>
      </w:r>
      <w:r w:rsidRPr="008B58AB">
        <w:rPr>
          <w:rFonts w:eastAsia="SimSun" w:hint="eastAsia"/>
          <w:lang w:eastAsia="zh-CN"/>
        </w:rPr>
        <w:t>is transmitted</w:t>
      </w:r>
      <w:r>
        <w:rPr>
          <w:rFonts w:eastAsia="SimSun"/>
          <w:lang w:eastAsia="zh-CN"/>
        </w:rPr>
        <w:t>;</w:t>
      </w:r>
    </w:p>
    <w:p w14:paraId="0018D4DD" w14:textId="77777777" w:rsidR="00922204" w:rsidRDefault="00922204" w:rsidP="00922204">
      <w:pPr>
        <w:pStyle w:val="B1"/>
        <w:rPr>
          <w:rFonts w:eastAsia="SimSu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8B58AB">
        <w:rPr>
          <w:rFonts w:eastAsia="SimSun" w:hint="eastAsia"/>
          <w:lang w:eastAsia="zh-CN"/>
        </w:rPr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SimSun"/>
        </w:rPr>
        <w:t xml:space="preserve"> </w:t>
      </w:r>
      <w:r w:rsidRPr="008B58AB">
        <w:rPr>
          <w:rFonts w:eastAsia="SimSun" w:hint="eastAsia"/>
          <w:lang w:eastAsia="zh-CN"/>
        </w:rPr>
        <w:t xml:space="preserve">is the last subframe in which the PDSCH is transmitted; </w:t>
      </w:r>
    </w:p>
    <w:p w14:paraId="53AAD456" w14:textId="77777777" w:rsidR="00922204" w:rsidRDefault="00922204" w:rsidP="00922204">
      <w:pPr>
        <w:pStyle w:val="B1"/>
        <w:rPr>
          <w:rFonts w:eastAsia="SimSun"/>
          <w:lang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375F09">
        <w:rPr>
          <w:bCs/>
          <w:lang w:eastAsia="zh-CN"/>
        </w:rPr>
        <w:t xml:space="preserve"> </w:t>
      </w:r>
      <w:r w:rsidRPr="00375F09">
        <w:rPr>
          <w:bCs/>
        </w:rPr>
        <w:t xml:space="preserve">denotes </w:t>
      </w:r>
      <w:r>
        <w:rPr>
          <w:bCs/>
        </w:rPr>
        <w:t xml:space="preserve">the number of </w:t>
      </w:r>
      <w:r w:rsidRPr="000D3CFB">
        <w:t xml:space="preserve">consecutive subframes including </w:t>
      </w:r>
      <w:r w:rsidRPr="000D3CFB">
        <w:rPr>
          <w:rFonts w:eastAsia="SimSun" w:hint="eastAsia"/>
          <w:lang w:eastAsia="zh-CN"/>
        </w:rPr>
        <w:t>non-BL/CE</w:t>
      </w:r>
      <w:r w:rsidRPr="000D3CFB">
        <w:t xml:space="preserve"> subframes</w:t>
      </w:r>
      <w:r w:rsidRPr="00375F09">
        <w:rPr>
          <w:bCs/>
        </w:rPr>
        <w:t xml:space="preserve"> </w:t>
      </w:r>
      <w:r>
        <w:rPr>
          <w:bCs/>
        </w:rPr>
        <w:t>where the PUCCH with</w:t>
      </w:r>
      <w:r w:rsidRPr="00375F09">
        <w:rPr>
          <w:bCs/>
        </w:rPr>
        <w:t xml:space="preserve"> HARQ ACK</w:t>
      </w:r>
      <w:r w:rsidRPr="00282FCF">
        <w:rPr>
          <w:bCs/>
        </w:rPr>
        <w:t xml:space="preserve"> </w:t>
      </w:r>
      <w:r w:rsidRPr="00375F09">
        <w:rPr>
          <w:bCs/>
        </w:rPr>
        <w:t>for TB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b</m:t>
            </m:r>
          </m:sub>
        </m:sSub>
      </m:oMath>
      <w:r w:rsidRPr="00375F09">
        <w:rPr>
          <w:bCs/>
        </w:rPr>
        <w:t xml:space="preserve"> with repetition </w:t>
      </w:r>
      <w:r>
        <w:rPr>
          <w:bCs/>
        </w:rPr>
        <w:t xml:space="preserve">number </w:t>
      </w:r>
      <w:r w:rsidRPr="00375F09">
        <w:rPr>
          <w:bCs/>
        </w:rPr>
        <w:t xml:space="preserve">of </w:t>
      </w:r>
      <w:r w:rsidRPr="00375F09">
        <w:rPr>
          <w:bCs/>
          <w:i/>
        </w:rPr>
        <w:t>N</w:t>
      </w:r>
      <w:r>
        <w:rPr>
          <w:bCs/>
          <w:i/>
        </w:rPr>
        <w:t xml:space="preserve"> </w:t>
      </w:r>
      <w:r>
        <w:rPr>
          <w:bCs/>
        </w:rPr>
        <w:t>is transmitted</w:t>
      </w:r>
      <w:r>
        <w:rPr>
          <w:lang w:val="sv-SE"/>
        </w:rPr>
        <w:t>;</w:t>
      </w:r>
    </w:p>
    <w:p w14:paraId="5BA0CDF8" w14:textId="77777777" w:rsidR="00922204" w:rsidRPr="008B58AB" w:rsidRDefault="00922204" w:rsidP="00922204">
      <w:pPr>
        <w:pStyle w:val="B1"/>
        <w:rPr>
          <w:rFonts w:eastAsia="SimSun"/>
          <w:lang w:eastAsia="zh-CN"/>
        </w:rPr>
      </w:pPr>
      <w:r w:rsidRPr="008B58AB">
        <w:rPr>
          <w:rFonts w:eastAsia="SimSun" w:hint="eastAsia"/>
          <w:lang w:eastAsia="zh-CN"/>
        </w:rPr>
        <w:lastRenderedPageBreak/>
        <w:t>and</w:t>
      </w:r>
    </w:p>
    <w:p w14:paraId="430A8BB2" w14:textId="77777777" w:rsidR="00922204" w:rsidRPr="008B58AB" w:rsidRDefault="00922204" w:rsidP="00922204">
      <w:pPr>
        <w:pStyle w:val="B1"/>
        <w:rPr>
          <w:rFonts w:eastAsia="SimSun"/>
          <w:lang w:eastAsia="zh-CN"/>
        </w:rPr>
      </w:pPr>
      <w:r w:rsidRPr="008B58AB">
        <w:rPr>
          <w:rFonts w:eastAsia="SimSun"/>
          <w:i/>
          <w:lang w:eastAsia="zh-CN"/>
        </w:rPr>
        <w:t>-</w:t>
      </w:r>
      <w:r w:rsidRPr="008B58AB">
        <w:rPr>
          <w:rFonts w:eastAsia="SimSun"/>
          <w:i/>
          <w:lang w:eastAsia="zh-CN"/>
        </w:rPr>
        <w:tab/>
      </w:r>
      <w:r w:rsidRPr="008B58AB">
        <w:rPr>
          <w:rFonts w:eastAsia="SimSun" w:hint="eastAsia"/>
          <w:i/>
          <w:lang w:eastAsia="zh-CN"/>
        </w:rPr>
        <w:t>0</w:t>
      </w:r>
      <w:r w:rsidRPr="008B58AB">
        <w:rPr>
          <w:i/>
          <w:lang w:eastAsia="zh-CN"/>
        </w:rPr>
        <w:t>≤</w:t>
      </w:r>
      <w:r w:rsidRPr="008B58AB">
        <w:rPr>
          <w:rFonts w:eastAsia="SimSun" w:hint="eastAsia"/>
          <w:i/>
          <w:lang w:eastAsia="zh-CN"/>
        </w:rPr>
        <w:t>k</w:t>
      </w:r>
      <w:r w:rsidRPr="008B58AB">
        <w:rPr>
          <w:rFonts w:eastAsia="SimSun" w:hint="eastAsia"/>
          <w:i/>
          <w:vertAlign w:val="subscript"/>
          <w:lang w:eastAsia="zh-CN"/>
        </w:rPr>
        <w:t>0</w:t>
      </w:r>
      <w:r w:rsidRPr="008B58AB">
        <w:rPr>
          <w:rFonts w:eastAsia="SimSun" w:hint="eastAsia"/>
          <w:i/>
          <w:lang w:eastAsia="zh-CN"/>
        </w:rPr>
        <w:t>&lt;k</w:t>
      </w:r>
      <w:r w:rsidRPr="008B58AB">
        <w:rPr>
          <w:rFonts w:eastAsia="SimSun" w:hint="eastAsia"/>
          <w:i/>
          <w:vertAlign w:val="subscript"/>
          <w:lang w:eastAsia="zh-CN"/>
        </w:rPr>
        <w:t>1</w:t>
      </w:r>
      <w:r w:rsidRPr="008B58AB">
        <w:rPr>
          <w:rFonts w:eastAsia="SimSun" w:hint="eastAsia"/>
          <w:i/>
          <w:lang w:eastAsia="zh-CN"/>
        </w:rPr>
        <w:t>&lt;</w:t>
      </w:r>
      <w:r w:rsidRPr="008B58AB">
        <w:rPr>
          <w:rFonts w:eastAsia="SimSun"/>
          <w:i/>
          <w:lang w:eastAsia="zh-CN"/>
        </w:rPr>
        <w:t>…</w:t>
      </w:r>
      <w:r w:rsidRPr="008B58AB">
        <w:rPr>
          <w:rFonts w:eastAsia="SimSun" w:hint="eastAsia"/>
          <w:i/>
          <w:lang w:eastAsia="zh-CN"/>
        </w:rPr>
        <w:t>,k</w:t>
      </w:r>
      <w:r w:rsidRPr="008B58AB">
        <w:rPr>
          <w:rFonts w:eastAsia="SimSun" w:hint="eastAsia"/>
          <w:i/>
          <w:vertAlign w:val="subscript"/>
          <w:lang w:eastAsia="zh-CN"/>
        </w:rPr>
        <w:t>N-1</w:t>
      </w:r>
      <w:r w:rsidRPr="008B58AB">
        <w:rPr>
          <w:rFonts w:eastAsia="SimSun" w:hint="eastAsia"/>
          <w:lang w:eastAsia="zh-CN"/>
        </w:rPr>
        <w:t xml:space="preserve"> and the value of</w:t>
      </w:r>
      <w:r w:rsidRPr="008B58AB">
        <w:rPr>
          <w:position w:val="-14"/>
        </w:rPr>
        <w:object w:dxaOrig="1420" w:dyaOrig="400" w14:anchorId="4936E470">
          <v:shape id="_x0000_i1070" type="#_x0000_t75" style="width:1in;height:21.9pt" o:ole="">
            <v:imagedata r:id="rId19" o:title=""/>
          </v:shape>
          <o:OLEObject Type="Embed" ProgID="Equation.3" ShapeID="_x0000_i1070" DrawAspect="Content" ObjectID="_1790429470" r:id="rId20"/>
        </w:object>
      </w:r>
      <w:r w:rsidRPr="008B58AB">
        <w:rPr>
          <w:rFonts w:eastAsia="SimSun" w:hint="eastAsia"/>
          <w:lang w:eastAsia="zh-CN"/>
        </w:rPr>
        <w:t xml:space="preserve"> and </w:t>
      </w:r>
      <w:r w:rsidRPr="008B58AB">
        <w:rPr>
          <w:position w:val="-14"/>
        </w:rPr>
        <w:object w:dxaOrig="980" w:dyaOrig="400" w14:anchorId="59E67FE4">
          <v:shape id="_x0000_i1071" type="#_x0000_t75" style="width:50.7pt;height:21.9pt" o:ole="">
            <v:imagedata r:id="rId21" o:title=""/>
          </v:shape>
          <o:OLEObject Type="Embed" ProgID="Equation.3" ShapeID="_x0000_i1071" DrawAspect="Content" ObjectID="_1790429471" r:id="rId22"/>
        </w:object>
      </w:r>
      <w:r w:rsidRPr="008B58AB">
        <w:rPr>
          <w:rFonts w:eastAsia="SimSun" w:hint="eastAsia"/>
          <w:lang w:eastAsia="zh-CN"/>
        </w:rPr>
        <w:t xml:space="preserve"> is provided by higher layer</w:t>
      </w:r>
      <w:r w:rsidRPr="008B58AB">
        <w:rPr>
          <w:rFonts w:eastAsia="SimSun"/>
          <w:lang w:eastAsia="zh-CN"/>
        </w:rPr>
        <w:t xml:space="preserve"> parameter </w:t>
      </w:r>
      <w:r w:rsidRPr="008B58AB">
        <w:rPr>
          <w:rFonts w:eastAsia="SimSun"/>
          <w:i/>
          <w:lang w:eastAsia="zh-CN"/>
        </w:rPr>
        <w:t>pucch-NumRepetitionCE</w:t>
      </w:r>
      <w:r w:rsidRPr="008B58AB">
        <w:rPr>
          <w:rFonts w:eastAsia="SimSun" w:hint="eastAsia"/>
          <w:i/>
          <w:lang w:eastAsia="zh-CN"/>
        </w:rPr>
        <w:t>-format1</w:t>
      </w:r>
      <w:r>
        <w:rPr>
          <w:rFonts w:eastAsia="SimSun"/>
          <w:i/>
          <w:lang w:eastAsia="zh-CN"/>
        </w:rPr>
        <w:t>,</w:t>
      </w:r>
      <w:r w:rsidRPr="008B58AB">
        <w:rPr>
          <w:rFonts w:eastAsia="SimSun" w:hint="eastAsia"/>
          <w:lang w:eastAsia="zh-CN"/>
        </w:rPr>
        <w:t xml:space="preserve"> if</w:t>
      </w:r>
      <w:r>
        <w:rPr>
          <w:rFonts w:eastAsia="SimSun"/>
          <w:lang w:eastAsia="zh-CN"/>
        </w:rPr>
        <w:t xml:space="preserve"> configured</w:t>
      </w:r>
      <w:r w:rsidRPr="008B58AB">
        <w:rPr>
          <w:rFonts w:eastAsia="SimSun"/>
          <w:lang w:eastAsia="zh-CN"/>
        </w:rPr>
        <w:t>, otherwise it</w:t>
      </w:r>
      <w:r w:rsidRPr="008B58AB">
        <w:rPr>
          <w:rFonts w:eastAsia="SimSun" w:hint="eastAsia"/>
          <w:lang w:eastAsia="zh-CN"/>
        </w:rPr>
        <w:t xml:space="preserve"> is provided by higher layer parameter </w:t>
      </w:r>
      <w:r w:rsidRPr="008B58AB">
        <w:rPr>
          <w:rFonts w:eastAsia="SimSun"/>
          <w:i/>
          <w:lang w:eastAsia="zh-CN"/>
        </w:rPr>
        <w:t>pucch-NumRepetitionCE</w:t>
      </w:r>
      <w:r w:rsidRPr="008B58AB">
        <w:rPr>
          <w:rFonts w:eastAsia="MS Mincho" w:hint="eastAsia"/>
          <w:lang w:eastAsia="ja-JP"/>
        </w:rPr>
        <w:t>-</w:t>
      </w:r>
      <w:r w:rsidRPr="008B58AB">
        <w:rPr>
          <w:rFonts w:eastAsia="SimSun"/>
          <w:i/>
          <w:lang w:eastAsia="zh-CN"/>
        </w:rPr>
        <w:t>Msg4-Level0-r13, pucch-NumRepetitionCE</w:t>
      </w:r>
      <w:r w:rsidRPr="008B58AB">
        <w:rPr>
          <w:rFonts w:eastAsia="SimSun" w:hint="eastAsia"/>
          <w:i/>
          <w:lang w:eastAsia="zh-CN"/>
        </w:rPr>
        <w:t>-</w:t>
      </w:r>
      <w:r w:rsidRPr="008B58AB">
        <w:rPr>
          <w:rFonts w:eastAsia="SimSun"/>
          <w:i/>
          <w:lang w:eastAsia="zh-CN"/>
        </w:rPr>
        <w:t>Msg4-Level1-r13, pucch-NumRepetitionCE</w:t>
      </w:r>
      <w:r w:rsidRPr="008B58AB">
        <w:rPr>
          <w:rFonts w:eastAsia="SimSun" w:hint="eastAsia"/>
          <w:i/>
          <w:lang w:eastAsia="zh-CN"/>
        </w:rPr>
        <w:t>-</w:t>
      </w:r>
      <w:r w:rsidRPr="008B58AB">
        <w:rPr>
          <w:rFonts w:eastAsia="SimSun"/>
          <w:i/>
          <w:lang w:eastAsia="zh-CN"/>
        </w:rPr>
        <w:t>Msg4-Level2-r13</w:t>
      </w:r>
      <w:r w:rsidRPr="008B58AB">
        <w:rPr>
          <w:rFonts w:eastAsia="SimSun"/>
          <w:lang w:eastAsia="zh-CN"/>
        </w:rPr>
        <w:t xml:space="preserve"> or </w:t>
      </w:r>
      <w:r w:rsidRPr="008B58AB">
        <w:rPr>
          <w:rFonts w:eastAsia="SimSun"/>
          <w:i/>
          <w:lang w:eastAsia="zh-CN"/>
        </w:rPr>
        <w:t>pucch-NumRepetitionCE</w:t>
      </w:r>
      <w:r w:rsidRPr="008B58AB">
        <w:rPr>
          <w:rFonts w:eastAsia="SimSun" w:hint="eastAsia"/>
          <w:i/>
          <w:lang w:eastAsia="zh-CN"/>
        </w:rPr>
        <w:t>-</w:t>
      </w:r>
      <w:r w:rsidRPr="008B58AB">
        <w:rPr>
          <w:rFonts w:eastAsia="SimSun"/>
          <w:i/>
          <w:lang w:eastAsia="zh-CN"/>
        </w:rPr>
        <w:t>Msg4-Level3-r13</w:t>
      </w:r>
      <w:r w:rsidRPr="008B58AB">
        <w:rPr>
          <w:rFonts w:eastAsia="SimSun"/>
          <w:lang w:eastAsia="zh-CN"/>
        </w:rPr>
        <w:t xml:space="preserve"> depending on </w:t>
      </w:r>
      <w:r w:rsidRPr="008B58AB">
        <w:t>whether the most recent PRACH coverage enhancement level for the UE is 0, 1, 2 or 3, respectively</w:t>
      </w:r>
      <w:r w:rsidRPr="008B58AB">
        <w:rPr>
          <w:rFonts w:eastAsia="SimSun" w:hint="eastAsia"/>
          <w:lang w:eastAsia="zh-CN"/>
        </w:rPr>
        <w:t>; and</w:t>
      </w:r>
    </w:p>
    <w:p w14:paraId="069DF506" w14:textId="77777777" w:rsidR="00922204" w:rsidRPr="008B58AB" w:rsidRDefault="00922204" w:rsidP="00922204">
      <w:pPr>
        <w:pStyle w:val="B1"/>
        <w:rPr>
          <w:lang w:eastAsia="zh-CN"/>
        </w:rPr>
      </w:pPr>
      <w:r w:rsidRPr="008B58AB">
        <w:rPr>
          <w:lang w:eastAsia="zh-CN"/>
        </w:rPr>
        <w:tab/>
        <w:t xml:space="preserve">if </w:t>
      </w:r>
      <w:r w:rsidRPr="008B58AB">
        <w:rPr>
          <w:i/>
          <w:lang w:eastAsia="zh-CN"/>
        </w:rPr>
        <w:t>N&gt;1</w:t>
      </w:r>
    </w:p>
    <w:p w14:paraId="74CD93FC" w14:textId="77777777" w:rsidR="00922204" w:rsidRPr="008B58AB" w:rsidRDefault="00922204" w:rsidP="00922204">
      <w:pPr>
        <w:pStyle w:val="B2"/>
        <w:rPr>
          <w:rFonts w:eastAsia="SimSun"/>
          <w:lang w:eastAsia="zh-CN"/>
        </w:rPr>
      </w:pPr>
      <w:r w:rsidRPr="008B58AB">
        <w:rPr>
          <w:rFonts w:eastAsia="SimSun"/>
          <w:lang w:eastAsia="zh-CN"/>
        </w:rPr>
        <w:t>-</w:t>
      </w:r>
      <w:r w:rsidRPr="008B58AB">
        <w:rPr>
          <w:rFonts w:eastAsia="SimSun"/>
          <w:lang w:eastAsia="zh-CN"/>
        </w:rPr>
        <w:tab/>
      </w:r>
      <w:r w:rsidRPr="008B58AB">
        <w:rPr>
          <w:rFonts w:eastAsia="SimSun" w:hint="eastAsia"/>
          <w:lang w:eastAsia="zh-CN"/>
        </w:rPr>
        <w:t xml:space="preserve">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>
        <w:rPr>
          <w:rFonts w:eastAsia="SimSun"/>
        </w:rPr>
        <w:t xml:space="preserve"> with </w:t>
      </w:r>
      <w:r w:rsidRPr="008B58AB">
        <w:rPr>
          <w:rFonts w:eastAsia="SimSun" w:hint="eastAsia"/>
          <w:i/>
          <w:lang w:eastAsia="zh-CN"/>
        </w:rPr>
        <w:t>i=0,1,</w:t>
      </w:r>
      <w:r w:rsidRPr="008B58AB">
        <w:rPr>
          <w:rFonts w:eastAsia="SimSun"/>
          <w:i/>
          <w:lang w:eastAsia="zh-CN"/>
        </w:rPr>
        <w:t>…</w:t>
      </w:r>
      <w:r w:rsidRPr="008B58AB">
        <w:rPr>
          <w:rFonts w:eastAsia="SimSun" w:hint="eastAsia"/>
          <w:i/>
          <w:lang w:eastAsia="zh-CN"/>
        </w:rPr>
        <w:t>,N-1</w:t>
      </w:r>
      <w:r w:rsidRPr="008B58AB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for </w:t>
      </w:r>
      <w:r w:rsidRPr="00375F09">
        <w:rPr>
          <w:bCs/>
        </w:rPr>
        <w:t>TB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b</m:t>
            </m:r>
          </m:sub>
        </m:sSub>
      </m:oMath>
      <w:r w:rsidRPr="008B58AB">
        <w:rPr>
          <w:rFonts w:eastAsia="SimSun" w:hint="eastAsia"/>
          <w:lang w:eastAsia="zh-CN"/>
        </w:rPr>
        <w:t xml:space="preserve"> are </w:t>
      </w:r>
      <w:r w:rsidRPr="008B58AB">
        <w:rPr>
          <w:rFonts w:eastAsia="SimSun" w:hint="eastAsia"/>
          <w:i/>
          <w:lang w:eastAsia="zh-CN"/>
        </w:rPr>
        <w:t>N</w:t>
      </w:r>
      <w:r w:rsidRPr="008B58AB">
        <w:rPr>
          <w:rFonts w:eastAsia="SimSun" w:hint="eastAsia"/>
          <w:lang w:eastAsia="zh-CN"/>
        </w:rPr>
        <w:t xml:space="preserve"> consecutive </w:t>
      </w:r>
      <w:r w:rsidRPr="008B58AB">
        <w:rPr>
          <w:rFonts w:eastAsia="SimSun"/>
          <w:lang w:eastAsia="zh-CN"/>
        </w:rPr>
        <w:t>BL/CE</w:t>
      </w:r>
      <w:r w:rsidRPr="008B58AB">
        <w:rPr>
          <w:rFonts w:eastAsia="SimSun" w:hint="eastAsia"/>
          <w:lang w:eastAsia="zh-CN"/>
        </w:rPr>
        <w:t xml:space="preserve"> UL subframe(s) immediately after 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-1+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 w:rsidRPr="008B58AB">
        <w:rPr>
          <w:rFonts w:eastAsia="SimSun" w:hint="eastAsia"/>
          <w:lang w:eastAsia="zh-CN"/>
        </w:rPr>
        <w:t xml:space="preserve">, and the set of </w:t>
      </w:r>
      <w:r w:rsidRPr="008B58AB">
        <w:rPr>
          <w:rFonts w:eastAsia="SimSun"/>
          <w:lang w:eastAsia="zh-CN"/>
        </w:rPr>
        <w:t xml:space="preserve">BL/CE </w:t>
      </w:r>
      <w:r w:rsidRPr="008B58AB">
        <w:rPr>
          <w:rFonts w:eastAsia="SimSun" w:hint="eastAsia"/>
          <w:lang w:eastAsia="zh-CN"/>
        </w:rPr>
        <w:t>UL subframes are configured by higher layers;</w:t>
      </w:r>
    </w:p>
    <w:p w14:paraId="0DB31C37" w14:textId="77777777" w:rsidR="00922204" w:rsidRPr="008B58AB" w:rsidRDefault="00922204" w:rsidP="00922204">
      <w:pPr>
        <w:pStyle w:val="B1"/>
        <w:rPr>
          <w:lang w:eastAsia="zh-CN"/>
        </w:rPr>
      </w:pPr>
      <w:r w:rsidRPr="008B58AB">
        <w:rPr>
          <w:lang w:eastAsia="zh-CN"/>
        </w:rPr>
        <w:tab/>
        <w:t>otherwise</w:t>
      </w:r>
    </w:p>
    <w:p w14:paraId="2B4E3296" w14:textId="77777777" w:rsidR="00922204" w:rsidRDefault="00922204" w:rsidP="00922204">
      <w:pPr>
        <w:pStyle w:val="B2"/>
        <w:rPr>
          <w:lang w:eastAsia="zh-CN"/>
        </w:rPr>
      </w:pPr>
      <w:r w:rsidRPr="008B58AB">
        <w:rPr>
          <w:lang w:eastAsia="zh-CN"/>
        </w:rPr>
        <w:t>-</w:t>
      </w:r>
      <w:r w:rsidRPr="008B58AB">
        <w:rPr>
          <w:lang w:eastAsia="zh-CN"/>
        </w:rPr>
        <w:tab/>
      </w:r>
      <w:r w:rsidRPr="008B58AB">
        <w:rPr>
          <w:rFonts w:hint="eastAsia"/>
          <w:lang w:eastAsia="zh-CN"/>
        </w:rPr>
        <w:t>k</w:t>
      </w:r>
      <w:r w:rsidRPr="008B58AB">
        <w:rPr>
          <w:rFonts w:hint="eastAsia"/>
          <w:vertAlign w:val="subscript"/>
          <w:lang w:eastAsia="zh-CN"/>
        </w:rPr>
        <w:t>0</w:t>
      </w:r>
      <w:r w:rsidRPr="008B58AB">
        <w:rPr>
          <w:vertAlign w:val="subscript"/>
          <w:lang w:eastAsia="zh-CN"/>
        </w:rPr>
        <w:t xml:space="preserve"> </w:t>
      </w:r>
      <w:r w:rsidRPr="008B58AB">
        <w:rPr>
          <w:rFonts w:hint="eastAsia"/>
          <w:lang w:eastAsia="zh-CN"/>
        </w:rPr>
        <w:t>=</w:t>
      </w:r>
      <w:r w:rsidRPr="008B58AB">
        <w:rPr>
          <w:lang w:eastAsia="zh-CN"/>
        </w:rPr>
        <w:t>0</w:t>
      </w:r>
    </w:p>
    <w:p w14:paraId="7B63D7B6" w14:textId="77777777" w:rsidR="00922204" w:rsidRDefault="00922204" w:rsidP="0092220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&lt;Unchanged parts are omitted&gt;</w:t>
      </w:r>
    </w:p>
    <w:p w14:paraId="09292338" w14:textId="77777777" w:rsidR="00C229E4" w:rsidRPr="001A7C01" w:rsidRDefault="00C229E4" w:rsidP="00C229E4">
      <w:pPr>
        <w:pStyle w:val="Heading3"/>
      </w:pPr>
      <w:r w:rsidRPr="001A7C01">
        <w:t>16.4.2</w:t>
      </w:r>
      <w:r w:rsidRPr="001A7C01">
        <w:tab/>
        <w:t xml:space="preserve">UE </w:t>
      </w:r>
      <w:r w:rsidRPr="001A7C01">
        <w:rPr>
          <w:rFonts w:hint="eastAsia"/>
        </w:rPr>
        <w:t>procedur</w:t>
      </w:r>
      <w:r w:rsidRPr="001A7C01">
        <w:t>e for reporting ACK/NACK</w:t>
      </w:r>
    </w:p>
    <w:p w14:paraId="548DF118" w14:textId="77777777" w:rsidR="00D07BCA" w:rsidRDefault="00D07BCA" w:rsidP="00D07BCA">
      <w:r w:rsidRPr="001A7C01">
        <w:t xml:space="preserve">The UE shall upon detection of a NPDSCH transmission ending in NB-IoT subframe </w:t>
      </w:r>
      <w:r w:rsidRPr="001A7C01">
        <w:rPr>
          <w:i/>
        </w:rPr>
        <w:t>n</w:t>
      </w:r>
      <w:r w:rsidRPr="001A7C01">
        <w:t xml:space="preserve"> intended for the UE and for which an ACK/NACK shall be provided, start, after the end of </w:t>
      </w:r>
    </w:p>
    <w:p w14:paraId="64670B2B" w14:textId="77777777" w:rsidR="00D07BCA" w:rsidRPr="0070259A" w:rsidRDefault="00D07BCA" w:rsidP="00D07BCA">
      <w:pPr>
        <w:pStyle w:val="B1"/>
      </w:pPr>
      <w:r>
        <w:t>-</w:t>
      </w:r>
      <w:r>
        <w:tab/>
      </w:r>
      <w:r w:rsidRPr="008D4970">
        <w:rPr>
          <w:position w:val="-12"/>
        </w:rPr>
        <w:object w:dxaOrig="1640" w:dyaOrig="360" w14:anchorId="5401CEF5">
          <v:shape id="_x0000_i1027" type="#_x0000_t75" style="width:67.6pt;height:14.4pt" o:ole="">
            <v:imagedata r:id="rId23" o:title=""/>
          </v:shape>
          <o:OLEObject Type="Embed" ProgID="Equation.DSMT4" ShapeID="_x0000_i1027" DrawAspect="Content" ObjectID="_1790429472" r:id="rId24"/>
        </w:object>
      </w:r>
      <w:r>
        <w:t xml:space="preserve"> </w:t>
      </w:r>
      <w:r w:rsidRPr="0070259A">
        <w:t>DL subframe for FDD,</w:t>
      </w:r>
    </w:p>
    <w:p w14:paraId="60246E93" w14:textId="77777777" w:rsidR="00D07BCA" w:rsidRPr="0070259A" w:rsidRDefault="00D07BCA" w:rsidP="00D07BCA">
      <w:pPr>
        <w:pStyle w:val="B1"/>
      </w:pPr>
      <w:r>
        <w:t>-</w:t>
      </w:r>
      <w:r>
        <w:tab/>
      </w:r>
      <w:r w:rsidRPr="000318FC">
        <w:rPr>
          <w:position w:val="-10"/>
        </w:rPr>
        <w:object w:dxaOrig="499" w:dyaOrig="300" w14:anchorId="646D5E60">
          <v:shape id="_x0000_i1028" type="#_x0000_t75" style="width:21.9pt;height:14.4pt" o:ole="">
            <v:imagedata r:id="rId25" o:title=""/>
          </v:shape>
          <o:OLEObject Type="Embed" ProgID="Equation.DSMT4" ShapeID="_x0000_i1028" DrawAspect="Content" ObjectID="_1790429473" r:id="rId26"/>
        </w:object>
      </w:r>
      <w:r>
        <w:t xml:space="preserve"> </w:t>
      </w:r>
      <w:r w:rsidRPr="0070259A">
        <w:t>NB-IoT UL subframe</w:t>
      </w:r>
      <w:r>
        <w:t>s</w:t>
      </w:r>
      <w:r w:rsidRPr="0070259A">
        <w:t xml:space="preserve"> following the end of n+12 subframe for TDD,</w:t>
      </w:r>
    </w:p>
    <w:p w14:paraId="70B2E434" w14:textId="77777777" w:rsidR="00D07BCA" w:rsidRPr="001A7C01" w:rsidRDefault="00D07BCA" w:rsidP="00D07BCA">
      <w:r w:rsidRPr="001A7C01">
        <w:t>transmission of the NPUSCH carrying ACK/NACK response</w:t>
      </w:r>
      <w:r>
        <w:t>,</w:t>
      </w:r>
      <w:r w:rsidRPr="001A7C01">
        <w:t xml:space="preserve"> </w:t>
      </w:r>
      <w:r>
        <w:t xml:space="preserve">and SR (if any) if the serving cell is FDD and the UE is configured with </w:t>
      </w:r>
      <w:r w:rsidRPr="001A7C01">
        <w:t xml:space="preserve">higher layer parameter </w:t>
      </w:r>
      <w:proofErr w:type="spellStart"/>
      <w:r>
        <w:rPr>
          <w:i/>
        </w:rPr>
        <w:t>sr</w:t>
      </w:r>
      <w:proofErr w:type="spellEnd"/>
      <w:r>
        <w:rPr>
          <w:i/>
        </w:rPr>
        <w:t>-with-HARQ-ACK-Config</w:t>
      </w:r>
      <w:r>
        <w:t>,</w:t>
      </w:r>
      <w:r w:rsidRPr="001A7C01">
        <w:t xml:space="preserve"> using NPUSCH format 2 in </w:t>
      </w:r>
      <w:r w:rsidRPr="001A7C01">
        <w:rPr>
          <w:i/>
        </w:rPr>
        <w:t>N</w:t>
      </w:r>
      <w:r w:rsidRPr="001A7C01">
        <w:t xml:space="preserve"> consecutive NB-IoT UL slots, where</w:t>
      </w:r>
    </w:p>
    <w:p w14:paraId="19E980D3" w14:textId="77777777" w:rsidR="00D07BCA" w:rsidRDefault="00D07BCA" w:rsidP="00D07BCA">
      <w:pPr>
        <w:pStyle w:val="B1"/>
        <w:rPr>
          <w:rFonts w:eastAsia="SimSun"/>
          <w:lang w:eastAsia="zh-CN"/>
        </w:rPr>
      </w:pPr>
      <w:r w:rsidRPr="001A7C01">
        <w:t>-</w:t>
      </w:r>
      <w:r w:rsidRPr="001A7C01">
        <w:tab/>
      </w:r>
      <w:r w:rsidRPr="001A7C01">
        <w:rPr>
          <w:position w:val="-14"/>
        </w:rPr>
        <w:object w:dxaOrig="1600" w:dyaOrig="380" w14:anchorId="52CA6CC1">
          <v:shape id="_x0000_i1029" type="#_x0000_t75" style="width:82pt;height:21.3pt" o:ole="">
            <v:imagedata r:id="rId27" o:title=""/>
          </v:shape>
          <o:OLEObject Type="Embed" ProgID="Equation.DSMT4" ShapeID="_x0000_i1029" DrawAspect="Content" ObjectID="_1790429474" r:id="rId28"/>
        </w:object>
      </w:r>
      <w:r w:rsidRPr="001A7C01">
        <w:rPr>
          <w:rFonts w:eastAsia="SimSun"/>
          <w:lang w:eastAsia="zh-CN"/>
        </w:rPr>
        <w:t xml:space="preserve">, where </w:t>
      </w:r>
    </w:p>
    <w:p w14:paraId="2DFFE1B7" w14:textId="77777777" w:rsidR="00D07BCA" w:rsidRDefault="00D07BCA" w:rsidP="00D07BCA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1A7C01">
        <w:rPr>
          <w:rFonts w:eastAsia="SimSun" w:hint="eastAsia"/>
          <w:lang w:eastAsia="zh-CN"/>
        </w:rPr>
        <w:t xml:space="preserve">the value of </w:t>
      </w:r>
      <w:r w:rsidRPr="001A7C01">
        <w:rPr>
          <w:position w:val="-14"/>
        </w:rPr>
        <w:object w:dxaOrig="460" w:dyaOrig="380" w14:anchorId="3ABB06D3">
          <v:shape id="_x0000_i1030" type="#_x0000_t75" style="width:21.9pt;height:21.9pt" o:ole="">
            <v:imagedata r:id="rId29" o:title=""/>
          </v:shape>
          <o:OLEObject Type="Embed" ProgID="Equation.3" ShapeID="_x0000_i1030" DrawAspect="Content" ObjectID="_1790429475" r:id="rId30"/>
        </w:object>
      </w:r>
      <w:r w:rsidRPr="001A7C01">
        <w:rPr>
          <w:rFonts w:eastAsia="SimSun" w:hint="eastAsia"/>
          <w:lang w:eastAsia="zh-CN"/>
        </w:rPr>
        <w:t xml:space="preserve">is </w:t>
      </w:r>
      <w:r w:rsidRPr="001A7C01">
        <w:t xml:space="preserve">given by the higher layer parameter </w:t>
      </w:r>
      <w:r w:rsidRPr="001A7C01">
        <w:rPr>
          <w:i/>
        </w:rPr>
        <w:t xml:space="preserve">ack-NACK-NumRepetitions-Msg4 </w:t>
      </w:r>
      <w:r w:rsidRPr="001A7C01">
        <w:t>configured for the associated NPRACH resource</w:t>
      </w:r>
      <w:r w:rsidRPr="001A7C01">
        <w:rPr>
          <w:i/>
        </w:rPr>
        <w:t xml:space="preserve"> </w:t>
      </w:r>
      <w:r w:rsidRPr="001A7C01">
        <w:rPr>
          <w:lang w:val="en-US" w:eastAsia="zh-CN"/>
        </w:rPr>
        <w:t xml:space="preserve">for Msg4 NPDSCH transmission, and </w:t>
      </w:r>
      <w:r w:rsidRPr="001A7C01">
        <w:t xml:space="preserve">higher layer parameter </w:t>
      </w:r>
      <w:r w:rsidRPr="001A7C01">
        <w:rPr>
          <w:i/>
        </w:rPr>
        <w:t>ack-NACK-</w:t>
      </w:r>
      <w:proofErr w:type="spellStart"/>
      <w:r w:rsidRPr="001A7C01">
        <w:rPr>
          <w:i/>
        </w:rPr>
        <w:t>NumRepetitions</w:t>
      </w:r>
      <w:proofErr w:type="spellEnd"/>
      <w:r w:rsidRPr="001A7C01">
        <w:t xml:space="preserve"> otherwise, </w:t>
      </w:r>
    </w:p>
    <w:p w14:paraId="4C82F2C3" w14:textId="77777777" w:rsidR="00D07BCA" w:rsidRDefault="00D07BCA" w:rsidP="00D07BCA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1A7C01">
        <w:rPr>
          <w:rFonts w:eastAsia="SimSun" w:hint="eastAsia"/>
          <w:lang w:eastAsia="zh-CN"/>
        </w:rPr>
        <w:t xml:space="preserve">the value of </w:t>
      </w:r>
      <w:r w:rsidRPr="001A7C01">
        <w:rPr>
          <w:position w:val="-12"/>
        </w:rPr>
        <w:object w:dxaOrig="520" w:dyaOrig="380" w14:anchorId="340196E8">
          <v:shape id="_x0000_i1031" type="#_x0000_t75" style="width:28.8pt;height:21.9pt" o:ole="">
            <v:imagedata r:id="rId31" o:title=""/>
          </v:shape>
          <o:OLEObject Type="Embed" ProgID="Equation.DSMT4" ShapeID="_x0000_i1031" DrawAspect="Content" ObjectID="_1790429476" r:id="rId32"/>
        </w:object>
      </w:r>
      <w:r w:rsidRPr="001A7C01">
        <w:rPr>
          <w:rFonts w:eastAsia="SimSun"/>
          <w:lang w:eastAsia="zh-CN"/>
        </w:rPr>
        <w:t xml:space="preserve"> is the number of slots of the resource unit (defined in clause 10.1.2.3 of [3]),</w:t>
      </w:r>
      <w:r w:rsidRPr="00911CB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</w:t>
      </w:r>
    </w:p>
    <w:p w14:paraId="56A7EF0A" w14:textId="5D82E387" w:rsidR="00D07BCA" w:rsidRPr="001A7C01" w:rsidRDefault="00D07BCA" w:rsidP="00D07BCA">
      <w:pPr>
        <w:pStyle w:val="B2"/>
      </w:pPr>
      <w:r>
        <w:t>-</w:t>
      </w:r>
      <w:r>
        <w:tab/>
        <w:t xml:space="preserve">if </w:t>
      </w:r>
      <w:r>
        <w:rPr>
          <w:rFonts w:eastAsiaTheme="minorEastAsia"/>
          <w:lang w:eastAsia="zh-CN"/>
        </w:rPr>
        <w:t xml:space="preserve">the </w:t>
      </w:r>
      <w:r w:rsidRPr="00C475EB">
        <w:rPr>
          <w:rFonts w:eastAsiaTheme="minorEastAsia" w:hint="eastAsia"/>
          <w:lang w:eastAsia="zh-CN"/>
        </w:rPr>
        <w:t xml:space="preserve">UE is </w:t>
      </w:r>
      <w:r>
        <w:rPr>
          <w:rFonts w:eastAsiaTheme="minorEastAsia" w:hint="eastAsia"/>
          <w:lang w:eastAsia="zh-CN"/>
        </w:rPr>
        <w:t>c</w:t>
      </w:r>
      <w:r w:rsidRPr="00C475EB">
        <w:rPr>
          <w:rFonts w:eastAsiaTheme="minorEastAsia" w:hint="eastAsia"/>
          <w:lang w:eastAsia="zh-CN"/>
        </w:rPr>
        <w:t xml:space="preserve">onfigured with </w:t>
      </w:r>
      <w:r w:rsidRPr="00C475EB">
        <w:t>hi</w:t>
      </w:r>
      <w:r w:rsidRPr="001A7C01">
        <w:t>gher layer parameter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 w:rsidRPr="00806DFF">
        <w:rPr>
          <w:rFonts w:eastAsia="DengXian"/>
          <w:bCs/>
          <w:i/>
          <w:iCs/>
        </w:rPr>
        <w:t>harq</w:t>
      </w:r>
      <w:proofErr w:type="spellEnd"/>
      <w:r w:rsidRPr="00806DFF">
        <w:rPr>
          <w:rFonts w:eastAsia="DengXian"/>
          <w:bCs/>
          <w:i/>
          <w:iCs/>
        </w:rPr>
        <w:t>-ACK-Bundlin</w:t>
      </w:r>
      <w:r>
        <w:rPr>
          <w:rFonts w:eastAsia="DengXian"/>
          <w:bCs/>
          <w:i/>
          <w:iCs/>
        </w:rPr>
        <w:t>g</w:t>
      </w:r>
      <w:r>
        <w:rPr>
          <w:rFonts w:eastAsia="DengXian"/>
          <w:bCs/>
        </w:rPr>
        <w:t xml:space="preserve"> in </w:t>
      </w:r>
      <w:proofErr w:type="spellStart"/>
      <w:r w:rsidRPr="00806DFF">
        <w:rPr>
          <w:rFonts w:eastAsia="DengXian"/>
          <w:i/>
        </w:rPr>
        <w:t>npdsch</w:t>
      </w:r>
      <w:proofErr w:type="spellEnd"/>
      <w:r w:rsidRPr="00806DFF">
        <w:rPr>
          <w:rFonts w:eastAsia="DengXian"/>
          <w:i/>
        </w:rPr>
        <w:t>-</w:t>
      </w:r>
      <w:proofErr w:type="spellStart"/>
      <w:r w:rsidRPr="00806DFF">
        <w:rPr>
          <w:rFonts w:eastAsia="DengXian"/>
          <w:i/>
        </w:rPr>
        <w:t>MultiTB</w:t>
      </w:r>
      <w:proofErr w:type="spellEnd"/>
      <w:r w:rsidRPr="00806DFF">
        <w:rPr>
          <w:rFonts w:eastAsia="DengXian"/>
          <w:i/>
        </w:rPr>
        <w:t>-Config</w:t>
      </w:r>
      <w:r>
        <w:rPr>
          <w:rFonts w:eastAsiaTheme="minorEastAsia"/>
          <w:lang w:eastAsia="zh-CN"/>
        </w:rPr>
        <w:t xml:space="preserve">, or if </w:t>
      </w:r>
      <w:r>
        <w:t>the UE</w:t>
      </w:r>
      <w:r w:rsidRPr="00032C6F">
        <w:t xml:space="preserve"> </w:t>
      </w:r>
      <w:r w:rsidRPr="00080C7A">
        <w:t>i</w:t>
      </w:r>
      <w:r>
        <w:t>s</w:t>
      </w:r>
      <w:r w:rsidRPr="00080C7A">
        <w:t xml:space="preserve"> </w:t>
      </w:r>
      <w:r>
        <w:t xml:space="preserve">in </w:t>
      </w:r>
      <w:r w:rsidRPr="00080C7A">
        <w:t xml:space="preserve">a NTN </w:t>
      </w:r>
      <w:r w:rsidRPr="00080C7A">
        <w:rPr>
          <w:iCs/>
        </w:rPr>
        <w:t>serving</w:t>
      </w:r>
      <w:r>
        <w:rPr>
          <w:iCs/>
        </w:rPr>
        <w:t xml:space="preserve"> cell</w:t>
      </w:r>
      <w:r>
        <w:rPr>
          <w:rFonts w:eastAsia="SimSun"/>
          <w:lang w:eastAsia="zh-CN"/>
        </w:rPr>
        <w:t xml:space="preserve"> and multiple TB are scheduled </w:t>
      </w:r>
      <w:r w:rsidRPr="001A7C01">
        <w:rPr>
          <w:rFonts w:eastAsia="SimSun" w:hint="eastAsia"/>
          <w:lang w:eastAsia="zh-CN"/>
        </w:rPr>
        <w:t xml:space="preserve">in the </w:t>
      </w:r>
      <w:r>
        <w:rPr>
          <w:rFonts w:eastAsia="SimSun"/>
          <w:lang w:eastAsia="zh-CN"/>
        </w:rPr>
        <w:t>NPDCCH</w:t>
      </w:r>
      <w:r w:rsidRPr="001A7C01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corresponding to the NPDSCH and </w:t>
      </w:r>
      <w:r>
        <w:rPr>
          <w:rFonts w:eastAsia="SimSun"/>
        </w:rPr>
        <w:t xml:space="preserve">the UE is not configured with higher layer parameter </w:t>
      </w:r>
      <w:proofErr w:type="spellStart"/>
      <w:ins w:id="35" w:author="Vijay Nangia" w:date="2024-10-14T15:11:00Z">
        <w:r w:rsidR="00FE565D" w:rsidRPr="004636FA">
          <w:rPr>
            <w:i/>
            <w:iCs/>
            <w:lang w:eastAsia="x-none"/>
          </w:rPr>
          <w:t>downlinkHARQ</w:t>
        </w:r>
        <w:proofErr w:type="spellEnd"/>
        <w:r w:rsidR="00FE565D" w:rsidRPr="004636FA">
          <w:rPr>
            <w:i/>
            <w:iCs/>
            <w:lang w:eastAsia="x-none"/>
          </w:rPr>
          <w:t>-</w:t>
        </w:r>
        <w:proofErr w:type="spellStart"/>
        <w:r w:rsidR="00FE565D" w:rsidRPr="004636FA">
          <w:rPr>
            <w:i/>
            <w:iCs/>
            <w:lang w:eastAsia="x-none"/>
          </w:rPr>
          <w:t>FeedbackDisabledDCI</w:t>
        </w:r>
        <w:proofErr w:type="spellEnd"/>
        <w:r w:rsidR="00FE565D">
          <w:rPr>
            <w:i/>
            <w:iCs/>
            <w:lang w:eastAsia="x-none"/>
          </w:rPr>
          <w:t>-NB</w:t>
        </w:r>
        <w:r w:rsidR="00FE565D" w:rsidRPr="00593774" w:rsidDel="00FE565D">
          <w:rPr>
            <w:i/>
            <w:iCs/>
          </w:rPr>
          <w:t xml:space="preserve"> </w:t>
        </w:r>
      </w:ins>
      <w:del w:id="36" w:author="Vijay Nangia" w:date="2024-10-14T15:11:00Z">
        <w:r w:rsidRPr="00593774" w:rsidDel="00FE565D">
          <w:rPr>
            <w:i/>
            <w:iCs/>
          </w:rPr>
          <w:delText>downlinkHARQ-FeedbackDisabled-DCI</w:delText>
        </w:r>
      </w:del>
      <w:r>
        <w:rPr>
          <w:i/>
          <w:iCs/>
        </w:rPr>
        <w:t>-</w:t>
      </w:r>
      <w:del w:id="37" w:author="Vijay Nangia" w:date="2024-10-14T15:11:00Z">
        <w:r w:rsidDel="00FE565D">
          <w:rPr>
            <w:i/>
            <w:iCs/>
          </w:rPr>
          <w:delText>NB</w:delText>
        </w:r>
      </w:del>
      <w:r>
        <w:rPr>
          <w:i/>
          <w:iCs/>
        </w:rPr>
        <w:t xml:space="preserve"> </w:t>
      </w:r>
      <w:r>
        <w:rPr>
          <w:rFonts w:eastAsia="SimSun"/>
        </w:rPr>
        <w:t>and configured with</w:t>
      </w:r>
      <w:r w:rsidRPr="005B51B5">
        <w:rPr>
          <w:rFonts w:eastAsia="SimSun"/>
        </w:rPr>
        <w:t xml:space="preserve"> </w:t>
      </w:r>
      <w:r>
        <w:rPr>
          <w:rFonts w:eastAsia="SimSun"/>
        </w:rPr>
        <w:t>higher layer parameter</w:t>
      </w:r>
      <w:r w:rsidRPr="00E73197">
        <w:rPr>
          <w:rFonts w:eastAsia="SimSun"/>
          <w:i/>
          <w:iCs/>
        </w:rPr>
        <w:t xml:space="preserve"> </w:t>
      </w:r>
      <w:proofErr w:type="spellStart"/>
      <w:ins w:id="38" w:author="Vijay Nangia" w:date="2024-10-14T15:09:00Z">
        <w:r w:rsidR="00590D68" w:rsidRPr="004636FA">
          <w:rPr>
            <w:i/>
            <w:iCs/>
          </w:rPr>
          <w:t>downlinkHARQ</w:t>
        </w:r>
        <w:proofErr w:type="spellEnd"/>
        <w:r w:rsidR="00590D68" w:rsidRPr="004636FA">
          <w:rPr>
            <w:i/>
            <w:iCs/>
          </w:rPr>
          <w:t>-</w:t>
        </w:r>
        <w:proofErr w:type="spellStart"/>
        <w:r w:rsidR="00590D68" w:rsidRPr="004636FA">
          <w:rPr>
            <w:i/>
            <w:iCs/>
          </w:rPr>
          <w:t>FeedbackDisabledBitmap</w:t>
        </w:r>
        <w:proofErr w:type="spellEnd"/>
        <w:r w:rsidR="00590D68" w:rsidRPr="004636FA">
          <w:rPr>
            <w:i/>
            <w:iCs/>
          </w:rPr>
          <w:t>-NB</w:t>
        </w:r>
      </w:ins>
      <w:del w:id="39" w:author="Vijay Nangia" w:date="2024-10-14T15:09:00Z">
        <w:r w:rsidRPr="00E73197" w:rsidDel="00590D68">
          <w:rPr>
            <w:rFonts w:eastAsia="SimSun"/>
            <w:i/>
            <w:iCs/>
          </w:rPr>
          <w:delText>downlinkHARQ-FeedbackDisabled</w:delText>
        </w:r>
        <w:r w:rsidDel="00590D68">
          <w:rPr>
            <w:rFonts w:eastAsia="SimSun"/>
            <w:i/>
            <w:iCs/>
          </w:rPr>
          <w:delText>-Bitmap-NB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rPr>
          <w:rFonts w:eastAsia="SimSun"/>
        </w:rPr>
        <w:t>in the NPDSCH,</w:t>
      </w:r>
      <w:r>
        <w:rPr>
          <w:rFonts w:eastAsia="SimSun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then </w:t>
      </w:r>
      <w:r w:rsidRPr="001A7C01">
        <w:rPr>
          <w:position w:val="-10"/>
        </w:rPr>
        <w:object w:dxaOrig="700" w:dyaOrig="340" w14:anchorId="3C071C58">
          <v:shape id="_x0000_i1032" type="#_x0000_t75" style="width:41.95pt;height:15.05pt" o:ole="">
            <v:imagedata r:id="rId33" o:title=""/>
          </v:shape>
          <o:OLEObject Type="Embed" ProgID="Equation.DSMT4" ShapeID="_x0000_i1032" DrawAspect="Content" ObjectID="_1790429477" r:id="rId34"/>
        </w:object>
      </w:r>
      <w:r>
        <w:rPr>
          <w:rFonts w:eastAsia="SimSun"/>
          <w:lang w:eastAsia="zh-CN"/>
        </w:rPr>
        <w:t xml:space="preserve">, otherwise </w:t>
      </w:r>
      <w:r w:rsidRPr="001A7C01">
        <w:rPr>
          <w:position w:val="-10"/>
        </w:rPr>
        <w:object w:dxaOrig="980" w:dyaOrig="340" w14:anchorId="77D7428B">
          <v:shape id="_x0000_i1033" type="#_x0000_t75" style="width:56.35pt;height:15.05pt" o:ole="">
            <v:imagedata r:id="rId35" o:title=""/>
          </v:shape>
          <o:OLEObject Type="Embed" ProgID="Equation.DSMT4" ShapeID="_x0000_i1033" DrawAspect="Content" ObjectID="_1790429478" r:id="rId36"/>
        </w:object>
      </w:r>
      <w:r>
        <w:rPr>
          <w:rFonts w:eastAsia="SimSun"/>
          <w:lang w:eastAsia="zh-CN"/>
        </w:rPr>
        <w:t>,</w:t>
      </w:r>
      <w:r w:rsidRPr="0019193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where the </w:t>
      </w:r>
      <w:r w:rsidRPr="001A7C01">
        <w:rPr>
          <w:rFonts w:eastAsia="SimSun" w:hint="eastAsia"/>
          <w:lang w:eastAsia="zh-CN"/>
        </w:rPr>
        <w:t xml:space="preserve">value of </w:t>
      </w:r>
      <w:r w:rsidRPr="001A7C01">
        <w:rPr>
          <w:position w:val="-10"/>
        </w:rPr>
        <w:object w:dxaOrig="400" w:dyaOrig="340" w14:anchorId="1820C1E3">
          <v:shape id="_x0000_i1034" type="#_x0000_t75" style="width:22.55pt;height:15.05pt" o:ole="">
            <v:imagedata r:id="rId13" o:title=""/>
          </v:shape>
          <o:OLEObject Type="Embed" ProgID="Equation.DSMT4" ShapeID="_x0000_i1034" DrawAspect="Content" ObjectID="_1790429479" r:id="rId37"/>
        </w:object>
      </w:r>
      <w:r w:rsidRPr="001A7C01">
        <w:rPr>
          <w:rFonts w:eastAsia="SimSun" w:hint="eastAsia"/>
          <w:lang w:eastAsia="zh-CN"/>
        </w:rPr>
        <w:t xml:space="preserve">is determined by the </w:t>
      </w:r>
      <w:r>
        <w:rPr>
          <w:lang w:eastAsia="zh-CN"/>
        </w:rPr>
        <w:t>N</w:t>
      </w:r>
      <w:r>
        <w:rPr>
          <w:rFonts w:hint="eastAsia"/>
          <w:lang w:eastAsia="zh-CN"/>
        </w:rPr>
        <w:t>umber of scheduled TB for Unicast</w:t>
      </w:r>
      <w:r w:rsidRPr="001A7C01">
        <w:rPr>
          <w:rFonts w:eastAsia="SimSun" w:hint="eastAsia"/>
          <w:lang w:eastAsia="zh-CN"/>
        </w:rPr>
        <w:t xml:space="preserve"> </w:t>
      </w:r>
      <w:r w:rsidRPr="001A7C01">
        <w:rPr>
          <w:rFonts w:eastAsia="SimSun"/>
          <w:lang w:eastAsia="zh-CN"/>
        </w:rPr>
        <w:t>field</w:t>
      </w:r>
      <w:r>
        <w:rPr>
          <w:rFonts w:eastAsia="SimSun"/>
          <w:lang w:eastAsia="zh-CN"/>
        </w:rPr>
        <w:t xml:space="preserve"> if present</w:t>
      </w:r>
      <w:r w:rsidRPr="001A7C01">
        <w:rPr>
          <w:rFonts w:eastAsia="SimSun"/>
          <w:lang w:eastAsia="zh-CN"/>
        </w:rPr>
        <w:t xml:space="preserve"> </w:t>
      </w:r>
      <w:r w:rsidRPr="001A7C01">
        <w:rPr>
          <w:rFonts w:eastAsia="SimSun" w:hint="eastAsia"/>
          <w:lang w:eastAsia="zh-CN"/>
        </w:rPr>
        <w:t xml:space="preserve">in the </w:t>
      </w:r>
      <w:r>
        <w:rPr>
          <w:rFonts w:eastAsia="SimSun"/>
          <w:lang w:eastAsia="zh-CN"/>
        </w:rPr>
        <w:t>NPDCCH</w:t>
      </w:r>
      <w:r w:rsidRPr="001A7C01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corresponding to the NPDSCH,</w:t>
      </w:r>
      <w:r w:rsidRPr="001A7C01">
        <w:t xml:space="preserve"> </w:t>
      </w:r>
      <w:r>
        <w:rPr>
          <w:rFonts w:eastAsia="SimSun"/>
          <w:lang w:eastAsia="zh-CN"/>
        </w:rPr>
        <w:t>otherwise</w:t>
      </w:r>
      <w:r w:rsidRPr="001A7C01">
        <w:t xml:space="preserve"> </w:t>
      </w:r>
      <w:r w:rsidRPr="001A7C01">
        <w:rPr>
          <w:position w:val="-10"/>
        </w:rPr>
        <w:object w:dxaOrig="680" w:dyaOrig="340" w14:anchorId="3BBAF0D1">
          <v:shape id="_x0000_i1035" type="#_x0000_t75" style="width:38.8pt;height:15.05pt" o:ole="">
            <v:imagedata r:id="rId38" o:title=""/>
          </v:shape>
          <o:OLEObject Type="Embed" ProgID="Equation.DSMT4" ShapeID="_x0000_i1035" DrawAspect="Content" ObjectID="_1790429480" r:id="rId39"/>
        </w:object>
      </w:r>
      <w:r w:rsidRPr="001A7C01">
        <w:rPr>
          <w:rFonts w:eastAsia="SimSun"/>
          <w:lang w:eastAsia="zh-CN"/>
        </w:rPr>
        <w:t>,</w:t>
      </w:r>
    </w:p>
    <w:p w14:paraId="038A486D" w14:textId="77777777" w:rsidR="00D07BCA" w:rsidRPr="00300D7A" w:rsidRDefault="00D07BCA" w:rsidP="00D07BCA">
      <w:pPr>
        <w:pStyle w:val="B1"/>
        <w:rPr>
          <w:rFonts w:eastAsia="SimSun"/>
          <w:lang w:eastAsia="zh-CN"/>
        </w:rPr>
      </w:pPr>
      <w:r w:rsidRPr="001A7C01">
        <w:rPr>
          <w:rFonts w:eastAsia="SimSun"/>
          <w:lang w:eastAsia="zh-CN"/>
        </w:rPr>
        <w:t>-</w:t>
      </w:r>
      <w:r w:rsidRPr="001A7C01">
        <w:rPr>
          <w:rFonts w:eastAsia="SimSun"/>
          <w:lang w:eastAsia="zh-CN"/>
        </w:rPr>
        <w:tab/>
        <w:t xml:space="preserve">allocated subcarrier for ACK/NACK and value of </w:t>
      </w:r>
      <w:r w:rsidRPr="001A7C01">
        <w:rPr>
          <w:rFonts w:eastAsia="SimSun" w:hint="eastAsia"/>
          <w:i/>
          <w:lang w:eastAsia="zh-CN"/>
        </w:rPr>
        <w:t>k</w:t>
      </w:r>
      <w:r w:rsidRPr="001A7C01">
        <w:rPr>
          <w:rFonts w:eastAsia="SimSun" w:hint="eastAsia"/>
          <w:i/>
          <w:vertAlign w:val="subscript"/>
          <w:lang w:eastAsia="zh-CN"/>
        </w:rPr>
        <w:t>0</w:t>
      </w:r>
      <w:r w:rsidRPr="001A7C01">
        <w:rPr>
          <w:rFonts w:eastAsia="SimSun"/>
          <w:lang w:eastAsia="zh-CN"/>
        </w:rPr>
        <w:t xml:space="preserve"> is</w:t>
      </w:r>
      <w:r w:rsidRPr="001A7C01">
        <w:rPr>
          <w:rFonts w:eastAsia="SimSun" w:hint="eastAsia"/>
          <w:lang w:eastAsia="zh-CN"/>
        </w:rPr>
        <w:t xml:space="preserve"> determined by the </w:t>
      </w:r>
      <w:r w:rsidRPr="001A7C01">
        <w:t xml:space="preserve">ACK/NACK resource field in the DCI format of the corresponding NPDCCH </w:t>
      </w:r>
      <w:r w:rsidRPr="001A7C01">
        <w:rPr>
          <w:rFonts w:eastAsia="SimSun"/>
          <w:lang w:eastAsia="zh-CN"/>
        </w:rPr>
        <w:t>according to Table 16.4.2-1, and Table 16.4.2-2</w:t>
      </w:r>
      <w:r>
        <w:rPr>
          <w:rFonts w:eastAsia="SimSun"/>
          <w:lang w:eastAsia="zh-CN"/>
        </w:rPr>
        <w:t>,</w:t>
      </w:r>
    </w:p>
    <w:p w14:paraId="6B091F63" w14:textId="77777777" w:rsidR="00D07BCA" w:rsidRPr="00300D7A" w:rsidRDefault="00D07BCA" w:rsidP="00D07BCA">
      <w:pPr>
        <w:pStyle w:val="B2"/>
      </w:pPr>
      <w:r w:rsidRPr="00300D7A">
        <w:t>-</w:t>
      </w:r>
      <w:r w:rsidRPr="00300D7A">
        <w:tab/>
        <w:t xml:space="preserve">for FDD, </w:t>
      </w:r>
      <w:r w:rsidRPr="00300D7A">
        <w:object w:dxaOrig="639" w:dyaOrig="300" w14:anchorId="0DB5431E">
          <v:shape id="_x0000_i1036" type="#_x0000_t75" style="width:28.8pt;height:14.4pt" o:ole="">
            <v:imagedata r:id="rId40" o:title=""/>
          </v:shape>
          <o:OLEObject Type="Embed" ProgID="Equation.DSMT4" ShapeID="_x0000_i1036" DrawAspect="Content" ObjectID="_1790429481" r:id="rId41"/>
        </w:object>
      </w:r>
      <w:r>
        <w:t>.</w:t>
      </w:r>
    </w:p>
    <w:p w14:paraId="58061618" w14:textId="77777777" w:rsidR="00D07BCA" w:rsidRPr="001A7C01" w:rsidRDefault="00D07BCA" w:rsidP="00D07BCA">
      <w:pPr>
        <w:pStyle w:val="B2"/>
      </w:pPr>
      <w:r w:rsidRPr="00300D7A">
        <w:t>-</w:t>
      </w:r>
      <w:r w:rsidRPr="00300D7A">
        <w:tab/>
        <w:t xml:space="preserve">for TDD, </w:t>
      </w:r>
      <w:r w:rsidRPr="00300D7A">
        <w:object w:dxaOrig="1020" w:dyaOrig="300" w14:anchorId="7DDC8A6B">
          <v:shape id="_x0000_i1037" type="#_x0000_t75" style="width:50.1pt;height:14.4pt" o:ole="">
            <v:imagedata r:id="rId42" o:title=""/>
          </v:shape>
          <o:OLEObject Type="Embed" ProgID="Equation.DSMT4" ShapeID="_x0000_i1037" DrawAspect="Content" ObjectID="_1790429482" r:id="rId43"/>
        </w:object>
      </w:r>
      <w:r w:rsidRPr="001A7C01">
        <w:rPr>
          <w:rFonts w:eastAsia="SimSun"/>
          <w:lang w:eastAsia="zh-CN"/>
        </w:rPr>
        <w:t>.</w:t>
      </w:r>
    </w:p>
    <w:p w14:paraId="7C8A7DBE" w14:textId="77777777" w:rsidR="00D07BCA" w:rsidRDefault="00D07BCA" w:rsidP="00D07BCA">
      <w:pPr>
        <w:pStyle w:val="B1"/>
      </w:pPr>
      <w:r>
        <w:t>-</w:t>
      </w:r>
      <w:r>
        <w:tab/>
        <w:t xml:space="preserve">For </w:t>
      </w:r>
      <w:r w:rsidRPr="001A7C01">
        <w:object w:dxaOrig="700" w:dyaOrig="340" w14:anchorId="10B737BD">
          <v:shape id="_x0000_i1038" type="#_x0000_t75" style="width:40.7pt;height:15.05pt" o:ole="">
            <v:imagedata r:id="rId44" o:title=""/>
          </v:shape>
          <o:OLEObject Type="Embed" ProgID="Equation.DSMT4" ShapeID="_x0000_i1038" DrawAspect="Content" ObjectID="_1790429483" r:id="rId45"/>
        </w:object>
      </w:r>
    </w:p>
    <w:p w14:paraId="6806D8DC" w14:textId="77777777" w:rsidR="00D07BCA" w:rsidRDefault="00D07BCA" w:rsidP="00D07BCA">
      <w:pPr>
        <w:pStyle w:val="B2"/>
        <w:rPr>
          <w:rFonts w:eastAsiaTheme="minorEastAsia"/>
          <w:lang w:eastAsia="zh-CN"/>
        </w:rPr>
      </w:pPr>
      <w:r>
        <w:lastRenderedPageBreak/>
        <w:t>-</w:t>
      </w:r>
      <w:r>
        <w:tab/>
        <w:t xml:space="preserve">if </w:t>
      </w:r>
      <w:r>
        <w:rPr>
          <w:rFonts w:eastAsiaTheme="minorEastAsia"/>
          <w:lang w:eastAsia="zh-CN"/>
        </w:rPr>
        <w:t xml:space="preserve">the </w:t>
      </w:r>
      <w:r w:rsidRPr="00C475EB">
        <w:rPr>
          <w:rFonts w:eastAsiaTheme="minorEastAsia" w:hint="eastAsia"/>
          <w:lang w:eastAsia="zh-CN"/>
        </w:rPr>
        <w:t xml:space="preserve">UE is </w:t>
      </w:r>
      <w:r>
        <w:rPr>
          <w:rFonts w:eastAsiaTheme="minorEastAsia" w:hint="eastAsia"/>
          <w:lang w:eastAsia="zh-CN"/>
        </w:rPr>
        <w:t>c</w:t>
      </w:r>
      <w:r w:rsidRPr="00C475EB">
        <w:rPr>
          <w:rFonts w:eastAsiaTheme="minorEastAsia" w:hint="eastAsia"/>
          <w:lang w:eastAsia="zh-CN"/>
        </w:rPr>
        <w:t xml:space="preserve">onfigured with </w:t>
      </w:r>
      <w:r w:rsidRPr="00C475EB">
        <w:t>hi</w:t>
      </w:r>
      <w:r w:rsidRPr="001A7C01">
        <w:t>gher layer parameter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 w:rsidRPr="0060046E">
        <w:rPr>
          <w:rFonts w:eastAsia="DengXian"/>
          <w:bCs/>
          <w:i/>
          <w:iCs/>
        </w:rPr>
        <w:t>harq-AckBundling</w:t>
      </w:r>
      <w:proofErr w:type="spellEnd"/>
      <w:r>
        <w:rPr>
          <w:rFonts w:eastAsia="DengXian"/>
          <w:bCs/>
        </w:rPr>
        <w:t xml:space="preserve"> in </w:t>
      </w:r>
      <w:proofErr w:type="spellStart"/>
      <w:r w:rsidRPr="00806DFF">
        <w:rPr>
          <w:rFonts w:eastAsia="DengXian"/>
          <w:i/>
        </w:rPr>
        <w:t>npdsch</w:t>
      </w:r>
      <w:proofErr w:type="spellEnd"/>
      <w:r w:rsidRPr="00806DFF">
        <w:rPr>
          <w:rFonts w:eastAsia="DengXian"/>
          <w:i/>
        </w:rPr>
        <w:t>-</w:t>
      </w:r>
      <w:proofErr w:type="spellStart"/>
      <w:r w:rsidRPr="00806DFF">
        <w:rPr>
          <w:rFonts w:eastAsia="DengXian"/>
          <w:i/>
        </w:rPr>
        <w:t>MultiTB</w:t>
      </w:r>
      <w:proofErr w:type="spellEnd"/>
      <w:r w:rsidRPr="00806DFF">
        <w:rPr>
          <w:rFonts w:eastAsia="DengXian"/>
          <w:i/>
        </w:rPr>
        <w:t>-Config</w:t>
      </w:r>
      <w:r>
        <w:rPr>
          <w:rFonts w:eastAsiaTheme="minorEastAsia"/>
          <w:lang w:eastAsia="zh-CN"/>
        </w:rPr>
        <w:t>, and the NPDSCH corresponding</w:t>
      </w:r>
      <w:r w:rsidRPr="00644209">
        <w:rPr>
          <w:rFonts w:eastAsiaTheme="minorEastAsia"/>
          <w:lang w:eastAsia="zh-CN"/>
        </w:rPr>
        <w:t xml:space="preserve"> to a </w:t>
      </w:r>
      <w:r>
        <w:rPr>
          <w:rFonts w:eastAsiaTheme="minorEastAsia"/>
          <w:lang w:eastAsia="zh-CN"/>
        </w:rPr>
        <w:t xml:space="preserve">NPDCCH </w:t>
      </w:r>
      <w:r w:rsidRPr="00644209">
        <w:rPr>
          <w:rFonts w:eastAsiaTheme="minorEastAsia"/>
          <w:lang w:eastAsia="zh-CN"/>
        </w:rPr>
        <w:t>with DCI CRC scrambled by C-RNTI</w:t>
      </w:r>
      <w:r>
        <w:rPr>
          <w:rFonts w:eastAsiaTheme="minorEastAsia"/>
          <w:lang w:eastAsia="zh-CN"/>
        </w:rPr>
        <w:t>,</w:t>
      </w:r>
    </w:p>
    <w:p w14:paraId="69BA4D0E" w14:textId="4C61DCCB" w:rsidR="00D07BCA" w:rsidRPr="00C956AA" w:rsidRDefault="00D07BCA" w:rsidP="00D07BCA">
      <w:pPr>
        <w:pStyle w:val="B3"/>
      </w:pPr>
      <w:r>
        <w:t>-</w:t>
      </w:r>
      <w:r>
        <w:tab/>
      </w:r>
      <w:r>
        <w:rPr>
          <w:rFonts w:eastAsiaTheme="minorEastAsia"/>
          <w:lang w:eastAsia="zh-CN"/>
        </w:rPr>
        <w:t xml:space="preserve">if </w:t>
      </w:r>
      <w:r>
        <w:t>the UE</w:t>
      </w:r>
      <w:r w:rsidRPr="00032C6F">
        <w:t xml:space="preserve"> </w:t>
      </w:r>
      <w:r w:rsidRPr="00080C7A">
        <w:t>i</w:t>
      </w:r>
      <w:r>
        <w:t>s</w:t>
      </w:r>
      <w:r w:rsidRPr="00080C7A">
        <w:t xml:space="preserve"> </w:t>
      </w:r>
      <w:r>
        <w:t xml:space="preserve">in </w:t>
      </w:r>
      <w:r w:rsidRPr="00080C7A">
        <w:t xml:space="preserve">a NTN </w:t>
      </w:r>
      <w:r w:rsidRPr="00080C7A">
        <w:rPr>
          <w:iCs/>
        </w:rPr>
        <w:t>serving</w:t>
      </w:r>
      <w:r>
        <w:rPr>
          <w:iCs/>
        </w:rPr>
        <w:t xml:space="preserve"> cell</w:t>
      </w:r>
      <w:r>
        <w:t xml:space="preserve"> and if </w:t>
      </w:r>
      <w:r>
        <w:rPr>
          <w:rFonts w:eastAsia="SimSun"/>
        </w:rPr>
        <w:t xml:space="preserve">the UE is not configured with higher layer parameter </w:t>
      </w:r>
      <w:proofErr w:type="spellStart"/>
      <w:ins w:id="40" w:author="Vijay Nangia" w:date="2024-10-14T15:12:00Z">
        <w:r w:rsidR="00BF7C0B" w:rsidRPr="004636FA">
          <w:rPr>
            <w:i/>
            <w:iCs/>
            <w:lang w:eastAsia="x-none"/>
          </w:rPr>
          <w:t>downlinkHARQ</w:t>
        </w:r>
        <w:proofErr w:type="spellEnd"/>
        <w:r w:rsidR="00BF7C0B" w:rsidRPr="004636FA">
          <w:rPr>
            <w:i/>
            <w:iCs/>
            <w:lang w:eastAsia="x-none"/>
          </w:rPr>
          <w:t>-</w:t>
        </w:r>
        <w:proofErr w:type="spellStart"/>
        <w:r w:rsidR="00BF7C0B" w:rsidRPr="004636FA">
          <w:rPr>
            <w:i/>
            <w:iCs/>
            <w:lang w:eastAsia="x-none"/>
          </w:rPr>
          <w:t>FeedbackDisabledDCI</w:t>
        </w:r>
        <w:proofErr w:type="spellEnd"/>
        <w:r w:rsidR="00BF7C0B" w:rsidRPr="004636FA">
          <w:rPr>
            <w:i/>
            <w:iCs/>
            <w:lang w:eastAsia="x-none"/>
          </w:rPr>
          <w:t>-NB</w:t>
        </w:r>
      </w:ins>
      <w:del w:id="41" w:author="Vijay Nangia" w:date="2024-10-14T15:12:00Z">
        <w:r w:rsidRPr="00593774" w:rsidDel="00BF7C0B">
          <w:rPr>
            <w:i/>
            <w:iCs/>
          </w:rPr>
          <w:delText>downlinkHARQ-FeedbackDisabled-DCI</w:delText>
        </w:r>
        <w:r w:rsidDel="00BF7C0B">
          <w:rPr>
            <w:i/>
            <w:iCs/>
          </w:rPr>
          <w:delText>-NB</w:delText>
        </w:r>
      </w:del>
      <w:r>
        <w:rPr>
          <w:i/>
          <w:iCs/>
        </w:rPr>
        <w:t xml:space="preserve"> </w:t>
      </w:r>
      <w:r>
        <w:rPr>
          <w:rFonts w:eastAsia="SimSun"/>
        </w:rPr>
        <w:t>and configured with</w:t>
      </w:r>
      <w:r w:rsidRPr="005B51B5">
        <w:rPr>
          <w:rFonts w:eastAsia="SimSun"/>
        </w:rPr>
        <w:t xml:space="preserve"> </w:t>
      </w:r>
      <w:r>
        <w:rPr>
          <w:rFonts w:eastAsia="SimSun"/>
        </w:rPr>
        <w:t>higher layer parameter</w:t>
      </w:r>
      <w:r w:rsidRPr="00E73197">
        <w:rPr>
          <w:rFonts w:eastAsia="SimSun"/>
          <w:i/>
          <w:iCs/>
        </w:rPr>
        <w:t xml:space="preserve"> </w:t>
      </w:r>
      <w:proofErr w:type="spellStart"/>
      <w:ins w:id="42" w:author="Vijay Nangia" w:date="2024-10-14T15:09:00Z">
        <w:r w:rsidR="00590D68" w:rsidRPr="004636FA">
          <w:rPr>
            <w:i/>
            <w:iCs/>
          </w:rPr>
          <w:t>downlinkHARQ</w:t>
        </w:r>
        <w:proofErr w:type="spellEnd"/>
        <w:r w:rsidR="00590D68" w:rsidRPr="004636FA">
          <w:rPr>
            <w:i/>
            <w:iCs/>
          </w:rPr>
          <w:t>-</w:t>
        </w:r>
        <w:proofErr w:type="spellStart"/>
        <w:r w:rsidR="00590D68" w:rsidRPr="004636FA">
          <w:rPr>
            <w:i/>
            <w:iCs/>
          </w:rPr>
          <w:t>FeedbackDisabledBitmap</w:t>
        </w:r>
        <w:proofErr w:type="spellEnd"/>
        <w:r w:rsidR="00590D68" w:rsidRPr="004636FA">
          <w:rPr>
            <w:i/>
            <w:iCs/>
          </w:rPr>
          <w:t>-NB</w:t>
        </w:r>
      </w:ins>
      <w:del w:id="43" w:author="Vijay Nangia" w:date="2024-10-14T15:09:00Z">
        <w:r w:rsidRPr="00E73197" w:rsidDel="00590D68">
          <w:rPr>
            <w:rFonts w:eastAsia="SimSun"/>
            <w:i/>
            <w:iCs/>
          </w:rPr>
          <w:delText>downlinkHARQ-FeedbackDisabled</w:delText>
        </w:r>
        <w:r w:rsidDel="00590D68">
          <w:rPr>
            <w:rFonts w:eastAsia="SimSun"/>
            <w:i/>
            <w:iCs/>
          </w:rPr>
          <w:delText>-Bitmap-NB</w:delText>
        </w:r>
      </w:del>
      <w:r w:rsidRPr="00E73197">
        <w:rPr>
          <w:rFonts w:eastAsia="SimSun"/>
        </w:rPr>
        <w:t xml:space="preserve"> indicating disabled HARQ-ACK information for a HARQ process associated with a transport block </w:t>
      </w:r>
      <w:r>
        <w:rPr>
          <w:rFonts w:eastAsia="SimSun"/>
        </w:rPr>
        <w:t xml:space="preserve">in the NPDSCH, the UE shall generate an ACK for HARQ-ACK corresponding to the </w:t>
      </w:r>
      <w:r w:rsidRPr="00E73197">
        <w:rPr>
          <w:rFonts w:eastAsia="SimSun"/>
        </w:rPr>
        <w:t>transport block</w:t>
      </w:r>
    </w:p>
    <w:p w14:paraId="2B2B09D3" w14:textId="77777777" w:rsidR="00D07BCA" w:rsidRPr="00C956AA" w:rsidRDefault="00D07BCA" w:rsidP="00D07BCA">
      <w:pPr>
        <w:pStyle w:val="B3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125D36">
        <w:rPr>
          <w:lang w:val="en-US"/>
        </w:rPr>
        <w:t>the</w:t>
      </w:r>
      <w:r>
        <w:rPr>
          <w:lang w:val="en-US"/>
        </w:rPr>
        <w:t xml:space="preserve"> </w:t>
      </w:r>
      <w:r w:rsidRPr="001A7C01">
        <w:t>ACK/NACK response</w:t>
      </w:r>
      <w:r>
        <w:t xml:space="preserve"> </w:t>
      </w:r>
      <w:r w:rsidRPr="00125D36">
        <w:rPr>
          <w:lang w:val="en-US"/>
        </w:rPr>
        <w:t>is generated by performing a logical</w:t>
      </w:r>
      <w:r>
        <w:rPr>
          <w:lang w:val="en-US"/>
        </w:rPr>
        <w:t xml:space="preserve"> </w:t>
      </w:r>
      <w:r w:rsidRPr="00125D36">
        <w:rPr>
          <w:lang w:val="en-US"/>
        </w:rPr>
        <w:t>AND operation of HARQ-ACKs</w:t>
      </w:r>
      <w:r>
        <w:rPr>
          <w:lang w:val="en-US"/>
        </w:rPr>
        <w:t xml:space="preserve"> corresponding to the </w:t>
      </w:r>
      <w:r>
        <w:t>TB</w:t>
      </w:r>
      <w:r>
        <w:rPr>
          <w:i/>
          <w:vertAlign w:val="subscript"/>
          <w:lang w:eastAsia="zh-CN"/>
        </w:rPr>
        <w:t>r+</w:t>
      </w:r>
      <w:r>
        <w:rPr>
          <w:vertAlign w:val="subscript"/>
          <w:lang w:eastAsia="zh-CN"/>
        </w:rPr>
        <w:t>1</w:t>
      </w:r>
      <w:r w:rsidRPr="00186FC3">
        <w:rPr>
          <w:rFonts w:eastAsia="SimSun" w:hint="eastAsia"/>
          <w:lang w:eastAsia="zh-CN"/>
        </w:rPr>
        <w:t xml:space="preserve"> </w:t>
      </w:r>
      <w:r w:rsidRPr="00186FC3">
        <w:rPr>
          <w:rFonts w:eastAsia="SimSun"/>
          <w:lang w:eastAsia="zh-CN"/>
        </w:rPr>
        <w:t>,</w:t>
      </w:r>
      <w:r>
        <w:rPr>
          <w:rFonts w:eastAsia="SimSun"/>
          <w:i/>
          <w:lang w:eastAsia="zh-CN"/>
        </w:rPr>
        <w:t xml:space="preserve"> </w:t>
      </w:r>
      <w:r w:rsidRPr="00186FC3">
        <w:rPr>
          <w:position w:val="-10"/>
        </w:rPr>
        <w:object w:dxaOrig="1460" w:dyaOrig="340" w14:anchorId="5FE213B7">
          <v:shape id="_x0000_i1039" type="#_x0000_t75" style="width:73.25pt;height:18.8pt" o:ole="">
            <v:imagedata r:id="rId46" o:title=""/>
          </v:shape>
          <o:OLEObject Type="Embed" ProgID="Equation.DSMT4" ShapeID="_x0000_i1039" DrawAspect="Content" ObjectID="_1790429484" r:id="rId47"/>
        </w:object>
      </w:r>
      <w:r>
        <w:t xml:space="preserve"> </w:t>
      </w:r>
    </w:p>
    <w:p w14:paraId="2D24A12C" w14:textId="77777777" w:rsidR="00D07BCA" w:rsidRDefault="00D07BCA" w:rsidP="00D07BCA">
      <w:pPr>
        <w:pStyle w:val="B2"/>
      </w:pPr>
      <w:r>
        <w:t>-</w:t>
      </w:r>
      <w:r>
        <w:tab/>
        <w:t>otherwise,</w:t>
      </w:r>
    </w:p>
    <w:p w14:paraId="7147CD54" w14:textId="77777777" w:rsidR="00D07BCA" w:rsidRDefault="00D07BCA" w:rsidP="00D07BCA">
      <w:pPr>
        <w:pStyle w:val="B3"/>
      </w:pPr>
      <w:r>
        <w:t>-</w:t>
      </w:r>
      <w:r>
        <w:tab/>
        <w:t xml:space="preserve">if </w:t>
      </w:r>
      <w:r w:rsidRPr="001A7C01">
        <w:object w:dxaOrig="700" w:dyaOrig="340" w14:anchorId="7F1B4D4F">
          <v:shape id="_x0000_i1040" type="#_x0000_t75" style="width:41.3pt;height:15.05pt" o:ole="">
            <v:imagedata r:id="rId33" o:title=""/>
          </v:shape>
          <o:OLEObject Type="Embed" ProgID="Equation.DSMT4" ShapeID="_x0000_i1040" DrawAspect="Content" ObjectID="_1790429485" r:id="rId48"/>
        </w:object>
      </w:r>
    </w:p>
    <w:p w14:paraId="6A9D0021" w14:textId="77777777" w:rsidR="00D07BCA" w:rsidRDefault="00D07BCA" w:rsidP="00D07BCA">
      <w:pPr>
        <w:pStyle w:val="B4"/>
      </w:pPr>
      <w:r>
        <w:t>-</w:t>
      </w:r>
      <w:r>
        <w:tab/>
        <w:t xml:space="preserve">the </w:t>
      </w:r>
      <w:r w:rsidRPr="001A7C01">
        <w:t>ACK/NACK response</w:t>
      </w:r>
      <w:r>
        <w:t xml:space="preserve"> </w:t>
      </w:r>
      <w:r w:rsidRPr="00125D36">
        <w:rPr>
          <w:lang w:val="en-US"/>
        </w:rPr>
        <w:t xml:space="preserve">is </w:t>
      </w:r>
      <w:r>
        <w:rPr>
          <w:lang w:val="en-US"/>
        </w:rPr>
        <w:t>the</w:t>
      </w:r>
      <w:r w:rsidRPr="00125D36">
        <w:rPr>
          <w:lang w:val="en-US"/>
        </w:rPr>
        <w:t xml:space="preserve"> HARQ-ACK</w:t>
      </w:r>
      <w:r>
        <w:rPr>
          <w:lang w:val="en-US"/>
        </w:rPr>
        <w:t xml:space="preserve"> corresponding to </w:t>
      </w:r>
      <w:r>
        <w:t>the transport block associated with the HARQ process with enabled HARQ-ACK information</w:t>
      </w:r>
    </w:p>
    <w:p w14:paraId="241AF27E" w14:textId="77777777" w:rsidR="00D07BCA" w:rsidRDefault="00D07BCA" w:rsidP="00D07BCA">
      <w:pPr>
        <w:pStyle w:val="B3"/>
      </w:pPr>
      <w:r>
        <w:t>-</w:t>
      </w:r>
      <w:r>
        <w:tab/>
        <w:t>otherwise</w:t>
      </w:r>
    </w:p>
    <w:p w14:paraId="38D592F5" w14:textId="77777777" w:rsidR="00D07BCA" w:rsidRDefault="00D07BCA" w:rsidP="00D07BCA">
      <w:pPr>
        <w:pStyle w:val="B4"/>
      </w:pPr>
      <w:r>
        <w:t>-</w:t>
      </w:r>
      <w:r>
        <w:tab/>
      </w:r>
      <w:r w:rsidRPr="001A7C01">
        <w:rPr>
          <w:rFonts w:eastAsia="SimSun"/>
          <w:lang w:eastAsia="zh-CN"/>
        </w:rPr>
        <w:t>NB-IoT</w:t>
      </w:r>
      <w:r w:rsidRPr="001A7C01">
        <w:rPr>
          <w:rFonts w:eastAsia="SimSun" w:hint="eastAsia"/>
          <w:lang w:eastAsia="zh-CN"/>
        </w:rPr>
        <w:t xml:space="preserve"> </w:t>
      </w:r>
      <w:r w:rsidRPr="001A7C01">
        <w:rPr>
          <w:rFonts w:eastAsia="SimSun"/>
          <w:lang w:eastAsia="zh-CN"/>
        </w:rPr>
        <w:t>UL slots</w:t>
      </w:r>
      <w:r w:rsidRPr="001A7C01">
        <w:rPr>
          <w:rFonts w:eastAsia="SimSun" w:hint="eastAsia"/>
          <w:lang w:eastAsia="zh-CN"/>
        </w:rPr>
        <w:t xml:space="preserve"> </w:t>
      </w:r>
      <w:r w:rsidRPr="0068179A">
        <w:rPr>
          <w:position w:val="-20"/>
        </w:rPr>
        <w:object w:dxaOrig="999" w:dyaOrig="400" w14:anchorId="5571DD3D">
          <v:shape id="_x0000_i1041" type="#_x0000_t75" style="width:50.1pt;height:21.9pt" o:ole="">
            <v:imagedata r:id="rId49" o:title=""/>
          </v:shape>
          <o:OLEObject Type="Embed" ProgID="Equation.DSMT4" ShapeID="_x0000_i1041" DrawAspect="Content" ObjectID="_1790429486" r:id="rId50"/>
        </w:object>
      </w:r>
      <w:r>
        <w:t xml:space="preserve"> with </w:t>
      </w:r>
      <w:r w:rsidRPr="00C956AA">
        <w:rPr>
          <w:position w:val="-14"/>
        </w:rPr>
        <w:object w:dxaOrig="1900" w:dyaOrig="380" w14:anchorId="0C414BA6">
          <v:shape id="_x0000_i1042" type="#_x0000_t75" style="width:93.9pt;height:21.9pt" o:ole="">
            <v:imagedata r:id="rId51" o:title=""/>
          </v:shape>
          <o:OLEObject Type="Embed" ProgID="Equation.DSMT4" ShapeID="_x0000_i1042" DrawAspect="Content" ObjectID="_1790429487" r:id="rId52"/>
        </w:object>
      </w:r>
      <w:r>
        <w:t xml:space="preserve"> of the NPUSCH carry</w:t>
      </w:r>
      <w:r w:rsidRPr="001A7C01">
        <w:t xml:space="preserve"> ACK/NACK response</w:t>
      </w:r>
      <w:r>
        <w:t xml:space="preserve"> for TB</w:t>
      </w:r>
      <w:r>
        <w:rPr>
          <w:i/>
          <w:vertAlign w:val="subscript"/>
          <w:lang w:eastAsia="zh-CN"/>
        </w:rPr>
        <w:t>r+</w:t>
      </w:r>
      <w:r>
        <w:rPr>
          <w:vertAlign w:val="subscript"/>
          <w:lang w:eastAsia="zh-CN"/>
        </w:rPr>
        <w:t>1</w:t>
      </w:r>
      <w:r w:rsidRPr="00186FC3">
        <w:rPr>
          <w:rFonts w:eastAsia="SimSun" w:hint="eastAsia"/>
          <w:lang w:eastAsia="zh-CN"/>
        </w:rPr>
        <w:t xml:space="preserve"> </w:t>
      </w:r>
      <w:r w:rsidRPr="00186FC3">
        <w:rPr>
          <w:rFonts w:eastAsia="SimSun"/>
          <w:lang w:eastAsia="zh-CN"/>
        </w:rPr>
        <w:t>,</w:t>
      </w:r>
      <w:r>
        <w:rPr>
          <w:rFonts w:eastAsia="SimSun"/>
          <w:i/>
          <w:lang w:eastAsia="zh-CN"/>
        </w:rPr>
        <w:t xml:space="preserve"> </w:t>
      </w:r>
      <w:r w:rsidRPr="00186FC3">
        <w:rPr>
          <w:position w:val="-10"/>
        </w:rPr>
        <w:object w:dxaOrig="1460" w:dyaOrig="340" w14:anchorId="3FFFD4A7">
          <v:shape id="_x0000_i1043" type="#_x0000_t75" style="width:1in;height:21.9pt" o:ole="">
            <v:imagedata r:id="rId46" o:title=""/>
          </v:shape>
          <o:OLEObject Type="Embed" ProgID="Equation.DSMT4" ShapeID="_x0000_i1043" DrawAspect="Content" ObjectID="_1790429488" r:id="rId53"/>
        </w:object>
      </w:r>
    </w:p>
    <w:p w14:paraId="747389E8" w14:textId="01393959" w:rsidR="00D07BCA" w:rsidRPr="001A7C01" w:rsidRDefault="00D07BCA" w:rsidP="00D07BCA">
      <w:bookmarkStart w:id="44" w:name="_Hlk136558097"/>
      <w:bookmarkStart w:id="45" w:name="_Hlk136617265"/>
      <w:r>
        <w:t>except if the UE</w:t>
      </w:r>
      <w:r w:rsidRPr="00032C6F">
        <w:t xml:space="preserve"> </w:t>
      </w:r>
      <w:r w:rsidRPr="00080C7A">
        <w:t>i</w:t>
      </w:r>
      <w:r>
        <w:t>s</w:t>
      </w:r>
      <w:r w:rsidRPr="00080C7A">
        <w:t xml:space="preserve"> </w:t>
      </w:r>
      <w:r>
        <w:t xml:space="preserve">in </w:t>
      </w:r>
      <w:r w:rsidRPr="00080C7A">
        <w:t xml:space="preserve">a NTN </w:t>
      </w:r>
      <w:r w:rsidRPr="00080C7A">
        <w:rPr>
          <w:iCs/>
        </w:rPr>
        <w:t>serving</w:t>
      </w:r>
      <w:r>
        <w:rPr>
          <w:iCs/>
        </w:rPr>
        <w:t xml:space="preserve"> cell, and </w:t>
      </w:r>
      <w:r>
        <w:rPr>
          <w:rFonts w:eastAsia="SimSun"/>
        </w:rPr>
        <w:t xml:space="preserve">the UE is not configured with higher layer parameter </w:t>
      </w:r>
      <w:proofErr w:type="spellStart"/>
      <w:ins w:id="46" w:author="Vijay Nangia" w:date="2024-10-14T15:12:00Z">
        <w:r w:rsidR="00BF7C0B" w:rsidRPr="004636FA">
          <w:rPr>
            <w:i/>
            <w:iCs/>
            <w:lang w:eastAsia="x-none"/>
          </w:rPr>
          <w:t>downlinkHARQ</w:t>
        </w:r>
        <w:proofErr w:type="spellEnd"/>
        <w:r w:rsidR="00BF7C0B" w:rsidRPr="004636FA">
          <w:rPr>
            <w:i/>
            <w:iCs/>
            <w:lang w:eastAsia="x-none"/>
          </w:rPr>
          <w:t>-</w:t>
        </w:r>
        <w:proofErr w:type="spellStart"/>
        <w:r w:rsidR="00BF7C0B" w:rsidRPr="004636FA">
          <w:rPr>
            <w:i/>
            <w:iCs/>
            <w:lang w:eastAsia="x-none"/>
          </w:rPr>
          <w:t>FeedbackDisabledDCI</w:t>
        </w:r>
        <w:proofErr w:type="spellEnd"/>
        <w:r w:rsidR="00BF7C0B" w:rsidRPr="004636FA">
          <w:rPr>
            <w:i/>
            <w:iCs/>
            <w:lang w:eastAsia="x-none"/>
          </w:rPr>
          <w:t>-NB</w:t>
        </w:r>
      </w:ins>
      <w:del w:id="47" w:author="Vijay Nangia" w:date="2024-10-14T15:12:00Z">
        <w:r w:rsidRPr="00593774" w:rsidDel="00BF7C0B">
          <w:rPr>
            <w:i/>
            <w:iCs/>
          </w:rPr>
          <w:delText>downlinkHARQ-FeedbackDisabled-DCI</w:delText>
        </w:r>
        <w:r w:rsidDel="00BF7C0B">
          <w:rPr>
            <w:i/>
            <w:iCs/>
          </w:rPr>
          <w:delText>-NB</w:delText>
        </w:r>
      </w:del>
      <w:r>
        <w:rPr>
          <w:i/>
          <w:iCs/>
        </w:rPr>
        <w:t xml:space="preserve"> </w:t>
      </w:r>
      <w:r>
        <w:rPr>
          <w:rFonts w:eastAsia="SimSun"/>
        </w:rPr>
        <w:t>and configured with</w:t>
      </w:r>
      <w:r w:rsidRPr="005B51B5">
        <w:rPr>
          <w:rFonts w:eastAsia="SimSun"/>
        </w:rPr>
        <w:t xml:space="preserve"> </w:t>
      </w:r>
      <w:r>
        <w:rPr>
          <w:rFonts w:eastAsia="SimSun"/>
        </w:rPr>
        <w:t>higher layer parameter</w:t>
      </w:r>
      <w:r w:rsidRPr="00E73197">
        <w:rPr>
          <w:rFonts w:eastAsia="SimSun"/>
          <w:i/>
          <w:iCs/>
        </w:rPr>
        <w:t xml:space="preserve"> </w:t>
      </w:r>
      <w:proofErr w:type="spellStart"/>
      <w:ins w:id="48" w:author="Vijay Nangia" w:date="2024-10-14T15:09:00Z">
        <w:r w:rsidR="00590D68" w:rsidRPr="004636FA">
          <w:rPr>
            <w:i/>
            <w:iCs/>
          </w:rPr>
          <w:t>downlinkHARQ</w:t>
        </w:r>
        <w:proofErr w:type="spellEnd"/>
        <w:r w:rsidR="00590D68" w:rsidRPr="004636FA">
          <w:rPr>
            <w:i/>
            <w:iCs/>
          </w:rPr>
          <w:t>-</w:t>
        </w:r>
        <w:proofErr w:type="spellStart"/>
        <w:r w:rsidR="00590D68" w:rsidRPr="004636FA">
          <w:rPr>
            <w:i/>
            <w:iCs/>
          </w:rPr>
          <w:t>FeedbackDisabledBitmap</w:t>
        </w:r>
        <w:proofErr w:type="spellEnd"/>
        <w:r w:rsidR="00590D68" w:rsidRPr="004636FA">
          <w:rPr>
            <w:i/>
            <w:iCs/>
          </w:rPr>
          <w:t>-NB</w:t>
        </w:r>
      </w:ins>
      <w:del w:id="49" w:author="Vijay Nangia" w:date="2024-10-14T15:09:00Z">
        <w:r w:rsidRPr="00E73197" w:rsidDel="00590D68">
          <w:rPr>
            <w:rFonts w:eastAsia="SimSun"/>
            <w:i/>
            <w:iCs/>
          </w:rPr>
          <w:delText>downlinkHARQ-FeedbackDisabled</w:delText>
        </w:r>
        <w:r w:rsidDel="00590D68">
          <w:rPr>
            <w:rFonts w:eastAsia="SimSun"/>
            <w:i/>
            <w:iCs/>
          </w:rPr>
          <w:delText>-Bitmap-NB</w:delText>
        </w:r>
      </w:del>
      <w:r w:rsidRPr="00E73197">
        <w:rPr>
          <w:rFonts w:eastAsia="SimSun"/>
        </w:rPr>
        <w:t xml:space="preserve"> indicating disabled HARQ-ACK information for a</w:t>
      </w:r>
      <w:r>
        <w:rPr>
          <w:rFonts w:eastAsia="SimSun"/>
        </w:rPr>
        <w:t>ll</w:t>
      </w:r>
      <w:r w:rsidRPr="00E73197">
        <w:rPr>
          <w:rFonts w:eastAsia="SimSun"/>
        </w:rPr>
        <w:t xml:space="preserve"> HARQ process</w:t>
      </w:r>
      <w:r>
        <w:rPr>
          <w:rFonts w:eastAsia="SimSun"/>
        </w:rPr>
        <w:t>(es)</w:t>
      </w:r>
      <w:r w:rsidRPr="00E73197">
        <w:rPr>
          <w:rFonts w:eastAsia="SimSun"/>
        </w:rPr>
        <w:t xml:space="preserve"> associated with transport block</w:t>
      </w:r>
      <w:r>
        <w:rPr>
          <w:rFonts w:eastAsia="SimSun"/>
        </w:rPr>
        <w:t>(s)</w:t>
      </w:r>
      <w:r w:rsidRPr="00E73197">
        <w:rPr>
          <w:rFonts w:eastAsia="SimSun"/>
        </w:rPr>
        <w:t xml:space="preserve"> </w:t>
      </w:r>
      <w:r>
        <w:rPr>
          <w:rFonts w:eastAsia="SimSun"/>
        </w:rPr>
        <w:t xml:space="preserve">in the NPDSCH, or the </w:t>
      </w:r>
      <w:r w:rsidRPr="007B6BE7">
        <w:t xml:space="preserve">HARQ-ACK Resource field functions as </w:t>
      </w:r>
      <w:r>
        <w:rPr>
          <w:lang w:eastAsia="zh-CN"/>
        </w:rPr>
        <w:t>HARQ feedback disabled indicator</w:t>
      </w:r>
      <w:r>
        <w:rPr>
          <w:iCs/>
        </w:rPr>
        <w:t xml:space="preserve"> </w:t>
      </w:r>
      <w:r w:rsidRPr="001A7C01">
        <w:rPr>
          <w:rFonts w:eastAsia="SimSun" w:hint="eastAsia"/>
          <w:lang w:eastAsia="zh-CN"/>
        </w:rPr>
        <w:t xml:space="preserve">in </w:t>
      </w:r>
      <w:r w:rsidRPr="007B6BE7">
        <w:t xml:space="preserve">DCI format N1 </w:t>
      </w:r>
      <w:r w:rsidRPr="005E1568">
        <w:t>as specified in [</w:t>
      </w:r>
      <w:r>
        <w:t>4</w:t>
      </w:r>
      <w:r w:rsidRPr="005E1568">
        <w:t>]</w:t>
      </w:r>
      <w:r>
        <w:t xml:space="preserve"> </w:t>
      </w:r>
      <w:r w:rsidRPr="007B6BE7">
        <w:t>in</w:t>
      </w:r>
      <w:r w:rsidRPr="001A7C01">
        <w:rPr>
          <w:rFonts w:eastAsia="SimSun" w:hint="eastAsia"/>
          <w:lang w:eastAsia="zh-CN"/>
        </w:rPr>
        <w:t xml:space="preserve"> the </w:t>
      </w:r>
      <w:r>
        <w:rPr>
          <w:rFonts w:eastAsia="SimSun"/>
          <w:lang w:eastAsia="zh-CN"/>
        </w:rPr>
        <w:t>NPDCCH</w:t>
      </w:r>
      <w:r w:rsidRPr="001A7C01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corresponding to the NPDSCH</w:t>
      </w:r>
      <w:r>
        <w:rPr>
          <w:rFonts w:eastAsia="SimSun"/>
        </w:rPr>
        <w:t>.</w:t>
      </w:r>
      <w:bookmarkEnd w:id="44"/>
      <w:bookmarkEnd w:id="45"/>
    </w:p>
    <w:p w14:paraId="3B50755B" w14:textId="77777777" w:rsidR="00D07BCA" w:rsidRDefault="00D07BCA" w:rsidP="00D07BCA">
      <w:pPr>
        <w:jc w:val="center"/>
        <w:rPr>
          <w:rFonts w:eastAsia="SimSun"/>
          <w:lang w:eastAsia="zh-CN"/>
        </w:rPr>
      </w:pPr>
      <w:r>
        <w:rPr>
          <w:color w:val="FF0000"/>
          <w:sz w:val="36"/>
          <w:szCs w:val="36"/>
        </w:rPr>
        <w:t>&lt;Unchanged parts are omitted&gt;</w:t>
      </w:r>
    </w:p>
    <w:p w14:paraId="27A56A79" w14:textId="77777777" w:rsidR="00C229E4" w:rsidRPr="001A7C01" w:rsidRDefault="00C229E4" w:rsidP="00C229E4">
      <w:pPr>
        <w:pStyle w:val="Heading2"/>
      </w:pPr>
      <w:r w:rsidRPr="001A7C01">
        <w:t>16.6</w:t>
      </w:r>
      <w:r w:rsidRPr="001A7C01">
        <w:tab/>
        <w:t>Narrowband physical downlink control channel related procedures</w:t>
      </w:r>
    </w:p>
    <w:p w14:paraId="0FF26B11" w14:textId="77777777" w:rsidR="00C229E4" w:rsidRDefault="00C229E4" w:rsidP="00C229E4">
      <w:pPr>
        <w:rPr>
          <w:rFonts w:eastAsia="MS Mincho"/>
        </w:rPr>
      </w:pPr>
      <w:r>
        <w:rPr>
          <w:iCs/>
        </w:rPr>
        <w:t xml:space="preserve">Throughout this clause, if </w:t>
      </w:r>
      <w:r w:rsidRPr="001A7C01">
        <w:t>a NB-IoT</w:t>
      </w:r>
      <w:r w:rsidRPr="0022136C"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</w:t>
      </w:r>
      <w:r w:rsidRPr="00080C7A">
        <w:rPr>
          <w:i/>
          <w:iCs/>
          <w:sz w:val="22"/>
          <w:szCs w:val="22"/>
        </w:rPr>
        <w:t>-Mac</w:t>
      </w:r>
      <w:r w:rsidRPr="00080C7A"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SimSun"/>
          <w:i/>
          <w:lang w:val="en-US" w:eastAsia="zh-CN"/>
        </w:rPr>
        <w:t>K</w:t>
      </w:r>
      <w:r w:rsidRPr="008901B5"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SimSun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SimSun"/>
          <w:i/>
          <w:lang w:val="en-US" w:eastAsia="zh-CN"/>
        </w:rPr>
        <w:t>K</w:t>
      </w:r>
      <w:r w:rsidRPr="008901B5"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</w:t>
      </w:r>
    </w:p>
    <w:p w14:paraId="08E9F31E" w14:textId="77777777" w:rsidR="00C229E4" w:rsidRDefault="00C229E4" w:rsidP="00C229E4">
      <w:pPr>
        <w:jc w:val="center"/>
        <w:rPr>
          <w:rFonts w:eastAsia="SimSun"/>
          <w:lang w:eastAsia="zh-CN"/>
        </w:rPr>
      </w:pPr>
      <w:r>
        <w:rPr>
          <w:color w:val="FF0000"/>
          <w:sz w:val="36"/>
          <w:szCs w:val="36"/>
        </w:rPr>
        <w:t>&lt;Unchanged parts are omitted&gt;</w:t>
      </w:r>
    </w:p>
    <w:p w14:paraId="76F37B4A" w14:textId="77777777" w:rsidR="00D07BCA" w:rsidRPr="001A7C01" w:rsidRDefault="00D07BCA" w:rsidP="00D07BCA">
      <w:r w:rsidRPr="001A7C01">
        <w:t xml:space="preserve">If a NB-IoT UE is configured with higher layer parameter </w:t>
      </w:r>
      <w:proofErr w:type="spellStart"/>
      <w:r w:rsidRPr="001A7C01">
        <w:rPr>
          <w:i/>
        </w:rPr>
        <w:t>twoHARQ-ProcessesConfig</w:t>
      </w:r>
      <w:proofErr w:type="spellEnd"/>
    </w:p>
    <w:p w14:paraId="75CDC57C" w14:textId="77777777" w:rsidR="00D07BCA" w:rsidRPr="001A7C01" w:rsidRDefault="00D07BCA" w:rsidP="00D07BCA">
      <w:pPr>
        <w:pStyle w:val="B1"/>
      </w:pPr>
      <w:r w:rsidRPr="001A7C01">
        <w:t>-</w:t>
      </w:r>
      <w:r w:rsidRPr="001A7C01">
        <w:tab/>
        <w:t xml:space="preserve">and if the UE has a NPUSCH transmission ending in subframe </w:t>
      </w:r>
      <w:r w:rsidRPr="001A7C01">
        <w:rPr>
          <w:i/>
        </w:rPr>
        <w:t>n</w:t>
      </w:r>
      <w:r w:rsidRPr="001A7C01">
        <w:t>,</w:t>
      </w:r>
    </w:p>
    <w:p w14:paraId="721E0CC5" w14:textId="77777777" w:rsidR="00D07BCA" w:rsidRPr="00CF256D" w:rsidRDefault="00D07BCA" w:rsidP="00D07BCA">
      <w:pPr>
        <w:pStyle w:val="B2"/>
      </w:pPr>
      <w:r w:rsidRPr="001A7C01">
        <w:t>-</w:t>
      </w:r>
      <w:r w:rsidRPr="001A7C01">
        <w:tab/>
        <w:t>the UE is not required to receive transmission</w:t>
      </w:r>
      <w:r>
        <w:t>s in the Type B half-duplex guard periods as specified in [3]for FDD</w:t>
      </w:r>
      <w:r w:rsidRPr="001A7C01" w:rsidDel="00CF256D">
        <w:t xml:space="preserve"> </w:t>
      </w:r>
      <w:r w:rsidRPr="003D038A">
        <w:t>; and</w:t>
      </w:r>
    </w:p>
    <w:p w14:paraId="05DCE2F9" w14:textId="2AEC5247" w:rsidR="00D07BCA" w:rsidRPr="001A7C01" w:rsidRDefault="00D07BCA" w:rsidP="00D07BCA">
      <w:pPr>
        <w:pStyle w:val="B2"/>
      </w:pPr>
      <w:r w:rsidRPr="001A7C01">
        <w:t>-</w:t>
      </w:r>
      <w:r w:rsidRPr="001A7C01">
        <w:tab/>
        <w:t xml:space="preserve">the UE is not </w:t>
      </w:r>
      <w:r w:rsidRPr="001A7C01">
        <w:rPr>
          <w:rFonts w:hint="eastAsia"/>
          <w:lang w:eastAsia="zh-CN"/>
        </w:rPr>
        <w:t>expected</w:t>
      </w:r>
      <w:r w:rsidRPr="001A7C01">
        <w:t xml:space="preserve"> to receive a</w:t>
      </w:r>
      <w:r w:rsidRPr="001A7C01">
        <w:rPr>
          <w:rFonts w:hint="eastAsia"/>
          <w:lang w:eastAsia="zh-CN"/>
        </w:rPr>
        <w:t xml:space="preserve">n NPDCCH with DCI format N0/N1 </w:t>
      </w:r>
      <w:r w:rsidRPr="001A7C01">
        <w:t>for the same HARQ process</w:t>
      </w:r>
      <w:r w:rsidRPr="001A7C01">
        <w:rPr>
          <w:rFonts w:hint="eastAsia"/>
          <w:lang w:eastAsia="zh-CN"/>
        </w:rPr>
        <w:t xml:space="preserve"> ID as the NPUSCH transmission</w:t>
      </w:r>
      <w:r w:rsidRPr="001A7C01">
        <w:t xml:space="preserve"> in any subframe starting from subframe n+1 to subframe n+3</w:t>
      </w:r>
      <w:r>
        <w:t xml:space="preserve">, </w:t>
      </w:r>
      <w:r w:rsidRPr="00080C7A">
        <w:rPr>
          <w:rFonts w:eastAsia="MS Mincho"/>
        </w:rPr>
        <w:t xml:space="preserve">or in a NTN </w:t>
      </w:r>
      <w:r w:rsidRPr="00080C7A">
        <w:rPr>
          <w:iCs/>
        </w:rPr>
        <w:t>serving cell</w:t>
      </w:r>
      <w:r w:rsidRPr="00080C7A">
        <w:rPr>
          <w:rFonts w:eastAsia="MS Mincho"/>
        </w:rPr>
        <w:t xml:space="preserve">, in any downlink subframe </w:t>
      </w:r>
      <w:r w:rsidRPr="00080C7A">
        <w:t>that</w:t>
      </w:r>
      <w:r w:rsidRPr="00080C7A">
        <w:rPr>
          <w:iCs/>
        </w:rPr>
        <w:t xml:space="preserve"> </w:t>
      </w:r>
      <w:r w:rsidRPr="00080C7A">
        <w:t>overlaps with uplink</w:t>
      </w:r>
      <w:r w:rsidRPr="00080C7A">
        <w:rPr>
          <w:rFonts w:eastAsia="MS Mincho"/>
        </w:rPr>
        <w:t xml:space="preserve"> subframe </w:t>
      </w:r>
      <w:r w:rsidRPr="00080C7A">
        <w:rPr>
          <w:rFonts w:eastAsia="MS Mincho"/>
          <w:i/>
          <w:iCs/>
        </w:rPr>
        <w:t>n</w:t>
      </w:r>
      <w:r w:rsidRPr="00080C7A">
        <w:rPr>
          <w:rFonts w:eastAsia="MS Mincho"/>
        </w:rPr>
        <w:t xml:space="preserve">+1 to subframe </w:t>
      </w:r>
      <w:r w:rsidRPr="00080C7A">
        <w:rPr>
          <w:rFonts w:eastAsia="MS Mincho"/>
          <w:i/>
          <w:iCs/>
        </w:rPr>
        <w:t>n</w:t>
      </w:r>
      <w:r w:rsidRPr="00080C7A">
        <w:rPr>
          <w:rFonts w:eastAsia="MS Mincho"/>
        </w:rPr>
        <w:t>+</w:t>
      </w:r>
      <w:proofErr w:type="spellStart"/>
      <w:r w:rsidRPr="00080C7A">
        <w:rPr>
          <w:rFonts w:eastAsia="SimSun"/>
          <w:i/>
          <w:lang w:val="en-US" w:eastAsia="zh-CN"/>
        </w:rPr>
        <w:t>K</w:t>
      </w:r>
      <w:r w:rsidRPr="00080C7A">
        <w:rPr>
          <w:rFonts w:eastAsia="SimSun"/>
          <w:iCs/>
          <w:vertAlign w:val="subscript"/>
          <w:lang w:val="en-US" w:eastAsia="zh-CN"/>
        </w:rPr>
        <w:t>mac</w:t>
      </w:r>
      <w:proofErr w:type="spellEnd"/>
      <w:r w:rsidRPr="00080C7A">
        <w:rPr>
          <w:rFonts w:eastAsia="MS Mincho"/>
        </w:rPr>
        <w:t>+3</w:t>
      </w:r>
      <w:r>
        <w:rPr>
          <w:rFonts w:eastAsia="MS Mincho"/>
        </w:rPr>
        <w:t xml:space="preserve"> except </w:t>
      </w:r>
      <w:r w:rsidRPr="00FA7EBF">
        <w:rPr>
          <w:color w:val="000000"/>
        </w:rPr>
        <w:t>if the UE is configured with</w:t>
      </w:r>
      <w:r>
        <w:rPr>
          <w:color w:val="000000"/>
        </w:rPr>
        <w:t xml:space="preserve"> higher</w:t>
      </w:r>
      <w:r w:rsidRPr="00FA7EBF">
        <w:rPr>
          <w:color w:val="000000"/>
        </w:rPr>
        <w:t xml:space="preserve"> </w:t>
      </w:r>
      <w:r>
        <w:rPr>
          <w:rFonts w:eastAsia="SimSun"/>
        </w:rPr>
        <w:t xml:space="preserve">layer parameter </w:t>
      </w:r>
      <w:proofErr w:type="spellStart"/>
      <w:r w:rsidRPr="00626130">
        <w:rPr>
          <w:i/>
          <w:iCs/>
          <w:color w:val="000000"/>
        </w:rPr>
        <w:t>uplinkHARQ</w:t>
      </w:r>
      <w:proofErr w:type="spellEnd"/>
      <w:r w:rsidRPr="00626130">
        <w:rPr>
          <w:i/>
          <w:iCs/>
          <w:color w:val="000000"/>
        </w:rPr>
        <w:t>-mode</w:t>
      </w:r>
      <w:r w:rsidRPr="00FA7EBF">
        <w:t xml:space="preserve"> set to </w:t>
      </w:r>
      <w:r>
        <w:t>‘</w:t>
      </w:r>
      <w:proofErr w:type="spellStart"/>
      <w:r w:rsidRPr="00626130">
        <w:rPr>
          <w:i/>
          <w:iCs/>
        </w:rPr>
        <w:t>HARQModeB</w:t>
      </w:r>
      <w:proofErr w:type="spellEnd"/>
      <w:r>
        <w:t>’</w:t>
      </w:r>
      <w:r w:rsidRPr="00FA7EBF">
        <w:t xml:space="preserve"> for the same HARQ proces</w:t>
      </w:r>
      <w:r>
        <w:t xml:space="preserve">s ID, </w:t>
      </w:r>
      <w:bookmarkStart w:id="50" w:name="_Hlk144410128"/>
      <w:r>
        <w:t>or if</w:t>
      </w:r>
      <w:r>
        <w:rPr>
          <w:iCs/>
        </w:rPr>
        <w:t xml:space="preserve"> </w:t>
      </w:r>
      <w:r>
        <w:rPr>
          <w:rFonts w:eastAsia="SimSun"/>
        </w:rPr>
        <w:t xml:space="preserve">the </w:t>
      </w:r>
      <w:r w:rsidRPr="001A7C01">
        <w:rPr>
          <w:rFonts w:hint="eastAsia"/>
          <w:lang w:eastAsia="zh-CN"/>
        </w:rPr>
        <w:t>NPUSCH transmission</w:t>
      </w:r>
      <w:r w:rsidRPr="001A7C01">
        <w:t xml:space="preserve"> </w:t>
      </w:r>
      <w:r>
        <w:t xml:space="preserve">carries </w:t>
      </w:r>
      <w:r w:rsidRPr="001A7C01">
        <w:t>ACK/NACK response</w:t>
      </w:r>
      <w:r>
        <w:t xml:space="preserve">, as determined in clause 16.4.2, for the same HARQ process ID </w:t>
      </w:r>
      <w:r>
        <w:rPr>
          <w:rFonts w:eastAsia="SimSun"/>
        </w:rPr>
        <w:t>associated with a transport block scheduled in a</w:t>
      </w:r>
      <w:r>
        <w:t xml:space="preserve"> NPDCCH scheduling a single transport block, and the </w:t>
      </w:r>
      <w:r>
        <w:rPr>
          <w:rFonts w:eastAsia="SimSun"/>
        </w:rPr>
        <w:t xml:space="preserve">UE is configured with higher layer parameter </w:t>
      </w:r>
      <w:proofErr w:type="spellStart"/>
      <w:ins w:id="51" w:author="Vijay Nangia" w:date="2024-10-14T15:09:00Z">
        <w:r w:rsidR="00590D68" w:rsidRPr="004636FA">
          <w:rPr>
            <w:i/>
            <w:iCs/>
          </w:rPr>
          <w:t>downlinkHARQ</w:t>
        </w:r>
        <w:proofErr w:type="spellEnd"/>
        <w:r w:rsidR="00590D68" w:rsidRPr="004636FA">
          <w:rPr>
            <w:i/>
            <w:iCs/>
          </w:rPr>
          <w:t>-</w:t>
        </w:r>
        <w:proofErr w:type="spellStart"/>
        <w:r w:rsidR="00590D68" w:rsidRPr="004636FA">
          <w:rPr>
            <w:i/>
            <w:iCs/>
          </w:rPr>
          <w:t>FeedbackDisabledBitmap</w:t>
        </w:r>
        <w:proofErr w:type="spellEnd"/>
        <w:r w:rsidR="00590D68" w:rsidRPr="004636FA">
          <w:rPr>
            <w:i/>
            <w:iCs/>
          </w:rPr>
          <w:t>-NB</w:t>
        </w:r>
      </w:ins>
      <w:del w:id="52" w:author="Vijay Nangia" w:date="2024-10-14T15:09:00Z">
        <w:r w:rsidRPr="00E73197" w:rsidDel="00590D68">
          <w:rPr>
            <w:rFonts w:eastAsia="SimSun"/>
            <w:i/>
            <w:iCs/>
          </w:rPr>
          <w:delText>downlinkHARQ-FeedbackDisabled</w:delText>
        </w:r>
        <w:r w:rsidDel="00590D68">
          <w:rPr>
            <w:rFonts w:eastAsia="SimSun"/>
            <w:i/>
            <w:iCs/>
          </w:rPr>
          <w:delText>-Bitmap-NB</w:delText>
        </w:r>
      </w:del>
      <w:r w:rsidRPr="00E73197">
        <w:rPr>
          <w:rFonts w:eastAsia="SimSun"/>
        </w:rPr>
        <w:t xml:space="preserve"> indicating disabled HARQ-ACK information for </w:t>
      </w:r>
      <w:r>
        <w:rPr>
          <w:rFonts w:eastAsia="SimSun"/>
        </w:rPr>
        <w:t>the same</w:t>
      </w:r>
      <w:r w:rsidRPr="00E73197">
        <w:rPr>
          <w:rFonts w:eastAsia="SimSun"/>
        </w:rPr>
        <w:t xml:space="preserve"> HARQ process</w:t>
      </w:r>
      <w:r>
        <w:rPr>
          <w:rFonts w:eastAsia="SimSun"/>
        </w:rPr>
        <w:t xml:space="preserve"> ID</w:t>
      </w:r>
      <w:bookmarkEnd w:id="50"/>
      <w:r>
        <w:rPr>
          <w:rFonts w:eastAsia="SimSun"/>
        </w:rPr>
        <w:t xml:space="preserve"> </w:t>
      </w:r>
      <w:r w:rsidRPr="00484615">
        <w:rPr>
          <w:rFonts w:eastAsia="SimSun"/>
        </w:rPr>
        <w:t xml:space="preserve">and configured with higher layer parameter </w:t>
      </w:r>
      <w:proofErr w:type="spellStart"/>
      <w:ins w:id="53" w:author="Vijay Nangia" w:date="2024-10-14T15:13:00Z">
        <w:r w:rsidR="00BF7C0B" w:rsidRPr="004636FA">
          <w:rPr>
            <w:i/>
            <w:iCs/>
            <w:lang w:eastAsia="x-none"/>
          </w:rPr>
          <w:t>downlinkHARQ</w:t>
        </w:r>
        <w:proofErr w:type="spellEnd"/>
        <w:r w:rsidR="00BF7C0B" w:rsidRPr="004636FA">
          <w:rPr>
            <w:i/>
            <w:iCs/>
            <w:lang w:eastAsia="x-none"/>
          </w:rPr>
          <w:t>-</w:t>
        </w:r>
        <w:proofErr w:type="spellStart"/>
        <w:r w:rsidR="00BF7C0B" w:rsidRPr="004636FA">
          <w:rPr>
            <w:i/>
            <w:iCs/>
            <w:lang w:eastAsia="x-none"/>
          </w:rPr>
          <w:t>FeedbackDisabledDCI</w:t>
        </w:r>
        <w:proofErr w:type="spellEnd"/>
        <w:r w:rsidR="00BF7C0B" w:rsidRPr="004636FA">
          <w:rPr>
            <w:i/>
            <w:iCs/>
            <w:lang w:eastAsia="x-none"/>
          </w:rPr>
          <w:t>-NB</w:t>
        </w:r>
      </w:ins>
      <w:del w:id="54" w:author="Vijay Nangia" w:date="2024-10-14T15:13:00Z">
        <w:r w:rsidRPr="00A87D6C" w:rsidDel="00BF7C0B">
          <w:rPr>
            <w:rFonts w:eastAsia="SimSun"/>
            <w:i/>
            <w:iCs/>
          </w:rPr>
          <w:delText>downlinkHARQ-FeedbackDisabled-DCI-NB</w:delText>
        </w:r>
      </w:del>
      <w:r w:rsidRPr="001A7C01">
        <w:rPr>
          <w:i/>
        </w:rPr>
        <w:t>;</w:t>
      </w:r>
    </w:p>
    <w:p w14:paraId="05FC123F" w14:textId="77777777" w:rsidR="00D07BCA" w:rsidRDefault="00D07BCA" w:rsidP="00D07BCA">
      <w:r w:rsidRPr="00A900DA">
        <w:lastRenderedPageBreak/>
        <w:t xml:space="preserve">else if the UE is not </w:t>
      </w:r>
      <w:r>
        <w:t>using</w:t>
      </w:r>
      <w:r w:rsidRPr="00A900DA">
        <w:t xml:space="preserve"> higher layer parameter </w:t>
      </w:r>
      <w:proofErr w:type="spellStart"/>
      <w:r w:rsidRPr="00A900DA">
        <w:rPr>
          <w:i/>
        </w:rPr>
        <w:t>edt</w:t>
      </w:r>
      <w:proofErr w:type="spellEnd"/>
      <w:r w:rsidRPr="00A900DA">
        <w:rPr>
          <w:i/>
        </w:rPr>
        <w:t>-</w:t>
      </w:r>
      <w:r>
        <w:rPr>
          <w:i/>
        </w:rPr>
        <w:t>P</w:t>
      </w:r>
      <w:r w:rsidRPr="00A900DA">
        <w:rPr>
          <w:i/>
        </w:rPr>
        <w:t>arameters</w:t>
      </w:r>
      <w:r w:rsidRPr="00A900DA">
        <w:rPr>
          <w:rFonts w:eastAsia="MS Mincho"/>
        </w:rPr>
        <w:t xml:space="preserve"> or if </w:t>
      </w:r>
      <w:r w:rsidRPr="00A900DA">
        <w:t xml:space="preserve">the UE is </w:t>
      </w:r>
      <w:r>
        <w:t>using</w:t>
      </w:r>
      <w:r w:rsidRPr="00A900DA">
        <w:t xml:space="preserve"> higher layer parameter </w:t>
      </w:r>
      <w:proofErr w:type="spellStart"/>
      <w:r w:rsidRPr="00A900DA">
        <w:rPr>
          <w:i/>
        </w:rPr>
        <w:t>edt</w:t>
      </w:r>
      <w:proofErr w:type="spellEnd"/>
      <w:r w:rsidRPr="00A900DA">
        <w:rPr>
          <w:i/>
        </w:rPr>
        <w:t>-</w:t>
      </w:r>
      <w:r>
        <w:rPr>
          <w:i/>
        </w:rPr>
        <w:t>P</w:t>
      </w:r>
      <w:r w:rsidRPr="00A900DA">
        <w:rPr>
          <w:i/>
        </w:rPr>
        <w:t xml:space="preserve">arameters </w:t>
      </w:r>
      <w:r w:rsidRPr="00A900DA">
        <w:t xml:space="preserve">and </w:t>
      </w:r>
      <w:r w:rsidRPr="00A900DA">
        <w:rPr>
          <w:position w:val="-12"/>
        </w:rPr>
        <w:object w:dxaOrig="1200" w:dyaOrig="380" w14:anchorId="56D3A519">
          <v:shape id="_x0000_i1061" type="#_x0000_t75" style="width:57.6pt;height:14.4pt" o:ole="">
            <v:imagedata r:id="rId54" o:title=""/>
          </v:shape>
          <o:OLEObject Type="Embed" ProgID="Equation.DSMT4" ShapeID="_x0000_i1061" DrawAspect="Content" ObjectID="_1790429489" r:id="rId55"/>
        </w:object>
      </w:r>
      <w:r w:rsidRPr="00A900DA">
        <w:t xml:space="preserve"> </w:t>
      </w:r>
    </w:p>
    <w:p w14:paraId="3254BFAC" w14:textId="77777777" w:rsidR="00D07BCA" w:rsidRDefault="00D07BCA" w:rsidP="00D07BCA">
      <w:pPr>
        <w:pStyle w:val="B1"/>
      </w:pPr>
      <w:r w:rsidRPr="001A7C01">
        <w:t>-</w:t>
      </w:r>
      <w:r w:rsidRPr="001A7C01">
        <w:tab/>
        <w:t xml:space="preserve">if the NB-IoT UE has a NPUSCH transmission ending in subframe </w:t>
      </w:r>
      <w:r w:rsidRPr="001A7C01">
        <w:rPr>
          <w:i/>
        </w:rPr>
        <w:t>n</w:t>
      </w:r>
      <w:r w:rsidRPr="001A7C01">
        <w:t xml:space="preserve">, </w:t>
      </w:r>
    </w:p>
    <w:p w14:paraId="7849F994" w14:textId="77777777" w:rsidR="00D07BCA" w:rsidRDefault="00D07BCA" w:rsidP="00D07BCA">
      <w:pPr>
        <w:pStyle w:val="B2"/>
      </w:pPr>
      <w:r>
        <w:t>-</w:t>
      </w:r>
      <w:r>
        <w:tab/>
      </w:r>
      <w:r w:rsidRPr="001A7C01">
        <w:t>the UE is not required to receive transmission</w:t>
      </w:r>
      <w:r>
        <w:t>s in the Type B half-duplex guard periods as specified in [3] for FDD</w:t>
      </w:r>
      <w:r w:rsidRPr="003D038A">
        <w:t>; and</w:t>
      </w:r>
      <w:r w:rsidRPr="001A7C01">
        <w:t xml:space="preserve"> </w:t>
      </w:r>
    </w:p>
    <w:p w14:paraId="48F8A9A3" w14:textId="3C887CA8" w:rsidR="00D07BCA" w:rsidRDefault="00D07BCA" w:rsidP="00D07BCA">
      <w:pPr>
        <w:pStyle w:val="B2"/>
      </w:pPr>
      <w:r>
        <w:t>-</w:t>
      </w:r>
      <w:r>
        <w:tab/>
      </w:r>
      <w:r w:rsidRPr="001A7C01">
        <w:t xml:space="preserve">the UE is not required to monitor NPDCCH in any subframe starting from subframe </w:t>
      </w:r>
      <w:r w:rsidRPr="001A7C01">
        <w:rPr>
          <w:i/>
        </w:rPr>
        <w:t xml:space="preserve">n+1 </w:t>
      </w:r>
      <w:r w:rsidRPr="001A7C01">
        <w:t xml:space="preserve">to subframe </w:t>
      </w:r>
      <w:r w:rsidRPr="001A7C01">
        <w:rPr>
          <w:i/>
        </w:rPr>
        <w:t>n+3</w:t>
      </w:r>
      <w:r>
        <w:rPr>
          <w:i/>
        </w:rPr>
        <w:t xml:space="preserve"> </w:t>
      </w:r>
      <w:r w:rsidRPr="00080C7A">
        <w:rPr>
          <w:rFonts w:eastAsia="MS Mincho"/>
        </w:rPr>
        <w:t xml:space="preserve">or in a NTN </w:t>
      </w:r>
      <w:r w:rsidRPr="00080C7A">
        <w:rPr>
          <w:iCs/>
        </w:rPr>
        <w:t>serving cell</w:t>
      </w:r>
      <w:r w:rsidRPr="00080C7A">
        <w:rPr>
          <w:rFonts w:eastAsia="MS Mincho"/>
        </w:rPr>
        <w:t xml:space="preserve">, in any downlink subframe </w:t>
      </w:r>
      <w:r w:rsidRPr="00080C7A">
        <w:t>that</w:t>
      </w:r>
      <w:r w:rsidRPr="00080C7A">
        <w:rPr>
          <w:iCs/>
        </w:rPr>
        <w:t xml:space="preserve"> </w:t>
      </w:r>
      <w:r w:rsidRPr="00080C7A">
        <w:t>overlaps with uplink</w:t>
      </w:r>
      <w:r w:rsidRPr="00080C7A">
        <w:rPr>
          <w:rFonts w:eastAsia="MS Mincho"/>
        </w:rPr>
        <w:t xml:space="preserve"> subframe </w:t>
      </w:r>
      <w:r w:rsidRPr="00080C7A">
        <w:rPr>
          <w:rFonts w:eastAsia="MS Mincho"/>
          <w:i/>
          <w:iCs/>
        </w:rPr>
        <w:t>n</w:t>
      </w:r>
      <w:r w:rsidRPr="00080C7A">
        <w:rPr>
          <w:rFonts w:eastAsia="MS Mincho"/>
        </w:rPr>
        <w:t>+</w:t>
      </w:r>
      <w:r w:rsidRPr="00443D8D">
        <w:rPr>
          <w:rFonts w:eastAsia="MS Mincho"/>
          <w:i/>
          <w:iCs/>
        </w:rPr>
        <w:t>1</w:t>
      </w:r>
      <w:r w:rsidRPr="00080C7A">
        <w:rPr>
          <w:rFonts w:eastAsia="MS Mincho"/>
        </w:rPr>
        <w:t xml:space="preserve"> to subframe </w:t>
      </w:r>
      <w:r w:rsidRPr="00080C7A">
        <w:rPr>
          <w:rFonts w:eastAsia="MS Mincho"/>
          <w:i/>
          <w:iCs/>
        </w:rPr>
        <w:t>n</w:t>
      </w:r>
      <w:r w:rsidRPr="00080C7A">
        <w:rPr>
          <w:rFonts w:eastAsia="MS Mincho"/>
        </w:rPr>
        <w:t>+</w:t>
      </w:r>
      <w:proofErr w:type="spellStart"/>
      <w:r w:rsidRPr="00080C7A">
        <w:rPr>
          <w:rFonts w:eastAsia="SimSun"/>
          <w:i/>
          <w:lang w:val="en-US" w:eastAsia="zh-CN"/>
        </w:rPr>
        <w:t>K</w:t>
      </w:r>
      <w:r w:rsidRPr="00080C7A">
        <w:rPr>
          <w:rFonts w:eastAsia="SimSun"/>
          <w:iCs/>
          <w:vertAlign w:val="subscript"/>
          <w:lang w:val="en-US" w:eastAsia="zh-CN"/>
        </w:rPr>
        <w:t>mac</w:t>
      </w:r>
      <w:proofErr w:type="spellEnd"/>
      <w:r w:rsidRPr="00080C7A">
        <w:rPr>
          <w:rFonts w:eastAsia="MS Mincho"/>
        </w:rPr>
        <w:t>+</w:t>
      </w:r>
      <w:r w:rsidRPr="00D57A58">
        <w:rPr>
          <w:rFonts w:eastAsia="MS Mincho"/>
        </w:rPr>
        <w:t>3</w:t>
      </w:r>
      <w:r>
        <w:rPr>
          <w:rFonts w:eastAsia="MS Mincho"/>
        </w:rPr>
        <w:t xml:space="preserve"> except </w:t>
      </w:r>
      <w:r w:rsidRPr="00FA7EBF">
        <w:rPr>
          <w:color w:val="000000"/>
        </w:rPr>
        <w:t>if the UE is configured with</w:t>
      </w:r>
      <w:r>
        <w:rPr>
          <w:color w:val="000000"/>
        </w:rPr>
        <w:t xml:space="preserve"> higher</w:t>
      </w:r>
      <w:r w:rsidRPr="00FA7EBF">
        <w:rPr>
          <w:color w:val="000000"/>
        </w:rPr>
        <w:t xml:space="preserve"> </w:t>
      </w:r>
      <w:r>
        <w:rPr>
          <w:rFonts w:eastAsia="SimSun"/>
        </w:rPr>
        <w:t xml:space="preserve">layer parameter </w:t>
      </w:r>
      <w:proofErr w:type="spellStart"/>
      <w:r w:rsidRPr="00626130">
        <w:rPr>
          <w:i/>
          <w:iCs/>
          <w:color w:val="000000"/>
        </w:rPr>
        <w:t>uplinkHARQ</w:t>
      </w:r>
      <w:proofErr w:type="spellEnd"/>
      <w:r w:rsidRPr="00626130">
        <w:rPr>
          <w:i/>
          <w:iCs/>
          <w:color w:val="000000"/>
        </w:rPr>
        <w:t>-mode</w:t>
      </w:r>
      <w:r w:rsidRPr="00FA7EBF">
        <w:t xml:space="preserve"> set to </w:t>
      </w:r>
      <w:r>
        <w:t>‘</w:t>
      </w:r>
      <w:proofErr w:type="spellStart"/>
      <w:r w:rsidRPr="00626130">
        <w:rPr>
          <w:i/>
          <w:iCs/>
        </w:rPr>
        <w:t>HARQModeB</w:t>
      </w:r>
      <w:proofErr w:type="spellEnd"/>
      <w:r>
        <w:t>’</w:t>
      </w:r>
      <w:bookmarkStart w:id="55" w:name="_Hlk144410113"/>
      <w:r>
        <w:t>, or</w:t>
      </w:r>
      <w:r>
        <w:rPr>
          <w:rFonts w:eastAsia="MS Mincho"/>
        </w:rPr>
        <w:t xml:space="preserve"> </w:t>
      </w:r>
      <w:r>
        <w:t>if</w:t>
      </w:r>
      <w:r>
        <w:rPr>
          <w:iCs/>
        </w:rPr>
        <w:t xml:space="preserve"> </w:t>
      </w:r>
      <w:r>
        <w:rPr>
          <w:rFonts w:eastAsia="SimSun"/>
        </w:rPr>
        <w:t xml:space="preserve">the </w:t>
      </w:r>
      <w:r w:rsidRPr="001A7C01">
        <w:rPr>
          <w:rFonts w:hint="eastAsia"/>
          <w:lang w:eastAsia="zh-CN"/>
        </w:rPr>
        <w:t>NPUSCH transmission</w:t>
      </w:r>
      <w:r w:rsidRPr="001A7C01">
        <w:t xml:space="preserve"> </w:t>
      </w:r>
      <w:r>
        <w:t xml:space="preserve">carries </w:t>
      </w:r>
      <w:r w:rsidRPr="001A7C01">
        <w:t>ACK/NACK response</w:t>
      </w:r>
      <w:r>
        <w:t xml:space="preserve"> as determined in clause 16.4.2 and the </w:t>
      </w:r>
      <w:r>
        <w:rPr>
          <w:rFonts w:eastAsia="SimSun"/>
        </w:rPr>
        <w:t xml:space="preserve">UE is configured with higher layer parameter </w:t>
      </w:r>
      <w:proofErr w:type="spellStart"/>
      <w:ins w:id="56" w:author="Vijay Nangia" w:date="2024-10-14T15:09:00Z">
        <w:r w:rsidR="00590D68" w:rsidRPr="004636FA">
          <w:rPr>
            <w:i/>
            <w:iCs/>
          </w:rPr>
          <w:t>downlinkHARQ</w:t>
        </w:r>
        <w:proofErr w:type="spellEnd"/>
        <w:r w:rsidR="00590D68" w:rsidRPr="004636FA">
          <w:rPr>
            <w:i/>
            <w:iCs/>
          </w:rPr>
          <w:t>-</w:t>
        </w:r>
        <w:proofErr w:type="spellStart"/>
        <w:r w:rsidR="00590D68" w:rsidRPr="004636FA">
          <w:rPr>
            <w:i/>
            <w:iCs/>
          </w:rPr>
          <w:t>FeedbackDisabledBitmap</w:t>
        </w:r>
        <w:proofErr w:type="spellEnd"/>
        <w:r w:rsidR="00590D68" w:rsidRPr="004636FA">
          <w:rPr>
            <w:i/>
            <w:iCs/>
          </w:rPr>
          <w:t>-NB</w:t>
        </w:r>
      </w:ins>
      <w:del w:id="57" w:author="Vijay Nangia" w:date="2024-10-14T15:09:00Z">
        <w:r w:rsidRPr="00E73197" w:rsidDel="00590D68">
          <w:rPr>
            <w:rFonts w:eastAsia="SimSun"/>
            <w:i/>
            <w:iCs/>
          </w:rPr>
          <w:delText>downlinkHARQ-FeedbackDisabled</w:delText>
        </w:r>
        <w:r w:rsidDel="00590D68">
          <w:rPr>
            <w:rFonts w:eastAsia="SimSun"/>
            <w:i/>
            <w:iCs/>
          </w:rPr>
          <w:delText>-Bitmap-NB</w:delText>
        </w:r>
      </w:del>
      <w:r w:rsidRPr="00E73197">
        <w:rPr>
          <w:rFonts w:eastAsia="SimSun"/>
        </w:rPr>
        <w:t xml:space="preserve"> indicating disabled HARQ-ACK information</w:t>
      </w:r>
      <w:r>
        <w:rPr>
          <w:rFonts w:eastAsia="SimSun"/>
        </w:rPr>
        <w:t xml:space="preserve"> </w:t>
      </w:r>
      <w:bookmarkEnd w:id="55"/>
      <w:r w:rsidRPr="00484615">
        <w:rPr>
          <w:rFonts w:eastAsia="SimSun"/>
        </w:rPr>
        <w:t xml:space="preserve">and configured with higher layer parameter </w:t>
      </w:r>
      <w:proofErr w:type="spellStart"/>
      <w:ins w:id="58" w:author="Vijay Nangia" w:date="2024-10-14T15:13:00Z">
        <w:r w:rsidR="00BF7C0B" w:rsidRPr="004636FA">
          <w:rPr>
            <w:i/>
            <w:iCs/>
            <w:lang w:eastAsia="x-none"/>
          </w:rPr>
          <w:t>downlinkHARQ</w:t>
        </w:r>
        <w:proofErr w:type="spellEnd"/>
        <w:r w:rsidR="00BF7C0B" w:rsidRPr="004636FA">
          <w:rPr>
            <w:i/>
            <w:iCs/>
            <w:lang w:eastAsia="x-none"/>
          </w:rPr>
          <w:t>-</w:t>
        </w:r>
        <w:proofErr w:type="spellStart"/>
        <w:r w:rsidR="00BF7C0B" w:rsidRPr="004636FA">
          <w:rPr>
            <w:i/>
            <w:iCs/>
            <w:lang w:eastAsia="x-none"/>
          </w:rPr>
          <w:t>FeedbackDisabledDCI</w:t>
        </w:r>
        <w:proofErr w:type="spellEnd"/>
        <w:r w:rsidR="00BF7C0B" w:rsidRPr="004636FA">
          <w:rPr>
            <w:i/>
            <w:iCs/>
            <w:lang w:eastAsia="x-none"/>
          </w:rPr>
          <w:t>-NB</w:t>
        </w:r>
      </w:ins>
      <w:del w:id="59" w:author="Vijay Nangia" w:date="2024-10-14T15:13:00Z">
        <w:r w:rsidRPr="00A87D6C" w:rsidDel="00BF7C0B">
          <w:rPr>
            <w:rFonts w:eastAsia="SimSun"/>
            <w:i/>
            <w:iCs/>
          </w:rPr>
          <w:delText>downlinkHARQ-FeedbackDisabled-DCI-NB</w:delText>
        </w:r>
      </w:del>
      <w:r w:rsidRPr="00D57A58">
        <w:t>.</w:t>
      </w:r>
      <w:r w:rsidRPr="001A7C01">
        <w:t xml:space="preserve"> </w:t>
      </w:r>
    </w:p>
    <w:p w14:paraId="0690AA42" w14:textId="77777777" w:rsidR="00D07BCA" w:rsidRPr="0017779F" w:rsidRDefault="00D07BCA" w:rsidP="00D07BCA">
      <w:pPr>
        <w:rPr>
          <w:lang w:eastAsia="zh-CN"/>
        </w:rPr>
      </w:pPr>
      <w:r w:rsidRPr="0017779F">
        <w:rPr>
          <w:lang w:eastAsia="zh-CN"/>
        </w:rPr>
        <w:t>o</w:t>
      </w:r>
      <w:r w:rsidRPr="0017779F">
        <w:rPr>
          <w:rFonts w:hint="eastAsia"/>
          <w:lang w:eastAsia="zh-CN"/>
        </w:rPr>
        <w:t>therwise</w:t>
      </w:r>
      <w:r>
        <w:rPr>
          <w:lang w:eastAsia="zh-CN"/>
        </w:rPr>
        <w:t>,</w:t>
      </w:r>
    </w:p>
    <w:p w14:paraId="76E069DC" w14:textId="77777777" w:rsidR="00D07BCA" w:rsidRPr="001A7C01" w:rsidRDefault="00D07BCA" w:rsidP="00D07BCA">
      <w:pPr>
        <w:pStyle w:val="B1"/>
      </w:pPr>
      <w:r w:rsidRPr="00F26B3C">
        <w:t>-</w:t>
      </w:r>
      <w:r w:rsidRPr="00F26B3C">
        <w:tab/>
      </w:r>
      <w:r>
        <w:t>I</w:t>
      </w:r>
      <w:r w:rsidRPr="00F26B3C">
        <w:t xml:space="preserve">f the NB-IoT UE has a NPUSCH transmission </w:t>
      </w:r>
      <w:r>
        <w:t xml:space="preserve">for Msg3 </w:t>
      </w:r>
      <w:r w:rsidRPr="00F26B3C">
        <w:t xml:space="preserve">ending in subframe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with transport block size</w:t>
      </w:r>
      <w:r w:rsidRPr="0070259A">
        <w:rPr>
          <w:position w:val="-14"/>
        </w:rPr>
        <w:object w:dxaOrig="720" w:dyaOrig="340" w14:anchorId="10718F78">
          <v:shape id="_x0000_i1062" type="#_x0000_t75" style="width:36.95pt;height:14.4pt" o:ole="">
            <v:imagedata r:id="rId56" o:title=""/>
          </v:shape>
          <o:OLEObject Type="Embed" ProgID="Equation.DSMT4" ShapeID="_x0000_i1062" DrawAspect="Content" ObjectID="_1790429490" r:id="rId57"/>
        </w:object>
      </w:r>
      <w:r>
        <w:t xml:space="preserve"> , </w:t>
      </w:r>
      <w:r w:rsidRPr="00C9201D">
        <w:t xml:space="preserve">whereas if </w:t>
      </w:r>
      <w:r w:rsidRPr="00C9201D">
        <w:rPr>
          <w:position w:val="-14"/>
        </w:rPr>
        <w:object w:dxaOrig="1020" w:dyaOrig="340" w14:anchorId="6F99B64C">
          <v:shape id="_x0000_i1063" type="#_x0000_t75" style="width:50.1pt;height:14.4pt" o:ole="">
            <v:imagedata r:id="rId58" o:title=""/>
          </v:shape>
          <o:OLEObject Type="Embed" ProgID="Equation.DSMT4" ShapeID="_x0000_i1063" DrawAspect="Content" ObjectID="_1790429491" r:id="rId59"/>
        </w:object>
      </w:r>
      <w:r>
        <w:t>would have been</w:t>
      </w:r>
      <w:r w:rsidRPr="00C9201D">
        <w:t xml:space="preserve"> selected the NPUSCH transmission would </w:t>
      </w:r>
      <w:r>
        <w:t xml:space="preserve">have </w:t>
      </w:r>
      <w:r w:rsidRPr="00C9201D">
        <w:t>end</w:t>
      </w:r>
      <w:r>
        <w:t>ed</w:t>
      </w:r>
      <w:r w:rsidRPr="00C9201D">
        <w:t xml:space="preserve"> in subframe </w:t>
      </w:r>
      <w:r w:rsidRPr="00C9201D">
        <w:rPr>
          <w:i/>
        </w:rPr>
        <w:t>n</w:t>
      </w:r>
      <w:r>
        <w:t xml:space="preserve">, </w:t>
      </w:r>
      <w:r w:rsidRPr="00F26B3C">
        <w:t xml:space="preserve">the UE is not required to monitor NPDCCH in any subframe starting from subframe </w:t>
      </w:r>
      <w:r w:rsidRPr="00F26B3C">
        <w:rPr>
          <w:i/>
        </w:rPr>
        <w:t>n</w:t>
      </w:r>
      <w:r>
        <w:rPr>
          <w:i/>
        </w:rPr>
        <w:t>'</w:t>
      </w:r>
      <w:r w:rsidRPr="00F26B3C">
        <w:rPr>
          <w:i/>
        </w:rPr>
        <w:t xml:space="preserve">+1 </w:t>
      </w:r>
      <w:r w:rsidRPr="00F26B3C">
        <w:t xml:space="preserve">to subframe </w:t>
      </w:r>
      <w:r w:rsidRPr="00F26B3C">
        <w:rPr>
          <w:i/>
        </w:rPr>
        <w:t>n+3</w:t>
      </w:r>
      <w:r w:rsidRPr="00080C7A">
        <w:rPr>
          <w:i/>
        </w:rPr>
        <w:t xml:space="preserve"> </w:t>
      </w:r>
      <w:r w:rsidRPr="00080C7A">
        <w:rPr>
          <w:rFonts w:eastAsia="MS Mincho"/>
        </w:rPr>
        <w:t xml:space="preserve">or in a NTN </w:t>
      </w:r>
      <w:r w:rsidRPr="00080C7A">
        <w:rPr>
          <w:iCs/>
        </w:rPr>
        <w:t>serving cell</w:t>
      </w:r>
      <w:r w:rsidRPr="00080C7A">
        <w:rPr>
          <w:rFonts w:eastAsia="MS Mincho"/>
        </w:rPr>
        <w:t xml:space="preserve">, in any downlink subframe </w:t>
      </w:r>
      <w:r w:rsidRPr="00080C7A">
        <w:t>that</w:t>
      </w:r>
      <w:r w:rsidRPr="00080C7A">
        <w:rPr>
          <w:iCs/>
        </w:rPr>
        <w:t xml:space="preserve"> </w:t>
      </w:r>
      <w:r w:rsidRPr="00080C7A">
        <w:t>overlaps with uplink</w:t>
      </w:r>
      <w:r w:rsidRPr="00080C7A">
        <w:rPr>
          <w:rFonts w:eastAsia="MS Mincho"/>
        </w:rPr>
        <w:t xml:space="preserve"> subframe </w:t>
      </w:r>
      <w:r w:rsidRPr="00080C7A">
        <w:rPr>
          <w:i/>
        </w:rPr>
        <w:t>n'</w:t>
      </w:r>
      <w:r w:rsidRPr="00080C7A">
        <w:rPr>
          <w:rFonts w:eastAsia="MS Mincho"/>
        </w:rPr>
        <w:t>+</w:t>
      </w:r>
      <w:r w:rsidRPr="00443D8D">
        <w:rPr>
          <w:rFonts w:eastAsia="MS Mincho"/>
          <w:i/>
          <w:iCs/>
        </w:rPr>
        <w:t>1</w:t>
      </w:r>
      <w:r w:rsidRPr="00080C7A">
        <w:rPr>
          <w:rFonts w:eastAsia="MS Mincho"/>
        </w:rPr>
        <w:t xml:space="preserve"> to subframe </w:t>
      </w:r>
      <w:r w:rsidRPr="00080C7A">
        <w:rPr>
          <w:rFonts w:eastAsia="MS Mincho"/>
          <w:i/>
          <w:iCs/>
        </w:rPr>
        <w:t>n</w:t>
      </w:r>
      <w:r w:rsidRPr="00080C7A">
        <w:rPr>
          <w:rFonts w:eastAsia="MS Mincho"/>
        </w:rPr>
        <w:t>+</w:t>
      </w:r>
      <w:proofErr w:type="spellStart"/>
      <w:r w:rsidRPr="00080C7A">
        <w:rPr>
          <w:rFonts w:eastAsia="SimSun"/>
          <w:i/>
          <w:lang w:val="en-US" w:eastAsia="zh-CN"/>
        </w:rPr>
        <w:t>K</w:t>
      </w:r>
      <w:r w:rsidRPr="00080C7A">
        <w:rPr>
          <w:rFonts w:eastAsia="SimSun"/>
          <w:iCs/>
          <w:vertAlign w:val="subscript"/>
          <w:lang w:val="en-US" w:eastAsia="zh-CN"/>
        </w:rPr>
        <w:t>mac</w:t>
      </w:r>
      <w:proofErr w:type="spellEnd"/>
      <w:r w:rsidRPr="00080C7A">
        <w:rPr>
          <w:rFonts w:eastAsia="MS Mincho"/>
        </w:rPr>
        <w:t>+</w:t>
      </w:r>
      <w:r w:rsidRPr="00443D8D">
        <w:rPr>
          <w:rFonts w:eastAsia="MS Mincho"/>
          <w:i/>
          <w:iCs/>
        </w:rPr>
        <w:t>3</w:t>
      </w:r>
      <w:r w:rsidRPr="00F26B3C">
        <w:t xml:space="preserve">. </w:t>
      </w:r>
    </w:p>
    <w:p w14:paraId="49BCFBBA" w14:textId="77777777" w:rsidR="00367130" w:rsidRDefault="00367130" w:rsidP="00367130">
      <w:pPr>
        <w:jc w:val="center"/>
        <w:rPr>
          <w:rFonts w:eastAsia="SimSun"/>
          <w:lang w:eastAsia="zh-CN"/>
        </w:rPr>
      </w:pPr>
      <w:r>
        <w:rPr>
          <w:color w:val="FF0000"/>
          <w:sz w:val="36"/>
          <w:szCs w:val="36"/>
        </w:rPr>
        <w:t>&lt;Unchanged parts are omitted&gt;</w:t>
      </w:r>
    </w:p>
    <w:p w14:paraId="62BC5518" w14:textId="56889B85" w:rsidR="00C229E4" w:rsidRDefault="00C229E4" w:rsidP="00C229E4">
      <w:pPr>
        <w:rPr>
          <w:noProof/>
        </w:rPr>
      </w:pPr>
    </w:p>
    <w:sectPr w:rsidR="00C229E4" w:rsidSect="000B7FED">
      <w:headerReference w:type="even" r:id="rId60"/>
      <w:headerReference w:type="default" r:id="rId61"/>
      <w:headerReference w:type="first" r:id="rId6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4E11" w14:textId="77777777" w:rsidR="00C459BD" w:rsidRDefault="00C459BD">
      <w:r>
        <w:separator/>
      </w:r>
    </w:p>
  </w:endnote>
  <w:endnote w:type="continuationSeparator" w:id="0">
    <w:p w14:paraId="1CB86D8F" w14:textId="77777777" w:rsidR="00C459BD" w:rsidRDefault="00C4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5D3B" w14:textId="77777777" w:rsidR="00C459BD" w:rsidRDefault="00C459BD">
      <w:r>
        <w:separator/>
      </w:r>
    </w:p>
  </w:footnote>
  <w:footnote w:type="continuationSeparator" w:id="0">
    <w:p w14:paraId="176606EE" w14:textId="77777777" w:rsidR="00C459BD" w:rsidRDefault="00C4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4DAC"/>
    <w:multiLevelType w:val="hybridMultilevel"/>
    <w:tmpl w:val="F4B6A1A4"/>
    <w:lvl w:ilvl="0" w:tplc="5128E9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47568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jay Nangia">
    <w15:presenceInfo w15:providerId="None" w15:userId="Vijay Nang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FA8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1E87"/>
    <w:rsid w:val="002537F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130"/>
    <w:rsid w:val="00374DD4"/>
    <w:rsid w:val="003E1A36"/>
    <w:rsid w:val="00410371"/>
    <w:rsid w:val="004242F1"/>
    <w:rsid w:val="00460339"/>
    <w:rsid w:val="00467F88"/>
    <w:rsid w:val="0048516C"/>
    <w:rsid w:val="004B75B7"/>
    <w:rsid w:val="005141D9"/>
    <w:rsid w:val="0051580D"/>
    <w:rsid w:val="00532546"/>
    <w:rsid w:val="00547111"/>
    <w:rsid w:val="00590D68"/>
    <w:rsid w:val="00592D74"/>
    <w:rsid w:val="005C7366"/>
    <w:rsid w:val="005E2C44"/>
    <w:rsid w:val="00621188"/>
    <w:rsid w:val="006257ED"/>
    <w:rsid w:val="00653DE4"/>
    <w:rsid w:val="00665C47"/>
    <w:rsid w:val="00695808"/>
    <w:rsid w:val="006B46FB"/>
    <w:rsid w:val="006B78F5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2AB"/>
    <w:rsid w:val="008863B9"/>
    <w:rsid w:val="008A45A6"/>
    <w:rsid w:val="008C545F"/>
    <w:rsid w:val="008D3CCC"/>
    <w:rsid w:val="008F3789"/>
    <w:rsid w:val="008F686C"/>
    <w:rsid w:val="009148DE"/>
    <w:rsid w:val="00922204"/>
    <w:rsid w:val="00941E30"/>
    <w:rsid w:val="009531B0"/>
    <w:rsid w:val="00956A03"/>
    <w:rsid w:val="009741B3"/>
    <w:rsid w:val="009777D9"/>
    <w:rsid w:val="00991B88"/>
    <w:rsid w:val="009A5753"/>
    <w:rsid w:val="009A579D"/>
    <w:rsid w:val="009E3297"/>
    <w:rsid w:val="009F734F"/>
    <w:rsid w:val="00A246B6"/>
    <w:rsid w:val="00A2687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7C0B"/>
    <w:rsid w:val="00C229E4"/>
    <w:rsid w:val="00C459BD"/>
    <w:rsid w:val="00C66BA2"/>
    <w:rsid w:val="00C870F6"/>
    <w:rsid w:val="00C95985"/>
    <w:rsid w:val="00CC5026"/>
    <w:rsid w:val="00CC68D0"/>
    <w:rsid w:val="00D03F9A"/>
    <w:rsid w:val="00D06D51"/>
    <w:rsid w:val="00D07BCA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EF3198"/>
    <w:rsid w:val="00F25D98"/>
    <w:rsid w:val="00F300FB"/>
    <w:rsid w:val="00FB6386"/>
    <w:rsid w:val="00FC2EA2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C229E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229E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C229E4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C229E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8516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07BC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4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8.wmf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5" Type="http://schemas.openxmlformats.org/officeDocument/2006/relationships/settings" Target="settings.xml"/><Relationship Id="rId61" Type="http://schemas.openxmlformats.org/officeDocument/2006/relationships/header" Target="header3.xml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7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0.wmf"/><Relationship Id="rId64" Type="http://schemas.microsoft.com/office/2011/relationships/people" Target="people.xml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19.wmf"/><Relationship Id="rId62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image" Target="media/image9.wmf"/><Relationship Id="rId44" Type="http://schemas.openxmlformats.org/officeDocument/2006/relationships/image" Target="media/image15.wmf"/><Relationship Id="rId52" Type="http://schemas.openxmlformats.org/officeDocument/2006/relationships/oleObject" Target="embeddings/oleObject22.bin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n00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6</Pages>
  <Words>2663</Words>
  <Characters>15183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Vijay Nangia</cp:lastModifiedBy>
  <cp:revision>27</cp:revision>
  <cp:lastPrinted>1900-01-01T06:00:00Z</cp:lastPrinted>
  <dcterms:created xsi:type="dcterms:W3CDTF">2020-02-03T08:32:00Z</dcterms:created>
  <dcterms:modified xsi:type="dcterms:W3CDTF">2024-10-14T20:47:00Z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