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A3DD" w14:textId="57870DE0" w:rsidR="00B06A2D" w:rsidRPr="001C47A5" w:rsidRDefault="00C9591E">
      <w:pPr>
        <w:tabs>
          <w:tab w:val="center" w:pos="4536"/>
          <w:tab w:val="right" w:pos="9072"/>
        </w:tabs>
        <w:spacing w:after="0"/>
        <w:rPr>
          <w:rFonts w:ascii="Arial" w:hAnsi="Arial"/>
          <w:b/>
          <w:lang w:eastAsia="zh-CN"/>
        </w:rPr>
      </w:pPr>
      <w:r w:rsidRPr="001C47A5">
        <w:rPr>
          <w:rFonts w:ascii="Arial" w:eastAsia="MS Mincho" w:hAnsi="Arial"/>
          <w:b/>
        </w:rPr>
        <w:t>3GPP TSG RAN WG1 #</w:t>
      </w:r>
      <w:proofErr w:type="gramStart"/>
      <w:r w:rsidRPr="001C47A5">
        <w:rPr>
          <w:rFonts w:ascii="Arial" w:eastAsia="MS Mincho" w:hAnsi="Arial"/>
          <w:b/>
        </w:rPr>
        <w:t>1</w:t>
      </w:r>
      <w:r w:rsidRPr="001C47A5">
        <w:rPr>
          <w:rFonts w:ascii="Arial" w:hAnsi="Arial" w:hint="eastAsia"/>
          <w:b/>
        </w:rPr>
        <w:t>1</w:t>
      </w:r>
      <w:r w:rsidR="00933EF3">
        <w:rPr>
          <w:rFonts w:ascii="Arial" w:hAnsi="Arial" w:hint="eastAsia"/>
          <w:b/>
          <w:lang w:eastAsia="zh-CN"/>
        </w:rPr>
        <w:t>9</w:t>
      </w:r>
      <w:r w:rsidRPr="001C47A5">
        <w:rPr>
          <w:rFonts w:ascii="Arial" w:eastAsia="MS Mincho" w:hAnsi="Arial"/>
          <w:b/>
        </w:rPr>
        <w:tab/>
      </w:r>
      <w:r w:rsidRPr="001C47A5">
        <w:rPr>
          <w:rFonts w:ascii="Arial" w:eastAsia="MS Mincho" w:hAnsi="Arial"/>
          <w:b/>
        </w:rPr>
        <w:tab/>
      </w:r>
      <w:r w:rsidR="00D8663C">
        <w:rPr>
          <w:rFonts w:ascii="Arial" w:eastAsiaTheme="minorEastAsia" w:hAnsi="Arial" w:hint="eastAsia"/>
          <w:b/>
          <w:lang w:eastAsia="zh-CN"/>
        </w:rPr>
        <w:t xml:space="preserve"> </w:t>
      </w:r>
      <w:r w:rsidRPr="001C47A5">
        <w:rPr>
          <w:rFonts w:ascii="Arial" w:eastAsia="MS Mincho" w:hAnsi="Arial"/>
          <w:b/>
        </w:rPr>
        <w:t>R1-2</w:t>
      </w:r>
      <w:r w:rsidRPr="001C47A5">
        <w:rPr>
          <w:rFonts w:ascii="Arial" w:hAnsi="Arial" w:hint="eastAsia"/>
          <w:b/>
        </w:rPr>
        <w:t>40</w:t>
      </w:r>
      <w:r w:rsidR="00933EF3">
        <w:rPr>
          <w:rFonts w:ascii="Arial" w:hAnsi="Arial" w:hint="eastAsia"/>
          <w:b/>
          <w:lang w:eastAsia="zh-CN"/>
        </w:rPr>
        <w:t>xxxx</w:t>
      </w:r>
      <w:proofErr w:type="gramEnd"/>
    </w:p>
    <w:p w14:paraId="74DEF84B" w14:textId="01348EAF" w:rsidR="00933EF3" w:rsidRPr="00933EF3" w:rsidRDefault="00933EF3" w:rsidP="00933EF3">
      <w:pPr>
        <w:tabs>
          <w:tab w:val="center" w:pos="4536"/>
          <w:tab w:val="right" w:pos="9072"/>
        </w:tabs>
        <w:spacing w:after="0"/>
        <w:ind w:left="-2"/>
        <w:rPr>
          <w:rFonts w:ascii="Arial" w:hAnsi="Arial"/>
          <w:b/>
          <w:bCs/>
          <w:lang w:val="en-GB"/>
        </w:rPr>
      </w:pPr>
      <w:r w:rsidRPr="00933EF3">
        <w:rPr>
          <w:rFonts w:ascii="Arial" w:hAnsi="Arial"/>
          <w:b/>
          <w:bCs/>
          <w:lang w:val="en-GB"/>
        </w:rPr>
        <w:t xml:space="preserve">Orlando, US, </w:t>
      </w:r>
      <w:r w:rsidRPr="00933EF3">
        <w:rPr>
          <w:rFonts w:ascii="Arial" w:hAnsi="Arial" w:hint="eastAsia"/>
          <w:b/>
          <w:bCs/>
          <w:lang w:val="en-GB"/>
        </w:rPr>
        <w:t>N</w:t>
      </w:r>
      <w:r w:rsidRPr="00933EF3">
        <w:rPr>
          <w:rFonts w:ascii="Arial" w:hAnsi="Arial"/>
          <w:b/>
          <w:bCs/>
          <w:lang w:val="en-GB"/>
        </w:rPr>
        <w:t>ovember 18</w:t>
      </w:r>
      <w:r w:rsidRPr="00933EF3">
        <w:rPr>
          <w:rFonts w:ascii="Arial" w:hAnsi="Arial" w:hint="eastAsia"/>
          <w:b/>
          <w:bCs/>
          <w:vertAlign w:val="superscript"/>
          <w:lang w:val="en-GB"/>
        </w:rPr>
        <w:t>th</w:t>
      </w:r>
      <w:r w:rsidRPr="00933EF3">
        <w:rPr>
          <w:rFonts w:ascii="Arial" w:hAnsi="Arial"/>
          <w:b/>
          <w:bCs/>
          <w:lang w:val="en-GB"/>
        </w:rPr>
        <w:t xml:space="preserve"> – 22</w:t>
      </w:r>
      <w:r w:rsidRPr="00933EF3">
        <w:rPr>
          <w:rFonts w:ascii="Arial" w:hAnsi="Arial"/>
          <w:b/>
          <w:bCs/>
          <w:vertAlign w:val="superscript"/>
          <w:lang w:val="en-GB"/>
        </w:rPr>
        <w:t>nd</w:t>
      </w:r>
      <w:r w:rsidRPr="00933EF3">
        <w:rPr>
          <w:rFonts w:ascii="Arial" w:hAnsi="Arial"/>
          <w:b/>
          <w:bCs/>
          <w:lang w:val="en-GB"/>
        </w:rPr>
        <w:t>, 2024</w:t>
      </w:r>
    </w:p>
    <w:p w14:paraId="2CF93C03" w14:textId="77777777" w:rsidR="00FD0805" w:rsidRPr="00933EF3"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5C61C568"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r w:rsidR="00803BEB" w:rsidRPr="00803BEB">
        <w:rPr>
          <w:rFonts w:ascii="Arial" w:eastAsia="等线" w:hAnsi="Arial" w:cs="Arial"/>
          <w:b/>
        </w:rPr>
        <w:t>UE capability</w:t>
      </w:r>
      <w:r w:rsidR="00803BEB" w:rsidRPr="00803BEB">
        <w:rPr>
          <w:rFonts w:ascii="Arial" w:eastAsia="等线" w:hAnsi="Arial" w:cs="Arial" w:hint="eastAsia"/>
          <w:b/>
        </w:rPr>
        <w:t xml:space="preserve"> </w:t>
      </w:r>
      <w:r w:rsidR="00803BEB">
        <w:rPr>
          <w:rFonts w:ascii="Arial" w:eastAsia="等线" w:hAnsi="Arial" w:cs="Arial" w:hint="eastAsia"/>
          <w:b/>
          <w:lang w:eastAsia="zh-CN"/>
        </w:rPr>
        <w:t xml:space="preserve">of </w:t>
      </w:r>
      <w:bookmarkStart w:id="1" w:name="_GoBack"/>
      <w:bookmarkEnd w:id="1"/>
      <w:r w:rsidR="00FD0805">
        <w:rPr>
          <w:rFonts w:ascii="Arial" w:eastAsia="等线" w:hAnsi="Arial" w:cs="Arial" w:hint="eastAsia"/>
          <w:b/>
          <w:lang w:eastAsia="zh-CN"/>
        </w:rPr>
        <w:t xml:space="preserve">SRS </w:t>
      </w:r>
      <w:r w:rsidR="00922549">
        <w:rPr>
          <w:rFonts w:ascii="Arial" w:eastAsia="等线" w:hAnsi="Arial" w:cs="Arial" w:hint="eastAsia"/>
          <w:b/>
          <w:lang w:eastAsia="zh-CN"/>
        </w:rPr>
        <w:t>antenna switching</w:t>
      </w:r>
    </w:p>
    <w:p w14:paraId="01CD3B3D" w14:textId="77777777" w:rsidR="00B06A2D" w:rsidRDefault="00C9591E">
      <w:pPr>
        <w:tabs>
          <w:tab w:val="left" w:pos="1800"/>
          <w:tab w:val="right" w:pos="9072"/>
        </w:tabs>
        <w:spacing w:after="0"/>
        <w:ind w:left="1798" w:hanging="1800"/>
        <w:rPr>
          <w:rFonts w:ascii="Arial" w:hAnsi="Arial"/>
          <w:b/>
          <w:lang w:val="zh-CN"/>
        </w:rPr>
      </w:pPr>
      <w:r>
        <w:rPr>
          <w:rFonts w:ascii="Arial" w:eastAsia="MS Mincho" w:hAnsi="Arial"/>
          <w:b/>
          <w:lang w:val="zh-CN"/>
        </w:rPr>
        <w:t>Agenda Item:</w:t>
      </w:r>
      <w:bookmarkStart w:id="2" w:name="Source"/>
      <w:bookmarkEnd w:id="2"/>
      <w:r>
        <w:rPr>
          <w:rFonts w:ascii="Arial" w:eastAsia="MS Mincho" w:hAnsi="Arial"/>
          <w:b/>
          <w:lang w:val="zh-CN"/>
        </w:rPr>
        <w:tab/>
      </w:r>
      <w:r>
        <w:rPr>
          <w:rFonts w:ascii="Arial" w:hAnsi="Arial" w:hint="eastAsia"/>
          <w:b/>
          <w:lang w:val="zh-CN"/>
        </w:rPr>
        <w:t>7</w:t>
      </w:r>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3" w:name="DocumentFor"/>
      <w:bookmarkEnd w:id="3"/>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1"/>
      </w:pPr>
      <w:bookmarkStart w:id="4" w:name="_Ref124589705"/>
      <w:bookmarkStart w:id="5" w:name="_Ref129681862"/>
      <w:r>
        <w:t>Introduction</w:t>
      </w:r>
      <w:bookmarkEnd w:id="4"/>
      <w:bookmarkEnd w:id="5"/>
    </w:p>
    <w:p w14:paraId="6CD4AF8C" w14:textId="4A1B9625" w:rsidR="00B06A2D" w:rsidRDefault="00C9591E">
      <w:pPr>
        <w:spacing w:after="0"/>
        <w:rPr>
          <w:bCs/>
          <w:lang w:eastAsia="zh-CN"/>
        </w:rPr>
      </w:pPr>
      <w:r>
        <w:rPr>
          <w:rFonts w:hint="eastAsia"/>
          <w:bCs/>
          <w:lang w:eastAsia="zh-CN"/>
        </w:rPr>
        <w:t>In RAN1#11</w:t>
      </w:r>
      <w:r w:rsidR="00922549">
        <w:rPr>
          <w:rFonts w:hint="eastAsia"/>
          <w:bCs/>
          <w:lang w:eastAsia="zh-CN"/>
        </w:rPr>
        <w:t>9</w:t>
      </w:r>
      <w:r w:rsidR="00D61680">
        <w:rPr>
          <w:rFonts w:hint="eastAsia"/>
          <w:bCs/>
          <w:lang w:eastAsia="zh-CN"/>
        </w:rPr>
        <w:t xml:space="preserve">, the following </w:t>
      </w:r>
      <w:r w:rsidR="00922549">
        <w:rPr>
          <w:rFonts w:hint="eastAsia"/>
          <w:bCs/>
          <w:lang w:eastAsia="zh-CN"/>
        </w:rPr>
        <w:t>contribution</w:t>
      </w:r>
      <w:r>
        <w:rPr>
          <w:rFonts w:hint="eastAsia"/>
          <w:bCs/>
          <w:lang w:eastAsia="zh-CN"/>
        </w:rPr>
        <w:t xml:space="preserve"> is submitted</w:t>
      </w:r>
      <w:r>
        <w:rPr>
          <w:bCs/>
          <w:lang w:eastAsia="ko-KR"/>
        </w:rPr>
        <w:t xml:space="preserve"> on</w:t>
      </w:r>
      <w:r w:rsidR="00922549">
        <w:rPr>
          <w:rFonts w:hint="eastAsia"/>
          <w:bCs/>
          <w:lang w:eastAsia="zh-CN"/>
        </w:rPr>
        <w:t xml:space="preserve"> UE capability of</w:t>
      </w:r>
      <w:r>
        <w:rPr>
          <w:bCs/>
          <w:lang w:eastAsia="ko-KR"/>
        </w:rPr>
        <w:t xml:space="preserve"> </w:t>
      </w:r>
      <w:r w:rsidR="00E3217E">
        <w:rPr>
          <w:bCs/>
          <w:lang w:eastAsia="ko-KR"/>
        </w:rPr>
        <w:t xml:space="preserve">SRS </w:t>
      </w:r>
      <w:r w:rsidR="00922549" w:rsidRPr="00922549">
        <w:rPr>
          <w:bCs/>
          <w:lang w:eastAsia="zh-CN"/>
        </w:rPr>
        <w:t>antenna switching</w:t>
      </w:r>
      <w:r w:rsidR="00D6361A">
        <w:rPr>
          <w:rFonts w:hint="eastAsia"/>
          <w:bCs/>
          <w:lang w:eastAsia="zh-CN"/>
        </w:rPr>
        <w:t xml:space="preserve"> to provide a TP revising TS38.306</w:t>
      </w:r>
      <w:r w:rsidR="001A02C7">
        <w:rPr>
          <w:rFonts w:hint="eastAsia"/>
          <w:bCs/>
          <w:lang w:eastAsia="zh-CN"/>
        </w:rPr>
        <w:t xml:space="preserve"> [1]: </w:t>
      </w:r>
    </w:p>
    <w:p w14:paraId="365F8FF0" w14:textId="77777777" w:rsidR="00B06A2D" w:rsidRDefault="00B06A2D">
      <w:pPr>
        <w:spacing w:after="0"/>
        <w:rPr>
          <w:bCs/>
          <w:lang w:eastAsia="zh-CN"/>
        </w:rPr>
      </w:pPr>
    </w:p>
    <w:p w14:paraId="0B21AA41" w14:textId="655983C9" w:rsidR="00B06A2D" w:rsidRDefault="00DD1295" w:rsidP="009366B2">
      <w:pPr>
        <w:spacing w:after="0"/>
        <w:rPr>
          <w:bCs/>
          <w:lang w:eastAsia="zh-CN"/>
        </w:rPr>
      </w:pPr>
      <w:r>
        <w:rPr>
          <w:bCs/>
          <w:lang w:eastAsia="ko-KR"/>
        </w:rPr>
        <w:t>R1-240</w:t>
      </w:r>
      <w:r w:rsidR="00922549">
        <w:rPr>
          <w:rFonts w:hint="eastAsia"/>
          <w:bCs/>
          <w:lang w:eastAsia="zh-CN"/>
        </w:rPr>
        <w:t>991</w:t>
      </w:r>
      <w:r w:rsidR="00784EE2">
        <w:rPr>
          <w:rFonts w:hint="eastAsia"/>
          <w:bCs/>
          <w:lang w:eastAsia="zh-CN"/>
        </w:rPr>
        <w:t>9</w:t>
      </w:r>
      <w:r w:rsidR="00C9591E">
        <w:rPr>
          <w:bCs/>
          <w:lang w:eastAsia="ko-KR"/>
        </w:rPr>
        <w:tab/>
      </w:r>
      <w:r w:rsidR="00922549" w:rsidRPr="00922549">
        <w:rPr>
          <w:lang w:eastAsia="zh-CN"/>
        </w:rPr>
        <w:t>Discussion on UE capability for SRS antenna switching</w:t>
      </w:r>
      <w:r w:rsidR="00C9591E">
        <w:rPr>
          <w:bCs/>
          <w:lang w:eastAsia="ko-KR"/>
        </w:rPr>
        <w:tab/>
        <w:t>CATT</w:t>
      </w:r>
    </w:p>
    <w:p w14:paraId="258D3EB4" w14:textId="77777777" w:rsidR="009366B2" w:rsidRPr="009366B2" w:rsidRDefault="009366B2" w:rsidP="009366B2">
      <w:pPr>
        <w:spacing w:after="0"/>
        <w:rPr>
          <w:bCs/>
          <w:lang w:eastAsia="zh-CN"/>
        </w:rPr>
      </w:pPr>
    </w:p>
    <w:p w14:paraId="36AB56FC" w14:textId="1A2CE48D" w:rsidR="00B06A2D" w:rsidRDefault="00DD1295">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1"/>
        <w:rPr>
          <w:lang w:eastAsia="zh-CN"/>
        </w:rPr>
      </w:pPr>
      <w:bookmarkStart w:id="6" w:name="_Ref129681832"/>
      <w:bookmarkStart w:id="7" w:name="_Ref71620620"/>
      <w:bookmarkStart w:id="8" w:name="_Ref124589665"/>
      <w:bookmarkStart w:id="9" w:name="_Ref124671424"/>
      <w:r>
        <w:rPr>
          <w:rFonts w:hint="eastAsia"/>
          <w:lang w:eastAsia="zh-CN"/>
        </w:rPr>
        <w:t xml:space="preserve">Discussion </w:t>
      </w:r>
    </w:p>
    <w:p w14:paraId="0CFFF6FD" w14:textId="77777777" w:rsidR="00E129ED" w:rsidRPr="00D6361A" w:rsidRDefault="00E129ED" w:rsidP="00E129ED">
      <w:pPr>
        <w:pStyle w:val="a3"/>
        <w:jc w:val="both"/>
        <w:rPr>
          <w:rFonts w:eastAsiaTheme="minorEastAsia"/>
          <w:b w:val="0"/>
          <w:sz w:val="22"/>
          <w:szCs w:val="22"/>
          <w:lang w:eastAsia="zh-CN"/>
        </w:rPr>
      </w:pPr>
      <w:r w:rsidRPr="00D6361A">
        <w:rPr>
          <w:rFonts w:eastAsiaTheme="minorEastAsia" w:hint="eastAsia"/>
          <w:b w:val="0"/>
          <w:sz w:val="22"/>
          <w:szCs w:val="22"/>
          <w:lang w:eastAsia="zh-CN"/>
        </w:rPr>
        <w:t xml:space="preserve">In 38.306, the following UE capability parameters are used to indicating </w:t>
      </w:r>
      <w:r w:rsidRPr="00D6361A">
        <w:rPr>
          <w:rFonts w:eastAsiaTheme="minorEastAsia"/>
          <w:b w:val="0"/>
          <w:sz w:val="22"/>
          <w:szCs w:val="22"/>
          <w:lang w:eastAsia="zh-CN"/>
        </w:rPr>
        <w:t>whether the UE supports SRS antenna switching for more than 4 Rx</w:t>
      </w:r>
      <w:r w:rsidRPr="00D6361A">
        <w:rPr>
          <w:rFonts w:eastAsiaTheme="minorEastAsia" w:hint="eastAsia"/>
          <w:b w:val="0"/>
          <w:sz w:val="22"/>
          <w:szCs w:val="22"/>
          <w:lang w:eastAsia="zh-CN"/>
        </w:rPr>
        <w:t xml:space="preserve">. </w:t>
      </w:r>
    </w:p>
    <w:tbl>
      <w:tblPr>
        <w:tblStyle w:val="af"/>
        <w:tblW w:w="0" w:type="auto"/>
        <w:tblLook w:val="04A0" w:firstRow="1" w:lastRow="0" w:firstColumn="1" w:lastColumn="0" w:noHBand="0" w:noVBand="1"/>
      </w:tblPr>
      <w:tblGrid>
        <w:gridCol w:w="9286"/>
      </w:tblGrid>
      <w:tr w:rsidR="00E129ED" w14:paraId="0D57A77F" w14:textId="77777777" w:rsidTr="00D6361A">
        <w:tc>
          <w:tcPr>
            <w:tcW w:w="9286" w:type="dxa"/>
          </w:tcPr>
          <w:p w14:paraId="52B3074C" w14:textId="77777777" w:rsidR="00E129ED" w:rsidRPr="00F001AA" w:rsidRDefault="00E129ED" w:rsidP="00D6361A">
            <w:pPr>
              <w:pStyle w:val="TAL"/>
              <w:spacing w:after="120"/>
              <w:rPr>
                <w:rFonts w:ascii="Times New Roman" w:hAnsi="Times New Roman"/>
                <w:b/>
                <w:bCs/>
                <w:i/>
                <w:sz w:val="20"/>
              </w:rPr>
            </w:pPr>
            <w:r w:rsidRPr="00F001AA">
              <w:rPr>
                <w:rFonts w:ascii="Times New Roman" w:hAnsi="Times New Roman"/>
                <w:b/>
                <w:bCs/>
                <w:i/>
                <w:sz w:val="20"/>
              </w:rPr>
              <w:t>srs-AntennaSwitchingBeyond4RX-r17</w:t>
            </w:r>
          </w:p>
          <w:p w14:paraId="392BE213" w14:textId="77777777" w:rsidR="00E129ED" w:rsidRPr="00F001AA" w:rsidRDefault="00E129ED" w:rsidP="00D6361A">
            <w:pPr>
              <w:pStyle w:val="TAL"/>
              <w:spacing w:after="120"/>
              <w:rPr>
                <w:rFonts w:ascii="Times New Roman" w:hAnsi="Times New Roman"/>
                <w:sz w:val="20"/>
              </w:rPr>
            </w:pPr>
            <w:r w:rsidRPr="00F001AA">
              <w:rPr>
                <w:rFonts w:ascii="Times New Roman" w:hAnsi="Times New Roman"/>
                <w:sz w:val="20"/>
              </w:rPr>
              <w:t xml:space="preserve">Indicates whether the UE supports SRS Antenna switching for more than 4 Rx. </w:t>
            </w:r>
            <w:r w:rsidRPr="00F001AA">
              <w:rPr>
                <w:rFonts w:ascii="Times New Roman" w:eastAsia="宋体" w:hAnsi="Times New Roman"/>
                <w:bCs/>
                <w:iCs/>
                <w:sz w:val="20"/>
                <w:lang w:eastAsia="zh-CN"/>
              </w:rPr>
              <w:t xml:space="preserve">The capability </w:t>
            </w:r>
            <w:proofErr w:type="spellStart"/>
            <w:r w:rsidRPr="00F001AA">
              <w:rPr>
                <w:rFonts w:ascii="Times New Roman" w:eastAsia="宋体" w:hAnsi="Times New Roman"/>
                <w:bCs/>
                <w:iCs/>
                <w:sz w:val="20"/>
                <w:lang w:eastAsia="zh-CN"/>
              </w:rPr>
              <w:t>signalling</w:t>
            </w:r>
            <w:proofErr w:type="spellEnd"/>
            <w:r w:rsidRPr="00F001AA">
              <w:rPr>
                <w:rFonts w:ascii="Times New Roman" w:eastAsia="宋体" w:hAnsi="Times New Roman"/>
                <w:bCs/>
                <w:iCs/>
                <w:sz w:val="20"/>
                <w:lang w:eastAsia="zh-CN"/>
              </w:rPr>
              <w:t xml:space="preserve"> comprises the following parameters:</w:t>
            </w:r>
          </w:p>
          <w:p w14:paraId="638CC938" w14:textId="77777777" w:rsidR="00E129ED" w:rsidRPr="00E129ED" w:rsidRDefault="00E129ED" w:rsidP="00D6361A">
            <w:pPr>
              <w:pStyle w:val="B1"/>
              <w:spacing w:after="120"/>
              <w:rPr>
                <w:lang w:val="en-US"/>
              </w:rPr>
            </w:pPr>
            <w:r w:rsidRPr="00E129ED">
              <w:rPr>
                <w:i/>
                <w:iCs/>
                <w:lang w:val="en-US"/>
              </w:rPr>
              <w:t>-</w:t>
            </w:r>
            <w:r w:rsidRPr="00E129ED">
              <w:rPr>
                <w:lang w:val="en-US"/>
              </w:rPr>
              <w:tab/>
            </w:r>
            <w:proofErr w:type="gramStart"/>
            <w:r w:rsidRPr="00E129ED">
              <w:rPr>
                <w:i/>
                <w:iCs/>
                <w:lang w:val="en-US"/>
              </w:rPr>
              <w:t>supportedSRS-TxPortSwitchBeyond4Rx-r17</w:t>
            </w:r>
            <w:proofErr w:type="gramEnd"/>
            <w:r w:rsidRPr="00E129ED">
              <w:rPr>
                <w:lang w:val="en-US"/>
              </w:rPr>
              <w:t xml:space="preserve"> indicates a combination of supported </w:t>
            </w:r>
            <w:proofErr w:type="spellStart"/>
            <w:r w:rsidRPr="00E129ED">
              <w:rPr>
                <w:lang w:val="en-US"/>
              </w:rPr>
              <w:t>xTyRs</w:t>
            </w:r>
            <w:proofErr w:type="spellEnd"/>
            <w:r w:rsidRPr="00E129ED">
              <w:rPr>
                <w:lang w:val="en-US"/>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B104CC6" w14:textId="77777777" w:rsidR="00E129ED" w:rsidRPr="00E129ED" w:rsidRDefault="00E129ED" w:rsidP="00D6361A">
            <w:pPr>
              <w:pStyle w:val="B1"/>
              <w:spacing w:after="120"/>
              <w:rPr>
                <w:lang w:val="en-US"/>
              </w:rPr>
            </w:pPr>
            <w:r w:rsidRPr="00E129ED">
              <w:rPr>
                <w:i/>
                <w:iCs/>
                <w:lang w:val="en-US"/>
              </w:rPr>
              <w:t>-</w:t>
            </w:r>
            <w:r w:rsidRPr="00E129ED">
              <w:rPr>
                <w:lang w:val="en-US"/>
              </w:rPr>
              <w:tab/>
            </w:r>
            <w:r w:rsidRPr="00E129ED">
              <w:rPr>
                <w:i/>
                <w:iCs/>
                <w:lang w:val="en-US"/>
              </w:rPr>
              <w:t>entryNumberAffectBeyond4Rx-r17</w:t>
            </w:r>
            <w:r w:rsidRPr="00E129ED">
              <w:rPr>
                <w:lang w:val="en-US"/>
              </w:rPr>
              <w:t xml:space="preserve"> indicates the lowest band entry number of the UL group (see</w:t>
            </w:r>
            <w:r w:rsidRPr="00E129ED">
              <w:rPr>
                <w:i/>
                <w:iCs/>
                <w:lang w:val="en-US"/>
              </w:rPr>
              <w:t xml:space="preserve"> entryNumberSwitchBeyond4Rx-r17</w:t>
            </w:r>
            <w:r w:rsidRPr="00E129ED">
              <w:rPr>
                <w:lang w:val="en-US"/>
              </w:rPr>
              <w:t>) that impacts the DL of this band entry;</w:t>
            </w:r>
          </w:p>
          <w:p w14:paraId="2B5E2332" w14:textId="77777777" w:rsidR="00E129ED" w:rsidRPr="00F001AA" w:rsidRDefault="00E129ED" w:rsidP="00D6361A">
            <w:pPr>
              <w:ind w:left="568" w:hanging="284"/>
            </w:pPr>
            <w:r w:rsidRPr="00F001AA">
              <w:rPr>
                <w:i/>
                <w:iCs/>
              </w:rPr>
              <w:t>-</w:t>
            </w:r>
            <w:r w:rsidRPr="00F001AA">
              <w:tab/>
            </w:r>
            <w:r w:rsidRPr="00F001AA">
              <w:rPr>
                <w:i/>
                <w:iCs/>
              </w:rPr>
              <w:t>entryNumberSwitchBeyond4Rx-r17</w:t>
            </w:r>
            <w:r w:rsidRPr="00F001AA">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5578F1C8" w14:textId="77777777" w:rsidR="00E129ED" w:rsidRPr="00F001AA" w:rsidRDefault="00E129ED" w:rsidP="00D6361A">
            <w:pPr>
              <w:pStyle w:val="TAL"/>
              <w:spacing w:after="120"/>
              <w:rPr>
                <w:rFonts w:ascii="Times New Roman" w:hAnsi="Times New Roman"/>
                <w:i/>
                <w:sz w:val="20"/>
              </w:rPr>
            </w:pPr>
            <w:r w:rsidRPr="00F001AA">
              <w:rPr>
                <w:rFonts w:ascii="Times New Roman" w:hAnsi="Times New Roman"/>
                <w:sz w:val="20"/>
              </w:rPr>
              <w:t xml:space="preserve">The UE indicating support of this shall indicate support of </w:t>
            </w:r>
            <w:proofErr w:type="spellStart"/>
            <w:r w:rsidRPr="00F001AA">
              <w:rPr>
                <w:rFonts w:ascii="Times New Roman" w:hAnsi="Times New Roman"/>
                <w:i/>
                <w:sz w:val="20"/>
              </w:rPr>
              <w:t>srs-TxSwitch</w:t>
            </w:r>
            <w:proofErr w:type="spellEnd"/>
            <w:r w:rsidRPr="00F001AA">
              <w:rPr>
                <w:rFonts w:ascii="Times New Roman" w:hAnsi="Times New Roman"/>
                <w:i/>
                <w:sz w:val="20"/>
              </w:rPr>
              <w:t>.</w:t>
            </w:r>
          </w:p>
          <w:p w14:paraId="1BE05D7A" w14:textId="77777777" w:rsidR="00E129ED" w:rsidRPr="00F001AA" w:rsidRDefault="00E129ED" w:rsidP="00D6361A">
            <w:pPr>
              <w:keepNext/>
              <w:keepLines/>
            </w:pPr>
            <w:r w:rsidRPr="00F001AA">
              <w:t xml:space="preserve">For </w:t>
            </w:r>
            <w:r w:rsidRPr="00F001AA">
              <w:rPr>
                <w:i/>
                <w:iCs/>
              </w:rPr>
              <w:t>entryNumberAffectBeyond4Rx-r17</w:t>
            </w:r>
            <w:r w:rsidRPr="00F001AA">
              <w:t xml:space="preserve"> and </w:t>
            </w:r>
            <w:r w:rsidRPr="00F001AA">
              <w:rPr>
                <w:i/>
                <w:iCs/>
              </w:rPr>
              <w:t>entryNumberSwitchBeyond4Rx-r17</w:t>
            </w:r>
            <w:r w:rsidRPr="00F001AA">
              <w:t xml:space="preserve">, value 1 means first entry, value 2 means second entry and so on. The UE may include </w:t>
            </w:r>
            <w:r w:rsidRPr="00F001AA">
              <w:rPr>
                <w:i/>
                <w:iCs/>
              </w:rPr>
              <w:t xml:space="preserve">entryNumberAffectBeyond4Rx-r17/entryNumberSwitchBeyond4Rx-r17 </w:t>
            </w:r>
            <w:r w:rsidRPr="00F001AA">
              <w:t xml:space="preserve">for a band entry even if </w:t>
            </w:r>
            <w:r w:rsidRPr="00F001AA">
              <w:rPr>
                <w:iCs/>
              </w:rPr>
              <w:t xml:space="preserve">all of the bits in the </w:t>
            </w:r>
            <w:r w:rsidRPr="00F001AA">
              <w:rPr>
                <w:i/>
                <w:iCs/>
              </w:rPr>
              <w:t xml:space="preserve">supportedSRS-TxPortSwitchBeyond4Rx-r17 </w:t>
            </w:r>
            <w:r w:rsidRPr="00F001AA">
              <w:t>are set to 0 for that band entry. All DL and UL that switch together indicate the same entry number.</w:t>
            </w:r>
          </w:p>
          <w:p w14:paraId="096EC04E" w14:textId="77777777" w:rsidR="00E129ED" w:rsidRPr="00F001AA" w:rsidRDefault="00E129ED" w:rsidP="00D6361A">
            <w:pPr>
              <w:keepNext/>
              <w:keepLines/>
              <w:rPr>
                <w:lang w:eastAsia="ja-JP"/>
              </w:rPr>
            </w:pPr>
            <w:r w:rsidRPr="00F001AA">
              <w:t>The entry number is the band entry number in a band combination. The UE is restricted not to include fallback band combinations for the purpose of indicating different SRS antenna switching capabilities.</w:t>
            </w:r>
          </w:p>
          <w:p w14:paraId="78D41F8A" w14:textId="77777777" w:rsidR="00E129ED" w:rsidRPr="00F001AA" w:rsidRDefault="00E129ED" w:rsidP="00D6361A">
            <w:pPr>
              <w:pStyle w:val="TAN"/>
              <w:spacing w:after="120"/>
              <w:rPr>
                <w:rFonts w:ascii="Times New Roman" w:hAnsi="Times New Roman"/>
                <w:i/>
                <w:sz w:val="20"/>
              </w:rPr>
            </w:pPr>
            <w:r w:rsidRPr="00F001AA">
              <w:rPr>
                <w:rFonts w:ascii="Times New Roman" w:eastAsia="等线" w:hAnsi="Times New Roman"/>
                <w:sz w:val="20"/>
              </w:rPr>
              <w:t>NOTE 1:</w:t>
            </w:r>
            <w:r w:rsidRPr="00F001AA">
              <w:rPr>
                <w:rFonts w:ascii="Times New Roman" w:hAnsi="Times New Roman"/>
                <w:sz w:val="20"/>
              </w:rPr>
              <w:tab/>
              <w:t xml:space="preserve">The band with UL includes a band associated with </w:t>
            </w:r>
            <w:proofErr w:type="spellStart"/>
            <w:r w:rsidRPr="00F001AA">
              <w:rPr>
                <w:rFonts w:ascii="Times New Roman" w:hAnsi="Times New Roman"/>
                <w:i/>
                <w:sz w:val="20"/>
              </w:rPr>
              <w:t>FeatureSetUplinkId</w:t>
            </w:r>
            <w:proofErr w:type="spellEnd"/>
            <w:r w:rsidRPr="00F001AA">
              <w:rPr>
                <w:rFonts w:ascii="Times New Roman" w:hAnsi="Times New Roman"/>
                <w:sz w:val="20"/>
              </w:rPr>
              <w:t xml:space="preserve"> set to 0</w:t>
            </w:r>
            <w:r w:rsidRPr="00F001AA">
              <w:rPr>
                <w:rFonts w:ascii="Times New Roman" w:hAnsi="Times New Roman"/>
                <w:sz w:val="20"/>
                <w:lang w:eastAsia="zh-CN"/>
              </w:rPr>
              <w:t xml:space="preserve"> corresponding to the support of </w:t>
            </w:r>
            <w:r w:rsidRPr="00F001AA">
              <w:rPr>
                <w:rFonts w:ascii="Times New Roman" w:hAnsi="Times New Roman"/>
                <w:i/>
                <w:iCs/>
                <w:sz w:val="20"/>
                <w:lang w:eastAsia="zh-CN"/>
              </w:rPr>
              <w:t>SRS-</w:t>
            </w:r>
            <w:proofErr w:type="spellStart"/>
            <w:r w:rsidRPr="00F001AA">
              <w:rPr>
                <w:rFonts w:ascii="Times New Roman" w:hAnsi="Times New Roman"/>
                <w:i/>
                <w:iCs/>
                <w:sz w:val="20"/>
                <w:lang w:eastAsia="zh-CN"/>
              </w:rPr>
              <w:t>SwitchingTimeNR</w:t>
            </w:r>
            <w:proofErr w:type="spellEnd"/>
            <w:r w:rsidRPr="00F001AA">
              <w:rPr>
                <w:rFonts w:ascii="Times New Roman" w:hAnsi="Times New Roman"/>
                <w:sz w:val="20"/>
              </w:rPr>
              <w:t>.</w:t>
            </w:r>
          </w:p>
          <w:p w14:paraId="7CCADB9A" w14:textId="77777777" w:rsidR="00E129ED" w:rsidRPr="00D6361A" w:rsidRDefault="00E129ED" w:rsidP="00D6361A">
            <w:pPr>
              <w:pStyle w:val="a3"/>
              <w:jc w:val="both"/>
              <w:rPr>
                <w:rFonts w:eastAsiaTheme="minorEastAsia"/>
                <w:b w:val="0"/>
                <w:lang w:eastAsia="zh-CN"/>
              </w:rPr>
            </w:pPr>
            <w:r w:rsidRPr="00D6361A">
              <w:rPr>
                <w:b w:val="0"/>
              </w:rPr>
              <w:t>NOTE</w:t>
            </w:r>
            <w:r w:rsidRPr="00D6361A">
              <w:rPr>
                <w:rFonts w:eastAsiaTheme="minorEastAsia"/>
                <w:b w:val="0"/>
              </w:rPr>
              <w:t xml:space="preserve"> 2</w:t>
            </w:r>
            <w:r w:rsidRPr="00D6361A">
              <w:rPr>
                <w:b w:val="0"/>
              </w:rPr>
              <w:t>:</w:t>
            </w:r>
            <w:r w:rsidRPr="00D6361A">
              <w:rPr>
                <w:b w:val="0"/>
              </w:rPr>
              <w:tab/>
              <w:t xml:space="preserve">If reported for the same values of </w:t>
            </w:r>
            <w:proofErr w:type="spellStart"/>
            <w:r w:rsidRPr="00D6361A">
              <w:rPr>
                <w:b w:val="0"/>
              </w:rPr>
              <w:t>xTyR</w:t>
            </w:r>
            <w:proofErr w:type="spellEnd"/>
            <w:r w:rsidRPr="00D6361A">
              <w:rPr>
                <w:b w:val="0"/>
              </w:rPr>
              <w:t xml:space="preserve"> in </w:t>
            </w:r>
            <w:r w:rsidRPr="00D6361A">
              <w:rPr>
                <w:b w:val="0"/>
                <w:i/>
                <w:iCs/>
              </w:rPr>
              <w:t>supportedSRS-TxPortSwitchBeyond4Rx-r17</w:t>
            </w:r>
            <w:r w:rsidRPr="00D6361A">
              <w:rPr>
                <w:b w:val="0"/>
                <w:iCs/>
              </w:rPr>
              <w:t xml:space="preserve"> as </w:t>
            </w:r>
            <w:r w:rsidRPr="00D6361A">
              <w:rPr>
                <w:b w:val="0"/>
              </w:rPr>
              <w:t xml:space="preserve">reported with </w:t>
            </w:r>
            <w:proofErr w:type="spellStart"/>
            <w:r w:rsidRPr="00D6361A">
              <w:rPr>
                <w:b w:val="0"/>
                <w:i/>
              </w:rPr>
              <w:t>supportedSRS-TxPortSwitch</w:t>
            </w:r>
            <w:proofErr w:type="spellEnd"/>
            <w:r w:rsidRPr="00D6361A">
              <w:rPr>
                <w:b w:val="0"/>
                <w:iCs/>
              </w:rPr>
              <w:t>/</w:t>
            </w:r>
            <w:r w:rsidRPr="00D6361A">
              <w:rPr>
                <w:b w:val="0"/>
                <w:i/>
              </w:rPr>
              <w:t>supportedSRS-TxPortSwitch-v1610</w:t>
            </w:r>
            <w:r w:rsidRPr="00D6361A">
              <w:rPr>
                <w:b w:val="0"/>
              </w:rPr>
              <w:t xml:space="preserve">, the reported values for </w:t>
            </w:r>
            <w:r w:rsidRPr="00D6361A">
              <w:rPr>
                <w:b w:val="0"/>
                <w:i/>
                <w:iCs/>
              </w:rPr>
              <w:t>entryNumberAffectBeyond4Rx-r17</w:t>
            </w:r>
            <w:r w:rsidRPr="00D6361A">
              <w:rPr>
                <w:b w:val="0"/>
              </w:rPr>
              <w:t xml:space="preserve"> and </w:t>
            </w:r>
            <w:r w:rsidRPr="00D6361A">
              <w:rPr>
                <w:b w:val="0"/>
                <w:i/>
                <w:iCs/>
              </w:rPr>
              <w:t>entryNumberSwitchBeyond4Rx-r17</w:t>
            </w:r>
            <w:r w:rsidRPr="00D6361A">
              <w:rPr>
                <w:b w:val="0"/>
              </w:rPr>
              <w:t xml:space="preserve"> are not valid.</w:t>
            </w:r>
          </w:p>
        </w:tc>
      </w:tr>
    </w:tbl>
    <w:p w14:paraId="76C1730C" w14:textId="77777777" w:rsidR="00E129ED" w:rsidRPr="00D6361A" w:rsidRDefault="00E129ED" w:rsidP="00E129ED">
      <w:pPr>
        <w:pStyle w:val="a3"/>
        <w:jc w:val="both"/>
        <w:rPr>
          <w:rFonts w:eastAsiaTheme="minorEastAsia"/>
          <w:b w:val="0"/>
          <w:sz w:val="22"/>
          <w:szCs w:val="22"/>
          <w:lang w:eastAsia="zh-CN"/>
        </w:rPr>
      </w:pPr>
      <w:r w:rsidRPr="00D6361A">
        <w:rPr>
          <w:rFonts w:eastAsiaTheme="minorEastAsia" w:hint="eastAsia"/>
          <w:b w:val="0"/>
          <w:sz w:val="22"/>
          <w:szCs w:val="22"/>
          <w:lang w:eastAsia="zh-CN"/>
        </w:rPr>
        <w:t xml:space="preserve">It can be seen that </w:t>
      </w:r>
      <w:r w:rsidRPr="00D6361A">
        <w:rPr>
          <w:rFonts w:eastAsiaTheme="minorEastAsia"/>
          <w:b w:val="0"/>
          <w:i/>
          <w:sz w:val="22"/>
          <w:szCs w:val="22"/>
          <w:lang w:eastAsia="zh-CN"/>
        </w:rPr>
        <w:t>supportedSRS-TxPortSwitchBeyond4Rx-r17</w:t>
      </w:r>
      <w:r w:rsidRPr="00D6361A">
        <w:rPr>
          <w:rFonts w:eastAsiaTheme="minorEastAsia" w:hint="eastAsia"/>
          <w:b w:val="0"/>
          <w:sz w:val="22"/>
          <w:szCs w:val="22"/>
          <w:lang w:eastAsia="zh-CN"/>
        </w:rPr>
        <w:t xml:space="preserve"> </w:t>
      </w:r>
      <w:r w:rsidRPr="00D6361A">
        <w:rPr>
          <w:rFonts w:eastAsiaTheme="minorEastAsia"/>
          <w:b w:val="0"/>
          <w:sz w:val="22"/>
          <w:szCs w:val="22"/>
          <w:lang w:eastAsia="zh-CN"/>
        </w:rPr>
        <w:t xml:space="preserve">includes 11-bit bitmap, </w:t>
      </w:r>
      <w:r w:rsidRPr="00D6361A">
        <w:rPr>
          <w:rFonts w:eastAsiaTheme="minorEastAsia" w:hint="eastAsia"/>
          <w:b w:val="0"/>
          <w:sz w:val="22"/>
          <w:szCs w:val="22"/>
          <w:lang w:eastAsia="zh-CN"/>
        </w:rPr>
        <w:t>and</w:t>
      </w:r>
      <w:r w:rsidRPr="00D6361A">
        <w:rPr>
          <w:rFonts w:eastAsiaTheme="minorEastAsia"/>
          <w:b w:val="0"/>
          <w:sz w:val="22"/>
          <w:szCs w:val="22"/>
          <w:lang w:eastAsia="zh-CN"/>
        </w:rPr>
        <w:t xml:space="preserve"> each bit corresponds to {t1r1, t2r2, t1r2, t4r4, t2r4, t1r4, t2r6, t1r6, t4r8, t2r8, t1r8}</w:t>
      </w:r>
      <w:r w:rsidRPr="00D6361A">
        <w:rPr>
          <w:rFonts w:eastAsiaTheme="minorEastAsia" w:hint="eastAsia"/>
          <w:b w:val="0"/>
          <w:sz w:val="22"/>
          <w:szCs w:val="22"/>
          <w:lang w:eastAsia="zh-CN"/>
        </w:rPr>
        <w:t xml:space="preserve"> respectively</w:t>
      </w:r>
      <w:r w:rsidRPr="00D6361A">
        <w:rPr>
          <w:rFonts w:eastAsiaTheme="minorEastAsia"/>
          <w:b w:val="0"/>
          <w:sz w:val="22"/>
          <w:szCs w:val="22"/>
          <w:lang w:eastAsia="zh-CN"/>
        </w:rPr>
        <w:t xml:space="preserve">. </w:t>
      </w:r>
      <w:r w:rsidRPr="00D6361A">
        <w:rPr>
          <w:rFonts w:eastAsiaTheme="minorEastAsia" w:hint="eastAsia"/>
          <w:b w:val="0"/>
          <w:sz w:val="22"/>
          <w:szCs w:val="22"/>
          <w:lang w:eastAsia="zh-CN"/>
        </w:rPr>
        <w:t xml:space="preserve">To avoid </w:t>
      </w:r>
      <w:r w:rsidRPr="00D6361A">
        <w:rPr>
          <w:rFonts w:eastAsiaTheme="minorEastAsia" w:hint="eastAsia"/>
          <w:b w:val="0"/>
          <w:sz w:val="22"/>
          <w:szCs w:val="22"/>
          <w:lang w:eastAsia="zh-CN"/>
        </w:rPr>
        <w:lastRenderedPageBreak/>
        <w:t xml:space="preserve">unnecessary </w:t>
      </w:r>
      <w:r w:rsidRPr="00D6361A">
        <w:rPr>
          <w:rFonts w:eastAsiaTheme="minorEastAsia"/>
          <w:b w:val="0"/>
          <w:sz w:val="22"/>
          <w:szCs w:val="22"/>
          <w:lang w:eastAsia="zh-CN"/>
        </w:rPr>
        <w:t>flexibility</w:t>
      </w:r>
      <w:r w:rsidRPr="00D6361A">
        <w:rPr>
          <w:rFonts w:eastAsiaTheme="minorEastAsia" w:hint="eastAsia"/>
          <w:b w:val="0"/>
          <w:sz w:val="22"/>
          <w:szCs w:val="22"/>
          <w:lang w:eastAsia="zh-CN"/>
        </w:rPr>
        <w:t xml:space="preserve"> on indicating the combinations of </w:t>
      </w:r>
      <w:proofErr w:type="spellStart"/>
      <w:r w:rsidRPr="00D6361A">
        <w:rPr>
          <w:rFonts w:eastAsiaTheme="minorEastAsia" w:hint="eastAsia"/>
          <w:b w:val="0"/>
          <w:sz w:val="22"/>
          <w:szCs w:val="22"/>
          <w:lang w:eastAsia="zh-CN"/>
        </w:rPr>
        <w:t>xTyRs</w:t>
      </w:r>
      <w:proofErr w:type="spellEnd"/>
      <w:r w:rsidRPr="00D6361A">
        <w:rPr>
          <w:rFonts w:eastAsiaTheme="minorEastAsia" w:hint="eastAsia"/>
          <w:b w:val="0"/>
          <w:sz w:val="22"/>
          <w:szCs w:val="22"/>
          <w:lang w:eastAsia="zh-CN"/>
        </w:rPr>
        <w:t>, a restriction is specified in 38.306 that f</w:t>
      </w:r>
      <w:r w:rsidRPr="00D6361A">
        <w:rPr>
          <w:rFonts w:eastAsiaTheme="minorEastAsia"/>
          <w:b w:val="0"/>
          <w:sz w:val="22"/>
          <w:szCs w:val="22"/>
          <w:lang w:eastAsia="zh-CN"/>
        </w:rPr>
        <w:t>or any indicated value</w:t>
      </w:r>
      <w:r w:rsidRPr="00D6361A">
        <w:rPr>
          <w:rFonts w:eastAsiaTheme="minorEastAsia" w:hint="eastAsia"/>
          <w:b w:val="0"/>
          <w:sz w:val="22"/>
          <w:szCs w:val="22"/>
          <w:lang w:eastAsia="zh-CN"/>
        </w:rPr>
        <w:t xml:space="preserve"> of the 11-bit bitmap</w:t>
      </w:r>
      <w:r w:rsidRPr="00D6361A">
        <w:rPr>
          <w:rFonts w:eastAsiaTheme="minorEastAsia"/>
          <w:b w:val="0"/>
          <w:sz w:val="22"/>
          <w:szCs w:val="22"/>
          <w:lang w:eastAsia="zh-CN"/>
        </w:rPr>
        <w:t>, x shall be equal to or smaller than the one associated with the largest y.</w:t>
      </w:r>
    </w:p>
    <w:p w14:paraId="7667913C" w14:textId="77777777" w:rsidR="00E129ED" w:rsidRPr="00D6361A" w:rsidRDefault="00E129ED" w:rsidP="00E129ED">
      <w:pPr>
        <w:rPr>
          <w:rFonts w:eastAsiaTheme="minorEastAsia"/>
          <w:lang w:eastAsia="zh-CN"/>
        </w:rPr>
      </w:pPr>
      <w:r w:rsidRPr="00D6361A">
        <w:rPr>
          <w:rFonts w:eastAsiaTheme="minorEastAsia" w:hint="eastAsia"/>
          <w:lang w:eastAsia="zh-CN"/>
        </w:rPr>
        <w:t xml:space="preserve">The restriction is ambiguous when the largest y is associated with more than one x values. For example, for a UE indicates both t2r8 and t1r8, it is unclear whether </w:t>
      </w:r>
      <w:r w:rsidRPr="00D6361A">
        <w:rPr>
          <w:rFonts w:eastAsiaTheme="minorEastAsia"/>
          <w:lang w:eastAsia="zh-CN"/>
        </w:rPr>
        <w:t>‘</w:t>
      </w:r>
      <w:r w:rsidRPr="00D6361A">
        <w:rPr>
          <w:rFonts w:eastAsiaTheme="minorEastAsia" w:hint="eastAsia"/>
          <w:lang w:eastAsia="zh-CN"/>
        </w:rPr>
        <w:t>the one associated with the largest y</w:t>
      </w:r>
      <w:r w:rsidRPr="00D6361A">
        <w:rPr>
          <w:rFonts w:eastAsiaTheme="minorEastAsia"/>
          <w:lang w:eastAsia="zh-CN"/>
        </w:rPr>
        <w:t>’</w:t>
      </w:r>
      <w:r w:rsidRPr="00D6361A">
        <w:rPr>
          <w:rFonts w:eastAsiaTheme="minorEastAsia" w:hint="eastAsia"/>
          <w:lang w:eastAsia="zh-CN"/>
        </w:rPr>
        <w:t xml:space="preserve"> should be </w:t>
      </w:r>
      <w:r w:rsidRPr="00D6361A">
        <w:rPr>
          <w:rFonts w:eastAsiaTheme="minorEastAsia"/>
          <w:lang w:eastAsia="zh-CN"/>
        </w:rPr>
        <w:t>interpreted as</w:t>
      </w:r>
      <w:r w:rsidRPr="00D6361A">
        <w:rPr>
          <w:rFonts w:eastAsiaTheme="minorEastAsia" w:hint="eastAsia"/>
          <w:lang w:eastAsia="zh-CN"/>
        </w:rPr>
        <w:t xml:space="preserve"> 2 or 1:</w:t>
      </w:r>
    </w:p>
    <w:p w14:paraId="7E3BB0FD" w14:textId="77777777" w:rsidR="00E129ED" w:rsidRPr="00D6361A" w:rsidRDefault="00E129ED" w:rsidP="00E129ED">
      <w:pPr>
        <w:pStyle w:val="af6"/>
        <w:numPr>
          <w:ilvl w:val="0"/>
          <w:numId w:val="12"/>
        </w:numPr>
        <w:overflowPunct/>
        <w:autoSpaceDE/>
        <w:autoSpaceDN/>
        <w:adjustRightInd/>
        <w:spacing w:afterLines="50" w:after="120"/>
        <w:contextualSpacing w:val="0"/>
        <w:textAlignment w:val="auto"/>
        <w:rPr>
          <w:rFonts w:eastAsiaTheme="minorEastAsia"/>
          <w:sz w:val="22"/>
          <w:szCs w:val="22"/>
          <w:lang w:eastAsia="zh-CN"/>
        </w:rPr>
      </w:pPr>
      <w:r w:rsidRPr="00D6361A">
        <w:rPr>
          <w:rFonts w:eastAsiaTheme="minorEastAsia" w:hint="eastAsia"/>
          <w:sz w:val="22"/>
          <w:szCs w:val="22"/>
          <w:lang w:eastAsia="zh-CN"/>
        </w:rPr>
        <w:t xml:space="preserve">if </w:t>
      </w:r>
      <w:r w:rsidRPr="00D6361A">
        <w:rPr>
          <w:rFonts w:eastAsiaTheme="minorEastAsia"/>
          <w:sz w:val="22"/>
          <w:szCs w:val="22"/>
          <w:lang w:eastAsia="zh-CN"/>
        </w:rPr>
        <w:t>‘</w:t>
      </w:r>
      <w:r w:rsidRPr="00D6361A">
        <w:rPr>
          <w:rFonts w:eastAsiaTheme="minorEastAsia" w:hint="eastAsia"/>
          <w:sz w:val="22"/>
          <w:szCs w:val="22"/>
          <w:lang w:eastAsia="zh-CN"/>
        </w:rPr>
        <w:t>the one associated with the largest y</w:t>
      </w:r>
      <w:r w:rsidRPr="00D6361A">
        <w:rPr>
          <w:rFonts w:eastAsiaTheme="minorEastAsia"/>
          <w:sz w:val="22"/>
          <w:szCs w:val="22"/>
          <w:lang w:eastAsia="zh-CN"/>
        </w:rPr>
        <w:t>’</w:t>
      </w:r>
      <w:r w:rsidRPr="00D6361A">
        <w:rPr>
          <w:rFonts w:eastAsiaTheme="minorEastAsia" w:hint="eastAsia"/>
          <w:sz w:val="22"/>
          <w:szCs w:val="22"/>
          <w:lang w:eastAsia="zh-CN"/>
        </w:rPr>
        <w:t xml:space="preserve"> is </w:t>
      </w:r>
      <w:r w:rsidRPr="00D6361A">
        <w:rPr>
          <w:rFonts w:eastAsiaTheme="minorEastAsia"/>
          <w:sz w:val="22"/>
          <w:szCs w:val="22"/>
          <w:lang w:eastAsia="zh-CN"/>
        </w:rPr>
        <w:t>interpreted as</w:t>
      </w:r>
      <w:r w:rsidRPr="00D6361A">
        <w:rPr>
          <w:rFonts w:eastAsiaTheme="minorEastAsia" w:hint="eastAsia"/>
          <w:sz w:val="22"/>
          <w:szCs w:val="22"/>
          <w:lang w:eastAsia="zh-CN"/>
        </w:rPr>
        <w:t xml:space="preserve"> 2, one or more of {t2r2, t2r4, t2r6} can be indicated by the UE;</w:t>
      </w:r>
    </w:p>
    <w:p w14:paraId="5301E666" w14:textId="77777777" w:rsidR="00E129ED" w:rsidRPr="00D6361A" w:rsidRDefault="00E129ED" w:rsidP="00E129ED">
      <w:pPr>
        <w:pStyle w:val="af6"/>
        <w:numPr>
          <w:ilvl w:val="0"/>
          <w:numId w:val="12"/>
        </w:numPr>
        <w:overflowPunct/>
        <w:autoSpaceDE/>
        <w:autoSpaceDN/>
        <w:adjustRightInd/>
        <w:spacing w:afterLines="50" w:after="120"/>
        <w:contextualSpacing w:val="0"/>
        <w:textAlignment w:val="auto"/>
        <w:rPr>
          <w:rFonts w:eastAsiaTheme="minorEastAsia"/>
          <w:sz w:val="22"/>
          <w:szCs w:val="22"/>
          <w:lang w:eastAsia="zh-CN"/>
        </w:rPr>
      </w:pPr>
      <w:proofErr w:type="gramStart"/>
      <w:r w:rsidRPr="00D6361A">
        <w:rPr>
          <w:rFonts w:eastAsiaTheme="minorEastAsia" w:hint="eastAsia"/>
          <w:sz w:val="22"/>
          <w:szCs w:val="22"/>
          <w:lang w:eastAsia="zh-CN"/>
        </w:rPr>
        <w:t>if</w:t>
      </w:r>
      <w:proofErr w:type="gramEnd"/>
      <w:r w:rsidRPr="00D6361A">
        <w:rPr>
          <w:rFonts w:eastAsiaTheme="minorEastAsia" w:hint="eastAsia"/>
          <w:sz w:val="22"/>
          <w:szCs w:val="22"/>
          <w:lang w:eastAsia="zh-CN"/>
        </w:rPr>
        <w:t xml:space="preserve"> </w:t>
      </w:r>
      <w:r w:rsidRPr="00D6361A">
        <w:rPr>
          <w:rFonts w:eastAsiaTheme="minorEastAsia"/>
          <w:sz w:val="22"/>
          <w:szCs w:val="22"/>
          <w:lang w:eastAsia="zh-CN"/>
        </w:rPr>
        <w:t>‘</w:t>
      </w:r>
      <w:r w:rsidRPr="00D6361A">
        <w:rPr>
          <w:rFonts w:eastAsiaTheme="minorEastAsia" w:hint="eastAsia"/>
          <w:sz w:val="22"/>
          <w:szCs w:val="22"/>
          <w:lang w:eastAsia="zh-CN"/>
        </w:rPr>
        <w:t>the one associated with the largest y</w:t>
      </w:r>
      <w:r w:rsidRPr="00D6361A">
        <w:rPr>
          <w:rFonts w:eastAsiaTheme="minorEastAsia"/>
          <w:sz w:val="22"/>
          <w:szCs w:val="22"/>
          <w:lang w:eastAsia="zh-CN"/>
        </w:rPr>
        <w:t>’</w:t>
      </w:r>
      <w:r w:rsidRPr="00D6361A">
        <w:rPr>
          <w:rFonts w:eastAsiaTheme="minorEastAsia" w:hint="eastAsia"/>
          <w:sz w:val="22"/>
          <w:szCs w:val="22"/>
          <w:lang w:eastAsia="zh-CN"/>
        </w:rPr>
        <w:t xml:space="preserve"> is </w:t>
      </w:r>
      <w:r w:rsidRPr="00D6361A">
        <w:rPr>
          <w:rFonts w:eastAsiaTheme="minorEastAsia"/>
          <w:sz w:val="22"/>
          <w:szCs w:val="22"/>
          <w:lang w:eastAsia="zh-CN"/>
        </w:rPr>
        <w:t>interpreted as</w:t>
      </w:r>
      <w:r w:rsidRPr="00D6361A">
        <w:rPr>
          <w:rFonts w:eastAsiaTheme="minorEastAsia" w:hint="eastAsia"/>
          <w:sz w:val="22"/>
          <w:szCs w:val="22"/>
          <w:lang w:eastAsia="zh-CN"/>
        </w:rPr>
        <w:t xml:space="preserve"> 1, none of {t2r2, t2r4, t2r6} can be indicated by the UE.</w:t>
      </w:r>
    </w:p>
    <w:p w14:paraId="5211EC95" w14:textId="7461D88F" w:rsidR="00E129ED" w:rsidRPr="00D6361A" w:rsidRDefault="00E129ED" w:rsidP="002D635A">
      <w:pPr>
        <w:rPr>
          <w:rFonts w:eastAsiaTheme="minorEastAsia"/>
          <w:lang w:eastAsia="zh-CN"/>
        </w:rPr>
      </w:pPr>
      <w:r w:rsidRPr="00D6361A">
        <w:rPr>
          <w:rFonts w:eastAsiaTheme="minorEastAsia" w:hint="eastAsia"/>
          <w:lang w:eastAsia="zh-CN"/>
        </w:rPr>
        <w:t xml:space="preserve">Similar as UE capabilities reporting on downgrading configuration of </w:t>
      </w:r>
      <w:r w:rsidRPr="00D6361A">
        <w:rPr>
          <w:rFonts w:eastAsiaTheme="minorEastAsia"/>
          <w:lang w:eastAsia="zh-CN"/>
        </w:rPr>
        <w:t>SRS</w:t>
      </w:r>
      <w:r w:rsidRPr="00D6361A">
        <w:rPr>
          <w:rFonts w:eastAsiaTheme="minorEastAsia" w:hint="eastAsia"/>
          <w:lang w:eastAsia="zh-CN"/>
        </w:rPr>
        <w:t xml:space="preserve"> </w:t>
      </w:r>
      <w:proofErr w:type="spellStart"/>
      <w:r w:rsidRPr="00D6361A">
        <w:rPr>
          <w:rFonts w:eastAsiaTheme="minorEastAsia"/>
          <w:lang w:eastAsia="zh-CN"/>
        </w:rPr>
        <w:t>Tx</w:t>
      </w:r>
      <w:proofErr w:type="spellEnd"/>
      <w:r w:rsidRPr="00D6361A">
        <w:rPr>
          <w:rFonts w:eastAsiaTheme="minorEastAsia"/>
          <w:lang w:eastAsia="zh-CN"/>
        </w:rPr>
        <w:t xml:space="preserve"> port switching pattern</w:t>
      </w:r>
      <w:r w:rsidRPr="00D6361A">
        <w:rPr>
          <w:rFonts w:eastAsiaTheme="minorEastAsia" w:hint="eastAsia"/>
          <w:lang w:eastAsia="zh-CN"/>
        </w:rPr>
        <w:t xml:space="preserve">s for no more than 4Rx and 8T8R, UE indicates the </w:t>
      </w:r>
      <w:r w:rsidRPr="00D6361A">
        <w:rPr>
          <w:rFonts w:eastAsiaTheme="minorEastAsia"/>
          <w:lang w:eastAsia="zh-CN"/>
        </w:rPr>
        <w:t xml:space="preserve">SRS </w:t>
      </w:r>
      <w:proofErr w:type="spellStart"/>
      <w:r w:rsidRPr="00D6361A">
        <w:rPr>
          <w:rFonts w:eastAsiaTheme="minorEastAsia"/>
          <w:lang w:eastAsia="zh-CN"/>
        </w:rPr>
        <w:t>Tx</w:t>
      </w:r>
      <w:proofErr w:type="spellEnd"/>
      <w:r w:rsidRPr="00D6361A">
        <w:rPr>
          <w:rFonts w:eastAsiaTheme="minorEastAsia"/>
          <w:lang w:eastAsia="zh-CN"/>
        </w:rPr>
        <w:t xml:space="preserve"> port switching pattern</w:t>
      </w:r>
      <w:r w:rsidRPr="00D6361A">
        <w:rPr>
          <w:rFonts w:eastAsiaTheme="minorEastAsia" w:hint="eastAsia"/>
          <w:lang w:eastAsia="zh-CN"/>
        </w:rPr>
        <w:t xml:space="preserve">s with x no more than the largest x associated with the largest y as downgrading configuration of  </w:t>
      </w:r>
      <w:r w:rsidRPr="00D6361A">
        <w:rPr>
          <w:rFonts w:eastAsiaTheme="minorEastAsia"/>
          <w:lang w:eastAsia="zh-CN"/>
        </w:rPr>
        <w:t xml:space="preserve">SRS </w:t>
      </w:r>
      <w:proofErr w:type="spellStart"/>
      <w:r w:rsidRPr="00D6361A">
        <w:rPr>
          <w:rFonts w:eastAsiaTheme="minorEastAsia"/>
          <w:lang w:eastAsia="zh-CN"/>
        </w:rPr>
        <w:t>Tx</w:t>
      </w:r>
      <w:proofErr w:type="spellEnd"/>
      <w:r w:rsidRPr="00D6361A">
        <w:rPr>
          <w:rFonts w:eastAsiaTheme="minorEastAsia"/>
          <w:lang w:eastAsia="zh-CN"/>
        </w:rPr>
        <w:t xml:space="preserve"> port switching pattern</w:t>
      </w:r>
      <w:r w:rsidRPr="00D6361A">
        <w:rPr>
          <w:rFonts w:eastAsiaTheme="minorEastAsia" w:hint="eastAsia"/>
          <w:lang w:eastAsia="zh-CN"/>
        </w:rPr>
        <w:t xml:space="preserve">s should be supported for SRS antenna switching beyond 4Rx. Since the </w:t>
      </w:r>
      <w:r w:rsidRPr="00D6361A">
        <w:rPr>
          <w:rFonts w:eastAsiaTheme="minorEastAsia"/>
          <w:lang w:eastAsia="zh-CN"/>
        </w:rPr>
        <w:t>interpret</w:t>
      </w:r>
      <w:r w:rsidRPr="00D6361A">
        <w:rPr>
          <w:rFonts w:eastAsiaTheme="minorEastAsia" w:hint="eastAsia"/>
          <w:lang w:eastAsia="zh-CN"/>
        </w:rPr>
        <w:t>atio</w:t>
      </w:r>
      <w:r w:rsidR="002D635A">
        <w:rPr>
          <w:rFonts w:eastAsiaTheme="minorEastAsia" w:hint="eastAsia"/>
          <w:lang w:eastAsia="zh-CN"/>
        </w:rPr>
        <w:t>n should be clarified in 38.306. In this case,</w:t>
      </w:r>
      <w:r w:rsidRPr="00D6361A">
        <w:rPr>
          <w:rFonts w:eastAsiaTheme="minorEastAsia" w:hint="eastAsia"/>
          <w:lang w:eastAsia="zh-CN"/>
        </w:rPr>
        <w:t xml:space="preserve"> </w:t>
      </w:r>
      <w:proofErr w:type="gramStart"/>
      <w:r w:rsidR="002D635A">
        <w:rPr>
          <w:rFonts w:eastAsiaTheme="minorEastAsia" w:hint="eastAsia"/>
          <w:lang w:eastAsia="zh-CN"/>
        </w:rPr>
        <w:t xml:space="preserve">a </w:t>
      </w:r>
      <w:r w:rsidRPr="00D6361A">
        <w:rPr>
          <w:rFonts w:eastAsiaTheme="minorEastAsia" w:hint="eastAsia"/>
          <w:lang w:eastAsia="zh-CN"/>
        </w:rPr>
        <w:t>LS</w:t>
      </w:r>
      <w:proofErr w:type="gramEnd"/>
      <w:r w:rsidRPr="00D6361A">
        <w:rPr>
          <w:rFonts w:eastAsiaTheme="minorEastAsia" w:hint="eastAsia"/>
          <w:lang w:eastAsia="zh-CN"/>
        </w:rPr>
        <w:t xml:space="preserve"> </w:t>
      </w:r>
      <w:r w:rsidR="002D635A">
        <w:rPr>
          <w:rFonts w:eastAsiaTheme="minorEastAsia" w:hint="eastAsia"/>
          <w:lang w:eastAsia="zh-CN"/>
        </w:rPr>
        <w:t xml:space="preserve">should be sent to RAN2 </w:t>
      </w:r>
      <w:r w:rsidRPr="00D6361A">
        <w:rPr>
          <w:rFonts w:eastAsiaTheme="minorEastAsia" w:hint="eastAsia"/>
          <w:lang w:eastAsia="zh-CN"/>
        </w:rPr>
        <w:t>to ask for the change.</w:t>
      </w:r>
      <w:r w:rsidR="002F50FE">
        <w:rPr>
          <w:rFonts w:eastAsiaTheme="minorEastAsia" w:hint="eastAsia"/>
          <w:lang w:eastAsia="zh-CN"/>
        </w:rPr>
        <w:t xml:space="preserve"> T</w:t>
      </w:r>
      <w:r w:rsidRPr="00D6361A">
        <w:rPr>
          <w:rFonts w:eastAsiaTheme="minorEastAsia" w:hint="eastAsia"/>
          <w:lang w:eastAsia="zh-CN"/>
        </w:rPr>
        <w:t>he corresponding TP for 38.306 (v17.10.0) can be as follows:</w:t>
      </w:r>
      <w:r w:rsidR="00D6361A" w:rsidRPr="00D6361A">
        <w:rPr>
          <w:rFonts w:eastAsiaTheme="minorEastAsia"/>
          <w:lang w:eastAsia="zh-CN"/>
        </w:rPr>
        <w:tab/>
      </w:r>
    </w:p>
    <w:tbl>
      <w:tblPr>
        <w:tblStyle w:val="af"/>
        <w:tblW w:w="0" w:type="auto"/>
        <w:tblLook w:val="04A0" w:firstRow="1" w:lastRow="0" w:firstColumn="1" w:lastColumn="0" w:noHBand="0" w:noVBand="1"/>
      </w:tblPr>
      <w:tblGrid>
        <w:gridCol w:w="9533"/>
      </w:tblGrid>
      <w:tr w:rsidR="00E129ED" w14:paraId="72F1EC88" w14:textId="77777777" w:rsidTr="00D6361A">
        <w:tc>
          <w:tcPr>
            <w:tcW w:w="9286" w:type="dxa"/>
          </w:tcPr>
          <w:p w14:paraId="14ADF150" w14:textId="77777777" w:rsidR="00E129ED" w:rsidRDefault="00E129ED" w:rsidP="00D6361A">
            <w:pPr>
              <w:pStyle w:val="4"/>
              <w:outlineLvl w:val="3"/>
            </w:pPr>
            <w:bookmarkStart w:id="10" w:name="_Toc178331661"/>
            <w:bookmarkStart w:id="11" w:name="_Toc52574166"/>
            <w:bookmarkStart w:id="12" w:name="_Toc52574080"/>
            <w:bookmarkStart w:id="13" w:name="_Toc46488659"/>
            <w:bookmarkStart w:id="14" w:name="_Toc37238764"/>
            <w:bookmarkStart w:id="15" w:name="_Toc37238650"/>
            <w:bookmarkStart w:id="16" w:name="_Toc37093374"/>
            <w:bookmarkStart w:id="17" w:name="_Toc29382257"/>
            <w:bookmarkStart w:id="18" w:name="_Toc12750893"/>
            <w:r>
              <w:lastRenderedPageBreak/>
              <w:t>4.2.7.1</w:t>
            </w:r>
            <w:r>
              <w:tab/>
            </w:r>
            <w:proofErr w:type="spellStart"/>
            <w:r>
              <w:rPr>
                <w:i/>
              </w:rPr>
              <w:t>BandCombinationList</w:t>
            </w:r>
            <w:proofErr w:type="spellEnd"/>
            <w:r>
              <w:t xml:space="preserve"> parameters</w:t>
            </w:r>
            <w:bookmarkEnd w:id="10"/>
            <w:bookmarkEnd w:id="11"/>
            <w:bookmarkEnd w:id="12"/>
            <w:bookmarkEnd w:id="13"/>
            <w:bookmarkEnd w:id="14"/>
            <w:bookmarkEnd w:id="15"/>
            <w:bookmarkEnd w:id="16"/>
            <w:bookmarkEnd w:id="17"/>
            <w:bookmarkEnd w:id="18"/>
          </w:p>
          <w:p w14:paraId="700F5417" w14:textId="77777777" w:rsidR="00E129ED" w:rsidRPr="00553B52" w:rsidRDefault="00E129ED" w:rsidP="00D6361A">
            <w:pPr>
              <w:rPr>
                <w:rFonts w:eastAsiaTheme="minorEastAsia"/>
                <w:color w:val="FF0000"/>
                <w:lang w:eastAsia="zh-CN"/>
              </w:rPr>
            </w:pPr>
            <w:r w:rsidRPr="00553B52">
              <w:rPr>
                <w:rFonts w:eastAsiaTheme="minorEastAsia" w:hint="eastAsia"/>
                <w:color w:val="FF0000"/>
                <w:lang w:eastAsia="zh-CN"/>
              </w:rPr>
              <w:t>&lt;Unrelated parts are omitted&gt;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29ED" w14:paraId="493BCC22" w14:textId="77777777" w:rsidTr="00D6361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19E1E1" w14:textId="77777777" w:rsidR="00E129ED" w:rsidRDefault="00E129ED" w:rsidP="00D6361A">
                  <w:pPr>
                    <w:pStyle w:val="TAL"/>
                    <w:spacing w:after="120"/>
                    <w:rPr>
                      <w:b/>
                      <w:bCs/>
                      <w:i/>
                    </w:rPr>
                  </w:pPr>
                  <w:r>
                    <w:rPr>
                      <w:b/>
                      <w:bCs/>
                      <w:i/>
                    </w:rPr>
                    <w:t>srs-AntennaSwitchingBeyond4RX-r17</w:t>
                  </w:r>
                </w:p>
                <w:p w14:paraId="56FB4164" w14:textId="77777777" w:rsidR="00E129ED" w:rsidRDefault="00E129ED" w:rsidP="00D6361A">
                  <w:pPr>
                    <w:pStyle w:val="TAL"/>
                    <w:spacing w:after="120"/>
                  </w:pPr>
                  <w:r>
                    <w:t xml:space="preserve">Indicates whether the UE supports SRS Antenna switching for more than 4 Rx. </w:t>
                  </w:r>
                  <w:r>
                    <w:rPr>
                      <w:rFonts w:eastAsia="宋体"/>
                      <w:bCs/>
                      <w:iCs/>
                      <w:lang w:eastAsia="zh-CN"/>
                    </w:rPr>
                    <w:t xml:space="preserve">The capability </w:t>
                  </w:r>
                  <w:proofErr w:type="spellStart"/>
                  <w:r>
                    <w:rPr>
                      <w:rFonts w:eastAsia="宋体"/>
                      <w:bCs/>
                      <w:iCs/>
                      <w:lang w:eastAsia="zh-CN"/>
                    </w:rPr>
                    <w:t>signalling</w:t>
                  </w:r>
                  <w:proofErr w:type="spellEnd"/>
                  <w:r>
                    <w:rPr>
                      <w:rFonts w:eastAsia="宋体"/>
                      <w:bCs/>
                      <w:iCs/>
                      <w:lang w:eastAsia="zh-CN"/>
                    </w:rPr>
                    <w:t xml:space="preserve"> comprises the following parameters:</w:t>
                  </w:r>
                </w:p>
                <w:p w14:paraId="00086C34" w14:textId="77777777" w:rsidR="00E129ED" w:rsidRPr="00D6361A" w:rsidRDefault="00E129ED" w:rsidP="00D6361A">
                  <w:pPr>
                    <w:pStyle w:val="B1"/>
                    <w:spacing w:after="120"/>
                    <w:rPr>
                      <w:rFonts w:ascii="Arial" w:hAnsi="Arial" w:cs="Arial"/>
                      <w:sz w:val="18"/>
                      <w:szCs w:val="18"/>
                      <w:lang w:val="en-US" w:eastAsia="zh-CN"/>
                    </w:rPr>
                  </w:pPr>
                  <w:r w:rsidRPr="00D6361A">
                    <w:rPr>
                      <w:rFonts w:ascii="Arial" w:hAnsi="Arial" w:cs="Arial"/>
                      <w:i/>
                      <w:iCs/>
                      <w:sz w:val="18"/>
                      <w:szCs w:val="18"/>
                      <w:lang w:val="en-US"/>
                    </w:rPr>
                    <w:t>-</w:t>
                  </w:r>
                  <w:r w:rsidRPr="00D6361A">
                    <w:rPr>
                      <w:rFonts w:ascii="Arial" w:hAnsi="Arial" w:cs="Arial"/>
                      <w:sz w:val="18"/>
                      <w:szCs w:val="18"/>
                      <w:lang w:val="en-US"/>
                    </w:rPr>
                    <w:tab/>
                  </w:r>
                  <w:proofErr w:type="gramStart"/>
                  <w:r w:rsidRPr="00D6361A">
                    <w:rPr>
                      <w:rFonts w:ascii="Arial" w:hAnsi="Arial" w:cs="Arial"/>
                      <w:i/>
                      <w:iCs/>
                      <w:sz w:val="18"/>
                      <w:szCs w:val="18"/>
                      <w:lang w:val="en-US"/>
                    </w:rPr>
                    <w:t>supportedSRS-TxPortSwitchBeyond4Rx-r17</w:t>
                  </w:r>
                  <w:proofErr w:type="gramEnd"/>
                  <w:r w:rsidRPr="00D6361A">
                    <w:rPr>
                      <w:rFonts w:ascii="Arial" w:hAnsi="Arial" w:cs="Arial"/>
                      <w:sz w:val="18"/>
                      <w:szCs w:val="18"/>
                      <w:lang w:val="en-US"/>
                    </w:rPr>
                    <w:t xml:space="preserve"> indicates a combination of supported </w:t>
                  </w:r>
                  <w:proofErr w:type="spellStart"/>
                  <w:r w:rsidRPr="00D6361A">
                    <w:rPr>
                      <w:rFonts w:ascii="Arial" w:hAnsi="Arial" w:cs="Arial"/>
                      <w:sz w:val="18"/>
                      <w:szCs w:val="18"/>
                      <w:lang w:val="en-US"/>
                    </w:rPr>
                    <w:t>xTyRs</w:t>
                  </w:r>
                  <w:proofErr w:type="spellEnd"/>
                  <w:r w:rsidRPr="00D6361A">
                    <w:rPr>
                      <w:rFonts w:ascii="Arial" w:hAnsi="Arial" w:cs="Arial"/>
                      <w:sz w:val="18"/>
                      <w:szCs w:val="18"/>
                      <w:lang w:val="en-US"/>
                    </w:rPr>
                    <w:t xml:space="preserve">. It includes 11-bit bitmap, where starting from the leading / leftmost bit (bit 0), each bit corresponds to {t1r1, t2r2, t1r2, t4r4, t2r4, t1r4, t2r6, t1r6, t4r8, t2r8, t1r8}. For any indicated value, x shall be equal to or smaller than the </w:t>
                  </w:r>
                  <w:ins w:id="19" w:author="CATT" w:date="2024-11-01T01:35:00Z">
                    <w:r w:rsidRPr="00D6361A">
                      <w:rPr>
                        <w:rFonts w:ascii="Arial" w:hAnsi="Arial" w:cs="Arial"/>
                        <w:sz w:val="18"/>
                        <w:szCs w:val="18"/>
                        <w:lang w:val="en-US"/>
                      </w:rPr>
                      <w:t xml:space="preserve">largest </w:t>
                    </w:r>
                  </w:ins>
                  <w:r w:rsidRPr="00D6361A">
                    <w:rPr>
                      <w:rFonts w:ascii="Arial" w:hAnsi="Arial" w:cs="Arial"/>
                      <w:sz w:val="18"/>
                      <w:szCs w:val="18"/>
                      <w:lang w:val="en-US"/>
                    </w:rPr>
                    <w:t>one associated with the largest y.</w:t>
                  </w:r>
                  <w:ins w:id="20" w:author="CATT" w:date="2024-11-01T01:33:00Z">
                    <w:r w:rsidRPr="00D6361A">
                      <w:rPr>
                        <w:rFonts w:ascii="Arial" w:hAnsi="Arial" w:cs="Arial" w:hint="eastAsia"/>
                        <w:sz w:val="18"/>
                        <w:szCs w:val="18"/>
                        <w:lang w:val="en-US" w:eastAsia="zh-CN"/>
                      </w:rPr>
                      <w:t xml:space="preserve"> </w:t>
                    </w:r>
                  </w:ins>
                </w:p>
                <w:p w14:paraId="5E2BB652" w14:textId="77777777" w:rsidR="00E129ED" w:rsidRPr="00D6361A" w:rsidRDefault="00E129ED" w:rsidP="00D6361A">
                  <w:pPr>
                    <w:pStyle w:val="B1"/>
                    <w:spacing w:after="120"/>
                    <w:rPr>
                      <w:rFonts w:ascii="Arial" w:hAnsi="Arial" w:cs="Arial"/>
                      <w:sz w:val="18"/>
                      <w:szCs w:val="18"/>
                      <w:lang w:val="en-US"/>
                    </w:rPr>
                  </w:pPr>
                  <w:r w:rsidRPr="00D6361A">
                    <w:rPr>
                      <w:rFonts w:ascii="Arial" w:hAnsi="Arial" w:cs="Arial"/>
                      <w:i/>
                      <w:iCs/>
                      <w:sz w:val="18"/>
                      <w:szCs w:val="18"/>
                      <w:lang w:val="en-US"/>
                    </w:rPr>
                    <w:t>-</w:t>
                  </w:r>
                  <w:r w:rsidRPr="00D6361A">
                    <w:rPr>
                      <w:rFonts w:ascii="Arial" w:hAnsi="Arial" w:cs="Arial"/>
                      <w:sz w:val="18"/>
                      <w:szCs w:val="18"/>
                      <w:lang w:val="en-US"/>
                    </w:rPr>
                    <w:tab/>
                  </w:r>
                  <w:r w:rsidRPr="00D6361A">
                    <w:rPr>
                      <w:rFonts w:ascii="Arial" w:hAnsi="Arial" w:cs="Arial"/>
                      <w:i/>
                      <w:iCs/>
                      <w:sz w:val="18"/>
                      <w:szCs w:val="18"/>
                      <w:lang w:val="en-US"/>
                    </w:rPr>
                    <w:t>entryNumberAffectBeyond4Rx-r17</w:t>
                  </w:r>
                  <w:r w:rsidRPr="00D6361A">
                    <w:rPr>
                      <w:rFonts w:ascii="Arial" w:hAnsi="Arial" w:cs="Arial"/>
                      <w:sz w:val="18"/>
                      <w:szCs w:val="18"/>
                      <w:lang w:val="en-US"/>
                    </w:rPr>
                    <w:t xml:space="preserve"> indicates the lowest band entry number of the UL group (see</w:t>
                  </w:r>
                  <w:r w:rsidRPr="00D6361A">
                    <w:rPr>
                      <w:rFonts w:ascii="Arial" w:hAnsi="Arial" w:cs="Arial"/>
                      <w:i/>
                      <w:iCs/>
                      <w:sz w:val="18"/>
                      <w:szCs w:val="18"/>
                      <w:lang w:val="en-US"/>
                    </w:rPr>
                    <w:t xml:space="preserve"> entryNumberSwitchBeyond4Rx-r17</w:t>
                  </w:r>
                  <w:r w:rsidRPr="00D6361A">
                    <w:rPr>
                      <w:rFonts w:ascii="Arial" w:hAnsi="Arial" w:cs="Arial"/>
                      <w:sz w:val="18"/>
                      <w:szCs w:val="18"/>
                      <w:lang w:val="en-US"/>
                    </w:rPr>
                    <w:t>) that impacts the DL of this band entry;</w:t>
                  </w:r>
                </w:p>
                <w:p w14:paraId="4DFE40CE" w14:textId="77777777" w:rsidR="00E129ED" w:rsidRDefault="00E129ED" w:rsidP="00D6361A">
                  <w:pPr>
                    <w:ind w:left="568" w:hanging="284"/>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2E08FE39" w14:textId="77777777" w:rsidR="00E129ED" w:rsidRPr="00D6361A" w:rsidRDefault="00E129ED" w:rsidP="00D6361A">
                  <w:pPr>
                    <w:pStyle w:val="B1"/>
                    <w:spacing w:after="120"/>
                    <w:rPr>
                      <w:rFonts w:ascii="Arial" w:hAnsi="Arial" w:cs="Arial"/>
                      <w:sz w:val="18"/>
                      <w:szCs w:val="18"/>
                      <w:lang w:val="en-US"/>
                    </w:rPr>
                  </w:pPr>
                </w:p>
                <w:p w14:paraId="2A0D8CF3" w14:textId="77777777" w:rsidR="00E129ED" w:rsidRDefault="00E129ED" w:rsidP="00D6361A">
                  <w:pPr>
                    <w:pStyle w:val="TAL"/>
                    <w:spacing w:after="120"/>
                    <w:rPr>
                      <w:i/>
                    </w:rPr>
                  </w:pPr>
                  <w:r>
                    <w:t xml:space="preserve">The UE indicating support of this shall indicate support of </w:t>
                  </w:r>
                  <w:proofErr w:type="spellStart"/>
                  <w:r>
                    <w:rPr>
                      <w:i/>
                    </w:rPr>
                    <w:t>srs-TxSwitch</w:t>
                  </w:r>
                  <w:proofErr w:type="spellEnd"/>
                  <w:r>
                    <w:rPr>
                      <w:i/>
                    </w:rPr>
                    <w:t>.</w:t>
                  </w:r>
                </w:p>
                <w:p w14:paraId="64E5219D" w14:textId="77777777" w:rsidR="00E129ED" w:rsidRDefault="00E129ED" w:rsidP="00D6361A">
                  <w:pPr>
                    <w:pStyle w:val="TAL"/>
                    <w:spacing w:after="120"/>
                    <w:rPr>
                      <w:i/>
                    </w:rPr>
                  </w:pPr>
                </w:p>
                <w:p w14:paraId="45476DFC" w14:textId="77777777" w:rsidR="00E129ED" w:rsidRDefault="00E129ED" w:rsidP="00D6361A">
                  <w:pPr>
                    <w:keepNext/>
                    <w:keepLines/>
                    <w:rPr>
                      <w:rFonts w:ascii="Arial" w:hAnsi="Arial"/>
                      <w:sz w:val="18"/>
                    </w:rPr>
                  </w:pPr>
                  <w:r>
                    <w:rPr>
                      <w:rFonts w:ascii="Arial" w:hAnsi="Arial"/>
                      <w:sz w:val="18"/>
                    </w:rPr>
                    <w:t xml:space="preserve">For </w:t>
                  </w:r>
                  <w:r>
                    <w:rPr>
                      <w:rFonts w:ascii="Arial" w:hAnsi="Arial" w:cs="Arial"/>
                      <w:i/>
                      <w:iCs/>
                      <w:sz w:val="18"/>
                      <w:szCs w:val="18"/>
                    </w:rPr>
                    <w:t>entryNumberAffectBeyond4Rx-r17</w:t>
                  </w:r>
                  <w:r>
                    <w:rPr>
                      <w:rFonts w:ascii="Arial" w:hAnsi="Arial" w:cs="Arial"/>
                      <w:sz w:val="18"/>
                      <w:szCs w:val="18"/>
                    </w:rPr>
                    <w:t xml:space="preserve"> </w:t>
                  </w:r>
                  <w:r>
                    <w:rPr>
                      <w:rFonts w:ascii="Arial" w:hAnsi="Arial"/>
                      <w:sz w:val="18"/>
                    </w:rPr>
                    <w:t xml:space="preserve">and </w:t>
                  </w:r>
                  <w:r>
                    <w:rPr>
                      <w:rFonts w:ascii="Arial" w:hAnsi="Arial" w:cs="Arial"/>
                      <w:i/>
                      <w:iCs/>
                      <w:sz w:val="18"/>
                      <w:szCs w:val="18"/>
                    </w:rPr>
                    <w:t>entryNumberSwitchBeyond4Rx-r17</w:t>
                  </w:r>
                  <w:r>
                    <w:rPr>
                      <w:rFonts w:ascii="Arial" w:hAnsi="Arial"/>
                      <w:sz w:val="18"/>
                    </w:rPr>
                    <w:t xml:space="preserve">, value 1 means first entry, value 2 means second entry and so on. The UE may include </w:t>
                  </w:r>
                  <w:r>
                    <w:rPr>
                      <w:rFonts w:ascii="Arial" w:hAnsi="Arial" w:cs="Arial"/>
                      <w:i/>
                      <w:iCs/>
                      <w:sz w:val="18"/>
                      <w:szCs w:val="18"/>
                    </w:rPr>
                    <w:t xml:space="preserve">entryNumberAffectBeyond4Rx-r17/entryNumberSwitchBeyond4Rx-r17 </w:t>
                  </w:r>
                  <w:r>
                    <w:rPr>
                      <w:rFonts w:ascii="Arial" w:hAnsi="Arial"/>
                      <w:sz w:val="18"/>
                    </w:rPr>
                    <w:t xml:space="preserve">for a band entry even if </w:t>
                  </w:r>
                  <w:r>
                    <w:rPr>
                      <w:rFonts w:ascii="Arial" w:hAnsi="Arial"/>
                      <w:iCs/>
                      <w:sz w:val="18"/>
                    </w:rPr>
                    <w:t xml:space="preserve">all of the bits in the </w:t>
                  </w:r>
                  <w:r>
                    <w:rPr>
                      <w:rFonts w:ascii="Arial" w:hAnsi="Arial" w:cs="Arial"/>
                      <w:i/>
                      <w:iCs/>
                      <w:sz w:val="18"/>
                      <w:szCs w:val="18"/>
                    </w:rPr>
                    <w:t>supportedSRS-TxPortSwitchBeyond4Rx-r17</w:t>
                  </w:r>
                  <w:r>
                    <w:rPr>
                      <w:rFonts w:ascii="Arial" w:hAnsi="Arial"/>
                      <w:i/>
                      <w:iCs/>
                      <w:sz w:val="18"/>
                    </w:rPr>
                    <w:t xml:space="preserve"> </w:t>
                  </w:r>
                  <w:r>
                    <w:rPr>
                      <w:rFonts w:ascii="Arial" w:hAnsi="Arial"/>
                      <w:sz w:val="18"/>
                    </w:rPr>
                    <w:t>are set to 0 for that band entry. All DL and UL that switch together indicate the same entry number.</w:t>
                  </w:r>
                </w:p>
                <w:p w14:paraId="6053303D" w14:textId="77777777" w:rsidR="00E129ED" w:rsidRDefault="00E129ED" w:rsidP="00D6361A">
                  <w:pPr>
                    <w:keepNext/>
                    <w:keepLines/>
                    <w:rPr>
                      <w:rFonts w:ascii="Arial" w:hAnsi="Arial"/>
                      <w:sz w:val="18"/>
                      <w:lang w:eastAsia="zh-CN"/>
                    </w:rPr>
                  </w:pPr>
                </w:p>
                <w:p w14:paraId="726E903D" w14:textId="77777777" w:rsidR="00E129ED" w:rsidRDefault="00E129ED" w:rsidP="00D6361A">
                  <w:pPr>
                    <w:keepNext/>
                    <w:keepLines/>
                    <w:rPr>
                      <w:rFonts w:ascii="Arial" w:hAnsi="Arial"/>
                      <w:sz w:val="18"/>
                      <w:lang w:eastAsia="ja-JP"/>
                    </w:rPr>
                  </w:pPr>
                  <w:r>
                    <w:rPr>
                      <w:rFonts w:ascii="Arial" w:hAnsi="Arial"/>
                      <w:sz w:val="18"/>
                    </w:rPr>
                    <w:t>The entry number is the band entry number in a band combination. The UE is restricted not to include fallback band combinations for the purpose of indicating different SRS antenna switching capabilities.</w:t>
                  </w:r>
                </w:p>
                <w:p w14:paraId="16A06C93" w14:textId="77777777" w:rsidR="00E129ED" w:rsidRDefault="00E129ED" w:rsidP="00D6361A">
                  <w:pPr>
                    <w:keepNext/>
                    <w:keepLines/>
                    <w:rPr>
                      <w:rFonts w:ascii="Arial" w:hAnsi="Arial"/>
                      <w:sz w:val="18"/>
                    </w:rPr>
                  </w:pPr>
                </w:p>
                <w:p w14:paraId="2371F2FC" w14:textId="77777777" w:rsidR="00E129ED" w:rsidRDefault="00E129ED" w:rsidP="00D6361A">
                  <w:pPr>
                    <w:pStyle w:val="TAN"/>
                    <w:spacing w:after="120"/>
                    <w:rPr>
                      <w:i/>
                    </w:rPr>
                  </w:pPr>
                  <w:r>
                    <w:rPr>
                      <w:rFonts w:eastAsia="等线" w:cs="Arial"/>
                      <w:szCs w:val="18"/>
                    </w:rPr>
                    <w:t>NOTE 1:</w:t>
                  </w:r>
                  <w:r>
                    <w:rPr>
                      <w:rFonts w:cs="Arial"/>
                      <w:szCs w:val="18"/>
                    </w:rPr>
                    <w:tab/>
                  </w:r>
                  <w:r>
                    <w:t xml:space="preserve">The band with UL includes a band associated with </w:t>
                  </w:r>
                  <w:proofErr w:type="spellStart"/>
                  <w:r>
                    <w:rPr>
                      <w:i/>
                    </w:rPr>
                    <w:t>FeatureSetUplinkId</w:t>
                  </w:r>
                  <w:proofErr w:type="spellEnd"/>
                  <w:r>
                    <w:t xml:space="preserve"> set to 0</w:t>
                  </w:r>
                  <w:r>
                    <w:rPr>
                      <w:lang w:eastAsia="zh-CN"/>
                    </w:rPr>
                    <w:t xml:space="preserve"> corresponding to the support of </w:t>
                  </w:r>
                  <w:r>
                    <w:rPr>
                      <w:i/>
                      <w:iCs/>
                      <w:lang w:eastAsia="zh-CN"/>
                    </w:rPr>
                    <w:t>SRS-</w:t>
                  </w:r>
                  <w:proofErr w:type="spellStart"/>
                  <w:r>
                    <w:rPr>
                      <w:i/>
                      <w:iCs/>
                      <w:lang w:eastAsia="zh-CN"/>
                    </w:rPr>
                    <w:t>SwitchingTimeNR</w:t>
                  </w:r>
                  <w:proofErr w:type="spellEnd"/>
                  <w:r>
                    <w:t>.</w:t>
                  </w:r>
                </w:p>
                <w:p w14:paraId="65836E22" w14:textId="77777777" w:rsidR="00E129ED" w:rsidRDefault="00E129ED" w:rsidP="00D6361A">
                  <w:pPr>
                    <w:pStyle w:val="TAN"/>
                    <w:spacing w:after="120"/>
                    <w:rPr>
                      <w:rFonts w:eastAsia="Times New Roman"/>
                      <w:b/>
                      <w:lang w:eastAsia="ja-JP"/>
                    </w:rPr>
                  </w:pPr>
                  <w:r>
                    <w:t>NOTE 2:</w:t>
                  </w:r>
                  <w:r>
                    <w:rPr>
                      <w:rFonts w:cs="Arial"/>
                      <w:szCs w:val="18"/>
                    </w:rPr>
                    <w:tab/>
                  </w:r>
                  <w:r>
                    <w:t xml:space="preserve">If reported for the same values of </w:t>
                  </w:r>
                  <w:proofErr w:type="spellStart"/>
                  <w:r>
                    <w:t>xTyR</w:t>
                  </w:r>
                  <w:proofErr w:type="spellEnd"/>
                  <w:r>
                    <w:t xml:space="preserve"> in </w:t>
                  </w:r>
                  <w:r>
                    <w:rPr>
                      <w:i/>
                      <w:iCs/>
                    </w:rPr>
                    <w:t>supportedSRS-TxPortSwitchBeyond4Rx-r17</w:t>
                  </w:r>
                  <w:r>
                    <w:rPr>
                      <w:iCs/>
                    </w:rPr>
                    <w:t xml:space="preserve"> as </w:t>
                  </w:r>
                  <w:r>
                    <w:t xml:space="preserve">reported with </w:t>
                  </w:r>
                  <w:proofErr w:type="spellStart"/>
                  <w:r>
                    <w:rPr>
                      <w:i/>
                    </w:rPr>
                    <w:t>supportedSRS-TxPortSwitch</w:t>
                  </w:r>
                  <w:proofErr w:type="spellEnd"/>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7E24FE37" w14:textId="77777777" w:rsidR="00E129ED" w:rsidRDefault="00E129ED" w:rsidP="00D6361A">
                  <w:pPr>
                    <w:pStyle w:val="TAL"/>
                    <w:spacing w:after="120"/>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C398B73" w14:textId="77777777" w:rsidR="00E129ED" w:rsidRDefault="00E129ED" w:rsidP="00D6361A">
                  <w:pPr>
                    <w:pStyle w:val="TAL"/>
                    <w:spacing w:after="120"/>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A7A433" w14:textId="77777777" w:rsidR="00E129ED" w:rsidRDefault="00E129ED" w:rsidP="00D6361A">
                  <w:pPr>
                    <w:pStyle w:val="TAL"/>
                    <w:spacing w:after="120"/>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32840" w14:textId="77777777" w:rsidR="00E129ED" w:rsidRDefault="00E129ED" w:rsidP="00D6361A">
                  <w:pPr>
                    <w:pStyle w:val="TAL"/>
                    <w:spacing w:after="120"/>
                    <w:jc w:val="center"/>
                    <w:rPr>
                      <w:rFonts w:eastAsia="等线"/>
                    </w:rPr>
                  </w:pPr>
                  <w:r>
                    <w:rPr>
                      <w:bCs/>
                      <w:iCs/>
                    </w:rPr>
                    <w:t>N/A</w:t>
                  </w:r>
                </w:p>
              </w:tc>
            </w:tr>
          </w:tbl>
          <w:p w14:paraId="161306A0" w14:textId="77777777" w:rsidR="00E129ED" w:rsidRPr="00363BDF" w:rsidRDefault="00E129ED" w:rsidP="00D6361A">
            <w:pPr>
              <w:rPr>
                <w:rFonts w:eastAsiaTheme="minorEastAsia"/>
                <w:color w:val="FF0000"/>
                <w:lang w:eastAsia="zh-CN"/>
              </w:rPr>
            </w:pPr>
            <w:r w:rsidRPr="00553B52">
              <w:rPr>
                <w:rFonts w:eastAsiaTheme="minorEastAsia" w:hint="eastAsia"/>
                <w:color w:val="FF0000"/>
                <w:lang w:eastAsia="zh-CN"/>
              </w:rPr>
              <w:t>&lt;Unrelated parts are omitted&gt;</w:t>
            </w:r>
          </w:p>
        </w:tc>
      </w:tr>
    </w:tbl>
    <w:p w14:paraId="25083D5D" w14:textId="4E822240" w:rsidR="00D6361A" w:rsidRDefault="00D6361A" w:rsidP="00E129ED">
      <w:pPr>
        <w:rPr>
          <w:rFonts w:eastAsiaTheme="minorEastAsia"/>
          <w:lang w:eastAsia="zh-CN"/>
        </w:rPr>
      </w:pPr>
      <w:r>
        <w:rPr>
          <w:rFonts w:eastAsiaTheme="minorEastAsia" w:hint="eastAsia"/>
          <w:lang w:eastAsia="zh-CN"/>
        </w:rPr>
        <w:t xml:space="preserve">As the issue is about to have the consensus among RAN1 group and revise RAN2 spec, two proposals are provided based on the above </w:t>
      </w:r>
      <w:r>
        <w:rPr>
          <w:rFonts w:eastAsiaTheme="minorEastAsia"/>
          <w:lang w:eastAsia="zh-CN"/>
        </w:rPr>
        <w:t>arguments</w:t>
      </w:r>
      <w:r>
        <w:rPr>
          <w:rFonts w:eastAsiaTheme="minorEastAsia" w:hint="eastAsia"/>
          <w:lang w:eastAsia="zh-CN"/>
        </w:rPr>
        <w:t>:</w:t>
      </w:r>
    </w:p>
    <w:p w14:paraId="29C3A36F" w14:textId="77777777" w:rsidR="00E129ED" w:rsidRDefault="00E129ED" w:rsidP="00E129ED">
      <w:pPr>
        <w:pStyle w:val="a3"/>
        <w:jc w:val="both"/>
        <w:rPr>
          <w:rFonts w:eastAsiaTheme="minorEastAsia"/>
          <w:b w:val="0"/>
          <w:lang w:val="x-none" w:eastAsia="zh-CN"/>
        </w:rPr>
      </w:pPr>
      <w:bookmarkStart w:id="21" w:name="_Ref178020675"/>
      <w:bookmarkStart w:id="22" w:name="_Ref181318130"/>
      <w:r w:rsidRPr="00903E2C">
        <w:t xml:space="preserve">Proposal </w:t>
      </w:r>
      <w:r w:rsidR="005D72C1">
        <w:fldChar w:fldCharType="begin"/>
      </w:r>
      <w:r w:rsidR="005D72C1">
        <w:instrText xml:space="preserve"> SEQ Proposal \* ARABIC </w:instrText>
      </w:r>
      <w:r w:rsidR="005D72C1">
        <w:fldChar w:fldCharType="separate"/>
      </w:r>
      <w:r>
        <w:rPr>
          <w:noProof/>
        </w:rPr>
        <w:t>1</w:t>
      </w:r>
      <w:r w:rsidR="005D72C1">
        <w:rPr>
          <w:noProof/>
        </w:rPr>
        <w:fldChar w:fldCharType="end"/>
      </w:r>
      <w:r>
        <w:rPr>
          <w:lang w:eastAsia="zh-CN"/>
        </w:rPr>
        <w:t xml:space="preserve">: </w:t>
      </w:r>
      <w:bookmarkEnd w:id="21"/>
      <w:r>
        <w:rPr>
          <w:rFonts w:eastAsiaTheme="minorEastAsia" w:hint="eastAsia"/>
          <w:lang w:val="x-none" w:eastAsia="zh-CN"/>
        </w:rPr>
        <w:t xml:space="preserve">On UE indicating supported </w:t>
      </w:r>
      <w:r w:rsidRPr="00B668B6">
        <w:rPr>
          <w:rFonts w:eastAsiaTheme="minorEastAsia"/>
          <w:lang w:val="x-none" w:eastAsia="zh-CN"/>
        </w:rPr>
        <w:t>downgrading configuration of</w:t>
      </w:r>
      <w:r>
        <w:rPr>
          <w:rFonts w:eastAsiaTheme="minorEastAsia" w:hint="eastAsia"/>
          <w:lang w:val="x-none" w:eastAsia="zh-CN"/>
        </w:rPr>
        <w:t xml:space="preserve"> </w:t>
      </w:r>
      <w:r w:rsidRPr="00B668B6">
        <w:rPr>
          <w:rFonts w:eastAsiaTheme="minorEastAsia"/>
          <w:lang w:val="x-none" w:eastAsia="zh-CN"/>
        </w:rPr>
        <w:t xml:space="preserve">SRS </w:t>
      </w:r>
      <w:proofErr w:type="spellStart"/>
      <w:r w:rsidRPr="00B668B6">
        <w:rPr>
          <w:rFonts w:eastAsiaTheme="minorEastAsia"/>
          <w:lang w:val="x-none" w:eastAsia="zh-CN"/>
        </w:rPr>
        <w:t>Tx</w:t>
      </w:r>
      <w:proofErr w:type="spellEnd"/>
      <w:r w:rsidRPr="00B668B6">
        <w:rPr>
          <w:rFonts w:eastAsiaTheme="minorEastAsia"/>
          <w:lang w:val="x-none" w:eastAsia="zh-CN"/>
        </w:rPr>
        <w:t xml:space="preserve"> port switching patterns for SRS antenna switching beyond 4Rx</w:t>
      </w:r>
      <w:r>
        <w:rPr>
          <w:rFonts w:eastAsiaTheme="minorEastAsia" w:hint="eastAsia"/>
          <w:lang w:val="x-none" w:eastAsia="zh-CN"/>
        </w:rPr>
        <w:t xml:space="preserve">, only the </w:t>
      </w:r>
      <w:r w:rsidRPr="00B668B6">
        <w:rPr>
          <w:rFonts w:eastAsiaTheme="minorEastAsia"/>
          <w:lang w:val="x-none" w:eastAsia="zh-CN"/>
        </w:rPr>
        <w:t xml:space="preserve">SRS </w:t>
      </w:r>
      <w:proofErr w:type="spellStart"/>
      <w:r w:rsidRPr="00B668B6">
        <w:rPr>
          <w:rFonts w:eastAsiaTheme="minorEastAsia"/>
          <w:lang w:val="x-none" w:eastAsia="zh-CN"/>
        </w:rPr>
        <w:t>Tx</w:t>
      </w:r>
      <w:proofErr w:type="spellEnd"/>
      <w:r w:rsidRPr="00B668B6">
        <w:rPr>
          <w:rFonts w:eastAsiaTheme="minorEastAsia"/>
          <w:lang w:val="x-none" w:eastAsia="zh-CN"/>
        </w:rPr>
        <w:t xml:space="preserve"> port switching patterns with x no more than the largest </w:t>
      </w:r>
      <w:r>
        <w:rPr>
          <w:rFonts w:eastAsiaTheme="minorEastAsia" w:hint="eastAsia"/>
          <w:lang w:val="x-none" w:eastAsia="zh-CN"/>
        </w:rPr>
        <w:t>one</w:t>
      </w:r>
      <w:r w:rsidRPr="00B668B6">
        <w:rPr>
          <w:rFonts w:eastAsiaTheme="minorEastAsia"/>
          <w:lang w:val="x-none" w:eastAsia="zh-CN"/>
        </w:rPr>
        <w:t xml:space="preserve"> associated with the largest y</w:t>
      </w:r>
      <w:r>
        <w:rPr>
          <w:rFonts w:eastAsiaTheme="minorEastAsia" w:hint="eastAsia"/>
          <w:lang w:val="x-none" w:eastAsia="zh-CN"/>
        </w:rPr>
        <w:t xml:space="preserve"> can be indicated</w:t>
      </w:r>
      <w:r w:rsidRPr="00B668B6">
        <w:rPr>
          <w:rFonts w:eastAsiaTheme="minorEastAsia"/>
          <w:lang w:val="x-none" w:eastAsia="zh-CN"/>
        </w:rPr>
        <w:t>.</w:t>
      </w:r>
      <w:bookmarkEnd w:id="22"/>
    </w:p>
    <w:p w14:paraId="5161AED1" w14:textId="129BAECB" w:rsidR="00E129ED" w:rsidRDefault="00E129ED" w:rsidP="00E129ED">
      <w:pPr>
        <w:pStyle w:val="a3"/>
        <w:jc w:val="both"/>
        <w:rPr>
          <w:rFonts w:eastAsiaTheme="minorEastAsia"/>
          <w:b w:val="0"/>
          <w:lang w:val="x-none" w:eastAsia="zh-CN"/>
        </w:rPr>
      </w:pPr>
      <w:bookmarkStart w:id="23" w:name="_Ref181318137"/>
      <w:bookmarkStart w:id="24" w:name="_Ref181952172"/>
      <w:r w:rsidRPr="00903E2C">
        <w:t xml:space="preserve">Proposal </w:t>
      </w:r>
      <w:r w:rsidR="005D72C1">
        <w:fldChar w:fldCharType="begin"/>
      </w:r>
      <w:r w:rsidR="005D72C1">
        <w:instrText xml:space="preserve"> SEQ Proposal \* ARABIC </w:instrText>
      </w:r>
      <w:r w:rsidR="005D72C1">
        <w:fldChar w:fldCharType="separate"/>
      </w:r>
      <w:r>
        <w:rPr>
          <w:noProof/>
        </w:rPr>
        <w:t>2</w:t>
      </w:r>
      <w:r w:rsidR="005D72C1">
        <w:rPr>
          <w:noProof/>
        </w:rPr>
        <w:fldChar w:fldCharType="end"/>
      </w:r>
      <w:r>
        <w:rPr>
          <w:lang w:eastAsia="zh-CN"/>
        </w:rPr>
        <w:t xml:space="preserve">: </w:t>
      </w:r>
      <w:r>
        <w:rPr>
          <w:rFonts w:eastAsiaTheme="minorEastAsia" w:hint="eastAsia"/>
          <w:lang w:val="x-none" w:eastAsia="zh-CN"/>
        </w:rPr>
        <w:t xml:space="preserve">Send a LS to RAN2 to ask for clarifying </w:t>
      </w:r>
      <w:r w:rsidRPr="00B668B6">
        <w:rPr>
          <w:rFonts w:eastAsiaTheme="minorEastAsia"/>
          <w:lang w:val="x-none" w:eastAsia="zh-CN"/>
        </w:rPr>
        <w:t xml:space="preserve">in the description for </w:t>
      </w:r>
      <w:r w:rsidRPr="00B668B6">
        <w:rPr>
          <w:i/>
          <w:iCs/>
        </w:rPr>
        <w:t>supportedSRS-TxPortSwitchBeyond4Rx-r17</w:t>
      </w:r>
      <w:r w:rsidRPr="00B668B6">
        <w:rPr>
          <w:iCs/>
          <w:lang w:eastAsia="zh-CN"/>
        </w:rPr>
        <w:t xml:space="preserve"> in</w:t>
      </w:r>
      <w:r w:rsidRPr="00B668B6">
        <w:rPr>
          <w:rFonts w:eastAsiaTheme="minorEastAsia"/>
          <w:lang w:val="x-none" w:eastAsia="zh-CN"/>
        </w:rPr>
        <w:t xml:space="preserve"> 38.306 that only the SRS </w:t>
      </w:r>
      <w:proofErr w:type="spellStart"/>
      <w:r w:rsidRPr="00B668B6">
        <w:rPr>
          <w:rFonts w:eastAsiaTheme="minorEastAsia"/>
          <w:lang w:val="x-none" w:eastAsia="zh-CN"/>
        </w:rPr>
        <w:t>Tx</w:t>
      </w:r>
      <w:proofErr w:type="spellEnd"/>
      <w:r w:rsidRPr="00B668B6">
        <w:rPr>
          <w:rFonts w:eastAsiaTheme="minorEastAsia"/>
          <w:lang w:val="x-none" w:eastAsia="zh-CN"/>
        </w:rPr>
        <w:t xml:space="preserve"> port switching patterns with x no more than the largest </w:t>
      </w:r>
      <w:r>
        <w:rPr>
          <w:rFonts w:eastAsiaTheme="minorEastAsia" w:hint="eastAsia"/>
          <w:lang w:val="x-none" w:eastAsia="zh-CN"/>
        </w:rPr>
        <w:t>one</w:t>
      </w:r>
      <w:r w:rsidRPr="00B668B6">
        <w:rPr>
          <w:rFonts w:eastAsiaTheme="minorEastAsia"/>
          <w:lang w:val="x-none" w:eastAsia="zh-CN"/>
        </w:rPr>
        <w:t xml:space="preserve"> associated with the largest y</w:t>
      </w:r>
      <w:r>
        <w:rPr>
          <w:rFonts w:eastAsiaTheme="minorEastAsia" w:hint="eastAsia"/>
          <w:lang w:val="x-none" w:eastAsia="zh-CN"/>
        </w:rPr>
        <w:t xml:space="preserve"> can be indicated</w:t>
      </w:r>
      <w:bookmarkEnd w:id="23"/>
      <w:r>
        <w:rPr>
          <w:rFonts w:eastAsiaTheme="minorEastAsia" w:hint="eastAsia"/>
          <w:lang w:val="x-none" w:eastAsia="zh-CN"/>
        </w:rPr>
        <w:t>, with the draft TP</w:t>
      </w:r>
      <w:r w:rsidR="00D6361A">
        <w:rPr>
          <w:rFonts w:eastAsiaTheme="minorEastAsia" w:hint="eastAsia"/>
          <w:lang w:val="x-none" w:eastAsia="zh-CN"/>
        </w:rPr>
        <w:t xml:space="preserve"> mentioned</w:t>
      </w:r>
      <w:r>
        <w:rPr>
          <w:rFonts w:eastAsiaTheme="minorEastAsia" w:hint="eastAsia"/>
          <w:lang w:val="x-none" w:eastAsia="zh-CN"/>
        </w:rPr>
        <w:t xml:space="preserve"> </w:t>
      </w:r>
      <w:r w:rsidRPr="00363BDF">
        <w:rPr>
          <w:rFonts w:eastAsiaTheme="minorEastAsia"/>
          <w:lang w:val="x-none" w:eastAsia="zh-CN"/>
        </w:rPr>
        <w:t>for 38.306 (v17.10.0)</w:t>
      </w:r>
      <w:bookmarkEnd w:id="24"/>
      <w:r w:rsidR="00D6361A">
        <w:rPr>
          <w:rFonts w:eastAsiaTheme="minorEastAsia" w:hint="eastAsia"/>
          <w:lang w:val="x-none" w:eastAsia="zh-CN"/>
        </w:rPr>
        <w:t>.</w:t>
      </w:r>
    </w:p>
    <w:p w14:paraId="01F386CD" w14:textId="77777777" w:rsidR="00B06A2D" w:rsidRDefault="00C9591E">
      <w:pPr>
        <w:rPr>
          <w:lang w:eastAsia="zh-CN"/>
        </w:rPr>
      </w:pPr>
      <w:r>
        <w:rPr>
          <w:rFonts w:hint="eastAsia"/>
          <w:lang w:eastAsia="zh-CN"/>
        </w:rPr>
        <w:t xml:space="preserve">In this case, </w:t>
      </w:r>
      <w:r w:rsidR="00EF75AA">
        <w:rPr>
          <w:rFonts w:hint="eastAsia"/>
          <w:lang w:eastAsia="zh-CN"/>
        </w:rPr>
        <w:t>two questions are raised</w:t>
      </w:r>
      <w:r>
        <w:rPr>
          <w:rFonts w:hint="eastAsia"/>
          <w:lang w:eastAsia="zh-CN"/>
        </w:rPr>
        <w:t xml:space="preserve"> as follows:</w:t>
      </w:r>
    </w:p>
    <w:p w14:paraId="76870D82" w14:textId="10378410" w:rsidR="00B06A2D" w:rsidRPr="007B6EDE" w:rsidRDefault="00330674" w:rsidP="007B6EDE">
      <w:pPr>
        <w:pStyle w:val="2"/>
        <w:rPr>
          <w:bCs w:val="0"/>
          <w:lang w:eastAsia="zh-CN"/>
        </w:rPr>
      </w:pPr>
      <w:r>
        <w:rPr>
          <w:rFonts w:hint="eastAsia"/>
          <w:lang w:eastAsia="zh-CN"/>
        </w:rPr>
        <w:lastRenderedPageBreak/>
        <w:t>Q1: Do you agree that</w:t>
      </w:r>
      <w:r w:rsidR="00C9591E">
        <w:rPr>
          <w:rFonts w:hint="eastAsia"/>
          <w:lang w:eastAsia="zh-CN"/>
        </w:rPr>
        <w:t xml:space="preserve"> </w:t>
      </w:r>
      <w:r w:rsidR="00021E84">
        <w:rPr>
          <w:rFonts w:hint="eastAsia"/>
          <w:lang w:eastAsia="zh-CN"/>
        </w:rPr>
        <w:t xml:space="preserve">the issue raised in the </w:t>
      </w:r>
      <w:r w:rsidR="00D6361A">
        <w:rPr>
          <w:rFonts w:hint="eastAsia"/>
          <w:lang w:eastAsia="zh-CN"/>
        </w:rPr>
        <w:t>contribution</w:t>
      </w:r>
      <w:r w:rsidR="00021E84">
        <w:rPr>
          <w:rFonts w:hint="eastAsia"/>
          <w:lang w:eastAsia="zh-CN"/>
        </w:rPr>
        <w:t xml:space="preserve"> is valid</w:t>
      </w:r>
      <w:r w:rsidR="00C9591E">
        <w:rPr>
          <w:rFonts w:hint="eastAsia"/>
          <w:bCs w:val="0"/>
          <w:lang w:eastAsia="zh-CN"/>
        </w:rPr>
        <w:t>?</w:t>
      </w:r>
      <w:r w:rsidR="00021E84">
        <w:rPr>
          <w:rFonts w:hint="eastAsia"/>
          <w:bCs w:val="0"/>
          <w:lang w:eastAsia="zh-CN"/>
        </w:rPr>
        <w:t xml:space="preserve"> </w:t>
      </w:r>
      <w:r w:rsidR="00021E84">
        <w:rPr>
          <w:bCs w:val="0"/>
          <w:lang w:eastAsia="zh-CN"/>
        </w:rPr>
        <w:t>I</w:t>
      </w:r>
      <w:r w:rsidR="00021E84">
        <w:rPr>
          <w:rFonts w:hint="eastAsia"/>
          <w:bCs w:val="0"/>
          <w:lang w:eastAsia="zh-CN"/>
        </w:rPr>
        <w:t xml:space="preserve">f </w:t>
      </w:r>
      <w:r w:rsidR="00D6361A">
        <w:rPr>
          <w:rFonts w:hint="eastAsia"/>
          <w:bCs w:val="0"/>
          <w:lang w:eastAsia="zh-CN"/>
        </w:rPr>
        <w:t>yes</w:t>
      </w:r>
      <w:r w:rsidR="00021E84">
        <w:rPr>
          <w:rFonts w:hint="eastAsia"/>
          <w:bCs w:val="0"/>
          <w:lang w:eastAsia="zh-CN"/>
        </w:rPr>
        <w:t xml:space="preserve">, </w:t>
      </w:r>
      <w:bookmarkStart w:id="25" w:name="_Ref108629796"/>
      <w:bookmarkStart w:id="26" w:name="_Ref109298363"/>
      <w:bookmarkStart w:id="27" w:name="_Ref114678691"/>
      <w:bookmarkStart w:id="28" w:name="_Ref114756136"/>
      <w:bookmarkEnd w:id="6"/>
      <w:bookmarkEnd w:id="7"/>
      <w:bookmarkEnd w:id="8"/>
      <w:bookmarkEnd w:id="9"/>
      <w:r w:rsidR="00D6361A">
        <w:rPr>
          <w:rFonts w:hint="eastAsia"/>
          <w:bCs w:val="0"/>
          <w:lang w:eastAsia="zh-CN"/>
        </w:rPr>
        <w:t>do you agree with proposal 1</w:t>
      </w:r>
      <w:r w:rsidR="007B6EDE">
        <w:rPr>
          <w:rFonts w:hint="eastAsia"/>
          <w:bCs w:val="0"/>
          <w:lang w:eastAsia="zh-CN"/>
        </w:rPr>
        <w:t>?</w:t>
      </w:r>
    </w:p>
    <w:tbl>
      <w:tblPr>
        <w:tblStyle w:val="af"/>
        <w:tblW w:w="0" w:type="auto"/>
        <w:tblLook w:val="04A0" w:firstRow="1" w:lastRow="0" w:firstColumn="1" w:lastColumn="0" w:noHBand="0" w:noVBand="1"/>
      </w:tblPr>
      <w:tblGrid>
        <w:gridCol w:w="1242"/>
        <w:gridCol w:w="1418"/>
        <w:gridCol w:w="6647"/>
      </w:tblGrid>
      <w:tr w:rsidR="00330674" w14:paraId="205D0228" w14:textId="77777777" w:rsidTr="00D6361A">
        <w:tc>
          <w:tcPr>
            <w:tcW w:w="1242" w:type="dxa"/>
            <w:shd w:val="clear" w:color="auto" w:fill="FFCC99"/>
          </w:tcPr>
          <w:p w14:paraId="361E266C" w14:textId="77777777" w:rsidR="00330674" w:rsidRDefault="00330674"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3DB4C0E5" w14:textId="77777777" w:rsidR="00330674" w:rsidRDefault="00330674" w:rsidP="00D6361A">
            <w:pPr>
              <w:jc w:val="center"/>
              <w:rPr>
                <w:b/>
                <w:lang w:eastAsia="zh-CN"/>
              </w:rPr>
            </w:pPr>
            <w:r>
              <w:rPr>
                <w:rFonts w:hint="eastAsia"/>
                <w:b/>
                <w:lang w:eastAsia="zh-CN"/>
              </w:rPr>
              <w:t>Agree or Not Agree</w:t>
            </w:r>
          </w:p>
        </w:tc>
        <w:tc>
          <w:tcPr>
            <w:tcW w:w="6647" w:type="dxa"/>
            <w:shd w:val="clear" w:color="auto" w:fill="FFCC99"/>
          </w:tcPr>
          <w:p w14:paraId="5A58EBDA" w14:textId="77777777" w:rsidR="00330674" w:rsidRDefault="00330674" w:rsidP="00D6361A">
            <w:pPr>
              <w:jc w:val="center"/>
              <w:rPr>
                <w:b/>
                <w:lang w:eastAsia="zh-CN"/>
              </w:rPr>
            </w:pPr>
            <w:r>
              <w:rPr>
                <w:rFonts w:hint="eastAsia"/>
                <w:b/>
                <w:lang w:eastAsia="zh-CN"/>
              </w:rPr>
              <w:t>Comments</w:t>
            </w:r>
          </w:p>
        </w:tc>
      </w:tr>
      <w:tr w:rsidR="00330674" w14:paraId="321C4B62" w14:textId="77777777" w:rsidTr="00D6361A">
        <w:tc>
          <w:tcPr>
            <w:tcW w:w="1242" w:type="dxa"/>
          </w:tcPr>
          <w:p w14:paraId="2B288AF4" w14:textId="5F28524F" w:rsidR="00330674" w:rsidRPr="002C5D6E" w:rsidRDefault="00330674" w:rsidP="00D6361A">
            <w:pPr>
              <w:rPr>
                <w:rFonts w:eastAsia="PMingLiU"/>
                <w:lang w:eastAsia="zh-TW"/>
              </w:rPr>
            </w:pPr>
          </w:p>
        </w:tc>
        <w:tc>
          <w:tcPr>
            <w:tcW w:w="1418" w:type="dxa"/>
          </w:tcPr>
          <w:p w14:paraId="4D6784FC" w14:textId="6A24154C" w:rsidR="00330674" w:rsidRPr="002C5D6E" w:rsidRDefault="00330674" w:rsidP="00D6361A">
            <w:pPr>
              <w:rPr>
                <w:rFonts w:eastAsia="PMingLiU"/>
                <w:lang w:eastAsia="zh-TW"/>
              </w:rPr>
            </w:pPr>
          </w:p>
        </w:tc>
        <w:tc>
          <w:tcPr>
            <w:tcW w:w="6647" w:type="dxa"/>
          </w:tcPr>
          <w:p w14:paraId="2DC77DB5" w14:textId="3FB647C8" w:rsidR="009D4B36" w:rsidRDefault="009D4B36" w:rsidP="002C5D6E">
            <w:pPr>
              <w:rPr>
                <w:rFonts w:eastAsia="PMingLiU"/>
                <w:lang w:eastAsia="zh-TW"/>
              </w:rPr>
            </w:pPr>
          </w:p>
          <w:p w14:paraId="1765A94A" w14:textId="28EA7765" w:rsidR="004D72A5" w:rsidRPr="004D72A5" w:rsidRDefault="004D72A5" w:rsidP="00D162BB">
            <w:pPr>
              <w:rPr>
                <w:rFonts w:ascii="Arial" w:eastAsia="PMingLiU" w:hAnsi="Arial" w:cs="Arial"/>
                <w:color w:val="0070C0"/>
                <w:sz w:val="20"/>
                <w:szCs w:val="20"/>
                <w:lang w:eastAsia="zh-TW"/>
              </w:rPr>
            </w:pPr>
          </w:p>
        </w:tc>
      </w:tr>
      <w:tr w:rsidR="00330674" w14:paraId="48DFB7D0" w14:textId="77777777" w:rsidTr="00D6361A">
        <w:tc>
          <w:tcPr>
            <w:tcW w:w="1242" w:type="dxa"/>
          </w:tcPr>
          <w:p w14:paraId="0284BDBB" w14:textId="432D1FCD" w:rsidR="00330674" w:rsidRPr="00D162BB" w:rsidRDefault="00330674" w:rsidP="00D6361A">
            <w:pPr>
              <w:rPr>
                <w:rFonts w:eastAsiaTheme="minorEastAsia"/>
                <w:lang w:eastAsia="zh-CN"/>
              </w:rPr>
            </w:pPr>
          </w:p>
        </w:tc>
        <w:tc>
          <w:tcPr>
            <w:tcW w:w="1418" w:type="dxa"/>
          </w:tcPr>
          <w:p w14:paraId="396F5B38" w14:textId="4EEC89DD" w:rsidR="00330674" w:rsidRPr="005F22F6" w:rsidRDefault="00330674" w:rsidP="00D6361A">
            <w:pPr>
              <w:rPr>
                <w:rFonts w:eastAsia="Malgun Gothic"/>
                <w:lang w:eastAsia="ko-KR"/>
              </w:rPr>
            </w:pPr>
          </w:p>
        </w:tc>
        <w:tc>
          <w:tcPr>
            <w:tcW w:w="6647" w:type="dxa"/>
          </w:tcPr>
          <w:p w14:paraId="000B343D" w14:textId="6371C4B1" w:rsidR="00330674" w:rsidRPr="00020649" w:rsidRDefault="00330674" w:rsidP="00D6361A">
            <w:pPr>
              <w:rPr>
                <w:rFonts w:eastAsia="Malgun Gothic"/>
                <w:lang w:eastAsia="ko-KR"/>
              </w:rPr>
            </w:pPr>
          </w:p>
        </w:tc>
      </w:tr>
      <w:tr w:rsidR="00815A94" w14:paraId="2515D441" w14:textId="77777777" w:rsidTr="00D6361A">
        <w:tc>
          <w:tcPr>
            <w:tcW w:w="1242" w:type="dxa"/>
          </w:tcPr>
          <w:p w14:paraId="09EA228B" w14:textId="3F115A95" w:rsidR="00815A94" w:rsidRPr="00D162BB" w:rsidRDefault="00815A94" w:rsidP="00D6361A">
            <w:pPr>
              <w:rPr>
                <w:rFonts w:eastAsiaTheme="minorEastAsia"/>
                <w:lang w:eastAsia="zh-CN"/>
              </w:rPr>
            </w:pPr>
          </w:p>
        </w:tc>
        <w:tc>
          <w:tcPr>
            <w:tcW w:w="1418" w:type="dxa"/>
          </w:tcPr>
          <w:p w14:paraId="763BE797" w14:textId="51A291B4" w:rsidR="00815A94" w:rsidRPr="007D71F6" w:rsidRDefault="00815A94" w:rsidP="00D6361A">
            <w:pPr>
              <w:rPr>
                <w:rFonts w:eastAsiaTheme="minorEastAsia"/>
                <w:lang w:eastAsia="zh-CN"/>
              </w:rPr>
            </w:pPr>
          </w:p>
        </w:tc>
        <w:tc>
          <w:tcPr>
            <w:tcW w:w="6647" w:type="dxa"/>
          </w:tcPr>
          <w:p w14:paraId="7330756D" w14:textId="1E93993D" w:rsidR="00815A94" w:rsidRDefault="00815A94" w:rsidP="00D6361A">
            <w:pPr>
              <w:rPr>
                <w:rFonts w:eastAsia="Malgun Gothic"/>
                <w:lang w:eastAsia="ko-KR"/>
              </w:rPr>
            </w:pPr>
          </w:p>
        </w:tc>
      </w:tr>
      <w:tr w:rsidR="00AE075D" w14:paraId="0BFFFF55" w14:textId="77777777" w:rsidTr="00D6361A">
        <w:tc>
          <w:tcPr>
            <w:tcW w:w="1242" w:type="dxa"/>
          </w:tcPr>
          <w:p w14:paraId="174F958B" w14:textId="1C684FF9" w:rsidR="00AE075D" w:rsidRPr="00AE075D" w:rsidRDefault="00AE075D" w:rsidP="00D6361A">
            <w:pPr>
              <w:rPr>
                <w:rFonts w:eastAsia="Malgun Gothic"/>
                <w:b/>
                <w:lang w:eastAsia="ko-KR"/>
              </w:rPr>
            </w:pPr>
          </w:p>
        </w:tc>
        <w:tc>
          <w:tcPr>
            <w:tcW w:w="1418" w:type="dxa"/>
          </w:tcPr>
          <w:p w14:paraId="6328C30C" w14:textId="77777777" w:rsidR="00AE075D" w:rsidRPr="00AE075D" w:rsidRDefault="00AE075D" w:rsidP="00D6361A">
            <w:pPr>
              <w:rPr>
                <w:rFonts w:eastAsia="Malgun Gothic"/>
                <w:b/>
                <w:lang w:eastAsia="ko-KR"/>
              </w:rPr>
            </w:pPr>
          </w:p>
        </w:tc>
        <w:tc>
          <w:tcPr>
            <w:tcW w:w="6647" w:type="dxa"/>
          </w:tcPr>
          <w:p w14:paraId="2DCF7D20" w14:textId="1F6A71F5" w:rsidR="00AE075D" w:rsidRPr="00AE075D" w:rsidRDefault="00AE075D" w:rsidP="00AE075D">
            <w:pPr>
              <w:rPr>
                <w:rFonts w:eastAsia="Malgun Gothic"/>
                <w:b/>
                <w:lang w:eastAsia="ko-KR"/>
              </w:rPr>
            </w:pPr>
          </w:p>
        </w:tc>
      </w:tr>
    </w:tbl>
    <w:p w14:paraId="499B947C" w14:textId="77777777" w:rsidR="00330674" w:rsidRPr="00EC0059" w:rsidRDefault="00330674">
      <w:pPr>
        <w:pStyle w:val="References"/>
        <w:numPr>
          <w:ilvl w:val="0"/>
          <w:numId w:val="0"/>
        </w:numPr>
        <w:rPr>
          <w:lang w:eastAsia="zh-CN"/>
        </w:rPr>
      </w:pPr>
    </w:p>
    <w:p w14:paraId="709C2C11" w14:textId="2275FBA8" w:rsidR="004E22FC" w:rsidRPr="00455FFC" w:rsidRDefault="004E22FC" w:rsidP="004E22FC">
      <w:pPr>
        <w:pStyle w:val="2"/>
        <w:rPr>
          <w:bCs w:val="0"/>
          <w:lang w:eastAsia="zh-CN"/>
        </w:rPr>
      </w:pPr>
      <w:r>
        <w:rPr>
          <w:rFonts w:hint="eastAsia"/>
          <w:lang w:eastAsia="zh-CN"/>
        </w:rPr>
        <w:t xml:space="preserve">Q2: </w:t>
      </w:r>
      <w:r w:rsidR="004A43A6">
        <w:rPr>
          <w:rFonts w:hint="eastAsia"/>
          <w:lang w:eastAsia="zh-CN"/>
        </w:rPr>
        <w:t>Do you agree t</w:t>
      </w:r>
      <w:r w:rsidR="00E65C5E">
        <w:rPr>
          <w:rFonts w:hint="eastAsia"/>
          <w:lang w:eastAsia="zh-CN"/>
        </w:rPr>
        <w:t xml:space="preserve">o send </w:t>
      </w:r>
      <w:proofErr w:type="gramStart"/>
      <w:r w:rsidR="00E65C5E">
        <w:rPr>
          <w:rFonts w:hint="eastAsia"/>
          <w:lang w:eastAsia="zh-CN"/>
        </w:rPr>
        <w:t>a</w:t>
      </w:r>
      <w:r w:rsidR="004A43A6">
        <w:rPr>
          <w:rFonts w:hint="eastAsia"/>
          <w:lang w:eastAsia="zh-CN"/>
        </w:rPr>
        <w:t xml:space="preserve"> LS</w:t>
      </w:r>
      <w:proofErr w:type="gramEnd"/>
      <w:r w:rsidR="004A43A6">
        <w:rPr>
          <w:rFonts w:hint="eastAsia"/>
          <w:lang w:eastAsia="zh-CN"/>
        </w:rPr>
        <w:t xml:space="preserve"> to RAN2</w:t>
      </w:r>
      <w:r w:rsidR="004A43A6">
        <w:rPr>
          <w:rFonts w:hint="eastAsia"/>
          <w:bCs w:val="0"/>
          <w:lang w:eastAsia="zh-CN"/>
        </w:rPr>
        <w:t xml:space="preserve">? </w:t>
      </w:r>
      <w:r w:rsidR="004A43A6">
        <w:rPr>
          <w:bCs w:val="0"/>
          <w:lang w:eastAsia="zh-CN"/>
        </w:rPr>
        <w:t>I</w:t>
      </w:r>
      <w:r w:rsidR="004A43A6">
        <w:rPr>
          <w:rFonts w:hint="eastAsia"/>
          <w:bCs w:val="0"/>
          <w:lang w:eastAsia="zh-CN"/>
        </w:rPr>
        <w:t>f yes, do you agree with</w:t>
      </w:r>
      <w:r w:rsidR="00E65C5E">
        <w:rPr>
          <w:rFonts w:hint="eastAsia"/>
          <w:bCs w:val="0"/>
          <w:lang w:eastAsia="zh-CN"/>
        </w:rPr>
        <w:t xml:space="preserve"> the TP drafted in</w:t>
      </w:r>
      <w:r w:rsidR="004A43A6">
        <w:rPr>
          <w:rFonts w:hint="eastAsia"/>
          <w:bCs w:val="0"/>
          <w:lang w:eastAsia="zh-CN"/>
        </w:rPr>
        <w:t xml:space="preserve"> proposal 2</w:t>
      </w:r>
      <w:r>
        <w:rPr>
          <w:rFonts w:hint="eastAsia"/>
          <w:lang w:eastAsia="zh-CN"/>
        </w:rPr>
        <w:t>？</w:t>
      </w:r>
    </w:p>
    <w:tbl>
      <w:tblPr>
        <w:tblStyle w:val="af"/>
        <w:tblW w:w="0" w:type="auto"/>
        <w:tblLook w:val="04A0" w:firstRow="1" w:lastRow="0" w:firstColumn="1" w:lastColumn="0" w:noHBand="0" w:noVBand="1"/>
      </w:tblPr>
      <w:tblGrid>
        <w:gridCol w:w="1242"/>
        <w:gridCol w:w="1418"/>
        <w:gridCol w:w="6647"/>
      </w:tblGrid>
      <w:tr w:rsidR="004E22FC" w14:paraId="114D0A56" w14:textId="77777777" w:rsidTr="00D6361A">
        <w:tc>
          <w:tcPr>
            <w:tcW w:w="1242" w:type="dxa"/>
            <w:shd w:val="clear" w:color="auto" w:fill="FFCC99"/>
          </w:tcPr>
          <w:p w14:paraId="32536BE8" w14:textId="77777777" w:rsidR="004E22FC" w:rsidRDefault="004E22FC"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455F7421" w14:textId="77777777" w:rsidR="004E22FC" w:rsidRDefault="004E22FC" w:rsidP="00D6361A">
            <w:pPr>
              <w:jc w:val="center"/>
              <w:rPr>
                <w:b/>
                <w:lang w:eastAsia="zh-CN"/>
              </w:rPr>
            </w:pPr>
            <w:r>
              <w:rPr>
                <w:rFonts w:hint="eastAsia"/>
                <w:b/>
                <w:lang w:eastAsia="zh-CN"/>
              </w:rPr>
              <w:t>Agree or Not Agree</w:t>
            </w:r>
          </w:p>
        </w:tc>
        <w:tc>
          <w:tcPr>
            <w:tcW w:w="6647" w:type="dxa"/>
            <w:shd w:val="clear" w:color="auto" w:fill="FFCC99"/>
          </w:tcPr>
          <w:p w14:paraId="79F6EF73" w14:textId="77777777" w:rsidR="004E22FC" w:rsidRDefault="004E22FC" w:rsidP="00D6361A">
            <w:pPr>
              <w:jc w:val="center"/>
              <w:rPr>
                <w:b/>
                <w:lang w:eastAsia="zh-CN"/>
              </w:rPr>
            </w:pPr>
            <w:r>
              <w:rPr>
                <w:rFonts w:hint="eastAsia"/>
                <w:b/>
                <w:lang w:eastAsia="zh-CN"/>
              </w:rPr>
              <w:t>Comments</w:t>
            </w:r>
          </w:p>
        </w:tc>
      </w:tr>
      <w:tr w:rsidR="004E22FC" w14:paraId="0E7CADF2" w14:textId="77777777" w:rsidTr="00D6361A">
        <w:tc>
          <w:tcPr>
            <w:tcW w:w="1242" w:type="dxa"/>
          </w:tcPr>
          <w:p w14:paraId="53924CF3" w14:textId="69BEEA20" w:rsidR="004E22FC" w:rsidRPr="007A083A" w:rsidRDefault="004E22FC" w:rsidP="00D6361A">
            <w:pPr>
              <w:rPr>
                <w:rFonts w:eastAsia="PMingLiU"/>
                <w:lang w:eastAsia="zh-TW"/>
              </w:rPr>
            </w:pPr>
          </w:p>
        </w:tc>
        <w:tc>
          <w:tcPr>
            <w:tcW w:w="1418" w:type="dxa"/>
          </w:tcPr>
          <w:p w14:paraId="2E9ED999" w14:textId="77777777" w:rsidR="004E22FC" w:rsidRDefault="004E22FC" w:rsidP="00D6361A">
            <w:pPr>
              <w:rPr>
                <w:lang w:eastAsia="zh-CN"/>
              </w:rPr>
            </w:pPr>
          </w:p>
        </w:tc>
        <w:tc>
          <w:tcPr>
            <w:tcW w:w="6647" w:type="dxa"/>
          </w:tcPr>
          <w:p w14:paraId="1F0E9BD3" w14:textId="14161D90" w:rsidR="004D72A5" w:rsidRPr="004D72A5" w:rsidRDefault="004D72A5" w:rsidP="004D72A5">
            <w:pPr>
              <w:rPr>
                <w:rFonts w:ascii="Arial" w:eastAsia="PMingLiU" w:hAnsi="Arial" w:cs="Arial"/>
                <w:i/>
                <w:iCs/>
                <w:color w:val="0070C0"/>
                <w:lang w:eastAsia="zh-TW"/>
              </w:rPr>
            </w:pPr>
          </w:p>
        </w:tc>
      </w:tr>
      <w:tr w:rsidR="004E22FC" w14:paraId="52F7FDBD" w14:textId="77777777" w:rsidTr="00D6361A">
        <w:tc>
          <w:tcPr>
            <w:tcW w:w="1242" w:type="dxa"/>
          </w:tcPr>
          <w:p w14:paraId="6029CA8B" w14:textId="5C28B519" w:rsidR="004E22FC" w:rsidRPr="005F22F6" w:rsidRDefault="004E22FC" w:rsidP="00D6361A">
            <w:pPr>
              <w:rPr>
                <w:rFonts w:eastAsia="Malgun Gothic"/>
                <w:lang w:eastAsia="ko-KR"/>
              </w:rPr>
            </w:pPr>
          </w:p>
        </w:tc>
        <w:tc>
          <w:tcPr>
            <w:tcW w:w="1418" w:type="dxa"/>
          </w:tcPr>
          <w:p w14:paraId="3E4C2816" w14:textId="7C4E7A83" w:rsidR="004E22FC" w:rsidRPr="005F22F6" w:rsidRDefault="004E22FC" w:rsidP="00D6361A">
            <w:pPr>
              <w:rPr>
                <w:rFonts w:eastAsia="Malgun Gothic"/>
                <w:lang w:eastAsia="ko-KR"/>
              </w:rPr>
            </w:pPr>
          </w:p>
        </w:tc>
        <w:tc>
          <w:tcPr>
            <w:tcW w:w="6647" w:type="dxa"/>
          </w:tcPr>
          <w:p w14:paraId="0AAABBEC" w14:textId="0583FB2E" w:rsidR="0032283F" w:rsidRPr="0032283F" w:rsidRDefault="0032283F" w:rsidP="00D6361A">
            <w:pPr>
              <w:rPr>
                <w:rFonts w:eastAsia="Malgun Gothic"/>
                <w:lang w:val="x-none" w:eastAsia="ko-KR"/>
              </w:rPr>
            </w:pPr>
          </w:p>
        </w:tc>
      </w:tr>
      <w:tr w:rsidR="00EC0059" w14:paraId="41AFE8EA" w14:textId="77777777" w:rsidTr="00D6361A">
        <w:tc>
          <w:tcPr>
            <w:tcW w:w="1242" w:type="dxa"/>
          </w:tcPr>
          <w:p w14:paraId="2DDD290C" w14:textId="20B87A5E" w:rsidR="00EC0059" w:rsidRPr="00EC0059" w:rsidRDefault="00EC0059" w:rsidP="00D6361A">
            <w:pPr>
              <w:rPr>
                <w:rFonts w:eastAsiaTheme="minorEastAsia"/>
                <w:lang w:eastAsia="zh-CN"/>
              </w:rPr>
            </w:pPr>
          </w:p>
        </w:tc>
        <w:tc>
          <w:tcPr>
            <w:tcW w:w="1418" w:type="dxa"/>
          </w:tcPr>
          <w:p w14:paraId="187C6A4F" w14:textId="77777777" w:rsidR="00EC0059" w:rsidRDefault="00EC0059" w:rsidP="00D6361A">
            <w:pPr>
              <w:rPr>
                <w:rFonts w:eastAsia="Malgun Gothic"/>
                <w:lang w:eastAsia="ko-KR"/>
              </w:rPr>
            </w:pPr>
          </w:p>
        </w:tc>
        <w:tc>
          <w:tcPr>
            <w:tcW w:w="6647" w:type="dxa"/>
          </w:tcPr>
          <w:p w14:paraId="78070DF8" w14:textId="4B4A4BE5" w:rsidR="00EC0059" w:rsidRDefault="00EC0059" w:rsidP="00D6361A">
            <w:pPr>
              <w:rPr>
                <w:rFonts w:eastAsia="Malgun Gothic"/>
                <w:lang w:eastAsia="ko-KR"/>
              </w:rPr>
            </w:pPr>
          </w:p>
        </w:tc>
      </w:tr>
    </w:tbl>
    <w:p w14:paraId="0ECE0D8F" w14:textId="77777777" w:rsidR="004E22FC" w:rsidRPr="004E22FC" w:rsidRDefault="004E22FC">
      <w:pPr>
        <w:pStyle w:val="References"/>
        <w:numPr>
          <w:ilvl w:val="0"/>
          <w:numId w:val="0"/>
        </w:numPr>
        <w:rPr>
          <w:lang w:eastAsia="zh-CN"/>
        </w:rPr>
      </w:pPr>
    </w:p>
    <w:p w14:paraId="0AF295EC" w14:textId="40C1774E" w:rsidR="005E0ADA" w:rsidRDefault="005E0ADA">
      <w:pPr>
        <w:pStyle w:val="1"/>
        <w:rPr>
          <w:lang w:eastAsia="zh-CN"/>
        </w:rPr>
      </w:pPr>
      <w:r>
        <w:rPr>
          <w:lang w:eastAsia="zh-CN"/>
        </w:rPr>
        <w:t>P</w:t>
      </w:r>
      <w:r>
        <w:rPr>
          <w:rFonts w:hint="eastAsia"/>
          <w:lang w:eastAsia="zh-CN"/>
        </w:rPr>
        <w:t>roposal for online discussion</w:t>
      </w:r>
    </w:p>
    <w:p w14:paraId="4AFA1F60" w14:textId="1C98932D" w:rsidR="005E0ADA" w:rsidRPr="005E0ADA" w:rsidRDefault="00E65C5E" w:rsidP="005E0ADA">
      <w:pPr>
        <w:rPr>
          <w:lang w:eastAsia="zh-CN"/>
        </w:rPr>
      </w:pPr>
      <w:proofErr w:type="gramStart"/>
      <w:r>
        <w:rPr>
          <w:rFonts w:hint="eastAsia"/>
          <w:lang w:eastAsia="zh-CN"/>
        </w:rPr>
        <w:t>TBD.</w:t>
      </w:r>
      <w:proofErr w:type="gramEnd"/>
    </w:p>
    <w:p w14:paraId="11EAEEE2" w14:textId="77777777" w:rsidR="00B06A2D" w:rsidRDefault="00C9591E">
      <w:pPr>
        <w:pStyle w:val="1"/>
        <w:rPr>
          <w:lang w:eastAsia="zh-CN"/>
        </w:rPr>
      </w:pPr>
      <w:r>
        <w:rPr>
          <w:rFonts w:hint="eastAsia"/>
          <w:lang w:eastAsia="zh-CN"/>
        </w:rPr>
        <w:t xml:space="preserve">Reference </w:t>
      </w:r>
    </w:p>
    <w:bookmarkEnd w:id="25"/>
    <w:bookmarkEnd w:id="26"/>
    <w:bookmarkEnd w:id="27"/>
    <w:bookmarkEnd w:id="28"/>
    <w:p w14:paraId="7CDB15F6" w14:textId="7F11F727" w:rsidR="00B06A2D" w:rsidRDefault="00443E45" w:rsidP="00226C2D">
      <w:pPr>
        <w:pStyle w:val="af6"/>
        <w:numPr>
          <w:ilvl w:val="0"/>
          <w:numId w:val="8"/>
        </w:numPr>
        <w:spacing w:after="0"/>
        <w:rPr>
          <w:bCs/>
          <w:lang w:eastAsia="ko-KR"/>
        </w:rPr>
      </w:pPr>
      <w:r>
        <w:rPr>
          <w:bCs/>
          <w:lang w:eastAsia="ko-KR"/>
        </w:rPr>
        <w:t>R1-</w:t>
      </w:r>
      <w:bookmarkStart w:id="29" w:name="OLE_LINK1"/>
      <w:r>
        <w:rPr>
          <w:bCs/>
          <w:lang w:eastAsia="ko-KR"/>
        </w:rPr>
        <w:t>240</w:t>
      </w:r>
      <w:bookmarkEnd w:id="29"/>
      <w:r w:rsidR="00E65C5E">
        <w:rPr>
          <w:rFonts w:hint="eastAsia"/>
          <w:bCs/>
          <w:lang w:eastAsia="zh-CN"/>
        </w:rPr>
        <w:t>9919</w:t>
      </w:r>
      <w:r w:rsidR="00C9591E">
        <w:rPr>
          <w:bCs/>
          <w:lang w:eastAsia="ko-KR"/>
        </w:rPr>
        <w:tab/>
      </w:r>
      <w:r w:rsidR="00226C2D" w:rsidRPr="00226C2D">
        <w:rPr>
          <w:lang w:eastAsia="zh-CN"/>
        </w:rPr>
        <w:t>Discussion on UE capability for SRS antenna switching</w:t>
      </w:r>
      <w:r w:rsidR="00C9591E">
        <w:rPr>
          <w:bCs/>
          <w:lang w:eastAsia="ko-KR"/>
        </w:rPr>
        <w:tab/>
        <w:t>CATT</w:t>
      </w:r>
    </w:p>
    <w:sectPr w:rsidR="00B06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7CFC" w14:textId="77777777" w:rsidR="005D72C1" w:rsidRDefault="005D72C1">
      <w:pPr>
        <w:spacing w:after="0"/>
      </w:pPr>
      <w:r>
        <w:separator/>
      </w:r>
    </w:p>
  </w:endnote>
  <w:endnote w:type="continuationSeparator" w:id="0">
    <w:p w14:paraId="03A9D4A9" w14:textId="77777777" w:rsidR="005D72C1" w:rsidRDefault="005D7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40FA" w14:textId="77777777" w:rsidR="005D72C1" w:rsidRDefault="005D72C1">
      <w:pPr>
        <w:spacing w:after="0"/>
      </w:pPr>
      <w:r>
        <w:separator/>
      </w:r>
    </w:p>
  </w:footnote>
  <w:footnote w:type="continuationSeparator" w:id="0">
    <w:p w14:paraId="3822B130" w14:textId="77777777" w:rsidR="005D72C1" w:rsidRDefault="005D72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lvlOverride w:ilvl="0">
      <w:startOverride w:val="1"/>
    </w:lvlOverride>
  </w:num>
  <w:num w:numId="3">
    <w:abstractNumId w:val="6"/>
  </w:num>
  <w:num w:numId="4">
    <w:abstractNumId w:val="7"/>
  </w:num>
  <w:num w:numId="5">
    <w:abstractNumId w:val="11"/>
  </w:num>
  <w:num w:numId="6">
    <w:abstractNumId w:val="9"/>
  </w:num>
  <w:num w:numId="7">
    <w:abstractNumId w:val="8"/>
  </w:num>
  <w:num w:numId="8">
    <w:abstractNumId w:val="1"/>
  </w:num>
  <w:num w:numId="9">
    <w:abstractNumId w:val="3"/>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2C1"/>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3BEB"/>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C7DA3-CE08-4DF8-AF6E-19163418FB1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1160</Words>
  <Characters>6613</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15</cp:revision>
  <cp:lastPrinted>2007-06-18T22:08:00Z</cp:lastPrinted>
  <dcterms:created xsi:type="dcterms:W3CDTF">2024-11-11T06:35:00Z</dcterms:created>
  <dcterms:modified xsi:type="dcterms:W3CDTF">2024-11-15T03:44:00Z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