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 RAN WG1 #11</w:t>
      </w:r>
      <w:r>
        <w:rPr>
          <w:rFonts w:hint="eastAsia"/>
          <w:b/>
          <w:sz w:val="24"/>
          <w:lang w:val="en-US" w:eastAsia="zh-CN"/>
        </w:rPr>
        <w:t>8bis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R1-2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</w:rPr>
        <w:t>0</w:t>
      </w:r>
      <w:r>
        <w:rPr>
          <w:rFonts w:hint="eastAsia"/>
          <w:b/>
          <w:i/>
          <w:sz w:val="28"/>
          <w:highlight w:val="yellow"/>
          <w:lang w:val="en-US" w:eastAsia="zh-CN"/>
        </w:rPr>
        <w:t>9xxx</w:t>
      </w:r>
    </w:p>
    <w:p>
      <w:pPr>
        <w:pStyle w:val="15"/>
        <w:outlineLvl w:val="0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Hefei, China, October 14</w:t>
      </w:r>
      <w:r>
        <w:rPr>
          <w:rFonts w:hint="eastAsia"/>
          <w:b/>
          <w:sz w:val="24"/>
          <w:lang w:eastAsia="ko-KR"/>
        </w:rPr>
        <w:t>th</w:t>
      </w:r>
      <w:r>
        <w:rPr>
          <w:b/>
          <w:sz w:val="24"/>
          <w:lang w:eastAsia="ja-JP"/>
        </w:rPr>
        <w:t xml:space="preserve"> – 18th, 2024</w:t>
      </w:r>
    </w:p>
    <w:tbl>
      <w:tblPr>
        <w:tblStyle w:val="1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5"/>
              <w:wordWrap w:val="0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38.21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5"/>
              <w:spacing w:after="0"/>
            </w:pPr>
            <w:r>
              <w:rPr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1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13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13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13"/>
                <w:rFonts w:cs="Arial"/>
                <w:b/>
                <w:i/>
                <w:color w:val="FF0000"/>
              </w:rPr>
              <w:t>P</w:t>
            </w:r>
            <w:r>
              <w:rPr>
                <w:rStyle w:val="1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13"/>
                <w:rFonts w:cs="Arial"/>
                <w:i/>
              </w:rPr>
              <w:t>http://www.3gpp.org/Change-Requests</w:t>
            </w:r>
            <w:r>
              <w:rPr>
                <w:rStyle w:val="1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pStyle w:val="1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1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lang w:val="en-US" w:eastAsia="zh-CN"/>
              </w:rPr>
            </w:pPr>
            <w:r>
              <w:rPr>
                <w:rFonts w:cs="Arial"/>
              </w:rPr>
              <w:t xml:space="preserve">Correction on </w:t>
            </w:r>
            <w:r>
              <w:rPr>
                <w:rFonts w:hint="eastAsia" w:cs="Arial"/>
                <w:lang w:val="en-US" w:eastAsia="zh-CN"/>
              </w:rPr>
              <w:t xml:space="preserve">antenna port description for DMRS </w:t>
            </w:r>
            <w:r>
              <w:t>associated with a PSBCH</w:t>
            </w:r>
            <w:r>
              <w:rPr>
                <w:rFonts w:hint="eastAsia"/>
                <w:lang w:val="en-US" w:eastAsia="zh-CN"/>
              </w:rPr>
              <w:t xml:space="preserve"> in TS 38.211</w:t>
            </w:r>
            <w:bookmarkStart w:id="13" w:name="_GoBack"/>
            <w:bookmarkEnd w:id="13"/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 (</w:t>
            </w:r>
            <w:r>
              <w:rPr>
                <w:rFonts w:hint="eastAsia"/>
              </w:rPr>
              <w:t>ZTE Corporation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, Sanechips</w:t>
            </w:r>
            <w:r>
              <w:rPr>
                <w:rFonts w:hint="eastAsia"/>
                <w:lang w:val="en-US" w:eastAsia="zh-CN"/>
              </w:rPr>
              <w:t>, OPPO, Huawei, HiSilicon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5"/>
              <w:spacing w:after="0"/>
              <w:ind w:left="100"/>
            </w:pPr>
            <w:r>
              <w:rPr>
                <w:rFonts w:hint="eastAsia"/>
              </w:rPr>
              <w:t>NR_SL_enh-Core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5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13"/>
                <w:sz w:val="18"/>
              </w:rPr>
              <w:t>TR 21.900</w:t>
            </w:r>
            <w:r>
              <w:rPr>
                <w:rStyle w:val="1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9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jc w:val="both"/>
            </w:pPr>
            <w:r>
              <w:rPr>
                <w:rFonts w:hint="eastAsia"/>
                <w:lang w:val="en-US" w:eastAsia="zh-CN"/>
              </w:rPr>
              <w:t xml:space="preserve">For DM-RS associated with PSBCH, </w:t>
            </w:r>
            <w:r>
              <w:rPr>
                <w:lang w:val="en-US" w:eastAsia="zh-CN"/>
              </w:rPr>
              <w:t>the reference</w:t>
            </w:r>
            <w:r>
              <w:t xml:space="preserve"> to clause 8.4.3.1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the same block index</w:t>
            </w:r>
            <w:r>
              <w:rPr>
                <w:lang w:val="en-US" w:eastAsia="zh-CN"/>
              </w:rPr>
              <w:t>’</w:t>
            </w:r>
            <w:r>
              <w:t xml:space="preserve"> is cited wrongly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there is no</w:t>
            </w:r>
            <w:r>
              <w:rPr>
                <w:rFonts w:hint="eastAsia"/>
                <w:lang w:val="en-US" w:eastAsia="zh-CN"/>
              </w:rPr>
              <w:t xml:space="preserve"> block index in clause 8.4.3.1.</w:t>
            </w:r>
          </w:p>
          <w:p>
            <w:pPr>
              <w:pStyle w:val="15"/>
              <w:spacing w:after="0"/>
              <w:jc w:val="both"/>
              <w:rPr>
                <w:lang w:val="en-US"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T</w:t>
            </w:r>
            <w:r>
              <w:t xml:space="preserve">he description of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according to clause 8.4.3.1</w:t>
            </w:r>
            <w:r>
              <w:rPr>
                <w:rFonts w:hint="default"/>
                <w:lang w:val="en-US" w:eastAsia="zh-CN"/>
              </w:rPr>
              <w:t>”</w:t>
            </w:r>
            <w:r>
              <w:t xml:space="preserve"> is removed.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 w:leftChars="5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Current spec includes wrongly cited clause number.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Impact Analysis:</w:t>
            </w:r>
          </w:p>
          <w:p>
            <w:pPr>
              <w:pStyle w:val="1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CR can be implemented by a UE of an earlier release without interoperability issue.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1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</w:pPr>
          </w:p>
        </w:tc>
      </w:tr>
    </w:tbl>
    <w:p>
      <w:pPr>
        <w:pStyle w:val="15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4"/>
      </w:pPr>
      <w:bookmarkStart w:id="1" w:name="_Toc29230432"/>
      <w:bookmarkStart w:id="2" w:name="_Toc36026691"/>
      <w:bookmarkStart w:id="3" w:name="_Toc45107530"/>
      <w:bookmarkStart w:id="4" w:name="_Toc51774199"/>
      <w:bookmarkStart w:id="5" w:name="_Toc153697505"/>
      <w:bookmarkStart w:id="6" w:name="_Toc161686772"/>
      <w:bookmarkStart w:id="7" w:name="_Toc454818139"/>
      <w:bookmarkStart w:id="8" w:name="_Toc45107551"/>
      <w:bookmarkStart w:id="9" w:name="_Toc161999179"/>
      <w:bookmarkStart w:id="10" w:name="_Toc29230453"/>
      <w:bookmarkStart w:id="11" w:name="_Toc36026712"/>
      <w:bookmarkStart w:id="12" w:name="_Toc51774220"/>
      <w:r>
        <w:t>8.2.4</w:t>
      </w:r>
      <w:r>
        <w:tab/>
      </w:r>
      <w:r>
        <w:t>Antenna ports</w:t>
      </w:r>
      <w:bookmarkEnd w:id="1"/>
      <w:bookmarkEnd w:id="2"/>
      <w:bookmarkEnd w:id="3"/>
      <w:bookmarkEnd w:id="4"/>
      <w:bookmarkEnd w:id="5"/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&lt;Unchanged parts are omitted&gt;</w:t>
      </w:r>
    </w:p>
    <w:p>
      <w:pPr>
        <w:rPr>
          <w:lang w:val="en-US" w:eastAsia="zh-CN"/>
        </w:rPr>
      </w:pPr>
      <w:r>
        <w:t>For DM-RS associated with a PSBCH, the channel over which a PSBCH symbol on one antenna port is conveyed can be inferred from the channel over which a DM-RS symbol on the same antenna port is conveyed only if the two symbols are within a S-SS/PSBCH block transmitted within the same slot, and with the same block index</w:t>
      </w:r>
      <w:del w:id="0" w:author="ZTE" w:date="2024-10-15T15:58:38Z">
        <w:r>
          <w:rPr/>
          <w:delText xml:space="preserve"> according to clause 8.4.3.1</w:delText>
        </w:r>
      </w:del>
      <w:r>
        <w:t xml:space="preserve">. </w:t>
      </w:r>
    </w:p>
    <w:p>
      <w:r>
        <w:t xml:space="preserve">For DM-RS associated with a PSSCH, the channel over which a PSSCH symbol on one antenna port is conveyed can be inferred from the channel over which a DM-RS symbol on the same antenna port is conveyed only if the two symbols are within the same frequency resource as the scheduled PSSCH and in the same slot. </w:t>
      </w:r>
    </w:p>
    <w:p>
      <w:r>
        <w:t>For DM-RS associated with a PSCCH, the channel over which a PSCCH symbol on one antenna port is conveyed can be inferred from the channel over which a DM-RS symbol on the same antenna port is conveyed only if the two symbols are within the same frequency resource as the transmitted PSCCH and in the same slot.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&lt;Unchanged parts are omitted&gt;</w:t>
      </w:r>
    </w:p>
    <w:p>
      <w:pPr>
        <w:rPr>
          <w:bCs/>
          <w:szCs w:val="21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both"/>
      <w:rPr>
        <w:rFonts w:ascii="宋体" w:hAnsi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eastAsia="华文仿宋"/>
        <w:szCs w:val="21"/>
      </w:rPr>
    </w:pPr>
    <w:r>
      <w:rPr>
        <w:rFonts w:hint="eastAsia"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3ZTM5ZTlmYzg2NzU3MTgyZDgxNmQyZDdjZGE4ODkifQ=="/>
  </w:docVars>
  <w:rsids>
    <w:rsidRoot w:val="007C2C21"/>
    <w:rsid w:val="00092939"/>
    <w:rsid w:val="000D57AF"/>
    <w:rsid w:val="00126145"/>
    <w:rsid w:val="001767E6"/>
    <w:rsid w:val="00190A8D"/>
    <w:rsid w:val="001B21A1"/>
    <w:rsid w:val="002333B7"/>
    <w:rsid w:val="00244D42"/>
    <w:rsid w:val="00270118"/>
    <w:rsid w:val="002D35FA"/>
    <w:rsid w:val="00312C1A"/>
    <w:rsid w:val="00312DD1"/>
    <w:rsid w:val="00320010"/>
    <w:rsid w:val="0033176D"/>
    <w:rsid w:val="003504B5"/>
    <w:rsid w:val="003A2A06"/>
    <w:rsid w:val="003F58F6"/>
    <w:rsid w:val="00413229"/>
    <w:rsid w:val="00427917"/>
    <w:rsid w:val="0046088D"/>
    <w:rsid w:val="0048006F"/>
    <w:rsid w:val="004C2F5F"/>
    <w:rsid w:val="004C63EE"/>
    <w:rsid w:val="004C7BFA"/>
    <w:rsid w:val="004D79CC"/>
    <w:rsid w:val="0051029C"/>
    <w:rsid w:val="00514919"/>
    <w:rsid w:val="00526834"/>
    <w:rsid w:val="005D680C"/>
    <w:rsid w:val="005D7642"/>
    <w:rsid w:val="005F56A6"/>
    <w:rsid w:val="00620346"/>
    <w:rsid w:val="00690BB8"/>
    <w:rsid w:val="006C60A2"/>
    <w:rsid w:val="006D7CA8"/>
    <w:rsid w:val="00763814"/>
    <w:rsid w:val="00771468"/>
    <w:rsid w:val="00793203"/>
    <w:rsid w:val="00796A2A"/>
    <w:rsid w:val="007A2A69"/>
    <w:rsid w:val="007C0005"/>
    <w:rsid w:val="007C2C21"/>
    <w:rsid w:val="007C33E4"/>
    <w:rsid w:val="007E771D"/>
    <w:rsid w:val="007F0C6E"/>
    <w:rsid w:val="00872250"/>
    <w:rsid w:val="00901A67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15AAA"/>
    <w:rsid w:val="00C4676E"/>
    <w:rsid w:val="00C50168"/>
    <w:rsid w:val="00D85273"/>
    <w:rsid w:val="00D85B78"/>
    <w:rsid w:val="00DA12AB"/>
    <w:rsid w:val="00DE33C7"/>
    <w:rsid w:val="00DE5FFD"/>
    <w:rsid w:val="00E153F6"/>
    <w:rsid w:val="00E26FED"/>
    <w:rsid w:val="00E43842"/>
    <w:rsid w:val="00E943EE"/>
    <w:rsid w:val="00EC6154"/>
    <w:rsid w:val="00F01A21"/>
    <w:rsid w:val="00F204EA"/>
    <w:rsid w:val="00FE711C"/>
    <w:rsid w:val="00FF0AAD"/>
    <w:rsid w:val="012B4682"/>
    <w:rsid w:val="02F310BD"/>
    <w:rsid w:val="044F6B78"/>
    <w:rsid w:val="04950FC7"/>
    <w:rsid w:val="056736ED"/>
    <w:rsid w:val="062F6607"/>
    <w:rsid w:val="099568B0"/>
    <w:rsid w:val="0A9771E4"/>
    <w:rsid w:val="13790836"/>
    <w:rsid w:val="17D61FB1"/>
    <w:rsid w:val="1A3846C3"/>
    <w:rsid w:val="1A4223D6"/>
    <w:rsid w:val="1BCC1517"/>
    <w:rsid w:val="1E936A32"/>
    <w:rsid w:val="1F1711D2"/>
    <w:rsid w:val="1F177A0D"/>
    <w:rsid w:val="1F5561C6"/>
    <w:rsid w:val="20172063"/>
    <w:rsid w:val="235121D6"/>
    <w:rsid w:val="239212F6"/>
    <w:rsid w:val="24620786"/>
    <w:rsid w:val="24AF2F3B"/>
    <w:rsid w:val="2CB970BF"/>
    <w:rsid w:val="2EF77BE4"/>
    <w:rsid w:val="30A21A3A"/>
    <w:rsid w:val="311A07E5"/>
    <w:rsid w:val="31853F1E"/>
    <w:rsid w:val="31D6533F"/>
    <w:rsid w:val="344451B7"/>
    <w:rsid w:val="378254C0"/>
    <w:rsid w:val="38FB717A"/>
    <w:rsid w:val="39586A8E"/>
    <w:rsid w:val="3C5472E4"/>
    <w:rsid w:val="3E8E35FE"/>
    <w:rsid w:val="419E1093"/>
    <w:rsid w:val="43600582"/>
    <w:rsid w:val="44C70D28"/>
    <w:rsid w:val="454D43BF"/>
    <w:rsid w:val="498264B6"/>
    <w:rsid w:val="4A2720CE"/>
    <w:rsid w:val="4BC143B4"/>
    <w:rsid w:val="4F033002"/>
    <w:rsid w:val="4FFB7A2F"/>
    <w:rsid w:val="50A532C4"/>
    <w:rsid w:val="5363569C"/>
    <w:rsid w:val="536834D5"/>
    <w:rsid w:val="54834C53"/>
    <w:rsid w:val="57B156C9"/>
    <w:rsid w:val="58330D8C"/>
    <w:rsid w:val="58A3588C"/>
    <w:rsid w:val="5AA07B83"/>
    <w:rsid w:val="5B9F6882"/>
    <w:rsid w:val="5CF42DAB"/>
    <w:rsid w:val="5D854BC3"/>
    <w:rsid w:val="5E6172E5"/>
    <w:rsid w:val="5FF35EB8"/>
    <w:rsid w:val="636636D5"/>
    <w:rsid w:val="65D352BD"/>
    <w:rsid w:val="66A66E5F"/>
    <w:rsid w:val="67A30D26"/>
    <w:rsid w:val="69797C2C"/>
    <w:rsid w:val="6CAF08B8"/>
    <w:rsid w:val="6DD773D6"/>
    <w:rsid w:val="6E66135A"/>
    <w:rsid w:val="6F02214B"/>
    <w:rsid w:val="6F8C3549"/>
    <w:rsid w:val="75387844"/>
    <w:rsid w:val="775B2868"/>
    <w:rsid w:val="781472E3"/>
    <w:rsid w:val="78CA0281"/>
    <w:rsid w:val="7A256073"/>
    <w:rsid w:val="7F0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 w:eastAsia="Times New Roman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6"/>
    <w:semiHidden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semiHidden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1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6">
    <w:name w:val="文档结构图 字符"/>
    <w:basedOn w:val="11"/>
    <w:link w:val="5"/>
    <w:semiHidden/>
    <w:qFormat/>
    <w:uiPriority w:val="0"/>
    <w:rPr>
      <w:rFonts w:ascii="宋体"/>
      <w:sz w:val="18"/>
      <w:szCs w:val="18"/>
      <w:lang w:val="en-GB" w:eastAsia="en-US"/>
    </w:rPr>
  </w:style>
  <w:style w:type="paragraph" w:customStyle="1" w:styleId="17">
    <w:name w:val="B1"/>
    <w:basedOn w:val="1"/>
    <w:qFormat/>
    <w:uiPriority w:val="0"/>
    <w:pPr>
      <w:ind w:left="568" w:hanging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Company>zte</Company>
  <Pages>2</Pages>
  <Words>476</Words>
  <Characters>2718</Characters>
  <Lines>22</Lines>
  <Paragraphs>6</Paragraphs>
  <TotalTime>12</TotalTime>
  <ScaleCrop>false</ScaleCrop>
  <LinksUpToDate>false</LinksUpToDate>
  <CharactersWithSpaces>3188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2017-07-26T08:10:00Z</dcterms:created>
  <dc:creator>H</dc:creator>
  <cp:lastModifiedBy>ZTE</cp:lastModifiedBy>
  <cp:lastPrinted>2113-01-01T00:00:00Z</cp:lastPrinted>
  <dcterms:modified xsi:type="dcterms:W3CDTF">2024-10-16T10:30:05Z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18B96D3B80A24735900AABACC2288B00_13</vt:lpwstr>
  </property>
</Properties>
</file>