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6F21" w14:textId="32AC04A4" w:rsidR="00471AE7" w:rsidRDefault="00E7004A">
      <w:pPr>
        <w:tabs>
          <w:tab w:val="right" w:pos="9216"/>
        </w:tabs>
        <w:spacing w:after="0"/>
        <w:rPr>
          <w:b/>
          <w:lang w:eastAsia="zh-CN"/>
        </w:rPr>
      </w:pPr>
      <w:bookmarkStart w:id="0" w:name="OLE_LINK26"/>
      <w:bookmarkStart w:id="1" w:name="_Ref129681832"/>
      <w:r>
        <w:rPr>
          <w:b/>
          <w:noProof/>
          <w:lang w:eastAsia="zh-CN"/>
        </w:rPr>
        <mc:AlternateContent>
          <mc:Choice Requires="wps">
            <w:drawing>
              <wp:anchor distT="0" distB="0" distL="114300" distR="114300" simplePos="0" relativeHeight="251659264" behindDoc="0" locked="1" layoutInCell="1" hidden="1" allowOverlap="1" wp14:anchorId="68051BF9" wp14:editId="270F103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04A50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Jp1Gv5FBAAAWQwAAA4AAAAA&#10;AAAAAAAAAAAALgIAAGRycy9lMm9Eb2MueG1sUEsBAi0AFAAGAAgAAAAhAAjbM2/WAAAA/wAAAA8A&#10;AAAAAAAAAAAAAAAAnwYAAGRycy9kb3ducmV2LnhtbFBLBQYAAAAABAAEAPMAAACi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w:t>
      </w:r>
      <w:r w:rsidR="0053566E">
        <w:rPr>
          <w:b/>
          <w:lang w:eastAsia="zh-CN"/>
        </w:rPr>
        <w:t>1</w:t>
      </w:r>
      <w:r w:rsidR="005075DD">
        <w:rPr>
          <w:b/>
          <w:lang w:eastAsia="zh-CN"/>
        </w:rPr>
        <w:t>8</w:t>
      </w:r>
      <w:r w:rsidR="00E54559">
        <w:rPr>
          <w:b/>
          <w:lang w:eastAsia="zh-CN"/>
        </w:rPr>
        <w:t>bis</w:t>
      </w:r>
      <w:r>
        <w:rPr>
          <w:b/>
          <w:lang w:eastAsia="zh-CN"/>
        </w:rPr>
        <w:tab/>
      </w:r>
      <w:r w:rsidRPr="00B661F4">
        <w:rPr>
          <w:b/>
          <w:lang w:eastAsia="zh-CN"/>
        </w:rPr>
        <w:t>R1-2</w:t>
      </w:r>
      <w:r w:rsidR="005075DD">
        <w:rPr>
          <w:b/>
          <w:lang w:eastAsia="zh-CN"/>
        </w:rPr>
        <w:t>4</w:t>
      </w:r>
      <w:r w:rsidR="00744C2A">
        <w:rPr>
          <w:b/>
          <w:lang w:eastAsia="zh-CN"/>
        </w:rPr>
        <w:t>xxxxx</w:t>
      </w:r>
    </w:p>
    <w:p w14:paraId="7D371622" w14:textId="7AB12DD3" w:rsidR="00471AE7" w:rsidRDefault="005075DD">
      <w:pPr>
        <w:spacing w:afterLines="50"/>
        <w:rPr>
          <w:b/>
          <w:lang w:eastAsia="zh-CN"/>
        </w:rPr>
      </w:pPr>
      <w:r>
        <w:rPr>
          <w:b/>
          <w:lang w:eastAsia="zh-CN"/>
        </w:rPr>
        <w:t>Hefei</w:t>
      </w:r>
      <w:r w:rsidR="0053566E">
        <w:rPr>
          <w:b/>
          <w:lang w:eastAsia="zh-CN"/>
        </w:rPr>
        <w:t xml:space="preserve">, </w:t>
      </w:r>
      <w:r w:rsidR="00E54559">
        <w:rPr>
          <w:b/>
          <w:lang w:eastAsia="zh-CN"/>
        </w:rPr>
        <w:t>China</w:t>
      </w:r>
      <w:r w:rsidR="00E7004A">
        <w:rPr>
          <w:b/>
          <w:lang w:eastAsia="zh-CN"/>
        </w:rPr>
        <w:t xml:space="preserve">, </w:t>
      </w:r>
      <w:r w:rsidR="00E54559">
        <w:rPr>
          <w:b/>
          <w:bCs/>
          <w:lang w:eastAsia="zh-CN"/>
        </w:rPr>
        <w:t>October</w:t>
      </w:r>
      <w:r w:rsidR="00E7004A">
        <w:rPr>
          <w:b/>
          <w:bCs/>
          <w:lang w:eastAsia="zh-CN"/>
        </w:rPr>
        <w:t xml:space="preserve"> </w:t>
      </w:r>
      <w:r>
        <w:rPr>
          <w:b/>
          <w:bCs/>
          <w:lang w:eastAsia="zh-CN"/>
        </w:rPr>
        <w:t>14</w:t>
      </w:r>
      <w:r w:rsidR="00E7004A">
        <w:rPr>
          <w:b/>
          <w:bCs/>
          <w:vertAlign w:val="superscript"/>
          <w:lang w:eastAsia="zh-CN"/>
        </w:rPr>
        <w:t xml:space="preserve"> </w:t>
      </w:r>
      <w:r w:rsidR="00E7004A">
        <w:rPr>
          <w:b/>
          <w:bCs/>
          <w:lang w:eastAsia="zh-CN"/>
        </w:rPr>
        <w:t xml:space="preserve">– </w:t>
      </w:r>
      <w:r w:rsidR="00E54559">
        <w:rPr>
          <w:b/>
          <w:bCs/>
          <w:lang w:eastAsia="zh-CN"/>
        </w:rPr>
        <w:t>1</w:t>
      </w:r>
      <w:r>
        <w:rPr>
          <w:b/>
          <w:bCs/>
          <w:lang w:eastAsia="zh-CN"/>
        </w:rPr>
        <w:t>8</w:t>
      </w:r>
      <w:r w:rsidR="00E7004A">
        <w:rPr>
          <w:b/>
          <w:bCs/>
          <w:lang w:eastAsia="zh-CN"/>
        </w:rPr>
        <w:t>, 202</w:t>
      </w:r>
      <w:r w:rsidR="004A3CC7">
        <w:rPr>
          <w:b/>
          <w:bCs/>
          <w:lang w:eastAsia="zh-CN"/>
        </w:rPr>
        <w:t>4</w:t>
      </w:r>
    </w:p>
    <w:bookmarkEnd w:id="0"/>
    <w:p w14:paraId="45590BB0" w14:textId="77777777" w:rsidR="00471AE7" w:rsidRDefault="00471AE7">
      <w:pPr>
        <w:pBdr>
          <w:top w:val="single" w:sz="4" w:space="1" w:color="auto"/>
        </w:pBdr>
        <w:spacing w:after="0"/>
        <w:jc w:val="left"/>
        <w:rPr>
          <w:b/>
          <w:sz w:val="16"/>
          <w:szCs w:val="16"/>
          <w:lang w:eastAsia="zh-CN"/>
        </w:rPr>
      </w:pPr>
    </w:p>
    <w:p w14:paraId="04224A2A" w14:textId="19DC3774" w:rsidR="00471AE7" w:rsidRDefault="00E7004A">
      <w:pPr>
        <w:spacing w:after="60"/>
        <w:ind w:left="1555" w:hanging="1555"/>
        <w:jc w:val="left"/>
        <w:rPr>
          <w:b/>
          <w:lang w:eastAsia="zh-CN"/>
        </w:rPr>
      </w:pPr>
      <w:r>
        <w:rPr>
          <w:b/>
          <w:lang w:eastAsia="zh-CN"/>
        </w:rPr>
        <w:t>Agenda Item:</w:t>
      </w:r>
      <w:r>
        <w:rPr>
          <w:b/>
          <w:lang w:eastAsia="zh-CN"/>
        </w:rPr>
        <w:tab/>
      </w:r>
      <w:r w:rsidR="0053566E">
        <w:rPr>
          <w:b/>
          <w:lang w:eastAsia="zh-CN"/>
        </w:rPr>
        <w:t>7</w:t>
      </w:r>
    </w:p>
    <w:p w14:paraId="3283DDF6" w14:textId="77777777" w:rsidR="00471AE7" w:rsidRDefault="00E7004A">
      <w:pPr>
        <w:spacing w:after="60"/>
        <w:ind w:left="1555" w:hanging="1555"/>
        <w:jc w:val="left"/>
        <w:rPr>
          <w:b/>
          <w:lang w:eastAsia="zh-CN"/>
        </w:rPr>
      </w:pPr>
      <w:r>
        <w:rPr>
          <w:b/>
          <w:lang w:eastAsia="zh-CN"/>
        </w:rPr>
        <w:t>Source:</w:t>
      </w:r>
      <w:r>
        <w:rPr>
          <w:b/>
          <w:lang w:eastAsia="zh-CN"/>
        </w:rPr>
        <w:tab/>
        <w:t>Moderator (Huawei)</w:t>
      </w:r>
    </w:p>
    <w:p w14:paraId="07E702C2" w14:textId="59365249" w:rsidR="00471AE7" w:rsidRDefault="00E7004A">
      <w:pPr>
        <w:spacing w:after="60"/>
        <w:ind w:left="1555" w:hanging="1555"/>
        <w:jc w:val="left"/>
        <w:rPr>
          <w:b/>
          <w:lang w:eastAsia="zh-CN"/>
        </w:rPr>
      </w:pPr>
      <w:r>
        <w:rPr>
          <w:b/>
          <w:lang w:eastAsia="zh-CN"/>
        </w:rPr>
        <w:t>Title:</w:t>
      </w:r>
      <w:r>
        <w:rPr>
          <w:b/>
          <w:lang w:eastAsia="zh-CN"/>
        </w:rPr>
        <w:tab/>
      </w:r>
      <w:r w:rsidR="0053566E" w:rsidRPr="0053566E">
        <w:rPr>
          <w:b/>
          <w:lang w:eastAsia="zh-CN"/>
        </w:rPr>
        <w:t xml:space="preserve">Summary of </w:t>
      </w:r>
      <w:r w:rsidR="005075DD" w:rsidRPr="005075DD">
        <w:rPr>
          <w:b/>
          <w:lang w:eastAsia="zh-CN"/>
        </w:rPr>
        <w:t xml:space="preserve">Discussion on open-loop power control parameters for </w:t>
      </w:r>
      <w:proofErr w:type="spellStart"/>
      <w:r w:rsidR="005075DD" w:rsidRPr="005075DD">
        <w:rPr>
          <w:b/>
          <w:lang w:eastAsia="zh-CN"/>
        </w:rPr>
        <w:t>SCell</w:t>
      </w:r>
      <w:proofErr w:type="spellEnd"/>
    </w:p>
    <w:p w14:paraId="44617E87" w14:textId="77777777" w:rsidR="00471AE7" w:rsidRDefault="00E7004A">
      <w:pPr>
        <w:spacing w:after="60"/>
        <w:ind w:left="1555" w:hanging="1555"/>
        <w:jc w:val="left"/>
        <w:rPr>
          <w:b/>
          <w:lang w:eastAsia="zh-CN"/>
        </w:rPr>
      </w:pPr>
      <w:r>
        <w:rPr>
          <w:b/>
          <w:lang w:eastAsia="zh-CN"/>
        </w:rPr>
        <w:t>Document for:</w:t>
      </w:r>
      <w:r>
        <w:rPr>
          <w:b/>
          <w:lang w:eastAsia="zh-CN"/>
        </w:rPr>
        <w:tab/>
        <w:t xml:space="preserve">Discussion and Decision </w:t>
      </w:r>
    </w:p>
    <w:p w14:paraId="6B3FE7C4" w14:textId="77777777" w:rsidR="00471AE7" w:rsidRDefault="00471AE7">
      <w:pPr>
        <w:pBdr>
          <w:bottom w:val="single" w:sz="4" w:space="1" w:color="auto"/>
        </w:pBdr>
        <w:spacing w:after="0"/>
        <w:jc w:val="left"/>
        <w:rPr>
          <w:b/>
          <w:sz w:val="16"/>
          <w:szCs w:val="16"/>
          <w:lang w:eastAsia="zh-CN"/>
        </w:rPr>
      </w:pPr>
    </w:p>
    <w:p w14:paraId="0DAB4B88" w14:textId="77777777" w:rsidR="00471AE7" w:rsidRDefault="00E7004A">
      <w:pPr>
        <w:pStyle w:val="Heading1"/>
      </w:pPr>
      <w:bookmarkStart w:id="2" w:name="_Ref129681862"/>
      <w:bookmarkStart w:id="3" w:name="_Ref124589705"/>
      <w:r>
        <w:t>Introduction</w:t>
      </w:r>
      <w:bookmarkEnd w:id="2"/>
      <w:bookmarkEnd w:id="3"/>
    </w:p>
    <w:p w14:paraId="326067AB" w14:textId="5220165D" w:rsidR="005075DD" w:rsidRDefault="005075DD" w:rsidP="00CC62FC">
      <w:pPr>
        <w:spacing w:after="0"/>
        <w:rPr>
          <w:rFonts w:ascii="Times" w:eastAsia="Malgun Gothic" w:hAnsi="Times"/>
          <w:bCs/>
          <w:lang w:eastAsia="zh-CN"/>
        </w:rPr>
      </w:pPr>
      <w:r w:rsidRPr="005075DD">
        <w:rPr>
          <w:rFonts w:ascii="Times" w:eastAsia="Malgun Gothic" w:hAnsi="Times"/>
          <w:bCs/>
          <w:lang w:eastAsia="zh-CN"/>
        </w:rPr>
        <w:t>An issue</w:t>
      </w:r>
      <w:r>
        <w:rPr>
          <w:rFonts w:ascii="Times" w:eastAsia="Malgun Gothic" w:hAnsi="Times"/>
          <w:bCs/>
          <w:lang w:eastAsia="zh-CN"/>
        </w:rPr>
        <w:t xml:space="preserve"> of open-loop power control parameters of </w:t>
      </w:r>
      <w:proofErr w:type="spellStart"/>
      <w:r>
        <w:rPr>
          <w:rFonts w:ascii="Times" w:eastAsia="Malgun Gothic" w:hAnsi="Times"/>
          <w:bCs/>
          <w:lang w:eastAsia="zh-CN"/>
        </w:rPr>
        <w:t>SCell</w:t>
      </w:r>
      <w:proofErr w:type="spellEnd"/>
      <w:r>
        <w:rPr>
          <w:rFonts w:ascii="Times" w:eastAsia="Malgun Gothic" w:hAnsi="Times"/>
          <w:bCs/>
          <w:lang w:eastAsia="zh-CN"/>
        </w:rPr>
        <w:t xml:space="preserve"> is identified in [1] and a CR is proposed in [2]. </w:t>
      </w:r>
    </w:p>
    <w:p w14:paraId="3406DACF" w14:textId="7F4CAA1F" w:rsidR="005075DD" w:rsidRPr="005075DD" w:rsidRDefault="005075DD" w:rsidP="00CC62FC">
      <w:pPr>
        <w:spacing w:after="0"/>
        <w:rPr>
          <w:rFonts w:ascii="Times" w:eastAsia="Malgun Gothic" w:hAnsi="Times"/>
          <w:bCs/>
          <w:lang w:eastAsia="zh-CN"/>
        </w:rPr>
      </w:pPr>
      <w:r>
        <w:rPr>
          <w:rFonts w:ascii="Times" w:eastAsia="Malgun Gothic" w:hAnsi="Times"/>
          <w:bCs/>
          <w:lang w:eastAsia="zh-CN"/>
        </w:rPr>
        <w:t>This document is a summary of discussions for this issue.</w:t>
      </w:r>
    </w:p>
    <w:p w14:paraId="7AB44DCB" w14:textId="77777777" w:rsidR="005075DD" w:rsidRPr="005075DD" w:rsidRDefault="005075DD" w:rsidP="005075DD">
      <w:pPr>
        <w:autoSpaceDE/>
        <w:autoSpaceDN/>
        <w:adjustRightInd/>
        <w:snapToGrid/>
        <w:spacing w:after="180" w:line="240" w:lineRule="auto"/>
        <w:jc w:val="left"/>
        <w:rPr>
          <w:color w:val="000000"/>
          <w:kern w:val="0"/>
          <w:szCs w:val="20"/>
          <w:lang w:val="en-GB"/>
        </w:rPr>
      </w:pPr>
      <w:r w:rsidRPr="005075DD">
        <w:rPr>
          <w:color w:val="000000"/>
          <w:kern w:val="0"/>
          <w:lang w:val="en-GB" w:eastAsia="zh-CN"/>
        </w:rPr>
        <w:t xml:space="preserve">According subclause 7.1.1 of TS 38.213, </w:t>
      </w:r>
      <m:oMath>
        <m:sSub>
          <m:sSubPr>
            <m:ctrlPr>
              <w:rPr>
                <w:rFonts w:ascii="Cambria Math" w:hAnsi="Cambria Math"/>
                <w:iCs/>
                <w:kern w:val="0"/>
                <w:lang w:val="en-GB"/>
              </w:rPr>
            </m:ctrlPr>
          </m:sSubPr>
          <m:e>
            <m:r>
              <w:rPr>
                <w:rFonts w:ascii="Cambria Math" w:hAnsi="Cambria Math"/>
                <w:kern w:val="0"/>
                <w:lang w:val="en-GB"/>
              </w:rPr>
              <m:t>P</m:t>
            </m:r>
          </m:e>
          <m:sub>
            <m:r>
              <m:rPr>
                <m:nor/>
              </m:rPr>
              <w:rPr>
                <w:rFonts w:ascii="Cambria Math"/>
                <w:iCs/>
                <w:kern w:val="0"/>
              </w:rPr>
              <m:t>O_NOMINAL,P</m:t>
            </m:r>
            <m:r>
              <m:rPr>
                <m:nor/>
              </m:rPr>
              <w:rPr>
                <w:rFonts w:ascii="Cambria Math"/>
                <w:iCs/>
                <w:kern w:val="0"/>
                <w:lang w:val="en-GB"/>
              </w:rPr>
              <m:t>USCH</m:t>
            </m:r>
            <m:r>
              <m:rPr>
                <m:sty m:val="p"/>
              </m:rPr>
              <w:rPr>
                <w:rFonts w:ascii="Cambria Math"/>
                <w:kern w:val="0"/>
                <w:lang w:val="en-GB"/>
              </w:rPr>
              <m:t>,</m:t>
            </m:r>
            <m:r>
              <w:rPr>
                <w:rFonts w:ascii="Cambria Math"/>
                <w:kern w:val="0"/>
                <w:lang w:val="en-GB"/>
              </w:rPr>
              <m:t>f</m:t>
            </m:r>
            <m:r>
              <m:rPr>
                <m:sty m:val="p"/>
              </m:rPr>
              <w:rPr>
                <w:rFonts w:ascii="Cambria Math"/>
                <w:kern w:val="0"/>
                <w:lang w:val="en-GB"/>
              </w:rPr>
              <m:t>,</m:t>
            </m:r>
            <m:r>
              <w:rPr>
                <w:rFonts w:ascii="Cambria Math"/>
                <w:kern w:val="0"/>
                <w:lang w:val="en-GB"/>
              </w:rPr>
              <m:t>c</m:t>
            </m:r>
          </m:sub>
        </m:sSub>
        <m:d>
          <m:dPr>
            <m:ctrlPr>
              <w:rPr>
                <w:rFonts w:ascii="Cambria Math" w:hAnsi="Cambria Math"/>
                <w:kern w:val="0"/>
                <w:lang w:val="en-GB"/>
              </w:rPr>
            </m:ctrlPr>
          </m:dPr>
          <m:e>
            <m:r>
              <w:rPr>
                <w:rFonts w:ascii="Cambria Math"/>
                <w:kern w:val="0"/>
                <w:lang w:val="en-GB"/>
              </w:rPr>
              <m:t>0</m:t>
            </m:r>
          </m:e>
        </m:d>
      </m:oMath>
      <w:r w:rsidRPr="005075DD">
        <w:rPr>
          <w:rFonts w:hint="eastAsia"/>
          <w:kern w:val="0"/>
          <w:lang w:val="en-GB" w:eastAsia="zh-CN"/>
        </w:rPr>
        <w:t xml:space="preserve"> </w:t>
      </w:r>
      <w:r w:rsidRPr="005075DD">
        <w:rPr>
          <w:kern w:val="0"/>
          <w:lang w:val="en-GB" w:eastAsia="zh-CN"/>
        </w:rPr>
        <w:t xml:space="preserve">is used for </w:t>
      </w:r>
      <w:r w:rsidRPr="005075DD">
        <w:rPr>
          <w:color w:val="000000"/>
          <w:kern w:val="0"/>
          <w:szCs w:val="20"/>
          <w:lang w:val="en-GB"/>
        </w:rPr>
        <w:t>open-loop power control of PUSCH in the following two cases.</w:t>
      </w:r>
    </w:p>
    <w:p w14:paraId="72195356" w14:textId="77777777" w:rsidR="005075DD" w:rsidRPr="005075DD" w:rsidRDefault="005075DD" w:rsidP="005075DD">
      <w:pPr>
        <w:autoSpaceDE/>
        <w:autoSpaceDN/>
        <w:adjustRightInd/>
        <w:snapToGrid/>
        <w:spacing w:after="180" w:line="240" w:lineRule="auto"/>
        <w:jc w:val="left"/>
        <w:rPr>
          <w:kern w:val="0"/>
          <w:lang w:val="en-GB"/>
        </w:rPr>
      </w:pPr>
      <w:r w:rsidRPr="005075DD">
        <w:rPr>
          <w:color w:val="000000"/>
          <w:kern w:val="0"/>
          <w:lang w:val="en-GB" w:eastAsia="zh-CN"/>
        </w:rPr>
        <w:t xml:space="preserve">Case 1: If </w:t>
      </w:r>
      <w:r w:rsidRPr="005075DD">
        <w:rPr>
          <w:i/>
          <w:kern w:val="0"/>
          <w:lang w:val="en-GB"/>
        </w:rPr>
        <w:t>P0-PUSCH-AlphaSet</w:t>
      </w:r>
      <w:r w:rsidRPr="005075DD">
        <w:rPr>
          <w:kern w:val="0"/>
          <w:lang w:val="en-GB"/>
        </w:rPr>
        <w:t xml:space="preserve"> is not provided</w:t>
      </w:r>
    </w:p>
    <w:tbl>
      <w:tblPr>
        <w:tblStyle w:val="TableGrid1"/>
        <w:tblW w:w="0" w:type="auto"/>
        <w:tblLook w:val="04A0" w:firstRow="1" w:lastRow="0" w:firstColumn="1" w:lastColumn="0" w:noHBand="0" w:noVBand="1"/>
      </w:tblPr>
      <w:tblGrid>
        <w:gridCol w:w="9305"/>
      </w:tblGrid>
      <w:tr w:rsidR="005075DD" w:rsidRPr="005075DD" w14:paraId="0297CEC7" w14:textId="77777777" w:rsidTr="005075DD">
        <w:tc>
          <w:tcPr>
            <w:tcW w:w="9306" w:type="dxa"/>
          </w:tcPr>
          <w:p w14:paraId="509F0E57" w14:textId="77777777" w:rsidR="005075DD" w:rsidRPr="005075DD" w:rsidRDefault="005075DD" w:rsidP="005075DD">
            <w:pPr>
              <w:autoSpaceDE/>
              <w:autoSpaceDN/>
              <w:adjustRightInd/>
              <w:snapToGrid/>
              <w:spacing w:after="180"/>
              <w:ind w:left="568" w:hanging="284"/>
              <w:jc w:val="left"/>
              <w:rPr>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00F60271" w14:textId="77777777" w:rsidR="005075DD" w:rsidRPr="005075DD" w:rsidRDefault="005075DD" w:rsidP="005075DD">
            <w:pPr>
              <w:autoSpaceDE/>
              <w:autoSpaceDN/>
              <w:adjustRightInd/>
              <w:snapToGrid/>
              <w:spacing w:after="180"/>
              <w:ind w:left="851" w:hanging="284"/>
              <w:jc w:val="left"/>
              <w:rPr>
                <w:kern w:val="0"/>
                <w:sz w:val="20"/>
                <w:szCs w:val="20"/>
              </w:rPr>
            </w:pPr>
            <w:r w:rsidRPr="005075DD">
              <w:rPr>
                <w:kern w:val="0"/>
                <w:sz w:val="20"/>
                <w:szCs w:val="20"/>
              </w:rPr>
              <w:t>-</w:t>
            </w:r>
            <w:r w:rsidRPr="005075DD">
              <w:rPr>
                <w:kern w:val="0"/>
                <w:sz w:val="20"/>
                <w:szCs w:val="20"/>
              </w:rPr>
              <w:tab/>
            </w:r>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w:t>
            </w:r>
            <w:r w:rsidRPr="005075DD">
              <w:rPr>
                <w:kern w:val="0"/>
                <w:sz w:val="20"/>
                <w:szCs w:val="20"/>
                <w:highlight w:val="green"/>
              </w:rPr>
              <w:t xml:space="preserve">is not provided </w:t>
            </w:r>
            <w:r w:rsidRPr="005075DD">
              <w:rPr>
                <w:i/>
                <w:kern w:val="0"/>
                <w:sz w:val="20"/>
                <w:szCs w:val="20"/>
                <w:highlight w:val="green"/>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78C84C90" w14:textId="77777777" w:rsidR="005075DD" w:rsidRPr="005075DD" w:rsidRDefault="005075DD" w:rsidP="005075DD">
            <w:pPr>
              <w:keepLines/>
              <w:tabs>
                <w:tab w:val="center" w:pos="4536"/>
                <w:tab w:val="right" w:pos="9072"/>
              </w:tabs>
              <w:autoSpaceDE/>
              <w:autoSpaceDN/>
              <w:adjustRightInd/>
              <w:snapToGrid/>
              <w:spacing w:after="180"/>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r>
                <m:rPr>
                  <m:sty m:val="p"/>
                </m:rPr>
                <w:rPr>
                  <w:rFonts w:ascii="Cambria Math"/>
                  <w:noProof/>
                  <w:kern w:val="0"/>
                  <w:sz w:val="20"/>
                  <w:szCs w:val="20"/>
                  <w:highlight w:val="green"/>
                  <w:lang w:val="en-GB"/>
                </w:rPr>
                <m:t>=</m:t>
              </m:r>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O_PRE</m:t>
                  </m:r>
                </m:sub>
              </m:sSub>
              <m:r>
                <w:rPr>
                  <w:rFonts w:ascii="Cambria Math" w:hAnsi="Cambria Math"/>
                  <w:noProof/>
                  <w:kern w:val="0"/>
                  <w:sz w:val="20"/>
                  <w:szCs w:val="20"/>
                  <w:highlight w:val="green"/>
                  <w:lang w:val="en-GB"/>
                </w:rPr>
                <m:t>+</m:t>
              </m:r>
              <m:sSub>
                <m:sSubPr>
                  <m:ctrlPr>
                    <w:rPr>
                      <w:rFonts w:ascii="Cambria Math" w:hAnsi="Cambria Math"/>
                      <w:i/>
                      <w:iCs/>
                      <w:noProof/>
                      <w:kern w:val="0"/>
                      <w:sz w:val="20"/>
                      <w:szCs w:val="20"/>
                      <w:highlight w:val="green"/>
                      <w:lang w:val="en-GB"/>
                    </w:rPr>
                  </m:ctrlPr>
                </m:sSubPr>
                <m:e>
                  <m:r>
                    <w:rPr>
                      <w:rFonts w:ascii="Cambria Math" w:hAnsi="Cambria Math"/>
                      <w:noProof/>
                      <w:kern w:val="0"/>
                      <w:sz w:val="20"/>
                      <w:szCs w:val="20"/>
                      <w:highlight w:val="green"/>
                      <w:lang w:val="en-GB"/>
                    </w:rPr>
                    <m:t>∆</m:t>
                  </m:r>
                </m:e>
                <m:sub>
                  <m:r>
                    <m:rPr>
                      <m:sty m:val="p"/>
                    </m:rPr>
                    <w:rPr>
                      <w:rFonts w:ascii="Cambria Math" w:hAnsi="Cambria Math"/>
                      <w:noProof/>
                      <w:kern w:val="0"/>
                      <w:sz w:val="20"/>
                      <w:szCs w:val="20"/>
                      <w:highlight w:val="green"/>
                      <w:lang w:val="en-GB"/>
                    </w:rPr>
                    <m:t>PREAMBLE,Msg3</m:t>
                  </m:r>
                </m:sub>
              </m:sSub>
            </m:oMath>
            <w:r w:rsidRPr="005075DD">
              <w:rPr>
                <w:noProof/>
                <w:kern w:val="0"/>
                <w:sz w:val="20"/>
                <w:szCs w:val="20"/>
                <w:lang w:val="en-GB"/>
              </w:rPr>
              <w:t xml:space="preserve">, </w:t>
            </w:r>
          </w:p>
          <w:p w14:paraId="372E3443" w14:textId="77777777" w:rsidR="005075DD" w:rsidRPr="005075DD" w:rsidRDefault="005075DD" w:rsidP="005075DD">
            <w:pPr>
              <w:autoSpaceDE/>
              <w:autoSpaceDN/>
              <w:adjustRightInd/>
              <w:snapToGrid/>
              <w:spacing w:after="180"/>
              <w:ind w:left="900" w:hanging="13"/>
              <w:jc w:val="left"/>
              <w:rPr>
                <w:iCs/>
                <w:kern w:val="0"/>
                <w:sz w:val="20"/>
                <w:szCs w:val="20"/>
                <w:lang w:val="x-none"/>
              </w:rPr>
            </w:pPr>
            <w:r w:rsidRPr="00836922">
              <w:rPr>
                <w:kern w:val="0"/>
                <w:sz w:val="20"/>
                <w:szCs w:val="20"/>
                <w:highlight w:val="darkYellow"/>
                <w:lang w:val="x-none"/>
              </w:rPr>
              <w:t xml:space="preserve">where </w:t>
            </w:r>
            <m:oMath>
              <m:sSub>
                <m:sSubPr>
                  <m:ctrlPr>
                    <w:rPr>
                      <w:rFonts w:ascii="Cambria Math" w:hAnsi="Cambria Math"/>
                      <w:i/>
                      <w:kern w:val="0"/>
                      <w:sz w:val="20"/>
                      <w:szCs w:val="20"/>
                      <w:highlight w:val="darkYellow"/>
                      <w:lang w:val="x-none"/>
                    </w:rPr>
                  </m:ctrlPr>
                </m:sSubPr>
                <m:e>
                  <m:r>
                    <w:rPr>
                      <w:rFonts w:ascii="Cambria Math"/>
                      <w:kern w:val="0"/>
                      <w:sz w:val="20"/>
                      <w:szCs w:val="20"/>
                      <w:highlight w:val="darkYellow"/>
                      <w:lang w:val="x-none"/>
                    </w:rPr>
                    <m:t>P</m:t>
                  </m:r>
                </m:e>
                <m:sub>
                  <m:r>
                    <m:rPr>
                      <m:nor/>
                    </m:rPr>
                    <w:rPr>
                      <w:rFonts w:ascii="Cambria Math"/>
                      <w:kern w:val="0"/>
                      <w:sz w:val="20"/>
                      <w:szCs w:val="20"/>
                      <w:highlight w:val="darkYellow"/>
                      <w:lang w:val="x-none"/>
                    </w:rPr>
                    <m:t>O_PRE</m:t>
                  </m:r>
                  <m:ctrlPr>
                    <w:rPr>
                      <w:rFonts w:ascii="Cambria Math" w:hAnsi="Cambria Math"/>
                      <w:kern w:val="0"/>
                      <w:sz w:val="20"/>
                      <w:szCs w:val="20"/>
                      <w:highlight w:val="darkYellow"/>
                      <w:lang w:val="x-none"/>
                    </w:rPr>
                  </m:ctrlPr>
                </m:sub>
              </m:sSub>
            </m:oMath>
            <w:r w:rsidRPr="00836922">
              <w:rPr>
                <w:kern w:val="0"/>
                <w:sz w:val="20"/>
                <w:szCs w:val="20"/>
                <w:highlight w:val="darkYellow"/>
                <w:lang w:val="x-none"/>
              </w:rPr>
              <w:t xml:space="preserve"> is provided by </w:t>
            </w:r>
            <w:proofErr w:type="spellStart"/>
            <w:r w:rsidRPr="00836922">
              <w:rPr>
                <w:i/>
                <w:kern w:val="0"/>
                <w:sz w:val="20"/>
                <w:szCs w:val="20"/>
                <w:highlight w:val="darkYellow"/>
                <w:lang w:val="x-none"/>
              </w:rPr>
              <w:t>preambleReceivedTargetPower</w:t>
            </w:r>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tc>
      </w:tr>
    </w:tbl>
    <w:p w14:paraId="14E45301"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16511560"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rFonts w:hint="eastAsia"/>
          <w:color w:val="000000"/>
          <w:kern w:val="0"/>
          <w:lang w:val="en-GB" w:eastAsia="zh-CN"/>
        </w:rPr>
        <w:t>C</w:t>
      </w:r>
      <w:r w:rsidRPr="005075DD">
        <w:rPr>
          <w:color w:val="000000"/>
          <w:kern w:val="0"/>
          <w:lang w:val="en-GB" w:eastAsia="zh-CN"/>
        </w:rPr>
        <w:t xml:space="preserve">ase 2: If </w:t>
      </w:r>
      <w:r w:rsidRPr="005075DD">
        <w:rPr>
          <w:i/>
          <w:color w:val="000000"/>
          <w:kern w:val="0"/>
          <w:szCs w:val="20"/>
          <w:lang w:val="en-GB"/>
        </w:rPr>
        <w:t>p0-NominalWithGrant</w:t>
      </w:r>
      <w:r w:rsidRPr="005075DD">
        <w:rPr>
          <w:kern w:val="0"/>
          <w:lang w:val="en-GB"/>
        </w:rPr>
        <w:t xml:space="preserve"> is not provided</w:t>
      </w:r>
    </w:p>
    <w:tbl>
      <w:tblPr>
        <w:tblStyle w:val="TableGrid1"/>
        <w:tblW w:w="0" w:type="auto"/>
        <w:tblLook w:val="04A0" w:firstRow="1" w:lastRow="0" w:firstColumn="1" w:lastColumn="0" w:noHBand="0" w:noVBand="1"/>
      </w:tblPr>
      <w:tblGrid>
        <w:gridCol w:w="9305"/>
      </w:tblGrid>
      <w:tr w:rsidR="005075DD" w:rsidRPr="005075DD" w14:paraId="0745BF06" w14:textId="77777777" w:rsidTr="005075DD">
        <w:tc>
          <w:tcPr>
            <w:tcW w:w="9306" w:type="dxa"/>
          </w:tcPr>
          <w:p w14:paraId="3FADBD58" w14:textId="77777777" w:rsidR="005075DD" w:rsidRPr="005075DD" w:rsidRDefault="005075DD" w:rsidP="005075DD">
            <w:pPr>
              <w:autoSpaceDE/>
              <w:autoSpaceDN/>
              <w:adjustRightInd/>
              <w:snapToGrid/>
              <w:spacing w:after="180"/>
              <w:ind w:left="851" w:hanging="284"/>
              <w:jc w:val="left"/>
              <w:rPr>
                <w:kern w:val="0"/>
                <w:sz w:val="20"/>
                <w:szCs w:val="20"/>
                <w:lang w:val="x-none" w:eastAsia="zh-CN"/>
              </w:rPr>
            </w:pPr>
            <w:r w:rsidRPr="005075DD">
              <w:rPr>
                <w:kern w:val="0"/>
                <w:sz w:val="20"/>
                <w:szCs w:val="20"/>
                <w:lang w:val="x-none"/>
              </w:rPr>
              <w:t>-</w:t>
            </w:r>
            <w:r w:rsidRPr="005075DD">
              <w:rPr>
                <w:kern w:val="0"/>
                <w:sz w:val="20"/>
                <w:szCs w:val="20"/>
                <w:lang w:val="x-none"/>
              </w:rPr>
              <w:tab/>
              <w:t>For</w:t>
            </w:r>
            <w:r w:rsidRPr="005075DD">
              <w:rPr>
                <w:kern w:val="0"/>
                <w:sz w:val="20"/>
                <w:szCs w:val="20"/>
              </w:rPr>
              <w:t xml:space="preserv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2,…,J-1</m:t>
                  </m:r>
                </m:e>
              </m:d>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5075DD">
              <w:rPr>
                <w:kern w:val="0"/>
                <w:sz w:val="20"/>
                <w:szCs w:val="20"/>
                <w:lang w:val="x-none"/>
              </w:rPr>
              <w:t xml:space="preserve">, a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oMath>
            <w:r w:rsidRPr="005075DD">
              <w:rPr>
                <w:kern w:val="0"/>
                <w:sz w:val="20"/>
                <w:szCs w:val="20"/>
                <w:lang w:val="x-none"/>
              </w:rPr>
              <w:t xml:space="preserve"> value, applicable for all </w:t>
            </w:r>
            <m:oMath>
              <m:r>
                <w:rPr>
                  <w:rFonts w:ascii="Cambria Math" w:hAnsi="Cambria Math"/>
                  <w:kern w:val="0"/>
                  <w:sz w:val="20"/>
                  <w:szCs w:val="20"/>
                  <w:lang w:val="x-none"/>
                </w:rPr>
                <m:t>j</m:t>
              </m:r>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5075DD">
              <w:rPr>
                <w:kern w:val="0"/>
                <w:sz w:val="20"/>
                <w:szCs w:val="20"/>
                <w:lang w:val="x-none"/>
              </w:rPr>
              <w:t xml:space="preserve">, is provided by </w:t>
            </w:r>
            <w:r w:rsidRPr="005075DD">
              <w:rPr>
                <w:i/>
                <w:kern w:val="0"/>
                <w:sz w:val="20"/>
                <w:szCs w:val="20"/>
                <w:lang w:val="x-none"/>
              </w:rPr>
              <w:t>p0-NominalWithGrant</w:t>
            </w:r>
            <w:r w:rsidRPr="005075DD">
              <w:rPr>
                <w:i/>
                <w:kern w:val="0"/>
                <w:sz w:val="20"/>
                <w:szCs w:val="20"/>
              </w:rPr>
              <w:t xml:space="preserve">, </w:t>
            </w:r>
            <w:r w:rsidRPr="005075DD">
              <w:rPr>
                <w:kern w:val="0"/>
                <w:sz w:val="20"/>
                <w:szCs w:val="20"/>
              </w:rPr>
              <w:t xml:space="preserve">or </w:t>
            </w:r>
            <m:oMath>
              <m:sSub>
                <m:sSubPr>
                  <m:ctrlPr>
                    <w:rPr>
                      <w:rFonts w:ascii="Cambria Math" w:hAnsi="Cambria Math"/>
                      <w:iCs/>
                      <w:kern w:val="0"/>
                      <w:sz w:val="20"/>
                      <w:szCs w:val="20"/>
                      <w:highlight w:val="green"/>
                      <w:lang w:val="x-none"/>
                    </w:rPr>
                  </m:ctrlPr>
                </m:sSubPr>
                <m:e>
                  <m:r>
                    <w:rPr>
                      <w:rFonts w:ascii="Cambria Math" w:hAnsi="Cambria Math"/>
                      <w:kern w:val="0"/>
                      <w:sz w:val="20"/>
                      <w:szCs w:val="20"/>
                      <w:highlight w:val="green"/>
                      <w:lang w:val="x-none"/>
                    </w:rPr>
                    <m:t>P</m:t>
                  </m:r>
                </m:e>
                <m:sub>
                  <m:r>
                    <m:rPr>
                      <m:nor/>
                    </m:rPr>
                    <w:rPr>
                      <w:rFonts w:ascii="Cambria Math"/>
                      <w:iCs/>
                      <w:kern w:val="0"/>
                      <w:sz w:val="20"/>
                      <w:szCs w:val="20"/>
                      <w:highlight w:val="green"/>
                    </w:rPr>
                    <m:t>O_NOMINAL,P</m:t>
                  </m:r>
                  <m:r>
                    <m:rPr>
                      <m:nor/>
                    </m:rPr>
                    <w:rPr>
                      <w:rFonts w:ascii="Cambria Math"/>
                      <w:iCs/>
                      <w:kern w:val="0"/>
                      <w:sz w:val="20"/>
                      <w:szCs w:val="20"/>
                      <w:highlight w:val="green"/>
                      <w:lang w:val="x-none"/>
                    </w:rPr>
                    <m:t>USCH</m:t>
                  </m:r>
                  <m:r>
                    <m:rPr>
                      <m:sty m:val="p"/>
                    </m:rPr>
                    <w:rPr>
                      <w:rFonts w:ascii="Cambria Math"/>
                      <w:kern w:val="0"/>
                      <w:sz w:val="20"/>
                      <w:szCs w:val="20"/>
                      <w:highlight w:val="green"/>
                      <w:lang w:val="x-none"/>
                    </w:rPr>
                    <m:t>,</m:t>
                  </m:r>
                  <m:r>
                    <w:rPr>
                      <w:rFonts w:ascii="Cambria Math"/>
                      <w:kern w:val="0"/>
                      <w:sz w:val="20"/>
                      <w:szCs w:val="20"/>
                      <w:highlight w:val="green"/>
                      <w:lang w:val="x-none"/>
                    </w:rPr>
                    <m:t>f</m:t>
                  </m:r>
                  <m:r>
                    <m:rPr>
                      <m:sty m:val="p"/>
                    </m:rPr>
                    <w:rPr>
                      <w:rFonts w:ascii="Cambria Math"/>
                      <w:kern w:val="0"/>
                      <w:sz w:val="20"/>
                      <w:szCs w:val="20"/>
                      <w:highlight w:val="green"/>
                      <w:lang w:val="x-none"/>
                    </w:rPr>
                    <m:t>,</m:t>
                  </m:r>
                  <m:r>
                    <w:rPr>
                      <w:rFonts w:ascii="Cambria Math"/>
                      <w:kern w:val="0"/>
                      <w:sz w:val="20"/>
                      <w:szCs w:val="20"/>
                      <w:highlight w:val="green"/>
                      <w:lang w:val="x-none"/>
                    </w:rPr>
                    <m:t>c</m:t>
                  </m:r>
                </m:sub>
              </m:sSub>
              <m:d>
                <m:dPr>
                  <m:ctrlPr>
                    <w:rPr>
                      <w:rFonts w:ascii="Cambria Math" w:hAnsi="Cambria Math"/>
                      <w:kern w:val="0"/>
                      <w:sz w:val="20"/>
                      <w:szCs w:val="20"/>
                      <w:highlight w:val="green"/>
                      <w:lang w:val="x-none"/>
                    </w:rPr>
                  </m:ctrlPr>
                </m:dPr>
                <m:e>
                  <m:r>
                    <w:rPr>
                      <w:rFonts w:ascii="Cambria Math"/>
                      <w:kern w:val="0"/>
                      <w:sz w:val="20"/>
                      <w:szCs w:val="20"/>
                      <w:highlight w:val="green"/>
                      <w:lang w:val="x-none"/>
                    </w:rPr>
                    <m:t>j</m:t>
                  </m:r>
                </m:e>
              </m:d>
              <m:r>
                <w:rPr>
                  <w:rFonts w:ascii="Cambria Math"/>
                  <w:kern w:val="0"/>
                  <w:sz w:val="20"/>
                  <w:szCs w:val="20"/>
                  <w:highlight w:val="green"/>
                  <w:lang w:val="x-none"/>
                </w:rPr>
                <m:t>=</m:t>
              </m:r>
              <w:bookmarkStart w:id="4" w:name="_Hlk178276303"/>
              <m:sSub>
                <m:sSubPr>
                  <m:ctrlPr>
                    <w:rPr>
                      <w:rFonts w:ascii="Cambria Math" w:hAnsi="Cambria Math"/>
                      <w:iCs/>
                      <w:kern w:val="0"/>
                      <w:sz w:val="20"/>
                      <w:szCs w:val="20"/>
                      <w:highlight w:val="green"/>
                      <w:lang w:val="x-none"/>
                    </w:rPr>
                  </m:ctrlPr>
                </m:sSubPr>
                <m:e>
                  <m:r>
                    <w:rPr>
                      <w:rFonts w:ascii="Cambria Math" w:hAnsi="Cambria Math"/>
                      <w:kern w:val="0"/>
                      <w:sz w:val="20"/>
                      <w:szCs w:val="20"/>
                      <w:highlight w:val="green"/>
                      <w:lang w:val="x-none"/>
                    </w:rPr>
                    <m:t>P</m:t>
                  </m:r>
                </m:e>
                <m:sub>
                  <m:r>
                    <m:rPr>
                      <m:nor/>
                    </m:rPr>
                    <w:rPr>
                      <w:rFonts w:ascii="Cambria Math"/>
                      <w:iCs/>
                      <w:kern w:val="0"/>
                      <w:sz w:val="20"/>
                      <w:szCs w:val="20"/>
                      <w:highlight w:val="green"/>
                    </w:rPr>
                    <m:t>O_NOMINAL,P</m:t>
                  </m:r>
                  <m:r>
                    <m:rPr>
                      <m:nor/>
                    </m:rPr>
                    <w:rPr>
                      <w:rFonts w:ascii="Cambria Math"/>
                      <w:iCs/>
                      <w:kern w:val="0"/>
                      <w:sz w:val="20"/>
                      <w:szCs w:val="20"/>
                      <w:highlight w:val="green"/>
                      <w:lang w:val="x-none"/>
                    </w:rPr>
                    <m:t>USCH</m:t>
                  </m:r>
                  <m:r>
                    <m:rPr>
                      <m:sty m:val="p"/>
                    </m:rPr>
                    <w:rPr>
                      <w:rFonts w:ascii="Cambria Math"/>
                      <w:kern w:val="0"/>
                      <w:sz w:val="20"/>
                      <w:szCs w:val="20"/>
                      <w:highlight w:val="green"/>
                      <w:lang w:val="x-none"/>
                    </w:rPr>
                    <m:t>,</m:t>
                  </m:r>
                  <m:r>
                    <w:rPr>
                      <w:rFonts w:ascii="Cambria Math"/>
                      <w:kern w:val="0"/>
                      <w:sz w:val="20"/>
                      <w:szCs w:val="20"/>
                      <w:highlight w:val="green"/>
                      <w:lang w:val="x-none"/>
                    </w:rPr>
                    <m:t>f</m:t>
                  </m:r>
                  <m:r>
                    <m:rPr>
                      <m:sty m:val="p"/>
                    </m:rPr>
                    <w:rPr>
                      <w:rFonts w:ascii="Cambria Math"/>
                      <w:kern w:val="0"/>
                      <w:sz w:val="20"/>
                      <w:szCs w:val="20"/>
                      <w:highlight w:val="green"/>
                      <w:lang w:val="x-none"/>
                    </w:rPr>
                    <m:t>,</m:t>
                  </m:r>
                  <m:r>
                    <w:rPr>
                      <w:rFonts w:ascii="Cambria Math"/>
                      <w:kern w:val="0"/>
                      <w:sz w:val="20"/>
                      <w:szCs w:val="20"/>
                      <w:highlight w:val="green"/>
                      <w:lang w:val="x-none"/>
                    </w:rPr>
                    <m:t>c</m:t>
                  </m:r>
                </m:sub>
              </m:sSub>
              <m:d>
                <m:dPr>
                  <m:ctrlPr>
                    <w:rPr>
                      <w:rFonts w:ascii="Cambria Math" w:hAnsi="Cambria Math"/>
                      <w:kern w:val="0"/>
                      <w:sz w:val="20"/>
                      <w:szCs w:val="20"/>
                      <w:highlight w:val="green"/>
                      <w:lang w:val="x-none"/>
                    </w:rPr>
                  </m:ctrlPr>
                </m:dPr>
                <m:e>
                  <m:r>
                    <w:rPr>
                      <w:rFonts w:ascii="Cambria Math"/>
                      <w:kern w:val="0"/>
                      <w:sz w:val="20"/>
                      <w:szCs w:val="20"/>
                      <w:highlight w:val="green"/>
                      <w:lang w:val="x-none"/>
                    </w:rPr>
                    <m:t>0</m:t>
                  </m:r>
                </m:e>
              </m:d>
            </m:oMath>
            <w:r w:rsidRPr="005075DD">
              <w:rPr>
                <w:kern w:val="0"/>
                <w:sz w:val="20"/>
                <w:szCs w:val="20"/>
              </w:rPr>
              <w:t xml:space="preserve"> </w:t>
            </w:r>
            <w:bookmarkEnd w:id="4"/>
            <w:r w:rsidRPr="005075DD">
              <w:rPr>
                <w:kern w:val="0"/>
                <w:sz w:val="20"/>
                <w:szCs w:val="20"/>
                <w:highlight w:val="green"/>
              </w:rPr>
              <w:t xml:space="preserve">if </w:t>
            </w:r>
            <w:r w:rsidRPr="005075DD">
              <w:rPr>
                <w:i/>
                <w:kern w:val="0"/>
                <w:sz w:val="20"/>
                <w:szCs w:val="20"/>
                <w:highlight w:val="green"/>
                <w:lang w:val="x-none"/>
              </w:rPr>
              <w:t>p0-NominalWith</w:t>
            </w:r>
            <w:r w:rsidRPr="005075DD" w:rsidDel="003D475F">
              <w:rPr>
                <w:i/>
                <w:kern w:val="0"/>
                <w:sz w:val="20"/>
                <w:szCs w:val="20"/>
                <w:highlight w:val="green"/>
                <w:lang w:val="x-none"/>
              </w:rPr>
              <w:t>Grant</w:t>
            </w:r>
            <w:r w:rsidRPr="005075DD">
              <w:rPr>
                <w:kern w:val="0"/>
                <w:sz w:val="20"/>
                <w:szCs w:val="20"/>
                <w:highlight w:val="green"/>
              </w:rPr>
              <w:t xml:space="preserve"> is not provided</w:t>
            </w:r>
            <w:r w:rsidRPr="005075DD">
              <w:rPr>
                <w:kern w:val="0"/>
                <w:sz w:val="20"/>
                <w:szCs w:val="20"/>
              </w:rPr>
              <w:t>,</w:t>
            </w:r>
            <w:r w:rsidRPr="005075DD">
              <w:rPr>
                <w:kern w:val="0"/>
                <w:sz w:val="20"/>
                <w:szCs w:val="20"/>
                <w:lang w:val="x-none"/>
              </w:rPr>
              <w:t xml:space="preserve"> for each carrier </w:t>
            </w:r>
            <m:oMath>
              <m:r>
                <w:rPr>
                  <w:rFonts w:ascii="Cambria Math" w:hAnsi="Cambria Math"/>
                  <w:kern w:val="0"/>
                  <w:sz w:val="20"/>
                  <w:szCs w:val="20"/>
                  <w:lang w:val="x-none"/>
                </w:rPr>
                <m:t>f</m:t>
              </m:r>
            </m:oMath>
            <w:r w:rsidRPr="005075DD">
              <w:rPr>
                <w:iCs/>
                <w:kern w:val="0"/>
                <w:sz w:val="20"/>
                <w:szCs w:val="20"/>
                <w:lang w:val="x-none"/>
              </w:rPr>
              <w:t xml:space="preserve"> of</w:t>
            </w:r>
            <w:r w:rsidRPr="005075DD">
              <w:rPr>
                <w:kern w:val="0"/>
                <w:sz w:val="20"/>
                <w:szCs w:val="20"/>
                <w:lang w:val="x-none"/>
              </w:rPr>
              <w:t xml:space="preserve"> serving cell </w:t>
            </w:r>
            <m:oMath>
              <m:r>
                <w:rPr>
                  <w:rFonts w:ascii="Cambria Math" w:hAnsi="Cambria Math"/>
                  <w:kern w:val="0"/>
                  <w:sz w:val="20"/>
                  <w:szCs w:val="20"/>
                  <w:lang w:val="x-none"/>
                </w:rPr>
                <m:t>c</m:t>
              </m:r>
            </m:oMath>
            <w:r w:rsidRPr="005075DD">
              <w:rPr>
                <w:kern w:val="0"/>
                <w:sz w:val="20"/>
                <w:szCs w:val="20"/>
                <w:lang w:val="x-none"/>
              </w:rPr>
              <w:t xml:space="preserve"> and a set of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hAnsi="Cambria Math"/>
                  <w:kern w:val="0"/>
                  <w:sz w:val="20"/>
                  <w:szCs w:val="20"/>
                  <w:lang w:val="x-none"/>
                </w:rPr>
                <m:t xml:space="preserve"> </m:t>
              </m:r>
            </m:oMath>
            <w:r w:rsidRPr="005075DD">
              <w:rPr>
                <w:kern w:val="0"/>
                <w:sz w:val="20"/>
                <w:szCs w:val="20"/>
                <w:lang w:val="x-none"/>
              </w:rPr>
              <w:t xml:space="preserve">values are provided by a set of </w:t>
            </w:r>
            <w:r w:rsidRPr="005075DD">
              <w:rPr>
                <w:i/>
                <w:kern w:val="0"/>
                <w:sz w:val="20"/>
                <w:szCs w:val="20"/>
              </w:rPr>
              <w:t>p</w:t>
            </w:r>
            <w:r w:rsidRPr="005075DD">
              <w:rPr>
                <w:i/>
                <w:kern w:val="0"/>
                <w:sz w:val="20"/>
                <w:szCs w:val="20"/>
                <w:lang w:val="x-none"/>
              </w:rPr>
              <w:t>0</w:t>
            </w:r>
            <w:r w:rsidRPr="005075DD" w:rsidDel="000E4EAF">
              <w:rPr>
                <w:i/>
                <w:kern w:val="0"/>
                <w:sz w:val="20"/>
                <w:szCs w:val="20"/>
                <w:lang w:val="x-none"/>
              </w:rPr>
              <w:t xml:space="preserve"> </w:t>
            </w:r>
            <w:r w:rsidRPr="005075DD">
              <w:rPr>
                <w:kern w:val="0"/>
                <w:sz w:val="20"/>
                <w:szCs w:val="20"/>
                <w:lang w:val="x-none"/>
              </w:rPr>
              <w:t xml:space="preserve">in </w:t>
            </w:r>
            <w:r w:rsidRPr="005075DD">
              <w:rPr>
                <w:i/>
                <w:kern w:val="0"/>
                <w:sz w:val="20"/>
                <w:szCs w:val="20"/>
                <w:lang w:val="x-none"/>
              </w:rPr>
              <w:t>P0-PUSCH-AlphaSet</w:t>
            </w:r>
            <w:r w:rsidRPr="005075DD">
              <w:rPr>
                <w:kern w:val="0"/>
                <w:sz w:val="20"/>
                <w:szCs w:val="20"/>
                <w:lang w:val="x-none"/>
              </w:rPr>
              <w:t xml:space="preserve"> </w:t>
            </w:r>
            <w:r w:rsidRPr="005075DD">
              <w:rPr>
                <w:kern w:val="0"/>
                <w:sz w:val="20"/>
                <w:szCs w:val="20"/>
              </w:rPr>
              <w:t>indicated by</w:t>
            </w:r>
            <w:r w:rsidRPr="005075DD">
              <w:rPr>
                <w:kern w:val="0"/>
                <w:sz w:val="20"/>
                <w:szCs w:val="20"/>
                <w:lang w:val="x-none"/>
              </w:rPr>
              <w:t xml:space="preserve"> a respective set of </w:t>
            </w:r>
            <w:r w:rsidRPr="005075DD">
              <w:rPr>
                <w:i/>
                <w:kern w:val="0"/>
                <w:sz w:val="20"/>
                <w:szCs w:val="20"/>
                <w:lang w:val="x-none"/>
              </w:rPr>
              <w:t>p0-PUSCH-AlphaSetId</w:t>
            </w:r>
            <w:r w:rsidRPr="005075DD">
              <w:rPr>
                <w:kern w:val="0"/>
                <w:sz w:val="20"/>
                <w:szCs w:val="20"/>
                <w:lang w:val="x-none"/>
              </w:rPr>
              <w:t xml:space="preserve"> for </w:t>
            </w:r>
            <w:r w:rsidRPr="005075DD">
              <w:rPr>
                <w:kern w:val="0"/>
                <w:sz w:val="20"/>
                <w:szCs w:val="20"/>
              </w:rPr>
              <w:t xml:space="preserve">active </w:t>
            </w:r>
            <w:r w:rsidRPr="005075DD">
              <w:rPr>
                <w:kern w:val="0"/>
                <w:sz w:val="20"/>
                <w:szCs w:val="20"/>
                <w:lang w:val="x-none"/>
              </w:rPr>
              <w:t xml:space="preserve">UL BWP </w:t>
            </w:r>
            <m:oMath>
              <m:r>
                <w:rPr>
                  <w:rFonts w:ascii="Cambria Math" w:hAnsi="Cambria Math"/>
                  <w:kern w:val="0"/>
                  <w:sz w:val="20"/>
                  <w:szCs w:val="20"/>
                  <w:lang w:val="x-none"/>
                </w:rPr>
                <m:t>b</m:t>
              </m:r>
            </m:oMath>
            <w:r w:rsidRPr="005075DD">
              <w:rPr>
                <w:iCs/>
                <w:kern w:val="0"/>
                <w:sz w:val="20"/>
                <w:szCs w:val="20"/>
                <w:lang w:val="x-none"/>
              </w:rPr>
              <w:t xml:space="preserve"> </w:t>
            </w:r>
            <w:r w:rsidRPr="005075DD">
              <w:rPr>
                <w:kern w:val="0"/>
                <w:sz w:val="20"/>
                <w:szCs w:val="20"/>
                <w:lang w:val="x-none"/>
              </w:rPr>
              <w:t xml:space="preserve">of carrier </w:t>
            </w:r>
            <m:oMath>
              <m:r>
                <w:rPr>
                  <w:rFonts w:ascii="Cambria Math" w:hAnsi="Cambria Math"/>
                  <w:kern w:val="0"/>
                  <w:sz w:val="20"/>
                  <w:szCs w:val="20"/>
                  <w:lang w:val="x-none"/>
                </w:rPr>
                <m:t>f</m:t>
              </m:r>
            </m:oMath>
            <w:r w:rsidRPr="005075DD">
              <w:rPr>
                <w:iCs/>
                <w:kern w:val="0"/>
                <w:sz w:val="20"/>
                <w:szCs w:val="20"/>
                <w:lang w:val="x-none"/>
              </w:rPr>
              <w:t xml:space="preserve"> of</w:t>
            </w:r>
            <w:r w:rsidRPr="005075DD">
              <w:rPr>
                <w:kern w:val="0"/>
                <w:sz w:val="20"/>
                <w:szCs w:val="20"/>
                <w:lang w:val="x-none"/>
              </w:rPr>
              <w:t xml:space="preserve"> serving cell </w:t>
            </w:r>
            <m:oMath>
              <m:r>
                <w:rPr>
                  <w:rFonts w:ascii="Cambria Math" w:hAnsi="Cambria Math"/>
                  <w:kern w:val="0"/>
                  <w:sz w:val="20"/>
                  <w:szCs w:val="20"/>
                  <w:lang w:val="x-none"/>
                </w:rPr>
                <m:t>c</m:t>
              </m:r>
            </m:oMath>
          </w:p>
        </w:tc>
      </w:tr>
    </w:tbl>
    <w:p w14:paraId="19BE0BCB"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2AD73095"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color w:val="000000"/>
          <w:kern w:val="0"/>
          <w:lang w:val="en-GB" w:eastAsia="zh-CN"/>
        </w:rPr>
        <w:t xml:space="preserve">In this subclause,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r>
          <m:rPr>
            <m:sty m:val="p"/>
          </m:rPr>
          <w:rPr>
            <w:rFonts w:ascii="Cambria Math"/>
            <w:noProof/>
            <w:kern w:val="0"/>
            <w:lang w:val="en-GB"/>
          </w:rPr>
          <m:t>=</m:t>
        </m:r>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O_PRE</m:t>
            </m:r>
          </m:sub>
        </m:sSub>
        <m:r>
          <w:rPr>
            <w:rFonts w:ascii="Cambria Math" w:hAnsi="Cambria Math"/>
            <w:noProof/>
            <w:kern w:val="0"/>
            <w:lang w:val="en-GB"/>
          </w:rPr>
          <m:t>+</m:t>
        </m:r>
        <m:sSub>
          <m:sSubPr>
            <m:ctrlPr>
              <w:rPr>
                <w:rFonts w:ascii="Cambria Math" w:hAnsi="Cambria Math"/>
                <w:i/>
                <w:iCs/>
                <w:noProof/>
                <w:kern w:val="0"/>
                <w:lang w:val="en-GB"/>
              </w:rPr>
            </m:ctrlPr>
          </m:sSubPr>
          <m:e>
            <m:r>
              <w:rPr>
                <w:rFonts w:ascii="Cambria Math" w:hAnsi="Cambria Math"/>
                <w:noProof/>
                <w:kern w:val="0"/>
                <w:lang w:val="en-GB"/>
              </w:rPr>
              <m:t>∆</m:t>
            </m:r>
          </m:e>
          <m:sub>
            <m:r>
              <m:rPr>
                <m:sty m:val="p"/>
              </m:rPr>
              <w:rPr>
                <w:rFonts w:ascii="Cambria Math" w:hAnsi="Cambria Math"/>
                <w:noProof/>
                <w:kern w:val="0"/>
                <w:lang w:val="en-GB"/>
              </w:rPr>
              <m:t>PREAMBLE,Msg3</m:t>
            </m:r>
          </m:sub>
        </m:sSub>
      </m:oMath>
      <w:r w:rsidRPr="005075DD">
        <w:rPr>
          <w:rFonts w:hint="eastAsia"/>
          <w:iCs/>
          <w:kern w:val="0"/>
          <w:lang w:val="en-GB" w:eastAsia="zh-CN"/>
        </w:rPr>
        <w:t xml:space="preserve"> </w:t>
      </w:r>
      <w:r w:rsidRPr="005075DD">
        <w:rPr>
          <w:iCs/>
          <w:kern w:val="0"/>
          <w:lang w:val="en-GB" w:eastAsia="zh-CN"/>
        </w:rPr>
        <w:t xml:space="preserve">and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O_PRE</m:t>
            </m:r>
          </m:sub>
        </m:sSub>
      </m:oMath>
      <w:r w:rsidRPr="005075DD">
        <w:rPr>
          <w:rFonts w:hint="eastAsia"/>
          <w:iCs/>
          <w:kern w:val="0"/>
          <w:lang w:val="en-GB" w:eastAsia="zh-CN"/>
        </w:rPr>
        <w:t xml:space="preserve"> </w:t>
      </w:r>
      <w:r w:rsidRPr="005075DD">
        <w:rPr>
          <w:iCs/>
          <w:kern w:val="0"/>
          <w:lang w:val="en-GB" w:eastAsia="zh-CN"/>
        </w:rPr>
        <w:t xml:space="preserve">is </w:t>
      </w:r>
      <w:r w:rsidRPr="005075DD">
        <w:rPr>
          <w:kern w:val="0"/>
          <w:lang w:val="x-none"/>
        </w:rPr>
        <w:t xml:space="preserve">provided by </w:t>
      </w:r>
      <w:proofErr w:type="spellStart"/>
      <w:r w:rsidRPr="005075DD">
        <w:rPr>
          <w:i/>
          <w:kern w:val="0"/>
          <w:lang w:val="x-none"/>
        </w:rPr>
        <w:t>preambleReceivedTargetPower</w:t>
      </w:r>
      <w:proofErr w:type="spellEnd"/>
      <w:r w:rsidRPr="005075DD">
        <w:rPr>
          <w:kern w:val="0"/>
          <w:lang w:val="x-none"/>
        </w:rPr>
        <w:t xml:space="preserve"> which is configured for random access procedure.</w:t>
      </w:r>
    </w:p>
    <w:tbl>
      <w:tblPr>
        <w:tblStyle w:val="TableGrid1"/>
        <w:tblW w:w="0" w:type="auto"/>
        <w:tblLook w:val="04A0" w:firstRow="1" w:lastRow="0" w:firstColumn="1" w:lastColumn="0" w:noHBand="0" w:noVBand="1"/>
      </w:tblPr>
      <w:tblGrid>
        <w:gridCol w:w="9305"/>
      </w:tblGrid>
      <w:tr w:rsidR="005075DD" w:rsidRPr="005075DD" w14:paraId="4E53B3CC" w14:textId="77777777" w:rsidTr="005075DD">
        <w:tc>
          <w:tcPr>
            <w:tcW w:w="9306" w:type="dxa"/>
          </w:tcPr>
          <w:p w14:paraId="1C6F82B2" w14:textId="77777777" w:rsidR="005075DD" w:rsidRPr="005075DD" w:rsidRDefault="005075DD" w:rsidP="005075DD">
            <w:pPr>
              <w:autoSpaceDE/>
              <w:autoSpaceDN/>
              <w:adjustRightInd/>
              <w:snapToGrid/>
              <w:spacing w:after="180"/>
              <w:ind w:left="568" w:hanging="284"/>
              <w:jc w:val="left"/>
              <w:rPr>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7CF5B3D6" w14:textId="77777777" w:rsidR="005075DD" w:rsidRPr="005075DD" w:rsidRDefault="005075DD" w:rsidP="005075DD">
            <w:pPr>
              <w:autoSpaceDE/>
              <w:autoSpaceDN/>
              <w:adjustRightInd/>
              <w:snapToGrid/>
              <w:spacing w:after="180"/>
              <w:ind w:left="851" w:hanging="284"/>
              <w:jc w:val="left"/>
              <w:rPr>
                <w:kern w:val="0"/>
                <w:sz w:val="20"/>
                <w:szCs w:val="20"/>
              </w:rPr>
            </w:pPr>
            <w:r w:rsidRPr="005075DD">
              <w:rPr>
                <w:kern w:val="0"/>
                <w:sz w:val="20"/>
                <w:szCs w:val="20"/>
              </w:rPr>
              <w:t>-</w:t>
            </w:r>
            <w:r w:rsidRPr="005075DD">
              <w:rPr>
                <w:kern w:val="0"/>
                <w:sz w:val="20"/>
                <w:szCs w:val="20"/>
              </w:rPr>
              <w:tab/>
            </w:r>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is not provided </w:t>
            </w:r>
            <w:r w:rsidRPr="005075DD">
              <w:rPr>
                <w:i/>
                <w:kern w:val="0"/>
                <w:sz w:val="20"/>
                <w:szCs w:val="20"/>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79011C63" w14:textId="77777777" w:rsidR="005075DD" w:rsidRPr="005075DD" w:rsidRDefault="005075DD" w:rsidP="005075DD">
            <w:pPr>
              <w:keepLines/>
              <w:tabs>
                <w:tab w:val="center" w:pos="4536"/>
                <w:tab w:val="right" w:pos="9072"/>
              </w:tabs>
              <w:autoSpaceDE/>
              <w:autoSpaceDN/>
              <w:adjustRightInd/>
              <w:snapToGrid/>
              <w:spacing w:after="180"/>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r>
                <m:rPr>
                  <m:sty m:val="p"/>
                </m:rPr>
                <w:rPr>
                  <w:rFonts w:ascii="Cambria Math"/>
                  <w:noProof/>
                  <w:kern w:val="0"/>
                  <w:sz w:val="20"/>
                  <w:szCs w:val="20"/>
                  <w:highlight w:val="green"/>
                  <w:lang w:val="en-GB"/>
                </w:rPr>
                <m:t>=</m:t>
              </m:r>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O_PRE</m:t>
                  </m:r>
                </m:sub>
              </m:sSub>
              <m:r>
                <w:rPr>
                  <w:rFonts w:ascii="Cambria Math" w:hAnsi="Cambria Math"/>
                  <w:noProof/>
                  <w:kern w:val="0"/>
                  <w:sz w:val="20"/>
                  <w:szCs w:val="20"/>
                  <w:highlight w:val="green"/>
                  <w:lang w:val="en-GB"/>
                </w:rPr>
                <m:t>+</m:t>
              </m:r>
              <m:sSub>
                <m:sSubPr>
                  <m:ctrlPr>
                    <w:rPr>
                      <w:rFonts w:ascii="Cambria Math" w:hAnsi="Cambria Math"/>
                      <w:i/>
                      <w:iCs/>
                      <w:noProof/>
                      <w:kern w:val="0"/>
                      <w:sz w:val="20"/>
                      <w:szCs w:val="20"/>
                      <w:highlight w:val="green"/>
                      <w:lang w:val="en-GB"/>
                    </w:rPr>
                  </m:ctrlPr>
                </m:sSubPr>
                <m:e>
                  <m:r>
                    <w:rPr>
                      <w:rFonts w:ascii="Cambria Math" w:hAnsi="Cambria Math"/>
                      <w:noProof/>
                      <w:kern w:val="0"/>
                      <w:sz w:val="20"/>
                      <w:szCs w:val="20"/>
                      <w:highlight w:val="green"/>
                      <w:lang w:val="en-GB"/>
                    </w:rPr>
                    <m:t>∆</m:t>
                  </m:r>
                </m:e>
                <m:sub>
                  <m:r>
                    <m:rPr>
                      <m:sty m:val="p"/>
                    </m:rPr>
                    <w:rPr>
                      <w:rFonts w:ascii="Cambria Math" w:hAnsi="Cambria Math"/>
                      <w:noProof/>
                      <w:kern w:val="0"/>
                      <w:sz w:val="20"/>
                      <w:szCs w:val="20"/>
                      <w:highlight w:val="green"/>
                      <w:lang w:val="en-GB"/>
                    </w:rPr>
                    <m:t>PREAMBLE,Msg3</m:t>
                  </m:r>
                </m:sub>
              </m:sSub>
            </m:oMath>
            <w:r w:rsidRPr="005075DD">
              <w:rPr>
                <w:noProof/>
                <w:kern w:val="0"/>
                <w:sz w:val="20"/>
                <w:szCs w:val="20"/>
                <w:lang w:val="en-GB"/>
              </w:rPr>
              <w:t xml:space="preserve">, </w:t>
            </w:r>
          </w:p>
          <w:p w14:paraId="3AAB07B6" w14:textId="77777777" w:rsidR="005075DD" w:rsidRPr="005075DD" w:rsidRDefault="005075DD" w:rsidP="005075DD">
            <w:pPr>
              <w:autoSpaceDE/>
              <w:autoSpaceDN/>
              <w:adjustRightInd/>
              <w:snapToGrid/>
              <w:spacing w:after="180"/>
              <w:ind w:left="900" w:hanging="13"/>
              <w:jc w:val="left"/>
              <w:rPr>
                <w:iCs/>
                <w:kern w:val="0"/>
                <w:sz w:val="20"/>
                <w:szCs w:val="20"/>
                <w:lang w:val="x-none"/>
              </w:rPr>
            </w:pPr>
            <w:r w:rsidRPr="005075DD">
              <w:rPr>
                <w:kern w:val="0"/>
                <w:sz w:val="20"/>
                <w:szCs w:val="20"/>
                <w:highlight w:val="green"/>
                <w:lang w:val="x-none"/>
              </w:rPr>
              <w:lastRenderedPageBreak/>
              <w:t xml:space="preserve">where </w:t>
            </w:r>
            <m:oMath>
              <m:sSub>
                <m:sSubPr>
                  <m:ctrlPr>
                    <w:rPr>
                      <w:rFonts w:ascii="Cambria Math" w:hAnsi="Cambria Math"/>
                      <w:i/>
                      <w:kern w:val="0"/>
                      <w:sz w:val="20"/>
                      <w:szCs w:val="20"/>
                      <w:highlight w:val="green"/>
                      <w:lang w:val="x-none"/>
                    </w:rPr>
                  </m:ctrlPr>
                </m:sSubPr>
                <m:e>
                  <m:r>
                    <w:rPr>
                      <w:rFonts w:ascii="Cambria Math"/>
                      <w:kern w:val="0"/>
                      <w:sz w:val="20"/>
                      <w:szCs w:val="20"/>
                      <w:highlight w:val="green"/>
                      <w:lang w:val="x-none"/>
                    </w:rPr>
                    <m:t>P</m:t>
                  </m:r>
                </m:e>
                <m:sub>
                  <m:r>
                    <m:rPr>
                      <m:nor/>
                    </m:rPr>
                    <w:rPr>
                      <w:rFonts w:ascii="Cambria Math"/>
                      <w:kern w:val="0"/>
                      <w:sz w:val="20"/>
                      <w:szCs w:val="20"/>
                      <w:highlight w:val="green"/>
                      <w:lang w:val="x-none"/>
                    </w:rPr>
                    <m:t>O_PRE</m:t>
                  </m:r>
                  <m:ctrlPr>
                    <w:rPr>
                      <w:rFonts w:ascii="Cambria Math" w:hAnsi="Cambria Math"/>
                      <w:kern w:val="0"/>
                      <w:sz w:val="20"/>
                      <w:szCs w:val="20"/>
                      <w:highlight w:val="green"/>
                      <w:lang w:val="x-none"/>
                    </w:rPr>
                  </m:ctrlPr>
                </m:sub>
              </m:sSub>
            </m:oMath>
            <w:r w:rsidRPr="005075DD">
              <w:rPr>
                <w:kern w:val="0"/>
                <w:sz w:val="20"/>
                <w:szCs w:val="20"/>
                <w:highlight w:val="green"/>
                <w:lang w:val="x-none"/>
              </w:rPr>
              <w:t xml:space="preserve"> is provided by </w:t>
            </w:r>
            <w:bookmarkStart w:id="5" w:name="_Hlk178276404"/>
            <w:proofErr w:type="spellStart"/>
            <w:r w:rsidRPr="005075DD">
              <w:rPr>
                <w:i/>
                <w:kern w:val="0"/>
                <w:sz w:val="20"/>
                <w:szCs w:val="20"/>
                <w:highlight w:val="green"/>
                <w:lang w:val="x-none"/>
              </w:rPr>
              <w:t>preambleReceivedTargetPower</w:t>
            </w:r>
            <w:bookmarkEnd w:id="5"/>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tc>
      </w:tr>
    </w:tbl>
    <w:p w14:paraId="7C257B69"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44FC7756"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rFonts w:hint="eastAsia"/>
          <w:color w:val="000000"/>
          <w:kern w:val="0"/>
          <w:lang w:val="en-GB" w:eastAsia="zh-CN"/>
        </w:rPr>
        <w:t>H</w:t>
      </w:r>
      <w:r w:rsidRPr="005075DD">
        <w:rPr>
          <w:color w:val="000000"/>
          <w:kern w:val="0"/>
          <w:lang w:val="en-GB" w:eastAsia="zh-CN"/>
        </w:rPr>
        <w:t xml:space="preserve">owever, </w:t>
      </w:r>
      <w:proofErr w:type="spellStart"/>
      <w:r w:rsidRPr="005075DD">
        <w:rPr>
          <w:i/>
          <w:kern w:val="0"/>
          <w:lang w:val="x-none"/>
        </w:rPr>
        <w:t>preambleReceivedTargetPower</w:t>
      </w:r>
      <w:proofErr w:type="spellEnd"/>
      <w:r w:rsidRPr="005075DD">
        <w:rPr>
          <w:color w:val="000000"/>
          <w:kern w:val="0"/>
          <w:lang w:val="en-GB" w:eastAsia="zh-CN"/>
        </w:rPr>
        <w:t xml:space="preserve"> </w:t>
      </w:r>
      <w:r w:rsidRPr="005075DD">
        <w:rPr>
          <w:rFonts w:hint="eastAsia"/>
          <w:color w:val="000000"/>
          <w:kern w:val="0"/>
          <w:lang w:val="en-GB" w:eastAsia="zh-CN"/>
        </w:rPr>
        <w:t>is</w:t>
      </w:r>
      <w:r w:rsidRPr="005075DD">
        <w:rPr>
          <w:color w:val="000000"/>
          <w:kern w:val="0"/>
          <w:lang w:val="en-GB" w:eastAsia="zh-CN"/>
        </w:rPr>
        <w:t xml:space="preserve"> optional according to TS 38.331 and is not configured for </w:t>
      </w:r>
      <w:proofErr w:type="spellStart"/>
      <w:r w:rsidRPr="005075DD">
        <w:rPr>
          <w:color w:val="000000"/>
          <w:kern w:val="0"/>
          <w:lang w:val="en-GB" w:eastAsia="zh-CN"/>
        </w:rPr>
        <w:t>SCell</w:t>
      </w:r>
      <w:proofErr w:type="spellEnd"/>
      <w:r w:rsidRPr="005075DD">
        <w:rPr>
          <w:color w:val="000000"/>
          <w:kern w:val="0"/>
          <w:lang w:val="en-GB" w:eastAsia="zh-CN"/>
        </w:rPr>
        <w:t xml:space="preserve"> when random access procedure is not needed. </w:t>
      </w:r>
    </w:p>
    <w:tbl>
      <w:tblPr>
        <w:tblStyle w:val="TableGrid1"/>
        <w:tblW w:w="0" w:type="auto"/>
        <w:tblLook w:val="04A0" w:firstRow="1" w:lastRow="0" w:firstColumn="1" w:lastColumn="0" w:noHBand="0" w:noVBand="1"/>
      </w:tblPr>
      <w:tblGrid>
        <w:gridCol w:w="9305"/>
      </w:tblGrid>
      <w:tr w:rsidR="005075DD" w:rsidRPr="005075DD" w14:paraId="4C8EDC94" w14:textId="77777777" w:rsidTr="005075DD">
        <w:tc>
          <w:tcPr>
            <w:tcW w:w="9306" w:type="dxa"/>
          </w:tcPr>
          <w:p w14:paraId="247AF263"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i/>
                <w:kern w:val="0"/>
                <w:sz w:val="20"/>
                <w:szCs w:val="20"/>
                <w:lang w:val="en-GB" w:eastAsia="ja-JP"/>
              </w:rPr>
              <w:t>BWP-</w:t>
            </w:r>
            <w:proofErr w:type="spellStart"/>
            <w:r w:rsidRPr="005075DD">
              <w:rPr>
                <w:rFonts w:ascii="Arial" w:eastAsia="Times New Roman" w:hAnsi="Arial"/>
                <w:b/>
                <w:i/>
                <w:kern w:val="0"/>
                <w:sz w:val="20"/>
                <w:szCs w:val="20"/>
                <w:lang w:val="en-GB" w:eastAsia="ja-JP"/>
              </w:rPr>
              <w:t>UplinkCommon</w:t>
            </w:r>
            <w:proofErr w:type="spellEnd"/>
            <w:r w:rsidRPr="005075DD">
              <w:rPr>
                <w:rFonts w:ascii="Arial" w:eastAsia="Times New Roman" w:hAnsi="Arial"/>
                <w:b/>
                <w:kern w:val="0"/>
                <w:sz w:val="20"/>
                <w:szCs w:val="20"/>
                <w:lang w:val="en-GB" w:eastAsia="ja-JP"/>
              </w:rPr>
              <w:t xml:space="preserve"> information element</w:t>
            </w:r>
          </w:p>
          <w:p w14:paraId="1BB1992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074C66AD"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TAG-BWP-UPLINKCOMMON-START</w:t>
            </w:r>
          </w:p>
          <w:p w14:paraId="190BAC9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6FE95AC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BWP-UplinkCommon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664D2F8E"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genericParameters                   BWP,</w:t>
            </w:r>
          </w:p>
          <w:p w14:paraId="3A2646B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kern w:val="0"/>
                <w:sz w:val="16"/>
                <w:szCs w:val="20"/>
                <w:highlight w:val="green"/>
                <w:lang w:val="en-GB" w:eastAsia="en-GB"/>
              </w:rPr>
              <w:t xml:space="preserve">rach-ConfigCommon                   SetupRelease { RACH-ConfigCommon }                                      </w:t>
            </w:r>
            <w:r w:rsidRPr="005075DD">
              <w:rPr>
                <w:rFonts w:ascii="Courier New" w:eastAsia="Times New Roman" w:hAnsi="Courier New"/>
                <w:noProof/>
                <w:color w:val="993366"/>
                <w:kern w:val="0"/>
                <w:sz w:val="16"/>
                <w:szCs w:val="20"/>
                <w:highlight w:val="green"/>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69736BB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pusch-ConfigCommon                  SetupRelease { PUSCH-ConfigCommon }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0BF81CC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pucch-ConfigCommon                  SetupRelease { PUCCH-ConfigCommon }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4874DB3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460A3CB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1C84F17" w14:textId="77777777" w:rsidR="005075DD" w:rsidRPr="005075DD" w:rsidRDefault="005075DD" w:rsidP="005075DD">
            <w:pPr>
              <w:autoSpaceDE/>
              <w:autoSpaceDN/>
              <w:adjustRightInd/>
              <w:snapToGrid/>
              <w:spacing w:after="180"/>
              <w:jc w:val="center"/>
              <w:rPr>
                <w:color w:val="000000"/>
                <w:kern w:val="0"/>
                <w:lang w:val="en-GB" w:eastAsia="zh-CN"/>
              </w:rPr>
            </w:pPr>
            <w:r w:rsidRPr="005075DD">
              <w:rPr>
                <w:rFonts w:hint="eastAsia"/>
                <w:color w:val="FF0000"/>
                <w:kern w:val="0"/>
                <w:sz w:val="20"/>
                <w:lang w:val="en-GB" w:eastAsia="zh-CN"/>
              </w:rPr>
              <w:t>&lt;other</w:t>
            </w:r>
            <w:r w:rsidRPr="005075DD">
              <w:rPr>
                <w:color w:val="FF0000"/>
                <w:kern w:val="0"/>
                <w:sz w:val="20"/>
                <w:lang w:val="en-GB" w:eastAsia="zh-CN"/>
              </w:rPr>
              <w:t xml:space="preserve"> </w:t>
            </w:r>
            <w:r w:rsidRPr="005075DD">
              <w:rPr>
                <w:rFonts w:hint="eastAsia"/>
                <w:color w:val="FF0000"/>
                <w:kern w:val="0"/>
                <w:sz w:val="20"/>
                <w:lang w:val="en-GB" w:eastAsia="zh-CN"/>
              </w:rPr>
              <w:t>part</w:t>
            </w:r>
            <w:r w:rsidRPr="005075DD">
              <w:rPr>
                <w:color w:val="FF0000"/>
                <w:kern w:val="0"/>
                <w:sz w:val="20"/>
                <w:lang w:val="en-GB" w:eastAsia="zh-CN"/>
              </w:rPr>
              <w:t xml:space="preserve"> </w:t>
            </w:r>
            <w:r w:rsidRPr="005075DD">
              <w:rPr>
                <w:rFonts w:hint="eastAsia"/>
                <w:color w:val="FF0000"/>
                <w:kern w:val="0"/>
                <w:sz w:val="20"/>
                <w:lang w:val="en-GB" w:eastAsia="zh-CN"/>
              </w:rPr>
              <w:t>omitted</w:t>
            </w:r>
            <w:r w:rsidRPr="005075DD">
              <w:rPr>
                <w:color w:val="FF0000"/>
                <w:kern w:val="0"/>
                <w:sz w:val="20"/>
                <w:lang w:val="en-GB" w:eastAsia="zh-CN"/>
              </w:rPr>
              <w:t>&gt;</w:t>
            </w:r>
          </w:p>
        </w:tc>
      </w:tr>
    </w:tbl>
    <w:p w14:paraId="1FB0EE96"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tbl>
      <w:tblPr>
        <w:tblStyle w:val="TableGrid1"/>
        <w:tblW w:w="0" w:type="auto"/>
        <w:tblLook w:val="04A0" w:firstRow="1" w:lastRow="0" w:firstColumn="1" w:lastColumn="0" w:noHBand="0" w:noVBand="1"/>
      </w:tblPr>
      <w:tblGrid>
        <w:gridCol w:w="9305"/>
      </w:tblGrid>
      <w:tr w:rsidR="005075DD" w:rsidRPr="005075DD" w14:paraId="2FF99CC3" w14:textId="77777777" w:rsidTr="005075DD">
        <w:tc>
          <w:tcPr>
            <w:tcW w:w="9306" w:type="dxa"/>
          </w:tcPr>
          <w:p w14:paraId="61BDBBA5"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bCs/>
                <w:i/>
                <w:iCs/>
                <w:kern w:val="0"/>
                <w:sz w:val="20"/>
                <w:szCs w:val="20"/>
                <w:lang w:val="en-GB" w:eastAsia="ja-JP"/>
              </w:rPr>
              <w:t>RACH-</w:t>
            </w:r>
            <w:proofErr w:type="spellStart"/>
            <w:r w:rsidRPr="005075DD">
              <w:rPr>
                <w:rFonts w:ascii="Arial" w:eastAsia="Times New Roman" w:hAnsi="Arial"/>
                <w:b/>
                <w:bCs/>
                <w:i/>
                <w:iCs/>
                <w:kern w:val="0"/>
                <w:sz w:val="20"/>
                <w:szCs w:val="20"/>
                <w:lang w:val="en-GB" w:eastAsia="ja-JP"/>
              </w:rPr>
              <w:t>ConfigCommon</w:t>
            </w:r>
            <w:proofErr w:type="spellEnd"/>
            <w:r w:rsidRPr="005075DD">
              <w:rPr>
                <w:rFonts w:ascii="Arial" w:eastAsia="Times New Roman" w:hAnsi="Arial"/>
                <w:b/>
                <w:kern w:val="0"/>
                <w:sz w:val="20"/>
                <w:szCs w:val="20"/>
                <w:lang w:val="en-GB" w:eastAsia="ja-JP"/>
              </w:rPr>
              <w:t xml:space="preserve"> information element</w:t>
            </w:r>
          </w:p>
          <w:p w14:paraId="46D489E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62BB180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TAG-RACH-CONFIGCOMMON-START</w:t>
            </w:r>
          </w:p>
          <w:p w14:paraId="3E962F8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22A9CCC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highlight w:val="green"/>
                <w:lang w:val="en-GB" w:eastAsia="en-GB"/>
              </w:rPr>
              <w:t>RACH-ConfigCommon</w:t>
            </w:r>
            <w:r w:rsidRPr="005075DD">
              <w:rPr>
                <w:rFonts w:ascii="Courier New" w:eastAsia="Times New Roman" w:hAnsi="Courier New"/>
                <w:noProof/>
                <w:kern w:val="0"/>
                <w:sz w:val="16"/>
                <w:szCs w:val="20"/>
                <w:lang w:val="en-GB" w:eastAsia="en-GB"/>
              </w:rPr>
              <w:t xml:space="preserve">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6721780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rach-ConfigGeneric                  </w:t>
            </w:r>
            <w:r w:rsidRPr="005075DD">
              <w:rPr>
                <w:rFonts w:ascii="Courier New" w:eastAsia="Times New Roman" w:hAnsi="Courier New"/>
                <w:noProof/>
                <w:kern w:val="0"/>
                <w:sz w:val="16"/>
                <w:szCs w:val="20"/>
                <w:highlight w:val="green"/>
                <w:lang w:val="en-GB" w:eastAsia="en-GB"/>
              </w:rPr>
              <w:t>RACH-ConfigGeneric</w:t>
            </w:r>
            <w:r w:rsidRPr="005075DD">
              <w:rPr>
                <w:rFonts w:ascii="Courier New" w:eastAsia="Times New Roman" w:hAnsi="Courier New"/>
                <w:noProof/>
                <w:kern w:val="0"/>
                <w:sz w:val="16"/>
                <w:szCs w:val="20"/>
                <w:lang w:val="en-GB" w:eastAsia="en-GB"/>
              </w:rPr>
              <w:t>,</w:t>
            </w:r>
          </w:p>
          <w:p w14:paraId="0A06BC4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totalNumberOfRA-Preambles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(1..63)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S</w:t>
            </w:r>
          </w:p>
          <w:p w14:paraId="3F719C7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ssb-perRACH-OccasionAndCB-PreamblesPerSSB   </w:t>
            </w:r>
            <w:r w:rsidRPr="005075DD">
              <w:rPr>
                <w:rFonts w:ascii="Courier New" w:eastAsia="Times New Roman" w:hAnsi="Courier New"/>
                <w:noProof/>
                <w:color w:val="993366"/>
                <w:kern w:val="0"/>
                <w:sz w:val="16"/>
                <w:szCs w:val="20"/>
                <w:lang w:val="en-GB" w:eastAsia="en-GB"/>
              </w:rPr>
              <w:t>CHOICE</w:t>
            </w:r>
            <w:r w:rsidRPr="005075DD">
              <w:rPr>
                <w:rFonts w:ascii="Courier New" w:eastAsia="Times New Roman" w:hAnsi="Courier New"/>
                <w:noProof/>
                <w:kern w:val="0"/>
                <w:sz w:val="16"/>
                <w:szCs w:val="20"/>
                <w:lang w:val="en-GB" w:eastAsia="en-GB"/>
              </w:rPr>
              <w:t xml:space="preserve"> {</w:t>
            </w:r>
          </w:p>
          <w:p w14:paraId="048BCB8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oneEighth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020B0B01"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oneFourth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7CB1D17E"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oneHalf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4CBECE7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4F03167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two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w:t>
            </w:r>
          </w:p>
          <w:p w14:paraId="4482141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four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(1..16),</w:t>
            </w:r>
          </w:p>
          <w:p w14:paraId="4D49CB6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eight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(1..8),</w:t>
            </w:r>
          </w:p>
          <w:p w14:paraId="230C79A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sixteen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(1..4)</w:t>
            </w:r>
          </w:p>
          <w:p w14:paraId="30A473C2" w14:textId="77777777" w:rsidR="005075DD" w:rsidRPr="005075DD" w:rsidRDefault="005075DD" w:rsidP="005075DD">
            <w:pPr>
              <w:autoSpaceDE/>
              <w:autoSpaceDN/>
              <w:adjustRightInd/>
              <w:snapToGrid/>
              <w:spacing w:after="180"/>
              <w:jc w:val="center"/>
              <w:rPr>
                <w:color w:val="000000"/>
                <w:kern w:val="0"/>
                <w:lang w:val="en-GB" w:eastAsia="zh-CN"/>
              </w:rPr>
            </w:pPr>
            <w:r w:rsidRPr="005075DD">
              <w:rPr>
                <w:rFonts w:hint="eastAsia"/>
                <w:color w:val="FF0000"/>
                <w:kern w:val="0"/>
                <w:sz w:val="20"/>
                <w:lang w:val="en-GB" w:eastAsia="zh-CN"/>
              </w:rPr>
              <w:t>&lt;other</w:t>
            </w:r>
            <w:r w:rsidRPr="005075DD">
              <w:rPr>
                <w:color w:val="FF0000"/>
                <w:kern w:val="0"/>
                <w:sz w:val="20"/>
                <w:lang w:val="en-GB" w:eastAsia="zh-CN"/>
              </w:rPr>
              <w:t xml:space="preserve"> </w:t>
            </w:r>
            <w:r w:rsidRPr="005075DD">
              <w:rPr>
                <w:rFonts w:hint="eastAsia"/>
                <w:color w:val="FF0000"/>
                <w:kern w:val="0"/>
                <w:sz w:val="20"/>
                <w:lang w:val="en-GB" w:eastAsia="zh-CN"/>
              </w:rPr>
              <w:t>part</w:t>
            </w:r>
            <w:r w:rsidRPr="005075DD">
              <w:rPr>
                <w:color w:val="FF0000"/>
                <w:kern w:val="0"/>
                <w:sz w:val="20"/>
                <w:lang w:val="en-GB" w:eastAsia="zh-CN"/>
              </w:rPr>
              <w:t xml:space="preserve"> </w:t>
            </w:r>
            <w:r w:rsidRPr="005075DD">
              <w:rPr>
                <w:rFonts w:hint="eastAsia"/>
                <w:color w:val="FF0000"/>
                <w:kern w:val="0"/>
                <w:sz w:val="20"/>
                <w:lang w:val="en-GB" w:eastAsia="zh-CN"/>
              </w:rPr>
              <w:t>omitted</w:t>
            </w:r>
            <w:r w:rsidRPr="005075DD">
              <w:rPr>
                <w:color w:val="FF0000"/>
                <w:kern w:val="0"/>
                <w:sz w:val="20"/>
                <w:lang w:val="en-GB" w:eastAsia="zh-CN"/>
              </w:rPr>
              <w:t>&gt;</w:t>
            </w:r>
          </w:p>
        </w:tc>
      </w:tr>
    </w:tbl>
    <w:p w14:paraId="15FFC307"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tbl>
      <w:tblPr>
        <w:tblStyle w:val="TableGrid1"/>
        <w:tblW w:w="0" w:type="auto"/>
        <w:tblLook w:val="04A0" w:firstRow="1" w:lastRow="0" w:firstColumn="1" w:lastColumn="0" w:noHBand="0" w:noVBand="1"/>
      </w:tblPr>
      <w:tblGrid>
        <w:gridCol w:w="9305"/>
      </w:tblGrid>
      <w:tr w:rsidR="005075DD" w:rsidRPr="005075DD" w14:paraId="366A7143" w14:textId="77777777" w:rsidTr="005075DD">
        <w:tc>
          <w:tcPr>
            <w:tcW w:w="9306" w:type="dxa"/>
          </w:tcPr>
          <w:p w14:paraId="0FE9A363"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bCs/>
                <w:i/>
                <w:iCs/>
                <w:kern w:val="0"/>
                <w:sz w:val="20"/>
                <w:szCs w:val="20"/>
                <w:lang w:val="en-GB" w:eastAsia="ja-JP"/>
              </w:rPr>
              <w:lastRenderedPageBreak/>
              <w:t>RACH-</w:t>
            </w:r>
            <w:proofErr w:type="spellStart"/>
            <w:r w:rsidRPr="005075DD">
              <w:rPr>
                <w:rFonts w:ascii="Arial" w:eastAsia="Times New Roman" w:hAnsi="Arial"/>
                <w:b/>
                <w:bCs/>
                <w:i/>
                <w:iCs/>
                <w:kern w:val="0"/>
                <w:sz w:val="20"/>
                <w:szCs w:val="20"/>
                <w:lang w:val="en-GB" w:eastAsia="ja-JP"/>
              </w:rPr>
              <w:t>ConfigGeneric</w:t>
            </w:r>
            <w:proofErr w:type="spellEnd"/>
            <w:r w:rsidRPr="005075DD">
              <w:rPr>
                <w:rFonts w:ascii="Arial" w:eastAsia="Times New Roman" w:hAnsi="Arial"/>
                <w:b/>
                <w:kern w:val="0"/>
                <w:sz w:val="20"/>
                <w:szCs w:val="20"/>
                <w:lang w:val="en-GB" w:eastAsia="ja-JP"/>
              </w:rPr>
              <w:t xml:space="preserve"> information element</w:t>
            </w:r>
          </w:p>
          <w:p w14:paraId="112DB72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21D810C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TAG-RACH-CONFIGGENERIC-START</w:t>
            </w:r>
          </w:p>
          <w:p w14:paraId="7907C82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3A966CA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highlight w:val="green"/>
                <w:lang w:val="en-GB" w:eastAsia="en-GB"/>
              </w:rPr>
              <w:t>RACH-ConfigGeneric</w:t>
            </w:r>
            <w:r w:rsidRPr="005075DD">
              <w:rPr>
                <w:rFonts w:ascii="Courier New" w:eastAsia="Times New Roman" w:hAnsi="Courier New"/>
                <w:noProof/>
                <w:kern w:val="0"/>
                <w:sz w:val="16"/>
                <w:szCs w:val="20"/>
                <w:lang w:val="en-GB" w:eastAsia="en-GB"/>
              </w:rPr>
              <w:t xml:space="preserve">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37D3903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prach-ConfigurationIndex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(0..255),</w:t>
            </w:r>
          </w:p>
          <w:p w14:paraId="4A4FB13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msg1-FDM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{one, two, four, eight},</w:t>
            </w:r>
          </w:p>
          <w:p w14:paraId="6E4E902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msg1-FrequencyStart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(0..maxNrofPhysicalResourceBlocks-1),</w:t>
            </w:r>
          </w:p>
          <w:p w14:paraId="56FC133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zeroCorrelationZoneConfig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(0..15),</w:t>
            </w:r>
          </w:p>
          <w:p w14:paraId="1F79D49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kern w:val="0"/>
                <w:sz w:val="16"/>
                <w:szCs w:val="20"/>
                <w:highlight w:val="green"/>
                <w:lang w:val="en-GB" w:eastAsia="en-GB"/>
              </w:rPr>
              <w:t>preambleReceivedTargetPower</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(-202..-60),</w:t>
            </w:r>
          </w:p>
          <w:p w14:paraId="1FDC58E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preambleTransMax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{n3, n4, n5, n6, n7, n8, n10, n20, n50, n100, n200},</w:t>
            </w:r>
          </w:p>
          <w:p w14:paraId="634B5F6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powerRampingStep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{dB0, dB2, dB4, dB6},</w:t>
            </w:r>
          </w:p>
          <w:p w14:paraId="5D98935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{sl1, sl2, sl4, sl8, sl10, sl20, sl40, sl80},</w:t>
            </w:r>
          </w:p>
          <w:p w14:paraId="41595A0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BDFAE3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6F2A33A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prach-ConfigurationPeriodScaling-IAB-r16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{scf1,scf2,scf4,scf8,scf16,scf32,scf64}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410BEA01"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prach-ConfigurationFrameOffset-IAB-r16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(0..63)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011CF08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prach-ConfigurationSOffset-IAB-r16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(0..39)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4E43F51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ra-ResponseWindow-v1610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 sl60, sl160}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201E0D8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prach-ConfigurationIndex-v1610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(256..262)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3BF9023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5AD7484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0FFCCA8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ra-ResponseWindow-v1700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{sl240, sl320, sl640, sl960, sl1280, sl1920, sl2560}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6FF149E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6ACB54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w:t>
            </w:r>
          </w:p>
          <w:p w14:paraId="7AB32B9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469C7F5F"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TAG-RACH-CONFIGGENERIC-STOP</w:t>
            </w:r>
          </w:p>
          <w:p w14:paraId="7CCF43D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ASN1STOP</w:t>
            </w:r>
          </w:p>
        </w:tc>
      </w:tr>
    </w:tbl>
    <w:p w14:paraId="2C87EF62"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75F7467C"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color w:val="000000"/>
          <w:kern w:val="0"/>
          <w:lang w:val="en-GB" w:eastAsia="zh-CN"/>
        </w:rPr>
        <w:t>Therefore, an observation is the following,</w:t>
      </w:r>
    </w:p>
    <w:p w14:paraId="2A57F29E" w14:textId="77777777" w:rsidR="005075DD" w:rsidRPr="005075DD" w:rsidRDefault="005075DD" w:rsidP="005075DD">
      <w:pPr>
        <w:overflowPunct w:val="0"/>
        <w:snapToGrid/>
        <w:spacing w:after="180" w:line="240" w:lineRule="auto"/>
        <w:jc w:val="left"/>
        <w:textAlignment w:val="baseline"/>
        <w:rPr>
          <w:b/>
          <w:bCs/>
          <w:kern w:val="0"/>
          <w:lang w:val="en-GB"/>
        </w:rPr>
      </w:pPr>
      <w:r w:rsidRPr="005075DD">
        <w:rPr>
          <w:b/>
          <w:bCs/>
          <w:i/>
          <w:kern w:val="0"/>
          <w:lang w:val="en-GB"/>
        </w:rPr>
        <w:t>Observation</w:t>
      </w:r>
      <w:r w:rsidRPr="005075DD">
        <w:rPr>
          <w:b/>
          <w:bCs/>
          <w:kern w:val="0"/>
          <w:lang w:val="en-GB"/>
        </w:rPr>
        <w:t xml:space="preserve">: </w:t>
      </w:r>
      <w:r w:rsidRPr="005075DD">
        <w:rPr>
          <w:bCs/>
          <w:i/>
          <w:kern w:val="0"/>
          <w:lang w:val="en-GB"/>
        </w:rPr>
        <w:t>I</w:t>
      </w:r>
      <w:r w:rsidRPr="005075DD">
        <w:rPr>
          <w:i/>
          <w:kern w:val="0"/>
          <w:lang w:val="en-GB"/>
        </w:rPr>
        <w:t xml:space="preserve">f either P0-PUSCH-AlphaSet or </w:t>
      </w:r>
      <w:r w:rsidRPr="005075DD">
        <w:rPr>
          <w:i/>
          <w:color w:val="000000"/>
          <w:kern w:val="0"/>
          <w:szCs w:val="20"/>
          <w:lang w:val="en-GB"/>
        </w:rPr>
        <w:t>p0-NominalWithGrant</w:t>
      </w:r>
      <w:r w:rsidRPr="005075DD">
        <w:rPr>
          <w:i/>
          <w:kern w:val="0"/>
          <w:lang w:val="en-GB"/>
        </w:rPr>
        <w:t xml:space="preserve"> is not configured, </w:t>
      </w:r>
      <m:oMath>
        <m:sSub>
          <m:sSubPr>
            <m:ctrlPr>
              <w:rPr>
                <w:rFonts w:ascii="Cambria Math" w:hAnsi="Cambria Math"/>
                <w:i/>
                <w:iCs/>
                <w:kern w:val="0"/>
                <w:szCs w:val="20"/>
                <w:lang w:val="x-none"/>
              </w:rPr>
            </m:ctrlPr>
          </m:sSubPr>
          <m:e>
            <m:r>
              <w:rPr>
                <w:rFonts w:ascii="Cambria Math" w:hAnsi="Cambria Math"/>
                <w:kern w:val="0"/>
                <w:szCs w:val="20"/>
                <w:lang w:val="x-none"/>
              </w:rPr>
              <m:t>P</m:t>
            </m:r>
          </m:e>
          <m:sub>
            <m:r>
              <m:rPr>
                <m:nor/>
              </m:rPr>
              <w:rPr>
                <w:rFonts w:ascii="Cambria Math"/>
                <w:i/>
                <w:iCs/>
                <w:kern w:val="0"/>
                <w:szCs w:val="20"/>
              </w:rPr>
              <m:t>O_NOMINAL,P</m:t>
            </m:r>
            <m:r>
              <m:rPr>
                <m:nor/>
              </m:rPr>
              <w:rPr>
                <w:rFonts w:ascii="Cambria Math"/>
                <w:i/>
                <w:iCs/>
                <w:kern w:val="0"/>
                <w:szCs w:val="20"/>
                <w:lang w:val="x-none"/>
              </w:rPr>
              <m:t>USCH</m:t>
            </m:r>
            <m:r>
              <w:rPr>
                <w:rFonts w:ascii="Cambria Math"/>
                <w:kern w:val="0"/>
                <w:szCs w:val="20"/>
                <w:lang w:val="x-none"/>
              </w:rPr>
              <m:t>,f,c</m:t>
            </m:r>
          </m:sub>
        </m:sSub>
        <m:d>
          <m:dPr>
            <m:ctrlPr>
              <w:rPr>
                <w:rFonts w:ascii="Cambria Math" w:hAnsi="Cambria Math"/>
                <w:i/>
                <w:kern w:val="0"/>
                <w:szCs w:val="20"/>
                <w:lang w:val="x-none"/>
              </w:rPr>
            </m:ctrlPr>
          </m:dPr>
          <m:e>
            <m:r>
              <w:rPr>
                <w:rFonts w:ascii="Cambria Math"/>
                <w:kern w:val="0"/>
                <w:szCs w:val="20"/>
                <w:lang w:val="x-none"/>
              </w:rPr>
              <m:t>0</m:t>
            </m:r>
          </m:e>
        </m:d>
      </m:oMath>
      <w:r w:rsidRPr="005075DD">
        <w:rPr>
          <w:i/>
          <w:kern w:val="0"/>
          <w:szCs w:val="20"/>
        </w:rPr>
        <w:t xml:space="preserve"> is applied for open-loop power control of PUSCH, which is determined with RRC parameter </w:t>
      </w:r>
      <w:proofErr w:type="spellStart"/>
      <w:r w:rsidRPr="005075DD">
        <w:rPr>
          <w:i/>
          <w:kern w:val="0"/>
          <w:szCs w:val="20"/>
        </w:rPr>
        <w:t>preambleReceivedTargetPower</w:t>
      </w:r>
      <w:proofErr w:type="spellEnd"/>
      <w:r w:rsidRPr="005075DD">
        <w:rPr>
          <w:i/>
          <w:kern w:val="0"/>
          <w:szCs w:val="20"/>
        </w:rPr>
        <w:t xml:space="preserve">. In case of </w:t>
      </w:r>
      <w:proofErr w:type="spellStart"/>
      <w:r w:rsidRPr="005075DD">
        <w:rPr>
          <w:i/>
          <w:kern w:val="0"/>
          <w:szCs w:val="20"/>
        </w:rPr>
        <w:t>SCell</w:t>
      </w:r>
      <w:proofErr w:type="spellEnd"/>
      <w:r w:rsidRPr="005075DD">
        <w:rPr>
          <w:i/>
          <w:kern w:val="0"/>
          <w:szCs w:val="20"/>
        </w:rPr>
        <w:t xml:space="preserve">, the parameter </w:t>
      </w:r>
      <w:proofErr w:type="spellStart"/>
      <w:r w:rsidRPr="005075DD">
        <w:rPr>
          <w:i/>
          <w:kern w:val="0"/>
          <w:szCs w:val="20"/>
        </w:rPr>
        <w:t>preambleReceivedTargetPower</w:t>
      </w:r>
      <w:proofErr w:type="spellEnd"/>
      <w:r w:rsidRPr="005075DD">
        <w:rPr>
          <w:i/>
          <w:kern w:val="0"/>
          <w:lang w:val="en-GB"/>
        </w:rPr>
        <w:t xml:space="preserve"> may not be configured. Therefore, the current determination of </w:t>
      </w:r>
      <m:oMath>
        <m:sSub>
          <m:sSubPr>
            <m:ctrlPr>
              <w:rPr>
                <w:rFonts w:ascii="Cambria Math" w:hAnsi="Cambria Math"/>
                <w:i/>
                <w:iCs/>
                <w:noProof/>
                <w:kern w:val="0"/>
                <w:lang w:val="en-GB"/>
              </w:rPr>
            </m:ctrlPr>
          </m:sSubPr>
          <m:e>
            <m:r>
              <w:rPr>
                <w:rFonts w:ascii="Cambria Math" w:hAnsi="Cambria Math"/>
                <w:noProof/>
                <w:kern w:val="0"/>
                <w:lang w:val="en-GB"/>
              </w:rPr>
              <m:t>P</m:t>
            </m:r>
          </m:e>
          <m:sub>
            <m:r>
              <m:rPr>
                <m:nor/>
              </m:rPr>
              <w:rPr>
                <w:rFonts w:ascii="Cambria Math"/>
                <w:i/>
                <w:iCs/>
                <w:noProof/>
                <w:kern w:val="0"/>
              </w:rPr>
              <m:t>O_NOMINAL,P</m:t>
            </m:r>
            <m:r>
              <m:rPr>
                <m:nor/>
              </m:rPr>
              <w:rPr>
                <w:rFonts w:ascii="Cambria Math"/>
                <w:i/>
                <w:iCs/>
                <w:noProof/>
                <w:kern w:val="0"/>
                <w:lang w:val="en-GB"/>
              </w:rPr>
              <m:t>USCH</m:t>
            </m:r>
            <m:r>
              <w:rPr>
                <w:rFonts w:ascii="Cambria Math"/>
                <w:noProof/>
                <w:kern w:val="0"/>
                <w:lang w:val="en-GB"/>
              </w:rPr>
              <m:t>,f,c</m:t>
            </m:r>
          </m:sub>
        </m:sSub>
        <m:d>
          <m:dPr>
            <m:ctrlPr>
              <w:rPr>
                <w:rFonts w:ascii="Cambria Math" w:hAnsi="Cambria Math"/>
                <w:i/>
                <w:noProof/>
                <w:kern w:val="0"/>
                <w:lang w:val="en-GB"/>
              </w:rPr>
            </m:ctrlPr>
          </m:dPr>
          <m:e>
            <m:r>
              <w:rPr>
                <w:rFonts w:ascii="Cambria Math"/>
                <w:noProof/>
                <w:kern w:val="0"/>
                <w:lang w:val="en-GB"/>
              </w:rPr>
              <m:t>0</m:t>
            </m:r>
          </m:e>
        </m:d>
      </m:oMath>
      <w:r w:rsidRPr="005075DD">
        <w:rPr>
          <w:i/>
          <w:kern w:val="0"/>
          <w:lang w:val="en-GB"/>
        </w:rPr>
        <w:t xml:space="preserve"> for </w:t>
      </w:r>
      <w:r w:rsidRPr="005075DD">
        <w:rPr>
          <w:i/>
          <w:color w:val="000000"/>
          <w:kern w:val="0"/>
          <w:szCs w:val="20"/>
          <w:lang w:val="en-GB"/>
        </w:rPr>
        <w:t xml:space="preserve">open-loop power control of PUSCH in an </w:t>
      </w:r>
      <w:proofErr w:type="spellStart"/>
      <w:r w:rsidRPr="005075DD">
        <w:rPr>
          <w:i/>
          <w:color w:val="000000"/>
          <w:kern w:val="0"/>
          <w:szCs w:val="20"/>
          <w:lang w:val="en-GB"/>
        </w:rPr>
        <w:t>SCell</w:t>
      </w:r>
      <w:proofErr w:type="spellEnd"/>
      <w:r w:rsidRPr="005075DD">
        <w:rPr>
          <w:i/>
          <w:color w:val="000000"/>
          <w:kern w:val="0"/>
          <w:szCs w:val="20"/>
          <w:lang w:val="en-GB"/>
        </w:rPr>
        <w:t xml:space="preserve"> is infeasible for a UE if </w:t>
      </w:r>
      <w:proofErr w:type="spellStart"/>
      <w:r w:rsidRPr="005075DD">
        <w:rPr>
          <w:i/>
          <w:kern w:val="0"/>
          <w:szCs w:val="20"/>
        </w:rPr>
        <w:t>preambleReceivedTargetPower</w:t>
      </w:r>
      <w:proofErr w:type="spellEnd"/>
      <w:r w:rsidRPr="005075DD">
        <w:rPr>
          <w:i/>
          <w:kern w:val="0"/>
          <w:lang w:val="en-GB"/>
        </w:rPr>
        <w:t xml:space="preserve"> is not configured and either P0-PUSCH-AlphaSet or </w:t>
      </w:r>
      <w:r w:rsidRPr="005075DD">
        <w:rPr>
          <w:i/>
          <w:color w:val="000000"/>
          <w:kern w:val="0"/>
          <w:szCs w:val="20"/>
          <w:lang w:val="en-GB"/>
        </w:rPr>
        <w:t>p0-NominalWithGrant</w:t>
      </w:r>
      <w:r w:rsidRPr="005075DD">
        <w:rPr>
          <w:i/>
          <w:kern w:val="0"/>
          <w:lang w:val="en-GB"/>
        </w:rPr>
        <w:t xml:space="preserve"> is not configured</w:t>
      </w:r>
      <w:r w:rsidRPr="005075DD">
        <w:rPr>
          <w:i/>
          <w:color w:val="000000"/>
          <w:kern w:val="0"/>
          <w:szCs w:val="20"/>
          <w:lang w:val="en-GB"/>
        </w:rPr>
        <w:t>.</w:t>
      </w:r>
    </w:p>
    <w:p w14:paraId="0B035CB6" w14:textId="77777777" w:rsidR="005075DD" w:rsidRPr="005075DD" w:rsidRDefault="005075DD" w:rsidP="005075DD">
      <w:pPr>
        <w:autoSpaceDE/>
        <w:autoSpaceDN/>
        <w:adjustRightInd/>
        <w:snapToGrid/>
        <w:spacing w:after="180" w:line="240" w:lineRule="auto"/>
        <w:jc w:val="left"/>
        <w:rPr>
          <w:kern w:val="0"/>
          <w:lang w:val="en-GB" w:eastAsia="zh-CN"/>
        </w:rPr>
      </w:pPr>
      <w:r w:rsidRPr="005075DD">
        <w:rPr>
          <w:rFonts w:hint="eastAsia"/>
          <w:kern w:val="0"/>
          <w:lang w:val="en-GB" w:eastAsia="zh-CN"/>
        </w:rPr>
        <w:t>To</w:t>
      </w:r>
      <w:r w:rsidRPr="005075DD">
        <w:rPr>
          <w:kern w:val="0"/>
          <w:lang w:val="en-GB" w:eastAsia="zh-CN"/>
        </w:rPr>
        <w:t xml:space="preserve"> address this issue, a proposal is,</w:t>
      </w:r>
    </w:p>
    <w:p w14:paraId="1B086645" w14:textId="77777777" w:rsidR="005075DD" w:rsidRPr="005075DD" w:rsidRDefault="005075DD" w:rsidP="005075DD">
      <w:pPr>
        <w:widowControl w:val="0"/>
        <w:snapToGrid/>
        <w:spacing w:beforeLines="50" w:before="120" w:afterLines="50" w:line="240" w:lineRule="auto"/>
        <w:rPr>
          <w:b/>
          <w:i/>
          <w:kern w:val="0"/>
          <w:lang w:eastAsia="zh-CN"/>
        </w:rPr>
      </w:pPr>
      <w:r w:rsidRPr="005075DD">
        <w:rPr>
          <w:b/>
          <w:i/>
          <w:kern w:val="0"/>
          <w:lang w:eastAsia="zh-CN"/>
        </w:rPr>
        <w:t xml:space="preserve">Proposal: For </w:t>
      </w:r>
      <w:proofErr w:type="spellStart"/>
      <w:r w:rsidRPr="005075DD">
        <w:rPr>
          <w:b/>
          <w:i/>
          <w:kern w:val="0"/>
          <w:lang w:eastAsia="zh-CN"/>
        </w:rPr>
        <w:t>SCell</w:t>
      </w:r>
      <w:proofErr w:type="spellEnd"/>
      <w:r w:rsidRPr="005075DD">
        <w:rPr>
          <w:b/>
          <w:i/>
          <w:kern w:val="0"/>
          <w:lang w:eastAsia="zh-CN"/>
        </w:rPr>
        <w:t xml:space="preserve">, if </w:t>
      </w:r>
      <w:proofErr w:type="spellStart"/>
      <w:r w:rsidRPr="005075DD">
        <w:rPr>
          <w:b/>
          <w:i/>
          <w:kern w:val="0"/>
          <w:lang w:eastAsia="zh-CN"/>
        </w:rPr>
        <w:t>preambleReceivedTargetPower</w:t>
      </w:r>
      <w:proofErr w:type="spellEnd"/>
      <w:r w:rsidRPr="005075DD">
        <w:rPr>
          <w:b/>
          <w:i/>
          <w:kern w:val="0"/>
          <w:lang w:eastAsia="zh-CN"/>
        </w:rPr>
        <w:t xml:space="preserve"> is not configured, then both p0</w:t>
      </w:r>
      <w:r w:rsidRPr="005075DD">
        <w:rPr>
          <w:b/>
          <w:i/>
          <w:kern w:val="0"/>
          <w:lang w:eastAsia="zh-CN"/>
        </w:rPr>
        <w:noBreakHyphen/>
        <w:t>NominalWithGrant and P0-PUSCH-AlphaSet are expected to be configured.</w:t>
      </w:r>
    </w:p>
    <w:p w14:paraId="3E11C33E" w14:textId="77777777" w:rsidR="005075DD" w:rsidRDefault="005075DD" w:rsidP="00CC62FC">
      <w:pPr>
        <w:spacing w:after="0"/>
        <w:rPr>
          <w:rFonts w:ascii="Times" w:eastAsia="Malgun Gothic" w:hAnsi="Times"/>
          <w:bCs/>
          <w:u w:val="single"/>
          <w:lang w:eastAsia="zh-CN"/>
        </w:rPr>
      </w:pPr>
    </w:p>
    <w:p w14:paraId="03A634F1" w14:textId="18199390" w:rsidR="00471AE7" w:rsidRDefault="00E7004A">
      <w:pPr>
        <w:pStyle w:val="Heading1"/>
      </w:pPr>
      <w:r>
        <w:t xml:space="preserve">Discussions </w:t>
      </w:r>
    </w:p>
    <w:p w14:paraId="08540698" w14:textId="0C961D15" w:rsidR="002414A3" w:rsidRDefault="002414A3" w:rsidP="002414A3">
      <w:r>
        <w:rPr>
          <w:rFonts w:ascii="Times" w:hAnsi="Times"/>
          <w:b/>
          <w:szCs w:val="24"/>
        </w:rPr>
        <w:t>Question 0: Please consider entering contact info below for the convenience of email contact and F2F discussions.</w:t>
      </w:r>
    </w:p>
    <w:tbl>
      <w:tblPr>
        <w:tblStyle w:val="TableGrid"/>
        <w:tblW w:w="9634" w:type="dxa"/>
        <w:tblLayout w:type="fixed"/>
        <w:tblLook w:val="04A0" w:firstRow="1" w:lastRow="0" w:firstColumn="1" w:lastColumn="0" w:noHBand="0" w:noVBand="1"/>
      </w:tblPr>
      <w:tblGrid>
        <w:gridCol w:w="2518"/>
        <w:gridCol w:w="2977"/>
        <w:gridCol w:w="4139"/>
      </w:tblGrid>
      <w:tr w:rsidR="002414A3" w14:paraId="63052F55" w14:textId="77777777" w:rsidTr="00696256">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D9A03" w14:textId="77777777" w:rsidR="002414A3" w:rsidRDefault="002414A3" w:rsidP="00696256">
            <w:pPr>
              <w:spacing w:after="0"/>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A1FAF" w14:textId="77777777" w:rsidR="002414A3" w:rsidRDefault="002414A3" w:rsidP="00696256">
            <w:pPr>
              <w:spacing w:after="0"/>
              <w:jc w:val="center"/>
              <w:rPr>
                <w:b/>
                <w:bCs/>
              </w:rPr>
            </w:pPr>
            <w:r>
              <w:rPr>
                <w:b/>
                <w:bC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E5810" w14:textId="77777777" w:rsidR="002414A3" w:rsidRDefault="002414A3" w:rsidP="00696256">
            <w:pPr>
              <w:spacing w:after="0"/>
              <w:jc w:val="center"/>
              <w:rPr>
                <w:b/>
                <w:bCs/>
              </w:rPr>
            </w:pPr>
            <w:r>
              <w:rPr>
                <w:b/>
                <w:bCs/>
              </w:rPr>
              <w:t>Email address(es)</w:t>
            </w:r>
          </w:p>
        </w:tc>
      </w:tr>
      <w:tr w:rsidR="002414A3" w14:paraId="219D8D15" w14:textId="77777777" w:rsidTr="00696256">
        <w:tc>
          <w:tcPr>
            <w:tcW w:w="2518" w:type="dxa"/>
            <w:tcBorders>
              <w:top w:val="single" w:sz="4" w:space="0" w:color="auto"/>
              <w:left w:val="single" w:sz="4" w:space="0" w:color="auto"/>
              <w:bottom w:val="single" w:sz="4" w:space="0" w:color="auto"/>
              <w:right w:val="single" w:sz="4" w:space="0" w:color="auto"/>
            </w:tcBorders>
          </w:tcPr>
          <w:p w14:paraId="58F5C1B2" w14:textId="3836EB31" w:rsidR="002414A3" w:rsidRDefault="002414A3" w:rsidP="002414A3">
            <w:pPr>
              <w:spacing w:after="0"/>
              <w:jc w:val="center"/>
              <w:rPr>
                <w:rFonts w:eastAsiaTheme="minorEastAsia"/>
                <w:lang w:eastAsia="zh-CN"/>
              </w:rPr>
            </w:pPr>
            <w:r>
              <w:rPr>
                <w:rFonts w:eastAsiaTheme="minorEastAsia"/>
                <w:lang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6714A021" w14:textId="2DE98B79" w:rsidR="002414A3" w:rsidRDefault="002414A3" w:rsidP="002414A3">
            <w:pPr>
              <w:spacing w:after="0"/>
              <w:jc w:val="center"/>
              <w:rPr>
                <w:rFonts w:eastAsiaTheme="minorEastAsia"/>
                <w:lang w:eastAsia="zh-CN"/>
              </w:rPr>
            </w:pPr>
            <w:r>
              <w:rPr>
                <w:rFonts w:eastAsia="Yu Mincho"/>
                <w:lang w:eastAsia="ja-JP"/>
              </w:rPr>
              <w:t>Frank Yi LONG</w:t>
            </w:r>
          </w:p>
        </w:tc>
        <w:tc>
          <w:tcPr>
            <w:tcW w:w="4139" w:type="dxa"/>
            <w:tcBorders>
              <w:top w:val="single" w:sz="4" w:space="0" w:color="auto"/>
              <w:left w:val="single" w:sz="4" w:space="0" w:color="auto"/>
              <w:bottom w:val="single" w:sz="4" w:space="0" w:color="auto"/>
              <w:right w:val="single" w:sz="4" w:space="0" w:color="auto"/>
            </w:tcBorders>
          </w:tcPr>
          <w:p w14:paraId="1D50035B" w14:textId="73985E2C" w:rsidR="002414A3" w:rsidRDefault="002414A3" w:rsidP="002414A3">
            <w:pPr>
              <w:spacing w:after="0"/>
              <w:jc w:val="center"/>
              <w:rPr>
                <w:rFonts w:eastAsiaTheme="minorEastAsia"/>
                <w:lang w:eastAsia="zh-CN"/>
              </w:rPr>
            </w:pPr>
            <w:r>
              <w:rPr>
                <w:rFonts w:eastAsia="Yu Mincho"/>
                <w:lang w:val="sv-SE" w:eastAsia="ja-JP"/>
              </w:rPr>
              <w:t>frank.longyi@huawei.com</w:t>
            </w:r>
          </w:p>
        </w:tc>
      </w:tr>
      <w:tr w:rsidR="002414A3" w14:paraId="1D0F08E5" w14:textId="77777777" w:rsidTr="00696256">
        <w:tc>
          <w:tcPr>
            <w:tcW w:w="2518" w:type="dxa"/>
            <w:tcBorders>
              <w:top w:val="single" w:sz="4" w:space="0" w:color="auto"/>
              <w:left w:val="single" w:sz="4" w:space="0" w:color="auto"/>
              <w:bottom w:val="single" w:sz="4" w:space="0" w:color="auto"/>
              <w:right w:val="single" w:sz="4" w:space="0" w:color="auto"/>
            </w:tcBorders>
          </w:tcPr>
          <w:p w14:paraId="343A1BFF" w14:textId="0BB95A3A" w:rsidR="002414A3" w:rsidRPr="00035F89" w:rsidRDefault="00035F89" w:rsidP="002414A3">
            <w:pPr>
              <w:spacing w:after="0"/>
              <w:jc w:val="center"/>
              <w:rPr>
                <w:rFonts w:eastAsia="PMingLiU"/>
                <w:lang w:eastAsia="zh-TW"/>
              </w:rPr>
            </w:pPr>
            <w:r>
              <w:rPr>
                <w:rFonts w:eastAsia="PMingLiU" w:hint="eastAsia"/>
                <w:lang w:eastAsia="zh-TW"/>
              </w:rPr>
              <w:t>M</w:t>
            </w:r>
            <w:r>
              <w:rPr>
                <w:rFonts w:eastAsia="PMingLiU"/>
                <w:lang w:eastAsia="zh-TW"/>
              </w:rPr>
              <w:t>TK</w:t>
            </w:r>
          </w:p>
        </w:tc>
        <w:tc>
          <w:tcPr>
            <w:tcW w:w="2977" w:type="dxa"/>
            <w:tcBorders>
              <w:top w:val="single" w:sz="4" w:space="0" w:color="auto"/>
              <w:left w:val="single" w:sz="4" w:space="0" w:color="auto"/>
              <w:bottom w:val="single" w:sz="4" w:space="0" w:color="auto"/>
              <w:right w:val="single" w:sz="4" w:space="0" w:color="auto"/>
            </w:tcBorders>
          </w:tcPr>
          <w:p w14:paraId="3450D669" w14:textId="163FB96F" w:rsidR="002414A3" w:rsidRPr="00035F89" w:rsidRDefault="00035F89" w:rsidP="002414A3">
            <w:pPr>
              <w:spacing w:after="0"/>
              <w:jc w:val="center"/>
              <w:rPr>
                <w:rFonts w:eastAsia="PMingLiU"/>
                <w:lang w:eastAsia="zh-TW"/>
              </w:rPr>
            </w:pPr>
            <w:r>
              <w:rPr>
                <w:rFonts w:eastAsia="PMingLiU"/>
                <w:lang w:eastAsia="zh-TW"/>
              </w:rPr>
              <w:t>James Hsieh</w:t>
            </w:r>
          </w:p>
        </w:tc>
        <w:tc>
          <w:tcPr>
            <w:tcW w:w="4139" w:type="dxa"/>
            <w:tcBorders>
              <w:top w:val="single" w:sz="4" w:space="0" w:color="auto"/>
              <w:left w:val="single" w:sz="4" w:space="0" w:color="auto"/>
              <w:bottom w:val="single" w:sz="4" w:space="0" w:color="auto"/>
              <w:right w:val="single" w:sz="4" w:space="0" w:color="auto"/>
            </w:tcBorders>
          </w:tcPr>
          <w:p w14:paraId="1C3E4CA5" w14:textId="37B62036" w:rsidR="002414A3" w:rsidRPr="00035F89" w:rsidRDefault="00035F89" w:rsidP="002414A3">
            <w:pPr>
              <w:spacing w:after="0"/>
              <w:jc w:val="center"/>
              <w:rPr>
                <w:rFonts w:eastAsia="PMingLiU"/>
                <w:lang w:eastAsia="zh-TW"/>
              </w:rPr>
            </w:pPr>
            <w:r>
              <w:rPr>
                <w:rFonts w:eastAsia="PMingLiU" w:hint="eastAsia"/>
                <w:lang w:eastAsia="zh-TW"/>
              </w:rPr>
              <w:t>C</w:t>
            </w:r>
            <w:r>
              <w:rPr>
                <w:rFonts w:eastAsia="PMingLiU"/>
                <w:lang w:eastAsia="zh-TW"/>
              </w:rPr>
              <w:t>H.Hsieh@mediatek.com</w:t>
            </w:r>
          </w:p>
        </w:tc>
      </w:tr>
      <w:tr w:rsidR="002414A3" w14:paraId="22DF2879" w14:textId="77777777" w:rsidTr="00696256">
        <w:tc>
          <w:tcPr>
            <w:tcW w:w="2518" w:type="dxa"/>
            <w:tcBorders>
              <w:top w:val="single" w:sz="4" w:space="0" w:color="auto"/>
              <w:left w:val="single" w:sz="4" w:space="0" w:color="auto"/>
              <w:bottom w:val="single" w:sz="4" w:space="0" w:color="auto"/>
              <w:right w:val="single" w:sz="4" w:space="0" w:color="auto"/>
            </w:tcBorders>
          </w:tcPr>
          <w:p w14:paraId="64D50072" w14:textId="3C44A191" w:rsidR="002414A3" w:rsidRPr="00F73545" w:rsidRDefault="00F73545" w:rsidP="002414A3">
            <w:pPr>
              <w:spacing w:after="0"/>
              <w:jc w:val="center"/>
              <w:rPr>
                <w:rFonts w:eastAsia="Malgun Gothic"/>
                <w:lang w:eastAsia="ko-KR"/>
              </w:rPr>
            </w:pPr>
            <w:r>
              <w:rPr>
                <w:rFonts w:eastAsia="Malgun Gothic"/>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5A7F0BA6" w14:textId="17C7A218" w:rsidR="002414A3" w:rsidRPr="00F73545" w:rsidRDefault="00F73545" w:rsidP="002414A3">
            <w:pPr>
              <w:spacing w:after="0"/>
              <w:jc w:val="center"/>
              <w:rPr>
                <w:rFonts w:eastAsia="Malgun Gothic"/>
                <w:lang w:eastAsia="ko-KR"/>
              </w:rPr>
            </w:pPr>
            <w:proofErr w:type="spellStart"/>
            <w:r>
              <w:rPr>
                <w:rFonts w:eastAsia="Malgun Gothic" w:hint="eastAsia"/>
                <w:lang w:eastAsia="ko-KR"/>
              </w:rPr>
              <w:t>J</w:t>
            </w:r>
            <w:r>
              <w:rPr>
                <w:rFonts w:eastAsia="Malgun Gothic"/>
                <w:lang w:eastAsia="ko-KR"/>
              </w:rPr>
              <w:t>unyung</w:t>
            </w:r>
            <w:proofErr w:type="spellEnd"/>
            <w:r>
              <w:rPr>
                <w:rFonts w:eastAsia="Malgun Gothic"/>
                <w:lang w:eastAsia="ko-KR"/>
              </w:rPr>
              <w:t xml:space="preserve"> YI</w:t>
            </w:r>
          </w:p>
        </w:tc>
        <w:tc>
          <w:tcPr>
            <w:tcW w:w="4139" w:type="dxa"/>
            <w:tcBorders>
              <w:top w:val="single" w:sz="4" w:space="0" w:color="auto"/>
              <w:left w:val="single" w:sz="4" w:space="0" w:color="auto"/>
              <w:bottom w:val="single" w:sz="4" w:space="0" w:color="auto"/>
              <w:right w:val="single" w:sz="4" w:space="0" w:color="auto"/>
            </w:tcBorders>
          </w:tcPr>
          <w:p w14:paraId="56EED145" w14:textId="7F9F6C9F" w:rsidR="002414A3" w:rsidRPr="00F73545" w:rsidRDefault="00F73545" w:rsidP="002414A3">
            <w:pPr>
              <w:spacing w:after="0"/>
              <w:jc w:val="center"/>
              <w:rPr>
                <w:rFonts w:eastAsia="Malgun Gothic"/>
                <w:lang w:eastAsia="ko-KR"/>
              </w:rPr>
            </w:pPr>
            <w:r>
              <w:rPr>
                <w:rFonts w:eastAsia="Malgun Gothic" w:hint="eastAsia"/>
                <w:lang w:eastAsia="ko-KR"/>
              </w:rPr>
              <w:t>J</w:t>
            </w:r>
            <w:r>
              <w:rPr>
                <w:rFonts w:eastAsia="Malgun Gothic"/>
                <w:lang w:eastAsia="ko-KR"/>
              </w:rPr>
              <w:t>unyung.yi@samsung.com</w:t>
            </w:r>
          </w:p>
        </w:tc>
      </w:tr>
      <w:tr w:rsidR="002414A3" w14:paraId="751AB021" w14:textId="77777777" w:rsidTr="00696256">
        <w:tc>
          <w:tcPr>
            <w:tcW w:w="2518" w:type="dxa"/>
            <w:tcBorders>
              <w:top w:val="single" w:sz="4" w:space="0" w:color="auto"/>
              <w:left w:val="single" w:sz="4" w:space="0" w:color="auto"/>
              <w:bottom w:val="single" w:sz="4" w:space="0" w:color="auto"/>
              <w:right w:val="single" w:sz="4" w:space="0" w:color="auto"/>
            </w:tcBorders>
          </w:tcPr>
          <w:p w14:paraId="66206CB7" w14:textId="22745619" w:rsidR="002414A3" w:rsidRDefault="00596512" w:rsidP="002414A3">
            <w:pPr>
              <w:spacing w:after="0"/>
              <w:jc w:val="center"/>
              <w:rPr>
                <w:rFonts w:eastAsia="Yu Mincho"/>
                <w:lang w:eastAsia="ja-JP"/>
              </w:rPr>
            </w:pPr>
            <w:r>
              <w:rPr>
                <w:rFonts w:eastAsia="Yu Mincho"/>
                <w:lang w:eastAsia="ja-JP"/>
              </w:rPr>
              <w:t>Nokia</w:t>
            </w:r>
          </w:p>
        </w:tc>
        <w:tc>
          <w:tcPr>
            <w:tcW w:w="2977" w:type="dxa"/>
            <w:tcBorders>
              <w:top w:val="single" w:sz="4" w:space="0" w:color="auto"/>
              <w:left w:val="single" w:sz="4" w:space="0" w:color="auto"/>
              <w:bottom w:val="single" w:sz="4" w:space="0" w:color="auto"/>
              <w:right w:val="single" w:sz="4" w:space="0" w:color="auto"/>
            </w:tcBorders>
          </w:tcPr>
          <w:p w14:paraId="04F7A29E" w14:textId="6D365DF5" w:rsidR="002414A3" w:rsidRDefault="00596512" w:rsidP="002414A3">
            <w:pPr>
              <w:spacing w:after="0"/>
              <w:jc w:val="center"/>
              <w:rPr>
                <w:rFonts w:eastAsia="Yu Mincho"/>
                <w:lang w:eastAsia="ja-JP"/>
              </w:rPr>
            </w:pPr>
            <w:r>
              <w:rPr>
                <w:rFonts w:eastAsia="Yu Mincho"/>
                <w:lang w:eastAsia="ja-JP"/>
              </w:rPr>
              <w:t>Diana Zhussip</w:t>
            </w:r>
          </w:p>
        </w:tc>
        <w:tc>
          <w:tcPr>
            <w:tcW w:w="4139" w:type="dxa"/>
            <w:tcBorders>
              <w:top w:val="single" w:sz="4" w:space="0" w:color="auto"/>
              <w:left w:val="single" w:sz="4" w:space="0" w:color="auto"/>
              <w:bottom w:val="single" w:sz="4" w:space="0" w:color="auto"/>
              <w:right w:val="single" w:sz="4" w:space="0" w:color="auto"/>
            </w:tcBorders>
          </w:tcPr>
          <w:p w14:paraId="2B263DB9" w14:textId="00EFE1AA" w:rsidR="002414A3" w:rsidRDefault="00596512" w:rsidP="002414A3">
            <w:pPr>
              <w:spacing w:after="0"/>
              <w:jc w:val="center"/>
              <w:rPr>
                <w:rFonts w:eastAsia="Yu Mincho"/>
                <w:lang w:eastAsia="ja-JP"/>
              </w:rPr>
            </w:pPr>
            <w:r>
              <w:rPr>
                <w:rFonts w:eastAsia="Yu Mincho"/>
                <w:lang w:eastAsia="ja-JP"/>
              </w:rPr>
              <w:t>Diana.zhussip@nokia.com</w:t>
            </w:r>
          </w:p>
        </w:tc>
      </w:tr>
      <w:tr w:rsidR="002414A3" w14:paraId="74B14EB6" w14:textId="77777777" w:rsidTr="00696256">
        <w:tc>
          <w:tcPr>
            <w:tcW w:w="2518" w:type="dxa"/>
            <w:tcBorders>
              <w:top w:val="single" w:sz="4" w:space="0" w:color="auto"/>
              <w:left w:val="single" w:sz="4" w:space="0" w:color="auto"/>
              <w:bottom w:val="single" w:sz="4" w:space="0" w:color="auto"/>
              <w:right w:val="single" w:sz="4" w:space="0" w:color="auto"/>
            </w:tcBorders>
          </w:tcPr>
          <w:p w14:paraId="1BE3DE99" w14:textId="37F75A8D" w:rsidR="002414A3" w:rsidRPr="005767F6" w:rsidRDefault="002414A3" w:rsidP="002414A3">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0FDF49C2" w14:textId="26481FC4" w:rsidR="002414A3" w:rsidRPr="005767F6" w:rsidRDefault="002414A3" w:rsidP="002414A3">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041D5778" w14:textId="4A04694A" w:rsidR="002414A3" w:rsidRPr="005767F6" w:rsidRDefault="002414A3" w:rsidP="002414A3">
            <w:pPr>
              <w:spacing w:after="0"/>
              <w:jc w:val="center"/>
              <w:rPr>
                <w:rFonts w:eastAsiaTheme="minorEastAsia"/>
                <w:lang w:eastAsia="zh-CN"/>
              </w:rPr>
            </w:pPr>
          </w:p>
        </w:tc>
      </w:tr>
      <w:tr w:rsidR="002414A3" w14:paraId="50132E45" w14:textId="77777777" w:rsidTr="00696256">
        <w:tc>
          <w:tcPr>
            <w:tcW w:w="2518" w:type="dxa"/>
            <w:tcBorders>
              <w:top w:val="single" w:sz="4" w:space="0" w:color="auto"/>
              <w:left w:val="single" w:sz="4" w:space="0" w:color="auto"/>
              <w:bottom w:val="single" w:sz="4" w:space="0" w:color="auto"/>
              <w:right w:val="single" w:sz="4" w:space="0" w:color="auto"/>
            </w:tcBorders>
          </w:tcPr>
          <w:p w14:paraId="51259E31" w14:textId="45BC352E" w:rsidR="002414A3" w:rsidRPr="005767F6" w:rsidRDefault="002414A3" w:rsidP="002414A3">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2B32A43B" w14:textId="33FB2B63" w:rsidR="002414A3" w:rsidRDefault="002414A3" w:rsidP="002414A3">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50D32A86" w14:textId="27599D7A" w:rsidR="002414A3" w:rsidRDefault="002414A3" w:rsidP="002414A3">
            <w:pPr>
              <w:spacing w:after="0"/>
              <w:jc w:val="center"/>
              <w:rPr>
                <w:rFonts w:eastAsiaTheme="minorEastAsia"/>
                <w:lang w:eastAsia="zh-CN"/>
              </w:rPr>
            </w:pPr>
          </w:p>
        </w:tc>
      </w:tr>
      <w:tr w:rsidR="002414A3" w14:paraId="3CCB3136" w14:textId="77777777" w:rsidTr="00696256">
        <w:tc>
          <w:tcPr>
            <w:tcW w:w="2518" w:type="dxa"/>
            <w:tcBorders>
              <w:top w:val="single" w:sz="4" w:space="0" w:color="auto"/>
              <w:left w:val="single" w:sz="4" w:space="0" w:color="auto"/>
              <w:bottom w:val="single" w:sz="4" w:space="0" w:color="auto"/>
              <w:right w:val="single" w:sz="4" w:space="0" w:color="auto"/>
            </w:tcBorders>
          </w:tcPr>
          <w:p w14:paraId="0AE2F3DF" w14:textId="04429048" w:rsidR="002414A3" w:rsidRDefault="002414A3" w:rsidP="002414A3">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FB26D94" w14:textId="1C7D0C03" w:rsidR="002414A3" w:rsidRDefault="002414A3" w:rsidP="002414A3">
            <w:pPr>
              <w:spacing w:after="0"/>
              <w:jc w:val="center"/>
              <w:rPr>
                <w:rFonts w:eastAsia="PMingLiU"/>
                <w:lang w:eastAsia="zh-TW"/>
              </w:rPr>
            </w:pPr>
          </w:p>
        </w:tc>
        <w:tc>
          <w:tcPr>
            <w:tcW w:w="4139" w:type="dxa"/>
            <w:tcBorders>
              <w:top w:val="single" w:sz="4" w:space="0" w:color="auto"/>
              <w:left w:val="single" w:sz="4" w:space="0" w:color="auto"/>
              <w:bottom w:val="single" w:sz="4" w:space="0" w:color="auto"/>
              <w:right w:val="single" w:sz="4" w:space="0" w:color="auto"/>
            </w:tcBorders>
          </w:tcPr>
          <w:p w14:paraId="3B22B01E" w14:textId="6050F2BC" w:rsidR="002414A3" w:rsidRDefault="002414A3" w:rsidP="002414A3">
            <w:pPr>
              <w:spacing w:after="0"/>
              <w:jc w:val="center"/>
              <w:rPr>
                <w:rFonts w:eastAsia="PMingLiU"/>
                <w:lang w:eastAsia="zh-TW"/>
              </w:rPr>
            </w:pPr>
          </w:p>
        </w:tc>
      </w:tr>
      <w:tr w:rsidR="002414A3" w14:paraId="19669223" w14:textId="77777777" w:rsidTr="00696256">
        <w:tc>
          <w:tcPr>
            <w:tcW w:w="2518" w:type="dxa"/>
          </w:tcPr>
          <w:p w14:paraId="5A2BB4F0" w14:textId="268B658A" w:rsidR="002414A3" w:rsidRDefault="002414A3" w:rsidP="002414A3">
            <w:pPr>
              <w:spacing w:after="0"/>
              <w:jc w:val="center"/>
              <w:rPr>
                <w:rFonts w:eastAsia="PMingLiU"/>
                <w:lang w:eastAsia="zh-TW"/>
              </w:rPr>
            </w:pPr>
          </w:p>
        </w:tc>
        <w:tc>
          <w:tcPr>
            <w:tcW w:w="2977" w:type="dxa"/>
          </w:tcPr>
          <w:p w14:paraId="59C95099" w14:textId="5BF6CFB6" w:rsidR="002414A3" w:rsidRDefault="002414A3" w:rsidP="002414A3">
            <w:pPr>
              <w:spacing w:after="0"/>
              <w:jc w:val="center"/>
              <w:rPr>
                <w:rFonts w:eastAsia="PMingLiU"/>
                <w:lang w:eastAsia="zh-TW"/>
              </w:rPr>
            </w:pPr>
          </w:p>
        </w:tc>
        <w:tc>
          <w:tcPr>
            <w:tcW w:w="4139" w:type="dxa"/>
          </w:tcPr>
          <w:p w14:paraId="1B25EFA0" w14:textId="08A5CEAF" w:rsidR="002414A3" w:rsidRDefault="002414A3" w:rsidP="002414A3">
            <w:pPr>
              <w:spacing w:after="0"/>
              <w:jc w:val="center"/>
              <w:rPr>
                <w:rFonts w:eastAsia="PMingLiU"/>
                <w:lang w:eastAsia="zh-TW"/>
              </w:rPr>
            </w:pPr>
          </w:p>
        </w:tc>
      </w:tr>
      <w:tr w:rsidR="002414A3" w:rsidRPr="002414A3" w14:paraId="7A061EC4" w14:textId="77777777" w:rsidTr="00696256">
        <w:tc>
          <w:tcPr>
            <w:tcW w:w="2518" w:type="dxa"/>
          </w:tcPr>
          <w:p w14:paraId="0F01075C" w14:textId="7D91F4AB" w:rsidR="002414A3" w:rsidRDefault="002414A3" w:rsidP="002414A3">
            <w:pPr>
              <w:spacing w:after="0"/>
              <w:jc w:val="center"/>
              <w:rPr>
                <w:rFonts w:eastAsia="PMingLiU"/>
                <w:lang w:eastAsia="zh-TW"/>
              </w:rPr>
            </w:pPr>
          </w:p>
        </w:tc>
        <w:tc>
          <w:tcPr>
            <w:tcW w:w="2977" w:type="dxa"/>
          </w:tcPr>
          <w:p w14:paraId="35840234" w14:textId="7779251E" w:rsidR="002414A3" w:rsidRPr="00465675" w:rsidRDefault="002414A3" w:rsidP="002414A3">
            <w:pPr>
              <w:spacing w:after="0"/>
              <w:jc w:val="center"/>
              <w:rPr>
                <w:rFonts w:eastAsia="PMingLiU"/>
                <w:lang w:val="sv-SE" w:eastAsia="zh-TW"/>
              </w:rPr>
            </w:pPr>
          </w:p>
        </w:tc>
        <w:tc>
          <w:tcPr>
            <w:tcW w:w="4139" w:type="dxa"/>
          </w:tcPr>
          <w:p w14:paraId="24555E0F" w14:textId="4CC3329A" w:rsidR="002414A3" w:rsidRPr="00465675" w:rsidRDefault="002414A3" w:rsidP="002414A3">
            <w:pPr>
              <w:spacing w:after="0"/>
              <w:jc w:val="center"/>
              <w:rPr>
                <w:rFonts w:eastAsia="PMingLiU"/>
                <w:lang w:val="sv-SE" w:eastAsia="zh-TW"/>
              </w:rPr>
            </w:pPr>
          </w:p>
        </w:tc>
      </w:tr>
      <w:tr w:rsidR="002414A3" w:rsidRPr="002414A3" w14:paraId="0477A21F" w14:textId="77777777" w:rsidTr="00696256">
        <w:tc>
          <w:tcPr>
            <w:tcW w:w="2518" w:type="dxa"/>
          </w:tcPr>
          <w:p w14:paraId="57D743AE" w14:textId="343B3859" w:rsidR="002414A3" w:rsidRPr="00716C0A" w:rsidRDefault="002414A3" w:rsidP="002414A3">
            <w:pPr>
              <w:spacing w:after="0"/>
              <w:jc w:val="center"/>
              <w:rPr>
                <w:rFonts w:eastAsia="PMingLiU"/>
                <w:lang w:val="sv-SE" w:eastAsia="zh-TW"/>
              </w:rPr>
            </w:pPr>
          </w:p>
        </w:tc>
        <w:tc>
          <w:tcPr>
            <w:tcW w:w="2977" w:type="dxa"/>
          </w:tcPr>
          <w:p w14:paraId="784C5B6D" w14:textId="17DA7EB2" w:rsidR="002414A3" w:rsidRPr="00465675" w:rsidRDefault="002414A3" w:rsidP="002414A3">
            <w:pPr>
              <w:spacing w:after="0"/>
              <w:jc w:val="center"/>
              <w:rPr>
                <w:rFonts w:eastAsia="PMingLiU"/>
                <w:lang w:val="sv-SE" w:eastAsia="zh-TW"/>
              </w:rPr>
            </w:pPr>
          </w:p>
        </w:tc>
        <w:tc>
          <w:tcPr>
            <w:tcW w:w="4139" w:type="dxa"/>
          </w:tcPr>
          <w:p w14:paraId="245C500C" w14:textId="63643F3A" w:rsidR="002414A3" w:rsidRPr="00465675" w:rsidRDefault="002414A3" w:rsidP="002414A3">
            <w:pPr>
              <w:spacing w:after="0"/>
              <w:jc w:val="center"/>
              <w:rPr>
                <w:rFonts w:eastAsia="PMingLiU"/>
                <w:lang w:val="sv-SE" w:eastAsia="zh-TW"/>
              </w:rPr>
            </w:pPr>
          </w:p>
        </w:tc>
      </w:tr>
    </w:tbl>
    <w:p w14:paraId="4A04849F" w14:textId="77777777" w:rsidR="002414A3" w:rsidRPr="00731DEF" w:rsidRDefault="002414A3" w:rsidP="002414A3">
      <w:pPr>
        <w:rPr>
          <w:highlight w:val="magenta"/>
          <w:lang w:val="sv-SE"/>
        </w:rPr>
      </w:pPr>
    </w:p>
    <w:p w14:paraId="1A49B0D5" w14:textId="1EC6466A" w:rsidR="00471AE7" w:rsidRDefault="00E7004A">
      <w:pPr>
        <w:pStyle w:val="Heading3"/>
        <w:rPr>
          <w:lang w:eastAsia="zh-CN"/>
        </w:rPr>
      </w:pPr>
      <w:r>
        <w:rPr>
          <w:lang w:eastAsia="ja-JP"/>
        </w:rPr>
        <w:t xml:space="preserve">Question </w:t>
      </w:r>
      <w:r w:rsidR="009A77BE">
        <w:rPr>
          <w:lang w:eastAsia="ja-JP"/>
        </w:rPr>
        <w:t>1</w:t>
      </w:r>
      <w:r>
        <w:rPr>
          <w:lang w:eastAsia="ja-JP"/>
        </w:rPr>
        <w:t xml:space="preserve">-1: </w:t>
      </w:r>
      <w:r w:rsidR="004A3CC7">
        <w:rPr>
          <w:lang w:eastAsia="zh-CN"/>
        </w:rPr>
        <w:t xml:space="preserve">Does </w:t>
      </w:r>
      <w:r w:rsidR="00314CC4">
        <w:rPr>
          <w:lang w:eastAsia="zh-CN"/>
        </w:rPr>
        <w:t>the issue in the observation in section 1 exists</w:t>
      </w:r>
      <w:r>
        <w:rPr>
          <w:lang w:eastAsia="zh-CN"/>
        </w:rPr>
        <w:t>?</w:t>
      </w:r>
      <w:r w:rsidR="00CC62FC">
        <w:rPr>
          <w:lang w:eastAsia="zh-CN"/>
        </w:rPr>
        <w:t xml:space="preserve"> If not, please elaborate a bit your </w:t>
      </w:r>
      <w:r w:rsidR="00314CC4">
        <w:rPr>
          <w:lang w:eastAsia="zh-CN"/>
        </w:rPr>
        <w:t>view</w:t>
      </w:r>
      <w:r w:rsidR="00CC62FC">
        <w:rPr>
          <w:lang w:eastAsia="zh-CN"/>
        </w:rPr>
        <w:t>s.</w:t>
      </w:r>
    </w:p>
    <w:p w14:paraId="2350B2DB" w14:textId="77777777" w:rsidR="002414A3" w:rsidRDefault="002414A3" w:rsidP="002414A3">
      <w:r>
        <w:t>Companies’ views are welcome.</w:t>
      </w:r>
    </w:p>
    <w:tbl>
      <w:tblPr>
        <w:tblStyle w:val="TableGrid"/>
        <w:tblW w:w="9265" w:type="dxa"/>
        <w:tblLook w:val="04A0" w:firstRow="1" w:lastRow="0" w:firstColumn="1" w:lastColumn="0" w:noHBand="0" w:noVBand="1"/>
      </w:tblPr>
      <w:tblGrid>
        <w:gridCol w:w="1593"/>
        <w:gridCol w:w="7672"/>
      </w:tblGrid>
      <w:tr w:rsidR="002414A3" w14:paraId="5C771685"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69EA50E6" w14:textId="77777777" w:rsidR="002414A3" w:rsidRDefault="002414A3" w:rsidP="00210D80">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5D2E837C" w14:textId="77777777" w:rsidR="002414A3" w:rsidRDefault="002414A3" w:rsidP="00210D80">
            <w:pPr>
              <w:spacing w:beforeLines="50" w:before="120"/>
              <w:jc w:val="left"/>
              <w:rPr>
                <w:i/>
              </w:rPr>
            </w:pPr>
            <w:r>
              <w:rPr>
                <w:i/>
              </w:rPr>
              <w:t>View</w:t>
            </w:r>
          </w:p>
        </w:tc>
      </w:tr>
      <w:tr w:rsidR="002414A3" w14:paraId="7B603E0B" w14:textId="77777777" w:rsidTr="00696256">
        <w:tc>
          <w:tcPr>
            <w:tcW w:w="1593" w:type="dxa"/>
            <w:tcBorders>
              <w:top w:val="single" w:sz="4" w:space="0" w:color="auto"/>
              <w:left w:val="single" w:sz="4" w:space="0" w:color="auto"/>
              <w:bottom w:val="single" w:sz="4" w:space="0" w:color="auto"/>
              <w:right w:val="single" w:sz="4" w:space="0" w:color="auto"/>
            </w:tcBorders>
          </w:tcPr>
          <w:p w14:paraId="5FA7CA6D" w14:textId="09F0F591" w:rsidR="002414A3" w:rsidRPr="00FD6DCD" w:rsidRDefault="00314CC4" w:rsidP="00210D80">
            <w:pPr>
              <w:spacing w:beforeLines="50" w:before="120"/>
              <w:jc w:val="left"/>
              <w:rPr>
                <w:rFonts w:eastAsia="PMingLiU"/>
                <w:lang w:eastAsia="zh-TW"/>
              </w:rPr>
            </w:pPr>
            <w:r>
              <w:rPr>
                <w:rFonts w:eastAsia="PMingLiU"/>
                <w:lang w:eastAsia="zh-TW"/>
              </w:rPr>
              <w:t>Huawei, HiSilicon</w:t>
            </w:r>
          </w:p>
        </w:tc>
        <w:tc>
          <w:tcPr>
            <w:tcW w:w="7672" w:type="dxa"/>
            <w:tcBorders>
              <w:top w:val="single" w:sz="4" w:space="0" w:color="auto"/>
              <w:left w:val="single" w:sz="4" w:space="0" w:color="auto"/>
              <w:bottom w:val="single" w:sz="4" w:space="0" w:color="auto"/>
              <w:right w:val="single" w:sz="4" w:space="0" w:color="auto"/>
            </w:tcBorders>
          </w:tcPr>
          <w:p w14:paraId="56FABA1B" w14:textId="77777777" w:rsidR="002414A3" w:rsidRDefault="00314CC4" w:rsidP="00210D80">
            <w:pPr>
              <w:spacing w:beforeLines="50" w:before="120"/>
              <w:rPr>
                <w:rFonts w:eastAsia="PMingLiU"/>
                <w:lang w:eastAsia="zh-TW"/>
              </w:rPr>
            </w:pPr>
            <w:r>
              <w:rPr>
                <w:rFonts w:eastAsia="PMingLiU"/>
                <w:lang w:eastAsia="zh-TW"/>
              </w:rPr>
              <w:t xml:space="preserve">As discussed before, </w:t>
            </w:r>
            <w:proofErr w:type="spellStart"/>
            <w:r w:rsidRPr="00314CC4">
              <w:rPr>
                <w:rFonts w:eastAsia="PMingLiU"/>
                <w:i/>
                <w:lang w:eastAsia="zh-TW"/>
              </w:rPr>
              <w:t>preambleReceivedTargetPower</w:t>
            </w:r>
            <w:proofErr w:type="spellEnd"/>
            <w:r w:rsidRPr="00314CC4">
              <w:rPr>
                <w:rFonts w:eastAsia="PMingLiU"/>
                <w:lang w:eastAsia="zh-TW"/>
              </w:rPr>
              <w:t xml:space="preserve"> </w:t>
            </w:r>
            <w:r>
              <w:rPr>
                <w:rFonts w:eastAsia="PMingLiU"/>
                <w:lang w:eastAsia="zh-TW"/>
              </w:rPr>
              <w:t xml:space="preserve">is optional RRC parameter and it is confirmed in previous RAN1 CR discussion that a </w:t>
            </w:r>
            <w:proofErr w:type="spellStart"/>
            <w:r>
              <w:rPr>
                <w:rFonts w:eastAsia="PMingLiU"/>
                <w:lang w:eastAsia="zh-TW"/>
              </w:rPr>
              <w:t>gNB</w:t>
            </w:r>
            <w:proofErr w:type="spellEnd"/>
            <w:r>
              <w:rPr>
                <w:rFonts w:eastAsia="PMingLiU"/>
                <w:lang w:eastAsia="zh-TW"/>
              </w:rPr>
              <w:t xml:space="preserve"> may not configure it to a UE for </w:t>
            </w:r>
            <w:proofErr w:type="spellStart"/>
            <w:r>
              <w:rPr>
                <w:rFonts w:eastAsia="PMingLiU"/>
                <w:lang w:eastAsia="zh-TW"/>
              </w:rPr>
              <w:t>SCell</w:t>
            </w:r>
            <w:proofErr w:type="spellEnd"/>
            <w:r>
              <w:rPr>
                <w:rFonts w:eastAsia="PMingLiU"/>
                <w:lang w:eastAsia="zh-TW"/>
              </w:rPr>
              <w:t xml:space="preserve"> because it is </w:t>
            </w:r>
            <w:r w:rsidR="004338F3">
              <w:rPr>
                <w:rFonts w:eastAsia="PMingLiU"/>
                <w:lang w:eastAsia="zh-TW"/>
              </w:rPr>
              <w:t xml:space="preserve">a parameter for PRACH and may not be needed by </w:t>
            </w:r>
            <w:proofErr w:type="spellStart"/>
            <w:r w:rsidR="004338F3">
              <w:rPr>
                <w:rFonts w:eastAsia="PMingLiU"/>
                <w:lang w:eastAsia="zh-TW"/>
              </w:rPr>
              <w:t>SCell</w:t>
            </w:r>
            <w:proofErr w:type="spellEnd"/>
            <w:r w:rsidR="004338F3">
              <w:rPr>
                <w:rFonts w:eastAsia="PMingLiU"/>
                <w:lang w:eastAsia="zh-TW"/>
              </w:rPr>
              <w:t xml:space="preserve">. </w:t>
            </w:r>
          </w:p>
          <w:p w14:paraId="430D96D5" w14:textId="12F6D788" w:rsidR="004338F3" w:rsidRPr="00210D80" w:rsidRDefault="004338F3" w:rsidP="00210D80">
            <w:pPr>
              <w:spacing w:beforeLines="50" w:before="120"/>
              <w:rPr>
                <w:rFonts w:eastAsia="PMingLiU"/>
                <w:lang w:eastAsia="zh-TW"/>
              </w:rPr>
            </w:pPr>
            <w:r>
              <w:rPr>
                <w:rFonts w:eastAsia="PMingLiU"/>
                <w:lang w:eastAsia="zh-TW"/>
              </w:rPr>
              <w:t xml:space="preserve">However, the RRC parameter is used for open-loop power control of </w:t>
            </w:r>
            <w:proofErr w:type="spellStart"/>
            <w:r>
              <w:rPr>
                <w:rFonts w:eastAsia="PMingLiU"/>
                <w:lang w:eastAsia="zh-TW"/>
              </w:rPr>
              <w:t>SCell</w:t>
            </w:r>
            <w:proofErr w:type="spellEnd"/>
            <w:r>
              <w:rPr>
                <w:rFonts w:eastAsia="PMingLiU"/>
                <w:lang w:eastAsia="zh-TW"/>
              </w:rPr>
              <w:t xml:space="preserve"> in some cases. Therefore, if either</w:t>
            </w:r>
            <w:r w:rsidRPr="004338F3">
              <w:rPr>
                <w:rFonts w:eastAsia="PMingLiU"/>
                <w:lang w:eastAsia="zh-TW"/>
              </w:rPr>
              <w:t xml:space="preserve"> </w:t>
            </w:r>
            <w:r w:rsidRPr="004338F3">
              <w:rPr>
                <w:rFonts w:eastAsia="PMingLiU"/>
                <w:i/>
                <w:lang w:eastAsia="zh-TW"/>
              </w:rPr>
              <w:t>P0-PUSCH-AlphaSet</w:t>
            </w:r>
            <w:r w:rsidRPr="004338F3">
              <w:rPr>
                <w:rFonts w:eastAsia="PMingLiU"/>
                <w:lang w:eastAsia="zh-TW"/>
              </w:rPr>
              <w:t xml:space="preserve"> </w:t>
            </w:r>
            <w:r>
              <w:rPr>
                <w:rFonts w:eastAsia="PMingLiU"/>
                <w:lang w:eastAsia="zh-TW"/>
              </w:rPr>
              <w:t>or</w:t>
            </w:r>
            <w:r w:rsidRPr="004338F3">
              <w:rPr>
                <w:rFonts w:eastAsia="PMingLiU"/>
                <w:lang w:eastAsia="zh-TW"/>
              </w:rPr>
              <w:t xml:space="preserve"> </w:t>
            </w:r>
            <w:r w:rsidRPr="004338F3">
              <w:rPr>
                <w:rFonts w:eastAsia="PMingLiU"/>
                <w:i/>
                <w:lang w:eastAsia="zh-TW"/>
              </w:rPr>
              <w:t>p0-NominalWithGrant</w:t>
            </w:r>
            <w:r w:rsidRPr="004338F3">
              <w:rPr>
                <w:rFonts w:eastAsia="PMingLiU"/>
                <w:lang w:eastAsia="zh-TW"/>
              </w:rPr>
              <w:t xml:space="preserve"> </w:t>
            </w:r>
            <w:r>
              <w:rPr>
                <w:rFonts w:eastAsia="PMingLiU"/>
                <w:lang w:eastAsia="zh-TW"/>
              </w:rPr>
              <w:t>is</w:t>
            </w:r>
            <w:r w:rsidRPr="004338F3">
              <w:rPr>
                <w:rFonts w:eastAsia="PMingLiU"/>
                <w:lang w:eastAsia="zh-TW"/>
              </w:rPr>
              <w:t xml:space="preserve"> </w:t>
            </w:r>
            <w:r>
              <w:rPr>
                <w:rFonts w:eastAsia="PMingLiU"/>
                <w:lang w:eastAsia="zh-TW"/>
              </w:rPr>
              <w:t>not</w:t>
            </w:r>
            <w:r w:rsidRPr="004338F3">
              <w:rPr>
                <w:rFonts w:eastAsia="PMingLiU"/>
                <w:lang w:eastAsia="zh-TW"/>
              </w:rPr>
              <w:t xml:space="preserve"> configured</w:t>
            </w:r>
            <w:r>
              <w:rPr>
                <w:rFonts w:eastAsia="PMingLiU"/>
                <w:lang w:eastAsia="zh-TW"/>
              </w:rPr>
              <w:t xml:space="preserve">, the RRC parameter </w:t>
            </w:r>
            <w:proofErr w:type="spellStart"/>
            <w:r w:rsidRPr="00314CC4">
              <w:rPr>
                <w:rFonts w:eastAsia="PMingLiU"/>
                <w:i/>
                <w:lang w:eastAsia="zh-TW"/>
              </w:rPr>
              <w:t>preambleReceivedTargetPower</w:t>
            </w:r>
            <w:proofErr w:type="spellEnd"/>
            <w:r w:rsidRPr="00314CC4">
              <w:rPr>
                <w:rFonts w:eastAsia="PMingLiU"/>
                <w:lang w:eastAsia="zh-TW"/>
              </w:rPr>
              <w:t xml:space="preserve"> </w:t>
            </w:r>
            <w:r>
              <w:rPr>
                <w:rFonts w:eastAsia="PMingLiU"/>
                <w:lang w:eastAsia="zh-TW"/>
              </w:rPr>
              <w:t>shall be configured</w:t>
            </w:r>
            <w:r w:rsidR="005236EB">
              <w:rPr>
                <w:rFonts w:eastAsia="PMingLiU"/>
                <w:lang w:eastAsia="zh-TW"/>
              </w:rPr>
              <w:t>.</w:t>
            </w:r>
          </w:p>
        </w:tc>
      </w:tr>
      <w:tr w:rsidR="002414A3" w14:paraId="172B8D94" w14:textId="77777777" w:rsidTr="00696256">
        <w:tc>
          <w:tcPr>
            <w:tcW w:w="1593" w:type="dxa"/>
            <w:tcBorders>
              <w:top w:val="single" w:sz="4" w:space="0" w:color="auto"/>
              <w:left w:val="single" w:sz="4" w:space="0" w:color="auto"/>
              <w:bottom w:val="single" w:sz="4" w:space="0" w:color="auto"/>
              <w:right w:val="single" w:sz="4" w:space="0" w:color="auto"/>
            </w:tcBorders>
          </w:tcPr>
          <w:p w14:paraId="363935F1" w14:textId="28BCA765" w:rsidR="002414A3" w:rsidRPr="00035F89" w:rsidRDefault="00035F89" w:rsidP="00210D80">
            <w:pPr>
              <w:spacing w:beforeLines="50" w:before="120"/>
              <w:jc w:val="left"/>
              <w:rPr>
                <w:rFonts w:eastAsia="PMingLiU"/>
                <w:lang w:eastAsia="zh-TW"/>
              </w:rPr>
            </w:pPr>
            <w:r>
              <w:rPr>
                <w:rFonts w:eastAsia="PMingLiU" w:hint="eastAsia"/>
                <w:lang w:eastAsia="zh-TW"/>
              </w:rPr>
              <w:t>M</w:t>
            </w:r>
            <w:r>
              <w:rPr>
                <w:rFonts w:eastAsia="PMingLiU"/>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1372188B" w14:textId="77777777" w:rsidR="002414A3" w:rsidRDefault="00035F89" w:rsidP="00210D80">
            <w:pPr>
              <w:spacing w:beforeLines="50" w:before="120"/>
              <w:jc w:val="left"/>
              <w:rPr>
                <w:rFonts w:eastAsia="PMingLiU"/>
                <w:lang w:eastAsia="zh-TW"/>
              </w:rPr>
            </w:pPr>
            <w:r>
              <w:rPr>
                <w:rFonts w:eastAsia="PMingLiU" w:hint="eastAsia"/>
                <w:lang w:eastAsia="zh-TW"/>
              </w:rPr>
              <w:t>Y</w:t>
            </w:r>
            <w:r>
              <w:rPr>
                <w:rFonts w:eastAsia="PMingLiU"/>
                <w:lang w:eastAsia="zh-TW"/>
              </w:rPr>
              <w:t>es.</w:t>
            </w:r>
          </w:p>
          <w:p w14:paraId="6294CFEA" w14:textId="77777777" w:rsidR="00035F89" w:rsidRDefault="00035F89" w:rsidP="00035F89">
            <w:pPr>
              <w:autoSpaceDE/>
              <w:autoSpaceDN/>
              <w:adjustRightInd/>
              <w:snapToGrid/>
              <w:spacing w:before="120" w:line="240" w:lineRule="auto"/>
              <w:jc w:val="left"/>
              <w:textAlignment w:val="center"/>
            </w:pPr>
            <w:r>
              <w:rPr>
                <w:sz w:val="24"/>
                <w:szCs w:val="24"/>
              </w:rPr>
              <w:t>Our view: Agree</w:t>
            </w:r>
            <w:r>
              <w:t xml:space="preserve"> to Huawei’s proposal:</w:t>
            </w:r>
          </w:p>
          <w:p w14:paraId="7CD0367B" w14:textId="7FD37143" w:rsidR="00035F89" w:rsidRPr="00035F89" w:rsidRDefault="00035F89" w:rsidP="00035F89">
            <w:pPr>
              <w:pStyle w:val="ListParagraph"/>
              <w:numPr>
                <w:ilvl w:val="0"/>
                <w:numId w:val="39"/>
              </w:numPr>
              <w:spacing w:before="120" w:line="240" w:lineRule="auto"/>
              <w:textAlignment w:val="center"/>
              <w:rPr>
                <w:kern w:val="0"/>
                <w:szCs w:val="22"/>
                <w:lang w:eastAsia="zh-TW"/>
              </w:rPr>
            </w:pPr>
            <w:r>
              <w:t>“</w:t>
            </w:r>
            <w:r w:rsidRPr="00035F89">
              <w:rPr>
                <w:i/>
                <w:iCs/>
              </w:rPr>
              <w:t xml:space="preserve">For </w:t>
            </w:r>
            <w:proofErr w:type="spellStart"/>
            <w:r w:rsidRPr="00035F89">
              <w:rPr>
                <w:i/>
                <w:iCs/>
              </w:rPr>
              <w:t>SCell</w:t>
            </w:r>
            <w:proofErr w:type="spellEnd"/>
            <w:r w:rsidRPr="00035F89">
              <w:rPr>
                <w:i/>
                <w:iCs/>
              </w:rPr>
              <w:t xml:space="preserve">, if </w:t>
            </w:r>
            <w:proofErr w:type="spellStart"/>
            <w:r w:rsidRPr="00035F89">
              <w:rPr>
                <w:b/>
                <w:bCs/>
                <w:i/>
                <w:iCs/>
                <w:color w:val="00B050"/>
              </w:rPr>
              <w:t>preambleReceivedTargetPower</w:t>
            </w:r>
            <w:proofErr w:type="spellEnd"/>
            <w:r w:rsidRPr="00035F89">
              <w:rPr>
                <w:i/>
                <w:iCs/>
              </w:rPr>
              <w:t xml:space="preserve"> is not configured, then both</w:t>
            </w:r>
            <w:r w:rsidRPr="00035F89">
              <w:rPr>
                <w:b/>
                <w:bCs/>
                <w:i/>
                <w:iCs/>
                <w:color w:val="0070C0"/>
              </w:rPr>
              <w:t xml:space="preserve"> p0</w:t>
            </w:r>
            <w:r w:rsidRPr="00035F89">
              <w:rPr>
                <w:b/>
                <w:bCs/>
                <w:i/>
                <w:iCs/>
                <w:color w:val="0070C0"/>
              </w:rPr>
              <w:noBreakHyphen/>
              <w:t>NominalWithGrant and P0-PUSCH-AlphaSet</w:t>
            </w:r>
            <w:r w:rsidRPr="00035F89">
              <w:rPr>
                <w:i/>
                <w:iCs/>
              </w:rPr>
              <w:t xml:space="preserve"> are expected to be configured.</w:t>
            </w:r>
            <w:r>
              <w:t>”</w:t>
            </w:r>
          </w:p>
          <w:p w14:paraId="76BCA760" w14:textId="5F479160" w:rsidR="00035F89" w:rsidRDefault="00035F89" w:rsidP="00035F89">
            <w:pPr>
              <w:spacing w:line="240" w:lineRule="auto"/>
              <w:textAlignment w:val="center"/>
            </w:pPr>
            <w:r>
              <w:t>To us, there exists two cases which may cause problem:</w:t>
            </w:r>
          </w:p>
          <w:p w14:paraId="2115547D" w14:textId="65DCCB9F" w:rsidR="00035F89" w:rsidRDefault="00035F89" w:rsidP="00035F89">
            <w:pPr>
              <w:pStyle w:val="ListParagraph"/>
              <w:numPr>
                <w:ilvl w:val="1"/>
                <w:numId w:val="39"/>
              </w:numPr>
              <w:spacing w:after="120" w:line="240" w:lineRule="auto"/>
              <w:ind w:left="440" w:hanging="440"/>
              <w:textAlignment w:val="center"/>
            </w:pPr>
            <w:r>
              <w:t xml:space="preserve">Case 1. </w:t>
            </w:r>
            <w:proofErr w:type="spellStart"/>
            <w:r>
              <w:t>SCell</w:t>
            </w:r>
            <w:proofErr w:type="spellEnd"/>
            <w:r>
              <w:t xml:space="preserve"> tries to access </w:t>
            </w:r>
            <w:proofErr w:type="spellStart"/>
            <w:r>
              <w:rPr>
                <w:b/>
                <w:bCs/>
                <w:i/>
                <w:iCs/>
                <w:color w:val="00B050"/>
              </w:rPr>
              <w:t>preambleReceivedTargetPower</w:t>
            </w:r>
            <w:proofErr w:type="spellEnd"/>
            <w:r>
              <w:t xml:space="preserve"> when </w:t>
            </w:r>
            <w:r>
              <w:rPr>
                <w:b/>
                <w:bCs/>
                <w:i/>
                <w:iCs/>
                <w:color w:val="0070C0"/>
              </w:rPr>
              <w:t>p0</w:t>
            </w:r>
            <w:r>
              <w:rPr>
                <w:b/>
                <w:bCs/>
                <w:i/>
                <w:iCs/>
                <w:color w:val="0070C0"/>
              </w:rPr>
              <w:noBreakHyphen/>
              <w:t>NominalWithGrant</w:t>
            </w:r>
            <w:r>
              <w:t xml:space="preserve"> is </w:t>
            </w:r>
            <w:r>
              <w:rPr>
                <w:b/>
                <w:bCs/>
                <w:color w:val="FF0000"/>
              </w:rPr>
              <w:t>not</w:t>
            </w:r>
            <w:r>
              <w:t xml:space="preserve"> configured. UE may fail for this case.</w:t>
            </w:r>
          </w:p>
          <w:p w14:paraId="4BD72176" w14:textId="6F44B9FC" w:rsidR="00035F89" w:rsidRPr="00035F89" w:rsidRDefault="00035F89" w:rsidP="00035F89">
            <w:pPr>
              <w:pStyle w:val="ListParagraph"/>
              <w:numPr>
                <w:ilvl w:val="1"/>
                <w:numId w:val="39"/>
              </w:numPr>
              <w:spacing w:after="120" w:line="240" w:lineRule="auto"/>
              <w:ind w:left="440" w:hanging="440"/>
              <w:textAlignment w:val="center"/>
            </w:pPr>
            <w:r>
              <w:t xml:space="preserve">Case 2. </w:t>
            </w:r>
            <w:proofErr w:type="spellStart"/>
            <w:r>
              <w:t>SCell</w:t>
            </w:r>
            <w:proofErr w:type="spellEnd"/>
            <w:r>
              <w:t xml:space="preserve"> tries to access </w:t>
            </w:r>
            <w:proofErr w:type="spellStart"/>
            <w:r>
              <w:rPr>
                <w:b/>
                <w:bCs/>
                <w:i/>
                <w:iCs/>
                <w:color w:val="00B050"/>
              </w:rPr>
              <w:t>preambleReceivedTargetPower</w:t>
            </w:r>
            <w:proofErr w:type="spellEnd"/>
            <w:r>
              <w:t xml:space="preserve"> when</w:t>
            </w:r>
            <w:r>
              <w:rPr>
                <w:b/>
                <w:bCs/>
                <w:i/>
                <w:iCs/>
                <w:color w:val="0070C0"/>
              </w:rPr>
              <w:t xml:space="preserve"> P0-PUSCH-AlphaSet</w:t>
            </w:r>
            <w:r>
              <w:t xml:space="preserve"> is </w:t>
            </w:r>
            <w:r>
              <w:rPr>
                <w:b/>
                <w:bCs/>
                <w:color w:val="FF0000"/>
              </w:rPr>
              <w:t>not</w:t>
            </w:r>
            <w:r>
              <w:t xml:space="preserve"> configured. UE may fail for this case.</w:t>
            </w:r>
          </w:p>
        </w:tc>
      </w:tr>
      <w:tr w:rsidR="002414A3" w14:paraId="54F82593" w14:textId="77777777" w:rsidTr="00696256">
        <w:tc>
          <w:tcPr>
            <w:tcW w:w="1593" w:type="dxa"/>
            <w:tcBorders>
              <w:top w:val="single" w:sz="4" w:space="0" w:color="auto"/>
              <w:left w:val="single" w:sz="4" w:space="0" w:color="auto"/>
              <w:bottom w:val="single" w:sz="4" w:space="0" w:color="auto"/>
              <w:right w:val="single" w:sz="4" w:space="0" w:color="auto"/>
            </w:tcBorders>
          </w:tcPr>
          <w:p w14:paraId="7CE314D8" w14:textId="150B76E7" w:rsidR="002414A3" w:rsidRPr="00F73545" w:rsidRDefault="00F73545" w:rsidP="00210D80">
            <w:pPr>
              <w:spacing w:beforeLines="50" w:before="120"/>
              <w:jc w:val="left"/>
              <w:rPr>
                <w:rFonts w:eastAsia="Malgun Gothic"/>
                <w:lang w:eastAsia="ko-KR"/>
              </w:rPr>
            </w:pPr>
            <w:r>
              <w:rPr>
                <w:rFonts w:eastAsia="Malgun Gothic" w:hint="eastAsia"/>
                <w:lang w:eastAsia="ko-KR"/>
              </w:rPr>
              <w:t>S</w:t>
            </w:r>
            <w:r>
              <w:rPr>
                <w:rFonts w:eastAsia="Malgun Gothic"/>
                <w:lang w:eastAsia="ko-KR"/>
              </w:rPr>
              <w:t>amsung</w:t>
            </w:r>
          </w:p>
        </w:tc>
        <w:tc>
          <w:tcPr>
            <w:tcW w:w="7672" w:type="dxa"/>
            <w:tcBorders>
              <w:top w:val="single" w:sz="4" w:space="0" w:color="auto"/>
              <w:left w:val="single" w:sz="4" w:space="0" w:color="auto"/>
              <w:bottom w:val="single" w:sz="4" w:space="0" w:color="auto"/>
              <w:right w:val="single" w:sz="4" w:space="0" w:color="auto"/>
            </w:tcBorders>
          </w:tcPr>
          <w:p w14:paraId="2EA39782" w14:textId="40AD4018" w:rsidR="002414A3" w:rsidRPr="00F73545" w:rsidRDefault="00F73545" w:rsidP="00210D80">
            <w:pPr>
              <w:spacing w:beforeLines="50" w:before="120"/>
              <w:jc w:val="left"/>
              <w:rPr>
                <w:rFonts w:eastAsia="Malgun Gothic"/>
                <w:lang w:eastAsia="ko-KR"/>
              </w:rPr>
            </w:pPr>
            <w:r>
              <w:rPr>
                <w:rFonts w:eastAsia="Malgun Gothic" w:hint="eastAsia"/>
                <w:lang w:eastAsia="ko-KR"/>
              </w:rPr>
              <w:t>Y</w:t>
            </w:r>
            <w:r>
              <w:rPr>
                <w:rFonts w:eastAsia="Malgun Gothic"/>
                <w:lang w:eastAsia="ko-KR"/>
              </w:rPr>
              <w:t xml:space="preserve">es, the issue can be happened, and the </w:t>
            </w:r>
            <w:r w:rsidR="009778F6">
              <w:rPr>
                <w:rFonts w:eastAsia="Malgun Gothic"/>
                <w:lang w:eastAsia="ko-KR"/>
              </w:rPr>
              <w:t>issue</w:t>
            </w:r>
            <w:r>
              <w:rPr>
                <w:rFonts w:eastAsia="Malgun Gothic"/>
                <w:lang w:eastAsia="ko-KR"/>
              </w:rPr>
              <w:t xml:space="preserve"> already ha</w:t>
            </w:r>
            <w:r w:rsidR="009778F6">
              <w:rPr>
                <w:rFonts w:eastAsia="Malgun Gothic"/>
                <w:lang w:eastAsia="ko-KR"/>
              </w:rPr>
              <w:t>s</w:t>
            </w:r>
            <w:r>
              <w:rPr>
                <w:rFonts w:eastAsia="Malgun Gothic"/>
                <w:lang w:eastAsia="ko-KR"/>
              </w:rPr>
              <w:t xml:space="preserve"> been discussed in RAN1 CR</w:t>
            </w:r>
            <w:r w:rsidR="009778F6">
              <w:rPr>
                <w:rFonts w:eastAsia="Malgun Gothic"/>
                <w:lang w:eastAsia="ko-KR"/>
              </w:rPr>
              <w:t xml:space="preserve"> (</w:t>
            </w:r>
            <w:r w:rsidR="009778F6" w:rsidRPr="00C941C9">
              <w:rPr>
                <w:lang w:eastAsia="x-none"/>
              </w:rPr>
              <w:t>R1-2401683</w:t>
            </w:r>
            <w:r w:rsidR="009778F6">
              <w:rPr>
                <w:lang w:eastAsia="x-none"/>
              </w:rPr>
              <w:t>)</w:t>
            </w:r>
            <w:r>
              <w:rPr>
                <w:rFonts w:eastAsia="Malgun Gothic"/>
                <w:lang w:eastAsia="ko-KR"/>
              </w:rPr>
              <w:t xml:space="preserve"> for PHR.</w:t>
            </w:r>
          </w:p>
        </w:tc>
      </w:tr>
      <w:tr w:rsidR="002414A3" w14:paraId="00DA978D" w14:textId="77777777" w:rsidTr="00696256">
        <w:tc>
          <w:tcPr>
            <w:tcW w:w="1593" w:type="dxa"/>
            <w:tcBorders>
              <w:top w:val="single" w:sz="4" w:space="0" w:color="auto"/>
              <w:left w:val="single" w:sz="4" w:space="0" w:color="auto"/>
              <w:bottom w:val="single" w:sz="4" w:space="0" w:color="auto"/>
              <w:right w:val="single" w:sz="4" w:space="0" w:color="auto"/>
            </w:tcBorders>
          </w:tcPr>
          <w:p w14:paraId="4EC65FF4" w14:textId="111E6EB7" w:rsidR="002414A3" w:rsidRDefault="00596512" w:rsidP="00210D80">
            <w:pPr>
              <w:spacing w:beforeLines="50" w:before="120"/>
              <w:jc w:val="left"/>
            </w:pPr>
            <w:r>
              <w:t>Nokia</w:t>
            </w:r>
          </w:p>
        </w:tc>
        <w:tc>
          <w:tcPr>
            <w:tcW w:w="7672" w:type="dxa"/>
            <w:tcBorders>
              <w:top w:val="single" w:sz="4" w:space="0" w:color="auto"/>
              <w:left w:val="single" w:sz="4" w:space="0" w:color="auto"/>
              <w:bottom w:val="single" w:sz="4" w:space="0" w:color="auto"/>
              <w:right w:val="single" w:sz="4" w:space="0" w:color="auto"/>
            </w:tcBorders>
          </w:tcPr>
          <w:p w14:paraId="30D42AD7" w14:textId="2CB5E3CE" w:rsidR="005B114E" w:rsidRDefault="005B114E" w:rsidP="00210D80">
            <w:pPr>
              <w:spacing w:beforeLines="50" w:before="120"/>
              <w:jc w:val="left"/>
            </w:pPr>
            <w:r>
              <w:t xml:space="preserve">The issue exists, however the fallback has already been agreed in </w:t>
            </w:r>
            <w:hyperlink r:id="rId9" w:history="1">
              <w:r w:rsidRPr="005B114E">
                <w:rPr>
                  <w:rStyle w:val="Hyperlink"/>
                </w:rPr>
                <w:t>R1-2401838</w:t>
              </w:r>
            </w:hyperlink>
            <w:r>
              <w:t>:</w:t>
            </w:r>
            <w:r w:rsidR="0029188B">
              <w:t xml:space="preserve"> </w:t>
            </w:r>
            <w:r>
              <w:t xml:space="preserve">when </w:t>
            </w:r>
            <w:proofErr w:type="spellStart"/>
            <w:r w:rsidRPr="005B114E">
              <w:rPr>
                <w:i/>
                <w:iCs/>
              </w:rPr>
              <w:t>preambleReceivedTargetPower</w:t>
            </w:r>
            <w:proofErr w:type="spellEnd"/>
            <w:r w:rsidRPr="005B114E">
              <w:t xml:space="preserve"> is not configured for the cell, then the parameter </w:t>
            </w:r>
            <w:proofErr w:type="spellStart"/>
            <w:r w:rsidRPr="005B114E">
              <w:rPr>
                <w:i/>
                <w:iCs/>
              </w:rPr>
              <w:t>preambleReceivedTargetPower</w:t>
            </w:r>
            <w:proofErr w:type="spellEnd"/>
            <w:r w:rsidRPr="005B114E">
              <w:t xml:space="preserve"> configured for the primary cell is applied</w:t>
            </w:r>
            <w:r>
              <w:t xml:space="preserve">. </w:t>
            </w:r>
            <w:r w:rsidR="00514B62">
              <w:t>We prefer to generalize this approach instead of the current proposal as we have the following concerns:</w:t>
            </w:r>
          </w:p>
          <w:p w14:paraId="5A519AC8" w14:textId="6FF56647" w:rsidR="00514B62" w:rsidRPr="005B114E" w:rsidRDefault="00514B62" w:rsidP="0029188B">
            <w:pPr>
              <w:pStyle w:val="ListParagraph"/>
              <w:numPr>
                <w:ilvl w:val="0"/>
                <w:numId w:val="41"/>
              </w:numPr>
              <w:spacing w:beforeLines="50" w:before="120"/>
              <w:ind w:left="423"/>
            </w:pPr>
            <w:r>
              <w:t>I</w:t>
            </w:r>
            <w:r w:rsidRPr="005B114E">
              <w:t xml:space="preserve">t is unclear how mandating </w:t>
            </w:r>
            <w:r w:rsidRPr="0029188B">
              <w:rPr>
                <w:i/>
                <w:iCs/>
              </w:rPr>
              <w:t>PUSCH-</w:t>
            </w:r>
            <w:proofErr w:type="spellStart"/>
            <w:r w:rsidRPr="0029188B">
              <w:rPr>
                <w:i/>
                <w:iCs/>
              </w:rPr>
              <w:t>AlphaSet</w:t>
            </w:r>
            <w:proofErr w:type="spellEnd"/>
            <w:r w:rsidRPr="005B114E">
              <w:t xml:space="preserve"> configuration would help to avoid using </w:t>
            </w:r>
            <w:proofErr w:type="spellStart"/>
            <w:r w:rsidRPr="0029188B">
              <w:rPr>
                <w:i/>
                <w:iCs/>
              </w:rPr>
              <w:t>preambleReceivedTargetPower</w:t>
            </w:r>
            <w:proofErr w:type="spellEnd"/>
            <w:r w:rsidRPr="005B114E">
              <w:t xml:space="preserve"> for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29188B">
              <w:rPr>
                <w:kern w:val="0"/>
                <w:lang w:val="en-GB"/>
              </w:rPr>
              <w:t xml:space="preserve">. </w:t>
            </w:r>
            <w:r w:rsidRPr="005B114E">
              <w:t xml:space="preserve">So far, the specification defines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5B114E">
              <w:t xml:space="preserve"> derivation only the case when </w:t>
            </w:r>
            <w:r w:rsidRPr="0029188B">
              <w:rPr>
                <w:i/>
                <w:iCs/>
              </w:rPr>
              <w:t>PUSCH-</w:t>
            </w:r>
            <w:proofErr w:type="spellStart"/>
            <w:r w:rsidRPr="0029188B">
              <w:rPr>
                <w:i/>
                <w:iCs/>
              </w:rPr>
              <w:t>AlphaSet</w:t>
            </w:r>
            <w:proofErr w:type="spellEnd"/>
            <w:r w:rsidRPr="005B114E">
              <w:t xml:space="preserve"> is not </w:t>
            </w:r>
            <w:proofErr w:type="gramStart"/>
            <w:r w:rsidRPr="005B114E">
              <w:t>provided</w:t>
            </w:r>
            <w:r w:rsidR="0029188B">
              <w:t>(</w:t>
            </w:r>
            <w:proofErr w:type="gramEnd"/>
            <w:r w:rsidR="0029188B">
              <w:t xml:space="preserve">case 1 in the discussion </w:t>
            </w:r>
            <w:proofErr w:type="spellStart"/>
            <w:r w:rsidR="0029188B">
              <w:t>Tdoc</w:t>
            </w:r>
            <w:proofErr w:type="spellEnd"/>
            <w:r w:rsidR="0029188B">
              <w:t>)</w:t>
            </w:r>
            <w:r w:rsidRPr="005B114E">
              <w:t>.</w:t>
            </w:r>
          </w:p>
          <w:p w14:paraId="2B5BEE88" w14:textId="619836C1" w:rsidR="00514B62" w:rsidRPr="00514B62" w:rsidRDefault="00514B62" w:rsidP="0029188B">
            <w:pPr>
              <w:pStyle w:val="ListParagraph"/>
              <w:numPr>
                <w:ilvl w:val="0"/>
                <w:numId w:val="41"/>
              </w:numPr>
              <w:spacing w:beforeLines="50" w:before="120"/>
              <w:ind w:left="423"/>
            </w:pPr>
            <w:r w:rsidRPr="005B114E">
              <w:t xml:space="preserve">Configuration of </w:t>
            </w:r>
            <w:r w:rsidRPr="0029188B">
              <w:rPr>
                <w:i/>
                <w:iCs/>
              </w:rPr>
              <w:t>p0-NominalWithGrant</w:t>
            </w:r>
            <w:r w:rsidRPr="005B114E">
              <w:t xml:space="preserve"> will help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hAnsi="Cambria Math"/>
                      <w:noProof/>
                      <w:kern w:val="0"/>
                      <w:lang w:val="en-GB"/>
                    </w:rPr>
                    <m:t>j&gt;1</m:t>
                  </m:r>
                </m:e>
              </m:d>
            </m:oMath>
            <w:r w:rsidRPr="005B114E">
              <w:t xml:space="preserve"> to avoid fallback to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hAnsi="Cambria Math"/>
                      <w:noProof/>
                      <w:kern w:val="0"/>
                      <w:lang w:val="en-GB"/>
                    </w:rPr>
                    <m:t>j=0</m:t>
                  </m:r>
                </m:e>
              </m:d>
            </m:oMath>
            <w:r w:rsidRPr="005B114E">
              <w:t xml:space="preserve">  that depends on </w:t>
            </w:r>
            <w:proofErr w:type="spellStart"/>
            <w:r w:rsidRPr="0029188B">
              <w:rPr>
                <w:i/>
                <w:iCs/>
              </w:rPr>
              <w:t>preambleReceivedTargetPower</w:t>
            </w:r>
            <w:proofErr w:type="spellEnd"/>
            <w:r w:rsidRPr="0029188B">
              <w:rPr>
                <w:i/>
                <w:iCs/>
              </w:rPr>
              <w:t>.</w:t>
            </w:r>
            <w:r w:rsidRPr="005B114E">
              <w:t xml:space="preserve"> </w:t>
            </w:r>
            <w:r>
              <w:t>I</w:t>
            </w:r>
            <w:r w:rsidRPr="005B114E">
              <w:t xml:space="preserve">f it is clarified how we can avoid relying on </w:t>
            </w:r>
            <w:proofErr w:type="spellStart"/>
            <w:r w:rsidRPr="0029188B">
              <w:rPr>
                <w:i/>
                <w:iCs/>
              </w:rPr>
              <w:t>preambleReceivedTargetPower</w:t>
            </w:r>
            <w:proofErr w:type="spellEnd"/>
            <w:r w:rsidRPr="005B114E">
              <w:t xml:space="preserve"> for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29188B">
              <w:rPr>
                <w:kern w:val="0"/>
                <w:lang w:val="en-GB"/>
              </w:rPr>
              <w:t xml:space="preserve"> using </w:t>
            </w:r>
            <w:r w:rsidRPr="0029188B">
              <w:rPr>
                <w:i/>
                <w:iCs/>
              </w:rPr>
              <w:t>PUSCH-</w:t>
            </w:r>
            <w:proofErr w:type="spellStart"/>
            <w:r w:rsidRPr="0029188B">
              <w:rPr>
                <w:i/>
                <w:iCs/>
              </w:rPr>
              <w:t>AlphaSet</w:t>
            </w:r>
            <w:proofErr w:type="spellEnd"/>
            <w:r w:rsidRPr="0029188B">
              <w:rPr>
                <w:kern w:val="0"/>
                <w:lang w:val="en-GB"/>
              </w:rPr>
              <w:t xml:space="preserve">, then mandatory provision of </w:t>
            </w:r>
            <w:r w:rsidRPr="0029188B">
              <w:rPr>
                <w:i/>
                <w:iCs/>
              </w:rPr>
              <w:t>p0-NominalWithGrant</w:t>
            </w:r>
            <w:r w:rsidRPr="005B114E">
              <w:t xml:space="preserve"> is not needed.</w:t>
            </w:r>
            <w:r>
              <w:t xml:space="preserve"> </w:t>
            </w:r>
          </w:p>
        </w:tc>
      </w:tr>
      <w:tr w:rsidR="006E0C31" w14:paraId="5FB0A767" w14:textId="77777777" w:rsidTr="00696256">
        <w:tc>
          <w:tcPr>
            <w:tcW w:w="1593" w:type="dxa"/>
            <w:tcBorders>
              <w:top w:val="single" w:sz="4" w:space="0" w:color="auto"/>
              <w:left w:val="single" w:sz="4" w:space="0" w:color="auto"/>
              <w:bottom w:val="single" w:sz="4" w:space="0" w:color="auto"/>
              <w:right w:val="single" w:sz="4" w:space="0" w:color="auto"/>
            </w:tcBorders>
          </w:tcPr>
          <w:p w14:paraId="36877399" w14:textId="77777777" w:rsidR="006E0C31" w:rsidRDefault="006E0C31" w:rsidP="00210D80">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056A7254" w14:textId="77777777" w:rsidR="006E0C31" w:rsidRDefault="006E0C31" w:rsidP="00210D80">
            <w:pPr>
              <w:spacing w:beforeLines="50" w:before="120"/>
              <w:jc w:val="left"/>
            </w:pPr>
          </w:p>
        </w:tc>
      </w:tr>
      <w:tr w:rsidR="00836922" w14:paraId="54997FBF" w14:textId="77777777" w:rsidTr="00696256">
        <w:tc>
          <w:tcPr>
            <w:tcW w:w="1593" w:type="dxa"/>
            <w:tcBorders>
              <w:top w:val="single" w:sz="4" w:space="0" w:color="auto"/>
              <w:left w:val="single" w:sz="4" w:space="0" w:color="auto"/>
              <w:bottom w:val="single" w:sz="4" w:space="0" w:color="auto"/>
              <w:right w:val="single" w:sz="4" w:space="0" w:color="auto"/>
            </w:tcBorders>
          </w:tcPr>
          <w:p w14:paraId="5CF49BEA" w14:textId="0FD7D8A5" w:rsidR="00836922" w:rsidRPr="001746D8" w:rsidRDefault="00836922" w:rsidP="00836922">
            <w:pPr>
              <w:spacing w:beforeLines="50" w:before="120"/>
              <w:jc w:val="left"/>
            </w:pPr>
            <w:r>
              <w:t>Moderator</w:t>
            </w:r>
          </w:p>
        </w:tc>
        <w:tc>
          <w:tcPr>
            <w:tcW w:w="7672" w:type="dxa"/>
            <w:tcBorders>
              <w:top w:val="single" w:sz="4" w:space="0" w:color="auto"/>
              <w:left w:val="single" w:sz="4" w:space="0" w:color="auto"/>
              <w:bottom w:val="single" w:sz="4" w:space="0" w:color="auto"/>
              <w:right w:val="single" w:sz="4" w:space="0" w:color="auto"/>
            </w:tcBorders>
          </w:tcPr>
          <w:p w14:paraId="1181E43D" w14:textId="07E84948" w:rsidR="00836922" w:rsidRDefault="00836922" w:rsidP="00836922">
            <w:pPr>
              <w:spacing w:beforeLines="50" w:before="120"/>
              <w:jc w:val="left"/>
            </w:pPr>
            <w:r w:rsidRPr="008F4F8D">
              <w:rPr>
                <w:b/>
              </w:rPr>
              <w:t>@Samsung</w:t>
            </w:r>
            <w:r>
              <w:t xml:space="preserve">, </w:t>
            </w:r>
            <w:r w:rsidR="00354C36">
              <w:t>thank you for your feedback. T</w:t>
            </w:r>
            <w:r>
              <w:t xml:space="preserve">he CR you mentioned was R17 CR R1-2401838 and its R18 mirror CR R1-2401839, but the CRs address clearly only virtual PHR. Therefore, the issue was not discussed yet. On the contrary, during that discussions, companies believed no such issue existed for real PHR and the actual PUSCH transmission, which </w:t>
            </w:r>
            <w:r w:rsidR="00633298">
              <w:t xml:space="preserve">is incorrect but </w:t>
            </w:r>
            <w:r>
              <w:t>is shown by the discussion history in the CR summary R1-2310481, as copied below.</w:t>
            </w:r>
          </w:p>
          <w:tbl>
            <w:tblPr>
              <w:tblStyle w:val="TableGrid"/>
              <w:tblW w:w="0" w:type="auto"/>
              <w:tblLook w:val="04A0" w:firstRow="1" w:lastRow="0" w:firstColumn="1" w:lastColumn="0" w:noHBand="0" w:noVBand="1"/>
            </w:tblPr>
            <w:tblGrid>
              <w:gridCol w:w="7446"/>
            </w:tblGrid>
            <w:tr w:rsidR="00836922" w14:paraId="332DF63C" w14:textId="77777777" w:rsidTr="00B32037">
              <w:tc>
                <w:tcPr>
                  <w:tcW w:w="7446" w:type="dxa"/>
                </w:tcPr>
                <w:p w14:paraId="3F1DA963" w14:textId="77777777" w:rsidR="00836922" w:rsidRPr="0064488C" w:rsidRDefault="00836922" w:rsidP="00836922">
                  <w:pPr>
                    <w:autoSpaceDE/>
                    <w:autoSpaceDN/>
                    <w:adjustRightInd/>
                    <w:snapToGrid/>
                    <w:spacing w:line="240" w:lineRule="auto"/>
                    <w:ind w:left="1280" w:hanging="400"/>
                    <w:rPr>
                      <w:rFonts w:eastAsia="MS Mincho"/>
                      <w:kern w:val="0"/>
                      <w:sz w:val="20"/>
                      <w:szCs w:val="24"/>
                    </w:rPr>
                  </w:pPr>
                  <w:r w:rsidRPr="0064488C">
                    <w:rPr>
                      <w:rFonts w:eastAsia="MS Mincho"/>
                      <w:b/>
                      <w:bCs/>
                      <w:kern w:val="0"/>
                      <w:sz w:val="20"/>
                      <w:szCs w:val="24"/>
                    </w:rPr>
                    <w:t xml:space="preserve">Question 2: </w:t>
                  </w:r>
                  <w:r w:rsidRPr="0064488C">
                    <w:rPr>
                      <w:rFonts w:eastAsia="MS Mincho"/>
                      <w:kern w:val="0"/>
                      <w:sz w:val="20"/>
                      <w:szCs w:val="24"/>
                    </w:rPr>
                    <w:t xml:space="preserve">When deriving a </w:t>
                  </w:r>
                  <w:proofErr w:type="spellStart"/>
                  <w:r w:rsidRPr="0064488C">
                    <w:rPr>
                      <w:rFonts w:eastAsia="MS Mincho"/>
                      <w:kern w:val="0"/>
                      <w:sz w:val="20"/>
                      <w:szCs w:val="24"/>
                    </w:rPr>
                    <w:t>vPHR</w:t>
                  </w:r>
                  <w:proofErr w:type="spellEnd"/>
                  <w:r w:rsidRPr="0064488C">
                    <w:rPr>
                      <w:rFonts w:eastAsia="MS Mincho"/>
                      <w:kern w:val="0"/>
                      <w:sz w:val="20"/>
                      <w:szCs w:val="24"/>
                    </w:rPr>
                    <w:t xml:space="preserve"> report for an </w:t>
                  </w:r>
                  <w:proofErr w:type="spellStart"/>
                  <w:r w:rsidRPr="0064488C">
                    <w:rPr>
                      <w:rFonts w:eastAsia="MS Mincho"/>
                      <w:kern w:val="0"/>
                      <w:sz w:val="20"/>
                      <w:szCs w:val="24"/>
                    </w:rPr>
                    <w:t>SCell</w:t>
                  </w:r>
                  <w:proofErr w:type="spellEnd"/>
                  <w:r w:rsidRPr="0064488C">
                    <w:rPr>
                      <w:rFonts w:eastAsia="MS Mincho"/>
                      <w:kern w:val="0"/>
                      <w:sz w:val="20"/>
                      <w:szCs w:val="24"/>
                    </w:rPr>
                    <w:t>, is</w:t>
                  </w:r>
                  <w:r w:rsidRPr="0064488C">
                    <w:rPr>
                      <w:rFonts w:eastAsia="Times New Roman"/>
                      <w:iCs/>
                      <w:kern w:val="0"/>
                      <w:sz w:val="20"/>
                      <w:szCs w:val="24"/>
                    </w:rPr>
                    <w:t xml:space="preserve"> the </w:t>
                  </w:r>
                  <w:r w:rsidRPr="0064488C">
                    <w:rPr>
                      <w:rFonts w:eastAsia="Times New Roman"/>
                      <w:i/>
                      <w:iCs/>
                      <w:kern w:val="0"/>
                      <w:sz w:val="20"/>
                      <w:szCs w:val="24"/>
                      <w:lang w:eastAsia="zh-TW"/>
                    </w:rPr>
                    <w:t xml:space="preserve">p0-PUSCH-AlphaSet </w:t>
                  </w:r>
                  <w:r w:rsidRPr="0064488C">
                    <w:rPr>
                      <w:rFonts w:eastAsia="Times New Roman"/>
                      <w:kern w:val="0"/>
                      <w:sz w:val="20"/>
                      <w:szCs w:val="24"/>
                      <w:lang w:eastAsia="zh-TW"/>
                    </w:rPr>
                    <w:t xml:space="preserve">from </w:t>
                  </w:r>
                  <w:proofErr w:type="spellStart"/>
                  <w:r w:rsidRPr="0064488C">
                    <w:rPr>
                      <w:rFonts w:eastAsia="MS Mincho"/>
                      <w:kern w:val="0"/>
                      <w:sz w:val="20"/>
                      <w:szCs w:val="24"/>
                    </w:rPr>
                    <w:t>PCell</w:t>
                  </w:r>
                  <w:proofErr w:type="spellEnd"/>
                  <w:r w:rsidRPr="0064488C">
                    <w:rPr>
                      <w:rFonts w:eastAsia="MS Mincho"/>
                      <w:kern w:val="0"/>
                      <w:sz w:val="20"/>
                      <w:szCs w:val="24"/>
                    </w:rPr>
                    <w:t xml:space="preserve"> configuration where the </w:t>
                  </w:r>
                  <w:proofErr w:type="gramStart"/>
                  <w:r w:rsidRPr="0064488C">
                    <w:rPr>
                      <w:rFonts w:eastAsia="MS Mincho"/>
                      <w:kern w:val="0"/>
                      <w:sz w:val="20"/>
                      <w:szCs w:val="24"/>
                    </w:rPr>
                    <w:t>random access</w:t>
                  </w:r>
                  <w:proofErr w:type="gramEnd"/>
                  <w:r w:rsidRPr="0064488C">
                    <w:rPr>
                      <w:rFonts w:eastAsia="MS Mincho"/>
                      <w:kern w:val="0"/>
                      <w:sz w:val="20"/>
                      <w:szCs w:val="24"/>
                    </w:rPr>
                    <w:t xml:space="preserve"> procedure took place, or from the </w:t>
                  </w:r>
                  <w:proofErr w:type="spellStart"/>
                  <w:r w:rsidRPr="0064488C">
                    <w:rPr>
                      <w:rFonts w:eastAsia="MS Mincho"/>
                      <w:kern w:val="0"/>
                      <w:sz w:val="20"/>
                      <w:szCs w:val="24"/>
                    </w:rPr>
                    <w:t>SCell</w:t>
                  </w:r>
                  <w:proofErr w:type="spellEnd"/>
                  <w:r w:rsidRPr="0064488C">
                    <w:rPr>
                      <w:rFonts w:eastAsia="MS Mincho"/>
                      <w:kern w:val="0"/>
                      <w:sz w:val="20"/>
                      <w:szCs w:val="24"/>
                    </w:rPr>
                    <w:t xml:space="preserve"> configuration (if present)?</w:t>
                  </w:r>
                </w:p>
                <w:p w14:paraId="6FF821C4" w14:textId="77777777" w:rsidR="00836922" w:rsidRDefault="00836922" w:rsidP="00836922">
                  <w:pPr>
                    <w:spacing w:beforeLines="50" w:before="120"/>
                    <w:jc w:val="left"/>
                  </w:pPr>
                  <w:r>
                    <w:t>… &lt;omitted&gt;</w:t>
                  </w:r>
                </w:p>
                <w:p w14:paraId="1D343E23" w14:textId="77777777" w:rsidR="00836922" w:rsidRDefault="00836922" w:rsidP="00836922">
                  <w:pPr>
                    <w:spacing w:beforeLines="50" w:before="120"/>
                    <w:ind w:left="1320" w:hanging="440"/>
                    <w:jc w:val="left"/>
                    <w:rPr>
                      <w:szCs w:val="20"/>
                    </w:rPr>
                  </w:pPr>
                  <w:r>
                    <w:t xml:space="preserve">Huawei, HiSilicon: … </w:t>
                  </w:r>
                  <w:r>
                    <w:rPr>
                      <w:szCs w:val="20"/>
                    </w:rPr>
                    <w:t xml:space="preserve">For Q2, </w:t>
                  </w:r>
                  <w:r w:rsidRPr="0064488C">
                    <w:rPr>
                      <w:szCs w:val="20"/>
                      <w:highlight w:val="yellow"/>
                    </w:rPr>
                    <w:t>please clarify why the issue is only applicable to virtual PHR, but not to real PHR.</w:t>
                  </w:r>
                  <w:r>
                    <w:rPr>
                      <w:szCs w:val="20"/>
                    </w:rPr>
                    <w:t xml:space="preserve"> In our understanding, the equation “</w:t>
                  </w:r>
                  <w:r w:rsidRPr="00B916EC">
                    <w:rPr>
                      <w:position w:val="-12"/>
                    </w:rPr>
                    <w:object w:dxaOrig="3820" w:dyaOrig="320" w14:anchorId="23B2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pt;height:15.6pt" o:ole="">
                        <v:imagedata r:id="rId10" o:title=""/>
                      </v:shape>
                      <o:OLEObject Type="Embed" ProgID="Equation.3" ShapeID="_x0000_i1025" DrawAspect="Content" ObjectID="_1790438368" r:id="rId11"/>
                    </w:object>
                  </w:r>
                  <w:r>
                    <w:rPr>
                      <w:szCs w:val="20"/>
                    </w:rPr>
                    <w:t>”  can be applied for some cases of real PHR. ….</w:t>
                  </w:r>
                </w:p>
                <w:p w14:paraId="784087C6" w14:textId="77777777" w:rsidR="00836922" w:rsidRDefault="00836922" w:rsidP="00836922">
                  <w:pPr>
                    <w:spacing w:beforeLines="50" w:before="120"/>
                    <w:jc w:val="left"/>
                  </w:pPr>
                </w:p>
                <w:p w14:paraId="5EA5A692" w14:textId="77777777" w:rsidR="00836922" w:rsidRDefault="00836922" w:rsidP="00836922">
                  <w:pPr>
                    <w:spacing w:beforeLines="50" w:before="120"/>
                    <w:jc w:val="left"/>
                    <w:rPr>
                      <w:szCs w:val="20"/>
                    </w:rPr>
                  </w:pPr>
                  <w:r>
                    <w:rPr>
                      <w:szCs w:val="20"/>
                    </w:rPr>
                    <w:t xml:space="preserve">Nokia, NSB (Moderator): … </w:t>
                  </w:r>
                </w:p>
                <w:p w14:paraId="13F421C2" w14:textId="77777777" w:rsidR="00836922" w:rsidRDefault="00836922" w:rsidP="00836922">
                  <w:pPr>
                    <w:pStyle w:val="1"/>
                    <w:ind w:left="1240" w:hanging="360"/>
                    <w:rPr>
                      <w:sz w:val="18"/>
                      <w:szCs w:val="18"/>
                    </w:rPr>
                  </w:pPr>
                  <w:r>
                    <w:rPr>
                      <w:sz w:val="18"/>
                      <w:szCs w:val="18"/>
                    </w:rPr>
                    <w:t xml:space="preserve">@Huawei, do you mean that an </w:t>
                  </w:r>
                  <w:proofErr w:type="spellStart"/>
                  <w:r>
                    <w:rPr>
                      <w:sz w:val="18"/>
                      <w:szCs w:val="18"/>
                    </w:rPr>
                    <w:t>SCell</w:t>
                  </w:r>
                  <w:proofErr w:type="spellEnd"/>
                  <w:r>
                    <w:rPr>
                      <w:sz w:val="18"/>
                      <w:szCs w:val="18"/>
                    </w:rPr>
                    <w:t xml:space="preserve"> must be provided with a RACH configuration to resolve the PHR reporting question? We have experienced the issue specifically with </w:t>
                  </w:r>
                  <w:proofErr w:type="spellStart"/>
                  <w:r>
                    <w:rPr>
                      <w:sz w:val="18"/>
                      <w:szCs w:val="18"/>
                    </w:rPr>
                    <w:t>vPHR</w:t>
                  </w:r>
                  <w:proofErr w:type="spellEnd"/>
                  <w:r>
                    <w:rPr>
                      <w:sz w:val="18"/>
                      <w:szCs w:val="18"/>
                    </w:rPr>
                    <w:t xml:space="preserve">, and </w:t>
                  </w:r>
                  <w:r w:rsidRPr="0064488C">
                    <w:rPr>
                      <w:sz w:val="18"/>
                      <w:szCs w:val="18"/>
                      <w:highlight w:val="yellow"/>
                    </w:rPr>
                    <w:t xml:space="preserve">believe this is because for actual PHR there is a reference transmission on the </w:t>
                  </w:r>
                  <w:proofErr w:type="spellStart"/>
                  <w:r w:rsidRPr="0064488C">
                    <w:rPr>
                      <w:sz w:val="18"/>
                      <w:szCs w:val="18"/>
                      <w:highlight w:val="yellow"/>
                    </w:rPr>
                    <w:t>SCell</w:t>
                  </w:r>
                  <w:proofErr w:type="spellEnd"/>
                  <w:r w:rsidRPr="0064488C">
                    <w:rPr>
                      <w:sz w:val="18"/>
                      <w:szCs w:val="18"/>
                      <w:highlight w:val="yellow"/>
                    </w:rPr>
                    <w:t xml:space="preserve"> that is used as basis for the </w:t>
                  </w:r>
                  <w:proofErr w:type="spellStart"/>
                  <w:r w:rsidRPr="0064488C">
                    <w:rPr>
                      <w:sz w:val="18"/>
                      <w:szCs w:val="18"/>
                      <w:highlight w:val="yellow"/>
                    </w:rPr>
                    <w:t>SCell</w:t>
                  </w:r>
                  <w:proofErr w:type="spellEnd"/>
                  <w:r w:rsidRPr="0064488C">
                    <w:rPr>
                      <w:sz w:val="18"/>
                      <w:szCs w:val="18"/>
                      <w:highlight w:val="yellow"/>
                    </w:rPr>
                    <w:t xml:space="preserve"> PHR derivation, but when there is no transmission then the </w:t>
                  </w:r>
                  <w:proofErr w:type="spellStart"/>
                  <w:r w:rsidRPr="0064488C">
                    <w:rPr>
                      <w:sz w:val="18"/>
                      <w:szCs w:val="18"/>
                      <w:highlight w:val="yellow"/>
                    </w:rPr>
                    <w:t>vPHR</w:t>
                  </w:r>
                  <w:proofErr w:type="spellEnd"/>
                  <w:r w:rsidRPr="0064488C">
                    <w:rPr>
                      <w:sz w:val="18"/>
                      <w:szCs w:val="18"/>
                      <w:highlight w:val="yellow"/>
                    </w:rPr>
                    <w:t xml:space="preserve"> equation parameterization is lacking.</w:t>
                  </w:r>
                </w:p>
                <w:p w14:paraId="17BFC67A" w14:textId="77777777" w:rsidR="00836922" w:rsidRDefault="00836922" w:rsidP="00836922">
                  <w:pPr>
                    <w:spacing w:beforeLines="50" w:before="120"/>
                    <w:ind w:left="1320" w:hanging="440"/>
                    <w:jc w:val="left"/>
                  </w:pPr>
                </w:p>
              </w:tc>
            </w:tr>
          </w:tbl>
          <w:p w14:paraId="054C3351" w14:textId="77777777" w:rsidR="00836922" w:rsidRDefault="00836922" w:rsidP="00836922">
            <w:pPr>
              <w:spacing w:beforeLines="50" w:before="120"/>
              <w:ind w:left="1320" w:hanging="440"/>
              <w:jc w:val="left"/>
            </w:pPr>
            <w:r>
              <w:t xml:space="preserve">If your </w:t>
            </w:r>
            <w:r>
              <w:rPr>
                <w:rFonts w:hint="eastAsia"/>
                <w:lang w:eastAsia="zh-CN"/>
              </w:rPr>
              <w:t>proposal</w:t>
            </w:r>
            <w:r>
              <w:t xml:space="preserve"> is to take the same solution as that of </w:t>
            </w:r>
            <w:proofErr w:type="spellStart"/>
            <w:r>
              <w:t>vPHR</w:t>
            </w:r>
            <w:proofErr w:type="spellEnd"/>
            <w:r>
              <w:t xml:space="preserve">, i.e. reusing the parameter from </w:t>
            </w:r>
            <w:proofErr w:type="spellStart"/>
            <w:r>
              <w:t>PCell</w:t>
            </w:r>
            <w:proofErr w:type="spellEnd"/>
            <w:r>
              <w:t xml:space="preserve"> configuration, then could you please clarify why the </w:t>
            </w:r>
            <w:proofErr w:type="spellStart"/>
            <w:r>
              <w:t>gNB</w:t>
            </w:r>
            <w:proofErr w:type="spellEnd"/>
            <w:r>
              <w:t xml:space="preserve"> cannot configure parameters </w:t>
            </w:r>
            <w:r w:rsidRPr="00E25853">
              <w:t>p0</w:t>
            </w:r>
            <w:r>
              <w:t>_</w:t>
            </w:r>
            <w:r w:rsidRPr="00E25853">
              <w:t>NominalWithGrant</w:t>
            </w:r>
            <w:r>
              <w:t xml:space="preserve"> and </w:t>
            </w:r>
            <w:r w:rsidRPr="00E25853">
              <w:t>PUSCH-</w:t>
            </w:r>
            <w:proofErr w:type="spellStart"/>
            <w:r w:rsidRPr="00E25853">
              <w:t>AlphaSet</w:t>
            </w:r>
            <w:proofErr w:type="spellEnd"/>
            <w:r>
              <w:t xml:space="preserve"> directly to the </w:t>
            </w:r>
            <w:proofErr w:type="spellStart"/>
            <w:r>
              <w:t>SCell</w:t>
            </w:r>
            <w:proofErr w:type="spellEnd"/>
            <w:r>
              <w:t xml:space="preserve">? In our understanding, they are far different from the justification of </w:t>
            </w:r>
            <w:proofErr w:type="spellStart"/>
            <w:r w:rsidRPr="00314CC4">
              <w:rPr>
                <w:rFonts w:eastAsia="PMingLiU"/>
                <w:i/>
                <w:lang w:eastAsia="zh-TW"/>
              </w:rPr>
              <w:t>preambleReceivedTargetPower</w:t>
            </w:r>
            <w:proofErr w:type="spellEnd"/>
            <w:r>
              <w:rPr>
                <w:rFonts w:eastAsia="PMingLiU"/>
                <w:i/>
                <w:lang w:eastAsia="zh-TW"/>
              </w:rPr>
              <w:t xml:space="preserve"> </w:t>
            </w:r>
            <w:r w:rsidRPr="00E25853">
              <w:rPr>
                <w:rFonts w:eastAsia="PMingLiU"/>
                <w:lang w:eastAsia="zh-TW"/>
              </w:rPr>
              <w:t xml:space="preserve">for </w:t>
            </w:r>
            <w:proofErr w:type="spellStart"/>
            <w:r w:rsidRPr="00E25853">
              <w:rPr>
                <w:rFonts w:eastAsia="PMingLiU"/>
                <w:lang w:eastAsia="zh-TW"/>
              </w:rPr>
              <w:t>vPHR</w:t>
            </w:r>
            <w:proofErr w:type="spellEnd"/>
            <w:r>
              <w:rPr>
                <w:rFonts w:eastAsia="PMingLiU"/>
                <w:lang w:eastAsia="zh-TW"/>
              </w:rPr>
              <w:t xml:space="preserve"> and their absence does not benefit either </w:t>
            </w:r>
            <w:proofErr w:type="spellStart"/>
            <w:r>
              <w:rPr>
                <w:rFonts w:eastAsia="PMingLiU"/>
                <w:lang w:eastAsia="zh-TW"/>
              </w:rPr>
              <w:t>gNB</w:t>
            </w:r>
            <w:proofErr w:type="spellEnd"/>
            <w:r>
              <w:rPr>
                <w:rFonts w:eastAsia="PMingLiU"/>
                <w:lang w:eastAsia="zh-TW"/>
              </w:rPr>
              <w:t xml:space="preserve"> nor UE implementation. </w:t>
            </w:r>
          </w:p>
          <w:p w14:paraId="6DACE97F" w14:textId="77777777" w:rsidR="00836922" w:rsidRDefault="00836922" w:rsidP="00836922">
            <w:pPr>
              <w:spacing w:beforeLines="50" w:before="120"/>
              <w:jc w:val="left"/>
            </w:pPr>
            <w:r>
              <w:t xml:space="preserve"> </w:t>
            </w:r>
          </w:p>
          <w:p w14:paraId="30464753" w14:textId="29E5EE8D" w:rsidR="00836922" w:rsidRDefault="00836922" w:rsidP="00836922">
            <w:pPr>
              <w:spacing w:beforeLines="50" w:before="120"/>
              <w:jc w:val="left"/>
              <w:rPr>
                <w:rFonts w:eastAsia="PMingLiU"/>
                <w:lang w:eastAsia="zh-TW"/>
              </w:rPr>
            </w:pPr>
            <w:r w:rsidRPr="008F4F8D">
              <w:rPr>
                <w:b/>
              </w:rPr>
              <w:t>@Nokia</w:t>
            </w:r>
            <w:r>
              <w:t xml:space="preserve">, thank you for your feedback. As our reply above, the R17 CR R1-2401838 is clearly not applied to real PHR and the actual PUSCH transmission. For your first question, according to the definition of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oMath>
            <w:r>
              <w:rPr>
                <w:kern w:val="0"/>
                <w:sz w:val="20"/>
                <w:szCs w:val="20"/>
                <w:highlight w:val="green"/>
                <w:lang w:val="en-GB"/>
              </w:rPr>
              <w:t xml:space="preserve"> </w:t>
            </w:r>
            <w:r>
              <w:t>and the text “</w:t>
            </w:r>
            <w:r w:rsidRPr="00836922">
              <w:rPr>
                <w:kern w:val="0"/>
                <w:sz w:val="20"/>
                <w:szCs w:val="20"/>
                <w:highlight w:val="darkYellow"/>
                <w:lang w:val="x-none"/>
              </w:rPr>
              <w:t xml:space="preserve">where </w:t>
            </w:r>
            <m:oMath>
              <m:sSub>
                <m:sSubPr>
                  <m:ctrlPr>
                    <w:rPr>
                      <w:rFonts w:ascii="Cambria Math" w:hAnsi="Cambria Math"/>
                      <w:i/>
                      <w:kern w:val="0"/>
                      <w:sz w:val="20"/>
                      <w:szCs w:val="20"/>
                      <w:highlight w:val="darkYellow"/>
                      <w:lang w:val="x-none"/>
                    </w:rPr>
                  </m:ctrlPr>
                </m:sSubPr>
                <m:e>
                  <m:r>
                    <w:rPr>
                      <w:rFonts w:ascii="Cambria Math"/>
                      <w:kern w:val="0"/>
                      <w:sz w:val="20"/>
                      <w:szCs w:val="20"/>
                      <w:highlight w:val="darkYellow"/>
                      <w:lang w:val="x-none"/>
                    </w:rPr>
                    <m:t>P</m:t>
                  </m:r>
                </m:e>
                <m:sub>
                  <m:r>
                    <m:rPr>
                      <m:nor/>
                    </m:rPr>
                    <w:rPr>
                      <w:rFonts w:ascii="Cambria Math"/>
                      <w:kern w:val="0"/>
                      <w:sz w:val="20"/>
                      <w:szCs w:val="20"/>
                      <w:highlight w:val="darkYellow"/>
                      <w:lang w:val="x-none"/>
                    </w:rPr>
                    <m:t>O_PRE</m:t>
                  </m:r>
                  <m:ctrlPr>
                    <w:rPr>
                      <w:rFonts w:ascii="Cambria Math" w:hAnsi="Cambria Math"/>
                      <w:kern w:val="0"/>
                      <w:sz w:val="20"/>
                      <w:szCs w:val="20"/>
                      <w:highlight w:val="darkYellow"/>
                      <w:lang w:val="x-none"/>
                    </w:rPr>
                  </m:ctrlPr>
                </m:sub>
              </m:sSub>
            </m:oMath>
            <w:r w:rsidRPr="00836922">
              <w:rPr>
                <w:kern w:val="0"/>
                <w:sz w:val="20"/>
                <w:szCs w:val="20"/>
                <w:highlight w:val="darkYellow"/>
                <w:lang w:val="x-none"/>
              </w:rPr>
              <w:t xml:space="preserve"> is provided by </w:t>
            </w:r>
            <w:proofErr w:type="spellStart"/>
            <w:r w:rsidRPr="00836922">
              <w:rPr>
                <w:i/>
                <w:kern w:val="0"/>
                <w:sz w:val="20"/>
                <w:szCs w:val="20"/>
                <w:highlight w:val="darkYellow"/>
                <w:lang w:val="x-none"/>
              </w:rPr>
              <w:t>preambleReceivedTargetPower</w:t>
            </w:r>
            <w:proofErr w:type="spellEnd"/>
            <w:r>
              <w:t xml:space="preserve">”, </w:t>
            </w:r>
            <w:proofErr w:type="spellStart"/>
            <w:r w:rsidRPr="00314CC4">
              <w:rPr>
                <w:rFonts w:eastAsia="PMingLiU"/>
                <w:i/>
                <w:lang w:eastAsia="zh-TW"/>
              </w:rPr>
              <w:t>preambleReceivedTargetPower</w:t>
            </w:r>
            <w:proofErr w:type="spellEnd"/>
            <w:r>
              <w:rPr>
                <w:rFonts w:eastAsia="PMingLiU"/>
                <w:i/>
                <w:lang w:eastAsia="zh-TW"/>
              </w:rPr>
              <w:t xml:space="preserve"> </w:t>
            </w:r>
            <w:r w:rsidRPr="00836922">
              <w:rPr>
                <w:rFonts w:eastAsia="PMingLiU"/>
                <w:lang w:eastAsia="zh-TW"/>
              </w:rPr>
              <w:t>is used for open-loop power control when</w:t>
            </w:r>
            <w:r w:rsidR="00127A68">
              <w:rPr>
                <w:rFonts w:eastAsia="PMingLiU"/>
                <w:lang w:eastAsia="zh-TW"/>
              </w:rPr>
              <w:t>ever</w:t>
            </w:r>
            <w:r w:rsidRPr="00836922">
              <w:rPr>
                <w:rFonts w:eastAsia="PMingLiU"/>
                <w:lang w:eastAsia="zh-TW"/>
              </w:rPr>
              <w:t xml:space="preserve"> </w:t>
            </w:r>
            <w:r w:rsidRPr="00836922">
              <w:rPr>
                <w:iCs/>
              </w:rPr>
              <w:t>PUSCH-</w:t>
            </w:r>
            <w:proofErr w:type="spellStart"/>
            <w:r w:rsidRPr="00836922">
              <w:rPr>
                <w:iCs/>
              </w:rPr>
              <w:t>AlphaSet</w:t>
            </w:r>
            <w:proofErr w:type="spellEnd"/>
            <w:r w:rsidRPr="00836922">
              <w:rPr>
                <w:rFonts w:eastAsia="PMingLiU"/>
                <w:lang w:eastAsia="zh-TW"/>
              </w:rPr>
              <w:t xml:space="preserve"> is not provided</w:t>
            </w:r>
            <w:r w:rsidR="00127A68">
              <w:rPr>
                <w:rFonts w:eastAsia="PMingLiU"/>
                <w:lang w:eastAsia="zh-TW"/>
              </w:rPr>
              <w:t xml:space="preserve">, as shown in the excerpt quoted by case 1. If your question is why not to use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1</m:t>
                  </m:r>
                </m:e>
              </m:d>
            </m:oMath>
            <w:r w:rsidR="00127A68" w:rsidRPr="00127A68">
              <w:rPr>
                <w:kern w:val="0"/>
                <w:sz w:val="20"/>
                <w:szCs w:val="20"/>
                <w:lang w:val="en-GB"/>
              </w:rPr>
              <w:t xml:space="preserve"> </w:t>
            </w:r>
            <w:r w:rsidR="00127A68" w:rsidRPr="00127A68">
              <w:rPr>
                <w:rFonts w:eastAsia="PMingLiU"/>
                <w:lang w:eastAsia="zh-TW"/>
              </w:rPr>
              <w:t xml:space="preserve"> or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2</m:t>
                  </m:r>
                </m:e>
              </m:d>
            </m:oMath>
            <w:r w:rsidR="00B32037">
              <w:rPr>
                <w:rFonts w:eastAsia="PMingLiU"/>
                <w:kern w:val="0"/>
                <w:sz w:val="20"/>
                <w:szCs w:val="20"/>
                <w:lang w:val="en-GB"/>
              </w:rPr>
              <w:t xml:space="preserve"> for open-loop power control</w:t>
            </w:r>
            <w:r w:rsidR="00127A68" w:rsidRPr="00127A68">
              <w:rPr>
                <w:rFonts w:eastAsia="PMingLiU"/>
                <w:kern w:val="0"/>
                <w:sz w:val="20"/>
                <w:szCs w:val="20"/>
                <w:lang w:val="en-GB"/>
              </w:rPr>
              <w:t xml:space="preserve">, </w:t>
            </w:r>
            <w:r w:rsidR="00127A68">
              <w:rPr>
                <w:rFonts w:eastAsia="PMingLiU"/>
                <w:kern w:val="0"/>
                <w:sz w:val="20"/>
                <w:szCs w:val="20"/>
                <w:lang w:val="en-GB"/>
              </w:rPr>
              <w:t xml:space="preserve">then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2</m:t>
                  </m:r>
                </m:e>
              </m:d>
            </m:oMath>
            <w:r w:rsidR="00127A68">
              <w:rPr>
                <w:rFonts w:eastAsia="PMingLiU"/>
                <w:kern w:val="0"/>
                <w:sz w:val="20"/>
                <w:szCs w:val="20"/>
                <w:lang w:val="en-GB"/>
              </w:rPr>
              <w:t xml:space="preserve"> replies on </w:t>
            </w:r>
            <w:r w:rsidR="00127A68" w:rsidRPr="00127A68">
              <w:rPr>
                <w:i/>
                <w:iCs/>
              </w:rPr>
              <w:t>PUSCH-</w:t>
            </w:r>
            <w:proofErr w:type="spellStart"/>
            <w:r w:rsidR="00127A68" w:rsidRPr="00127A68">
              <w:rPr>
                <w:i/>
                <w:iCs/>
              </w:rPr>
              <w:t>AlphaSet</w:t>
            </w:r>
            <w:proofErr w:type="spellEnd"/>
            <w:r w:rsidR="00127A68">
              <w:rPr>
                <w:iCs/>
              </w:rPr>
              <w:t xml:space="preserve"> configuration according to the following excerpt and thus does not exist if </w:t>
            </w:r>
            <w:r w:rsidR="00127A68" w:rsidRPr="00836922">
              <w:rPr>
                <w:iCs/>
              </w:rPr>
              <w:t>PUSCH-</w:t>
            </w:r>
            <w:proofErr w:type="spellStart"/>
            <w:r w:rsidR="00127A68" w:rsidRPr="00836922">
              <w:rPr>
                <w:iCs/>
              </w:rPr>
              <w:t>AlphaSet</w:t>
            </w:r>
            <w:proofErr w:type="spellEnd"/>
            <w:r w:rsidR="00127A68">
              <w:rPr>
                <w:iCs/>
              </w:rPr>
              <w:t xml:space="preserve"> is not configured.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1</m:t>
                  </m:r>
                </m:e>
              </m:d>
            </m:oMath>
            <w:r w:rsidR="00127A68" w:rsidRPr="00127A68">
              <w:rPr>
                <w:kern w:val="0"/>
                <w:sz w:val="20"/>
                <w:szCs w:val="20"/>
                <w:lang w:val="en-GB"/>
              </w:rPr>
              <w:t xml:space="preserve"> </w:t>
            </w:r>
            <w:r w:rsidR="00127A68" w:rsidRPr="00127A68">
              <w:rPr>
                <w:rFonts w:eastAsia="PMingLiU"/>
                <w:lang w:eastAsia="zh-TW"/>
              </w:rPr>
              <w:t xml:space="preserve"> </w:t>
            </w:r>
            <w:r w:rsidR="00127A68">
              <w:rPr>
                <w:rFonts w:eastAsia="PMingLiU"/>
              </w:rPr>
              <w:t>i</w:t>
            </w:r>
            <w:r w:rsidR="00127A68">
              <w:rPr>
                <w:iCs/>
              </w:rPr>
              <w:t>s only applicable to configured PUSCH instead of dynamic PUSCH here.</w:t>
            </w:r>
            <w:r w:rsidR="00B32037">
              <w:rPr>
                <w:iCs/>
              </w:rPr>
              <w:t xml:space="preserve"> In shorts,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0</m:t>
                  </m:r>
                </m:e>
              </m:d>
            </m:oMath>
            <w:r w:rsidR="00B32037" w:rsidRPr="00127A68">
              <w:rPr>
                <w:kern w:val="0"/>
                <w:sz w:val="20"/>
                <w:szCs w:val="20"/>
                <w:lang w:val="en-GB"/>
              </w:rPr>
              <w:t xml:space="preserve"> </w:t>
            </w:r>
            <w:r w:rsidR="00B32037" w:rsidRPr="00127A68">
              <w:rPr>
                <w:rFonts w:eastAsia="PMingLiU"/>
                <w:lang w:eastAsia="zh-TW"/>
              </w:rPr>
              <w:t xml:space="preserve"> </w:t>
            </w:r>
            <w:r w:rsidR="00B32037">
              <w:rPr>
                <w:rFonts w:eastAsia="PMingLiU"/>
                <w:lang w:eastAsia="zh-TW"/>
              </w:rPr>
              <w:t>is the only available value in</w:t>
            </w:r>
            <w:r w:rsidR="00722296">
              <w:rPr>
                <w:rFonts w:eastAsia="PMingLiU"/>
                <w:lang w:eastAsia="zh-TW"/>
              </w:rPr>
              <w:t xml:space="preserve"> the case with</w:t>
            </w:r>
            <w:r w:rsidR="00B32037">
              <w:rPr>
                <w:rFonts w:eastAsia="PMingLiU"/>
                <w:lang w:eastAsia="zh-TW"/>
              </w:rPr>
              <w:t xml:space="preserve"> the absence of </w:t>
            </w:r>
            <w:r w:rsidR="00722296" w:rsidRPr="00836922">
              <w:rPr>
                <w:iCs/>
              </w:rPr>
              <w:t>PUSCH-</w:t>
            </w:r>
            <w:proofErr w:type="spellStart"/>
            <w:r w:rsidR="00722296" w:rsidRPr="00836922">
              <w:rPr>
                <w:iCs/>
              </w:rPr>
              <w:t>AlphaSet</w:t>
            </w:r>
            <w:proofErr w:type="spellEnd"/>
            <w:r w:rsidR="00722296">
              <w:rPr>
                <w:iCs/>
              </w:rPr>
              <w:t xml:space="preserve"> but requires </w:t>
            </w:r>
            <w:r w:rsidR="00CF386E">
              <w:rPr>
                <w:iCs/>
              </w:rPr>
              <w:t xml:space="preserve">the </w:t>
            </w:r>
            <w:r w:rsidR="00722296">
              <w:rPr>
                <w:iCs/>
              </w:rPr>
              <w:t xml:space="preserve">presence of </w:t>
            </w:r>
            <w:proofErr w:type="spellStart"/>
            <w:r w:rsidR="00722296" w:rsidRPr="00722296">
              <w:rPr>
                <w:i/>
                <w:iCs/>
              </w:rPr>
              <w:t>preambleReceivedTargetPower</w:t>
            </w:r>
            <w:proofErr w:type="spellEnd"/>
            <w:r w:rsidR="00722296">
              <w:rPr>
                <w:iCs/>
              </w:rPr>
              <w:t>.</w:t>
            </w:r>
          </w:p>
          <w:tbl>
            <w:tblPr>
              <w:tblStyle w:val="TableGrid"/>
              <w:tblW w:w="0" w:type="auto"/>
              <w:tblLook w:val="04A0" w:firstRow="1" w:lastRow="0" w:firstColumn="1" w:lastColumn="0" w:noHBand="0" w:noVBand="1"/>
            </w:tblPr>
            <w:tblGrid>
              <w:gridCol w:w="7446"/>
            </w:tblGrid>
            <w:tr w:rsidR="00127A68" w14:paraId="1648D70E" w14:textId="77777777" w:rsidTr="00127A68">
              <w:tc>
                <w:tcPr>
                  <w:tcW w:w="7446" w:type="dxa"/>
                </w:tcPr>
                <w:p w14:paraId="65A1F981" w14:textId="77777777" w:rsidR="00127A68" w:rsidRPr="00127A68" w:rsidRDefault="00127A68" w:rsidP="00127A68">
                  <w:pPr>
                    <w:autoSpaceDE/>
                    <w:autoSpaceDN/>
                    <w:adjustRightInd/>
                    <w:snapToGrid/>
                    <w:spacing w:after="180" w:line="240" w:lineRule="auto"/>
                    <w:ind w:left="851" w:hanging="284"/>
                    <w:jc w:val="left"/>
                    <w:rPr>
                      <w:kern w:val="0"/>
                      <w:sz w:val="20"/>
                      <w:szCs w:val="20"/>
                      <w:lang w:val="x-none" w:eastAsia="zh-CN"/>
                    </w:rPr>
                  </w:pPr>
                  <w:r w:rsidRPr="00127A68">
                    <w:rPr>
                      <w:kern w:val="0"/>
                      <w:sz w:val="20"/>
                      <w:szCs w:val="20"/>
                      <w:lang w:val="x-none"/>
                    </w:rPr>
                    <w:lastRenderedPageBreak/>
                    <w:t>For</w:t>
                  </w:r>
                  <w:r w:rsidRPr="00127A68">
                    <w:rPr>
                      <w:kern w:val="0"/>
                      <w:sz w:val="20"/>
                      <w:szCs w:val="20"/>
                    </w:rPr>
                    <w:t xml:space="preserv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2,…,J-1</m:t>
                        </m:r>
                      </m:e>
                    </m:d>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127A68">
                    <w:rPr>
                      <w:kern w:val="0"/>
                      <w:sz w:val="20"/>
                      <w:szCs w:val="20"/>
                      <w:lang w:val="x-none"/>
                    </w:rPr>
                    <w:t xml:space="preserve">, a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oMath>
                  <w:r w:rsidRPr="00127A68">
                    <w:rPr>
                      <w:kern w:val="0"/>
                      <w:sz w:val="20"/>
                      <w:szCs w:val="20"/>
                      <w:lang w:val="x-none"/>
                    </w:rPr>
                    <w:t xml:space="preserve"> value, applicable for all </w:t>
                  </w:r>
                  <m:oMath>
                    <m:r>
                      <w:rPr>
                        <w:rFonts w:ascii="Cambria Math" w:hAnsi="Cambria Math"/>
                        <w:kern w:val="0"/>
                        <w:sz w:val="20"/>
                        <w:szCs w:val="20"/>
                        <w:lang w:val="x-none"/>
                      </w:rPr>
                      <m:t>j</m:t>
                    </m:r>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127A68">
                    <w:rPr>
                      <w:kern w:val="0"/>
                      <w:sz w:val="20"/>
                      <w:szCs w:val="20"/>
                      <w:lang w:val="x-none"/>
                    </w:rPr>
                    <w:t xml:space="preserve">, is provided by </w:t>
                  </w:r>
                  <w:r w:rsidRPr="00127A68">
                    <w:rPr>
                      <w:i/>
                      <w:kern w:val="0"/>
                      <w:sz w:val="20"/>
                      <w:szCs w:val="20"/>
                      <w:lang w:val="x-none"/>
                    </w:rPr>
                    <w:t>p0-NominalWithGrant</w:t>
                  </w:r>
                  <w:r w:rsidRPr="00127A68">
                    <w:rPr>
                      <w:i/>
                      <w:kern w:val="0"/>
                      <w:sz w:val="20"/>
                      <w:szCs w:val="20"/>
                    </w:rPr>
                    <w:t xml:space="preserve">, </w:t>
                  </w:r>
                  <w:r w:rsidRPr="00127A68">
                    <w:rPr>
                      <w:kern w:val="0"/>
                      <w:sz w:val="20"/>
                      <w:szCs w:val="20"/>
                    </w:rPr>
                    <w:t xml:space="preserve">or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kern w:val="0"/>
                        <w:sz w:val="20"/>
                        <w:szCs w:val="20"/>
                        <w:lang w:val="x-none"/>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0</m:t>
                        </m:r>
                      </m:e>
                    </m:d>
                  </m:oMath>
                  <w:r w:rsidRPr="00127A68">
                    <w:rPr>
                      <w:kern w:val="0"/>
                      <w:sz w:val="20"/>
                      <w:szCs w:val="20"/>
                    </w:rPr>
                    <w:t xml:space="preserve"> if </w:t>
                  </w:r>
                  <w:r w:rsidRPr="00127A68">
                    <w:rPr>
                      <w:i/>
                      <w:kern w:val="0"/>
                      <w:sz w:val="20"/>
                      <w:szCs w:val="20"/>
                      <w:lang w:val="x-none"/>
                    </w:rPr>
                    <w:t>p0-NominalWith</w:t>
                  </w:r>
                  <w:r w:rsidRPr="00127A68" w:rsidDel="003D475F">
                    <w:rPr>
                      <w:i/>
                      <w:kern w:val="0"/>
                      <w:sz w:val="20"/>
                      <w:szCs w:val="20"/>
                      <w:lang w:val="x-none"/>
                    </w:rPr>
                    <w:t>Grant</w:t>
                  </w:r>
                  <w:r w:rsidRPr="00127A68">
                    <w:rPr>
                      <w:kern w:val="0"/>
                      <w:sz w:val="20"/>
                      <w:szCs w:val="20"/>
                    </w:rPr>
                    <w:t xml:space="preserve"> is not provided,</w:t>
                  </w:r>
                  <w:r w:rsidRPr="00127A68">
                    <w:rPr>
                      <w:kern w:val="0"/>
                      <w:sz w:val="20"/>
                      <w:szCs w:val="20"/>
                      <w:lang w:val="x-none"/>
                    </w:rPr>
                    <w:t xml:space="preserve"> for each carrier </w:t>
                  </w:r>
                  <m:oMath>
                    <m:r>
                      <w:rPr>
                        <w:rFonts w:ascii="Cambria Math" w:hAnsi="Cambria Math"/>
                        <w:kern w:val="0"/>
                        <w:sz w:val="20"/>
                        <w:szCs w:val="20"/>
                        <w:lang w:val="x-none"/>
                      </w:rPr>
                      <m:t>f</m:t>
                    </m:r>
                  </m:oMath>
                  <w:r w:rsidRPr="00127A68">
                    <w:rPr>
                      <w:iCs/>
                      <w:kern w:val="0"/>
                      <w:sz w:val="20"/>
                      <w:szCs w:val="20"/>
                      <w:lang w:val="x-none"/>
                    </w:rPr>
                    <w:t xml:space="preserve"> of</w:t>
                  </w:r>
                  <w:r w:rsidRPr="00127A68">
                    <w:rPr>
                      <w:kern w:val="0"/>
                      <w:sz w:val="20"/>
                      <w:szCs w:val="20"/>
                      <w:lang w:val="x-none"/>
                    </w:rPr>
                    <w:t xml:space="preserve"> serving cell </w:t>
                  </w:r>
                  <m:oMath>
                    <m:r>
                      <w:rPr>
                        <w:rFonts w:ascii="Cambria Math" w:hAnsi="Cambria Math"/>
                        <w:kern w:val="0"/>
                        <w:sz w:val="20"/>
                        <w:szCs w:val="20"/>
                        <w:lang w:val="x-none"/>
                      </w:rPr>
                      <m:t>c</m:t>
                    </m:r>
                  </m:oMath>
                  <w:r w:rsidRPr="00127A68">
                    <w:rPr>
                      <w:kern w:val="0"/>
                      <w:sz w:val="20"/>
                      <w:szCs w:val="20"/>
                      <w:lang w:val="x-none"/>
                    </w:rPr>
                    <w:t xml:space="preserve"> and a set of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hAnsi="Cambria Math"/>
                        <w:kern w:val="0"/>
                        <w:sz w:val="20"/>
                        <w:szCs w:val="20"/>
                        <w:lang w:val="x-none"/>
                      </w:rPr>
                      <m:t xml:space="preserve"> </m:t>
                    </m:r>
                  </m:oMath>
                  <w:r w:rsidRPr="00127A68">
                    <w:rPr>
                      <w:kern w:val="0"/>
                      <w:sz w:val="20"/>
                      <w:szCs w:val="20"/>
                      <w:lang w:val="x-none"/>
                    </w:rPr>
                    <w:t xml:space="preserve">values are provided by a set of </w:t>
                  </w:r>
                  <w:r w:rsidRPr="00127A68">
                    <w:rPr>
                      <w:i/>
                      <w:kern w:val="0"/>
                      <w:sz w:val="20"/>
                      <w:szCs w:val="20"/>
                    </w:rPr>
                    <w:t>p</w:t>
                  </w:r>
                  <w:r w:rsidRPr="00127A68">
                    <w:rPr>
                      <w:i/>
                      <w:kern w:val="0"/>
                      <w:sz w:val="20"/>
                      <w:szCs w:val="20"/>
                      <w:lang w:val="x-none"/>
                    </w:rPr>
                    <w:t>0</w:t>
                  </w:r>
                  <w:r w:rsidRPr="00127A68" w:rsidDel="000E4EAF">
                    <w:rPr>
                      <w:i/>
                      <w:kern w:val="0"/>
                      <w:sz w:val="20"/>
                      <w:szCs w:val="20"/>
                      <w:lang w:val="x-none"/>
                    </w:rPr>
                    <w:t xml:space="preserve"> </w:t>
                  </w:r>
                  <w:r w:rsidRPr="00127A68">
                    <w:rPr>
                      <w:kern w:val="0"/>
                      <w:sz w:val="20"/>
                      <w:szCs w:val="20"/>
                      <w:lang w:val="x-none"/>
                    </w:rPr>
                    <w:t xml:space="preserve">in </w:t>
                  </w:r>
                  <w:r w:rsidRPr="00127A68">
                    <w:rPr>
                      <w:i/>
                      <w:kern w:val="0"/>
                      <w:sz w:val="20"/>
                      <w:szCs w:val="20"/>
                      <w:lang w:val="x-none"/>
                    </w:rPr>
                    <w:t>P0-PUSCH-AlphaSet</w:t>
                  </w:r>
                  <w:r w:rsidRPr="00127A68">
                    <w:rPr>
                      <w:kern w:val="0"/>
                      <w:sz w:val="20"/>
                      <w:szCs w:val="20"/>
                      <w:lang w:val="x-none"/>
                    </w:rPr>
                    <w:t xml:space="preserve"> </w:t>
                  </w:r>
                  <w:r w:rsidRPr="00127A68">
                    <w:rPr>
                      <w:kern w:val="0"/>
                      <w:sz w:val="20"/>
                      <w:szCs w:val="20"/>
                    </w:rPr>
                    <w:t xml:space="preserve">indicated </w:t>
                  </w:r>
                  <w:r w:rsidRPr="00127A68">
                    <w:rPr>
                      <w:kern w:val="0"/>
                      <w:sz w:val="20"/>
                      <w:szCs w:val="20"/>
                      <w:highlight w:val="yellow"/>
                    </w:rPr>
                    <w:t>by</w:t>
                  </w:r>
                  <w:r w:rsidRPr="00127A68">
                    <w:rPr>
                      <w:kern w:val="0"/>
                      <w:sz w:val="20"/>
                      <w:szCs w:val="20"/>
                      <w:highlight w:val="yellow"/>
                      <w:lang w:val="x-none"/>
                    </w:rPr>
                    <w:t xml:space="preserve"> a respective set of </w:t>
                  </w:r>
                  <w:r w:rsidRPr="00127A68">
                    <w:rPr>
                      <w:i/>
                      <w:kern w:val="0"/>
                      <w:sz w:val="20"/>
                      <w:szCs w:val="20"/>
                      <w:highlight w:val="yellow"/>
                      <w:lang w:val="x-none"/>
                    </w:rPr>
                    <w:t>p0-PUSCH-AlphaSetId</w:t>
                  </w:r>
                  <w:r w:rsidRPr="00127A68">
                    <w:rPr>
                      <w:kern w:val="0"/>
                      <w:sz w:val="20"/>
                      <w:szCs w:val="20"/>
                      <w:lang w:val="x-none"/>
                    </w:rPr>
                    <w:t xml:space="preserve"> for </w:t>
                  </w:r>
                  <w:r w:rsidRPr="00127A68">
                    <w:rPr>
                      <w:kern w:val="0"/>
                      <w:sz w:val="20"/>
                      <w:szCs w:val="20"/>
                    </w:rPr>
                    <w:t xml:space="preserve">active </w:t>
                  </w:r>
                  <w:r w:rsidRPr="00127A68">
                    <w:rPr>
                      <w:kern w:val="0"/>
                      <w:sz w:val="20"/>
                      <w:szCs w:val="20"/>
                      <w:lang w:val="x-none"/>
                    </w:rPr>
                    <w:t xml:space="preserve">UL BWP </w:t>
                  </w:r>
                  <m:oMath>
                    <m:r>
                      <w:rPr>
                        <w:rFonts w:ascii="Cambria Math" w:hAnsi="Cambria Math"/>
                        <w:kern w:val="0"/>
                        <w:sz w:val="20"/>
                        <w:szCs w:val="20"/>
                        <w:lang w:val="x-none"/>
                      </w:rPr>
                      <m:t>b</m:t>
                    </m:r>
                  </m:oMath>
                  <w:r w:rsidRPr="00127A68">
                    <w:rPr>
                      <w:iCs/>
                      <w:kern w:val="0"/>
                      <w:sz w:val="20"/>
                      <w:szCs w:val="20"/>
                      <w:lang w:val="x-none"/>
                    </w:rPr>
                    <w:t xml:space="preserve"> </w:t>
                  </w:r>
                  <w:r w:rsidRPr="00127A68">
                    <w:rPr>
                      <w:kern w:val="0"/>
                      <w:sz w:val="20"/>
                      <w:szCs w:val="20"/>
                      <w:lang w:val="x-none"/>
                    </w:rPr>
                    <w:t xml:space="preserve">of carrier </w:t>
                  </w:r>
                  <m:oMath>
                    <m:r>
                      <w:rPr>
                        <w:rFonts w:ascii="Cambria Math" w:hAnsi="Cambria Math"/>
                        <w:kern w:val="0"/>
                        <w:sz w:val="20"/>
                        <w:szCs w:val="20"/>
                        <w:lang w:val="x-none"/>
                      </w:rPr>
                      <m:t>f</m:t>
                    </m:r>
                  </m:oMath>
                  <w:r w:rsidRPr="00127A68">
                    <w:rPr>
                      <w:iCs/>
                      <w:kern w:val="0"/>
                      <w:sz w:val="20"/>
                      <w:szCs w:val="20"/>
                      <w:lang w:val="x-none"/>
                    </w:rPr>
                    <w:t xml:space="preserve"> of</w:t>
                  </w:r>
                  <w:r w:rsidRPr="00127A68">
                    <w:rPr>
                      <w:kern w:val="0"/>
                      <w:sz w:val="20"/>
                      <w:szCs w:val="20"/>
                      <w:lang w:val="x-none"/>
                    </w:rPr>
                    <w:t xml:space="preserve"> serving cell </w:t>
                  </w:r>
                  <m:oMath>
                    <m:r>
                      <w:rPr>
                        <w:rFonts w:ascii="Cambria Math" w:hAnsi="Cambria Math"/>
                        <w:kern w:val="0"/>
                        <w:sz w:val="20"/>
                        <w:szCs w:val="20"/>
                        <w:lang w:val="x-none"/>
                      </w:rPr>
                      <m:t>c</m:t>
                    </m:r>
                  </m:oMath>
                </w:p>
                <w:p w14:paraId="116978B8" w14:textId="77777777" w:rsidR="00127A68" w:rsidRDefault="00127A68" w:rsidP="00836922">
                  <w:pPr>
                    <w:spacing w:beforeLines="50" w:before="120"/>
                    <w:jc w:val="left"/>
                  </w:pPr>
                </w:p>
              </w:tc>
            </w:tr>
          </w:tbl>
          <w:p w14:paraId="0590629B" w14:textId="77777777" w:rsidR="00127A68" w:rsidRDefault="00127A68" w:rsidP="00836922">
            <w:pPr>
              <w:spacing w:beforeLines="50" w:before="120"/>
              <w:jc w:val="left"/>
            </w:pPr>
          </w:p>
          <w:p w14:paraId="2F0E59D8" w14:textId="0810BF87" w:rsidR="00127A68" w:rsidRDefault="00127A68" w:rsidP="00836922">
            <w:pPr>
              <w:spacing w:beforeLines="50" w:before="120"/>
              <w:jc w:val="left"/>
            </w:pPr>
          </w:p>
        </w:tc>
      </w:tr>
      <w:tr w:rsidR="00836922" w14:paraId="4ABB0171" w14:textId="77777777" w:rsidTr="00696256">
        <w:tc>
          <w:tcPr>
            <w:tcW w:w="1593" w:type="dxa"/>
            <w:tcBorders>
              <w:top w:val="single" w:sz="4" w:space="0" w:color="auto"/>
              <w:left w:val="single" w:sz="4" w:space="0" w:color="auto"/>
              <w:bottom w:val="single" w:sz="4" w:space="0" w:color="auto"/>
              <w:right w:val="single" w:sz="4" w:space="0" w:color="auto"/>
            </w:tcBorders>
          </w:tcPr>
          <w:p w14:paraId="1FC698C8" w14:textId="4EC0E7AC" w:rsidR="00836922" w:rsidRPr="001746D8" w:rsidRDefault="006E0C31" w:rsidP="00836922">
            <w:pPr>
              <w:spacing w:beforeLines="50" w:before="120"/>
              <w:jc w:val="left"/>
            </w:pPr>
            <w:r>
              <w:lastRenderedPageBreak/>
              <w:t>QC</w:t>
            </w:r>
          </w:p>
        </w:tc>
        <w:tc>
          <w:tcPr>
            <w:tcW w:w="7672" w:type="dxa"/>
            <w:tcBorders>
              <w:top w:val="single" w:sz="4" w:space="0" w:color="auto"/>
              <w:left w:val="single" w:sz="4" w:space="0" w:color="auto"/>
              <w:bottom w:val="single" w:sz="4" w:space="0" w:color="auto"/>
              <w:right w:val="single" w:sz="4" w:space="0" w:color="auto"/>
            </w:tcBorders>
          </w:tcPr>
          <w:p w14:paraId="20DFF4B2" w14:textId="3E5C9225" w:rsidR="00836922" w:rsidRPr="001746D8" w:rsidRDefault="006E0C31" w:rsidP="00836922">
            <w:pPr>
              <w:spacing w:beforeLines="50" w:before="120"/>
              <w:jc w:val="left"/>
            </w:pPr>
            <w:r>
              <w:t>The issue exists</w:t>
            </w:r>
          </w:p>
        </w:tc>
      </w:tr>
    </w:tbl>
    <w:p w14:paraId="03332F69" w14:textId="77777777" w:rsidR="002414A3" w:rsidRDefault="002414A3" w:rsidP="002414A3"/>
    <w:p w14:paraId="6782CD35" w14:textId="14689C7F" w:rsidR="002414A3" w:rsidRDefault="002414A3" w:rsidP="002414A3">
      <w:pPr>
        <w:pStyle w:val="Heading3"/>
        <w:rPr>
          <w:lang w:eastAsia="zh-CN"/>
        </w:rPr>
      </w:pPr>
      <w:r>
        <w:rPr>
          <w:lang w:eastAsia="ja-JP"/>
        </w:rPr>
        <w:t xml:space="preserve">Question 1-2: </w:t>
      </w:r>
      <w:r w:rsidR="00210D80">
        <w:rPr>
          <w:lang w:eastAsia="ja-JP"/>
        </w:rPr>
        <w:t xml:space="preserve">If yes for Q1-1, </w:t>
      </w:r>
      <w:r w:rsidR="00314CC4">
        <w:rPr>
          <w:lang w:eastAsia="zh-CN"/>
        </w:rPr>
        <w:t>do you agree the proposal in section 1?</w:t>
      </w:r>
      <w:r w:rsidR="00314CC4" w:rsidRPr="00314CC4">
        <w:rPr>
          <w:lang w:eastAsia="zh-CN"/>
        </w:rPr>
        <w:t xml:space="preserve"> </w:t>
      </w:r>
      <w:r w:rsidR="00314CC4">
        <w:rPr>
          <w:lang w:eastAsia="zh-CN"/>
        </w:rPr>
        <w:t>If not, please elaborate a bit your concerns or alternative proposal.</w:t>
      </w:r>
    </w:p>
    <w:p w14:paraId="20076B82" w14:textId="77777777" w:rsidR="002414A3" w:rsidRDefault="002414A3" w:rsidP="002414A3">
      <w:r>
        <w:t>Companies’ views are welcome.</w:t>
      </w:r>
    </w:p>
    <w:tbl>
      <w:tblPr>
        <w:tblStyle w:val="TableGrid"/>
        <w:tblW w:w="9265" w:type="dxa"/>
        <w:tblLook w:val="04A0" w:firstRow="1" w:lastRow="0" w:firstColumn="1" w:lastColumn="0" w:noHBand="0" w:noVBand="1"/>
      </w:tblPr>
      <w:tblGrid>
        <w:gridCol w:w="1593"/>
        <w:gridCol w:w="7672"/>
      </w:tblGrid>
      <w:tr w:rsidR="002414A3" w14:paraId="2A191ABA"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57B41A5D" w14:textId="77777777" w:rsidR="002414A3" w:rsidRDefault="002414A3" w:rsidP="00210D80">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3644E35" w14:textId="77777777" w:rsidR="002414A3" w:rsidRDefault="002414A3" w:rsidP="00210D80">
            <w:pPr>
              <w:spacing w:beforeLines="50" w:before="120"/>
              <w:jc w:val="left"/>
              <w:rPr>
                <w:i/>
              </w:rPr>
            </w:pPr>
            <w:r>
              <w:rPr>
                <w:i/>
              </w:rPr>
              <w:t>View</w:t>
            </w:r>
          </w:p>
        </w:tc>
      </w:tr>
      <w:tr w:rsidR="002414A3" w14:paraId="18F6FFD6" w14:textId="77777777" w:rsidTr="00696256">
        <w:tc>
          <w:tcPr>
            <w:tcW w:w="1593" w:type="dxa"/>
            <w:tcBorders>
              <w:top w:val="single" w:sz="4" w:space="0" w:color="auto"/>
              <w:left w:val="single" w:sz="4" w:space="0" w:color="auto"/>
              <w:bottom w:val="single" w:sz="4" w:space="0" w:color="auto"/>
              <w:right w:val="single" w:sz="4" w:space="0" w:color="auto"/>
            </w:tcBorders>
          </w:tcPr>
          <w:p w14:paraId="20231263" w14:textId="2CAF71D8" w:rsidR="002414A3" w:rsidRPr="00035F89" w:rsidRDefault="00035F89" w:rsidP="00210D80">
            <w:pPr>
              <w:spacing w:beforeLines="50" w:before="120"/>
              <w:jc w:val="left"/>
              <w:rPr>
                <w:rFonts w:eastAsia="PMingLiU"/>
                <w:lang w:eastAsia="zh-TW"/>
              </w:rPr>
            </w:pPr>
            <w:r>
              <w:rPr>
                <w:rFonts w:eastAsia="PMingLiU" w:hint="eastAsia"/>
                <w:lang w:eastAsia="zh-TW"/>
              </w:rPr>
              <w:t>M</w:t>
            </w:r>
            <w:r>
              <w:rPr>
                <w:rFonts w:eastAsia="PMingLiU"/>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7C851802" w14:textId="12C587A4" w:rsidR="002414A3" w:rsidRPr="00035F89" w:rsidRDefault="00035F89" w:rsidP="00210D80">
            <w:pPr>
              <w:pStyle w:val="ListParagraph"/>
              <w:spacing w:beforeLines="50" w:before="120"/>
              <w:ind w:firstLine="0"/>
              <w:rPr>
                <w:rFonts w:eastAsia="PMingLiU"/>
                <w:szCs w:val="22"/>
                <w:lang w:eastAsia="zh-TW"/>
              </w:rPr>
            </w:pPr>
            <w:r>
              <w:rPr>
                <w:rFonts w:eastAsia="PMingLiU" w:hint="eastAsia"/>
                <w:szCs w:val="22"/>
                <w:lang w:eastAsia="zh-TW"/>
              </w:rPr>
              <w:t>Y</w:t>
            </w:r>
            <w:r>
              <w:rPr>
                <w:rFonts w:eastAsia="PMingLiU"/>
                <w:szCs w:val="22"/>
                <w:lang w:eastAsia="zh-TW"/>
              </w:rPr>
              <w:t>es.</w:t>
            </w:r>
          </w:p>
        </w:tc>
      </w:tr>
      <w:tr w:rsidR="002414A3" w14:paraId="1505605B" w14:textId="77777777" w:rsidTr="00696256">
        <w:tc>
          <w:tcPr>
            <w:tcW w:w="1593" w:type="dxa"/>
            <w:tcBorders>
              <w:top w:val="single" w:sz="4" w:space="0" w:color="auto"/>
              <w:left w:val="single" w:sz="4" w:space="0" w:color="auto"/>
              <w:bottom w:val="single" w:sz="4" w:space="0" w:color="auto"/>
              <w:right w:val="single" w:sz="4" w:space="0" w:color="auto"/>
            </w:tcBorders>
          </w:tcPr>
          <w:p w14:paraId="56C17900" w14:textId="4E7573BB" w:rsidR="002414A3" w:rsidRPr="00F73545" w:rsidRDefault="00F73545" w:rsidP="00210D80">
            <w:pPr>
              <w:spacing w:beforeLines="50" w:before="120"/>
              <w:jc w:val="left"/>
              <w:rPr>
                <w:rFonts w:eastAsia="Malgun Gothic"/>
                <w:lang w:eastAsia="ko-KR"/>
              </w:rPr>
            </w:pPr>
            <w:r>
              <w:rPr>
                <w:rFonts w:eastAsia="Malgun Gothic" w:hint="eastAsia"/>
                <w:lang w:eastAsia="ko-KR"/>
              </w:rPr>
              <w:t>S</w:t>
            </w:r>
            <w:r>
              <w:rPr>
                <w:rFonts w:eastAsia="Malgun Gothic"/>
                <w:lang w:eastAsia="ko-KR"/>
              </w:rPr>
              <w:t>amsung</w:t>
            </w:r>
          </w:p>
        </w:tc>
        <w:tc>
          <w:tcPr>
            <w:tcW w:w="7672" w:type="dxa"/>
            <w:tcBorders>
              <w:top w:val="single" w:sz="4" w:space="0" w:color="auto"/>
              <w:left w:val="single" w:sz="4" w:space="0" w:color="auto"/>
              <w:bottom w:val="single" w:sz="4" w:space="0" w:color="auto"/>
              <w:right w:val="single" w:sz="4" w:space="0" w:color="auto"/>
            </w:tcBorders>
          </w:tcPr>
          <w:p w14:paraId="12D239F3" w14:textId="474FE068" w:rsidR="002414A3" w:rsidRDefault="00F73545" w:rsidP="00210D80">
            <w:pPr>
              <w:spacing w:beforeLines="50" w:before="120"/>
              <w:jc w:val="left"/>
              <w:rPr>
                <w:rFonts w:eastAsia="Malgun Gothic"/>
                <w:lang w:eastAsia="ko-KR"/>
              </w:rPr>
            </w:pPr>
            <w:r>
              <w:rPr>
                <w:rFonts w:eastAsia="Malgun Gothic" w:hint="eastAsia"/>
                <w:lang w:eastAsia="ko-KR"/>
              </w:rPr>
              <w:t>A</w:t>
            </w:r>
            <w:r>
              <w:rPr>
                <w:rFonts w:eastAsia="Malgun Gothic"/>
                <w:lang w:eastAsia="ko-KR"/>
              </w:rPr>
              <w:t>s mentioned above, the issue raised in this CR has been discussed</w:t>
            </w:r>
            <w:r w:rsidR="009778F6">
              <w:rPr>
                <w:rFonts w:eastAsia="Malgun Gothic"/>
                <w:lang w:eastAsia="ko-KR"/>
              </w:rPr>
              <w:t>,</w:t>
            </w:r>
            <w:r>
              <w:rPr>
                <w:rFonts w:eastAsia="Malgun Gothic"/>
                <w:lang w:eastAsia="ko-KR"/>
              </w:rPr>
              <w:t xml:space="preserve"> </w:t>
            </w:r>
            <w:r w:rsidR="009778F6">
              <w:rPr>
                <w:rFonts w:eastAsia="Malgun Gothic"/>
                <w:lang w:eastAsia="ko-KR"/>
              </w:rPr>
              <w:t>and</w:t>
            </w:r>
            <w:r>
              <w:rPr>
                <w:rFonts w:eastAsia="Malgun Gothic"/>
                <w:lang w:eastAsia="ko-KR"/>
              </w:rPr>
              <w:t xml:space="preserve"> </w:t>
            </w:r>
            <w:r w:rsidR="009778F6">
              <w:rPr>
                <w:rFonts w:eastAsia="Malgun Gothic"/>
                <w:lang w:eastAsia="ko-KR"/>
              </w:rPr>
              <w:t>t</w:t>
            </w:r>
            <w:r>
              <w:rPr>
                <w:rFonts w:eastAsia="Malgun Gothic"/>
                <w:lang w:eastAsia="ko-KR"/>
              </w:rPr>
              <w:t xml:space="preserve">he issue has been addressed as below using </w:t>
            </w:r>
            <w:r w:rsidRPr="00F73545">
              <w:rPr>
                <w:rFonts w:eastAsia="Malgun Gothic"/>
                <w:lang w:eastAsia="ko-KR"/>
              </w:rPr>
              <w:t>the parameter</w:t>
            </w:r>
            <w:r>
              <w:rPr>
                <w:rFonts w:eastAsia="Malgun Gothic"/>
                <w:lang w:eastAsia="ko-KR"/>
              </w:rPr>
              <w:t xml:space="preserve"> </w:t>
            </w:r>
            <w:proofErr w:type="spellStart"/>
            <w:r w:rsidRPr="00F73545">
              <w:rPr>
                <w:rFonts w:eastAsia="Malgun Gothic"/>
                <w:i/>
                <w:lang w:eastAsia="ko-KR"/>
              </w:rPr>
              <w:t>preambleReceivedTargetPower</w:t>
            </w:r>
            <w:proofErr w:type="spellEnd"/>
            <w:r w:rsidRPr="00F73545">
              <w:rPr>
                <w:rFonts w:eastAsia="Malgun Gothic"/>
                <w:lang w:eastAsia="ko-KR"/>
              </w:rPr>
              <w:t xml:space="preserve"> configured for the primary cell</w:t>
            </w:r>
            <w:r w:rsidR="00A1148F">
              <w:rPr>
                <w:rFonts w:eastAsia="Malgun Gothic"/>
                <w:lang w:eastAsia="ko-KR"/>
              </w:rPr>
              <w:t>.</w:t>
            </w:r>
          </w:p>
          <w:p w14:paraId="5033B537" w14:textId="07ED0D5E" w:rsidR="009778F6" w:rsidRDefault="009778F6" w:rsidP="00210D80">
            <w:pPr>
              <w:spacing w:beforeLines="50" w:before="120"/>
              <w:jc w:val="left"/>
              <w:rPr>
                <w:rFonts w:eastAsia="Malgun Gothic"/>
                <w:lang w:eastAsia="ko-KR"/>
              </w:rPr>
            </w:pPr>
            <w:r>
              <w:rPr>
                <w:rFonts w:eastAsia="Malgun Gothic"/>
                <w:lang w:eastAsia="ko-KR"/>
              </w:rPr>
              <w:t>From our perspective, same as previous RAN1 discussion, f</w:t>
            </w:r>
            <w:r w:rsidRPr="009778F6">
              <w:rPr>
                <w:rFonts w:eastAsia="Malgun Gothic"/>
                <w:lang w:eastAsia="ko-KR"/>
              </w:rPr>
              <w:t xml:space="preserve">or </w:t>
            </w:r>
            <w:proofErr w:type="spellStart"/>
            <w:r w:rsidRPr="009778F6">
              <w:rPr>
                <w:rFonts w:eastAsia="Malgun Gothic"/>
                <w:lang w:eastAsia="ko-KR"/>
              </w:rPr>
              <w:t>SCell</w:t>
            </w:r>
            <w:proofErr w:type="spellEnd"/>
            <w:r w:rsidRPr="009778F6">
              <w:rPr>
                <w:rFonts w:eastAsia="Malgun Gothic"/>
                <w:lang w:eastAsia="ko-KR"/>
              </w:rPr>
              <w:t xml:space="preserve">, if </w:t>
            </w:r>
            <w:proofErr w:type="spellStart"/>
            <w:r w:rsidRPr="00014C22">
              <w:rPr>
                <w:rFonts w:eastAsia="Malgun Gothic"/>
                <w:i/>
                <w:lang w:eastAsia="ko-KR"/>
              </w:rPr>
              <w:t>preambleReceivedTargetPower</w:t>
            </w:r>
            <w:proofErr w:type="spellEnd"/>
            <w:r w:rsidRPr="009778F6">
              <w:rPr>
                <w:rFonts w:eastAsia="Malgun Gothic"/>
                <w:lang w:eastAsia="ko-KR"/>
              </w:rPr>
              <w:t xml:space="preserve"> is not configured, then</w:t>
            </w:r>
            <w:r>
              <w:rPr>
                <w:rFonts w:eastAsia="Malgun Gothic"/>
                <w:lang w:eastAsia="ko-KR"/>
              </w:rPr>
              <w:t xml:space="preserve"> </w:t>
            </w:r>
            <w:r w:rsidRPr="00F73545">
              <w:rPr>
                <w:rFonts w:eastAsia="Malgun Gothic"/>
                <w:lang w:eastAsia="ko-KR"/>
              </w:rPr>
              <w:t>the parameter</w:t>
            </w:r>
            <w:r>
              <w:rPr>
                <w:rFonts w:eastAsia="Malgun Gothic"/>
                <w:lang w:eastAsia="ko-KR"/>
              </w:rPr>
              <w:t xml:space="preserve"> </w:t>
            </w:r>
            <w:proofErr w:type="spellStart"/>
            <w:r w:rsidRPr="00F73545">
              <w:rPr>
                <w:rFonts w:eastAsia="Malgun Gothic"/>
                <w:i/>
                <w:lang w:eastAsia="ko-KR"/>
              </w:rPr>
              <w:t>preambleReceivedTargetPower</w:t>
            </w:r>
            <w:proofErr w:type="spellEnd"/>
            <w:r w:rsidRPr="00F73545">
              <w:rPr>
                <w:rFonts w:eastAsia="Malgun Gothic"/>
                <w:lang w:eastAsia="ko-KR"/>
              </w:rPr>
              <w:t xml:space="preserve"> configured for the primary cell</w:t>
            </w:r>
            <w:r>
              <w:rPr>
                <w:rFonts w:eastAsia="Malgun Gothic"/>
                <w:lang w:eastAsia="ko-KR"/>
              </w:rPr>
              <w:t xml:space="preserve"> can be applied.</w:t>
            </w:r>
            <w:r>
              <w:rPr>
                <w:rFonts w:eastAsia="Malgun Gothic" w:hint="eastAsia"/>
                <w:lang w:eastAsia="ko-KR"/>
              </w:rPr>
              <w:t xml:space="preserve"> </w:t>
            </w:r>
            <w:r>
              <w:rPr>
                <w:rFonts w:eastAsia="Malgun Gothic"/>
                <w:lang w:eastAsia="ko-KR"/>
              </w:rPr>
              <w:t>Therefore, we suggest updated proposal as below:</w:t>
            </w:r>
          </w:p>
          <w:p w14:paraId="2B8C5415" w14:textId="703CD596" w:rsidR="009778F6" w:rsidRPr="005075DD" w:rsidRDefault="009778F6" w:rsidP="009778F6">
            <w:pPr>
              <w:snapToGrid/>
              <w:spacing w:beforeLines="50" w:before="120" w:afterLines="50" w:line="240" w:lineRule="auto"/>
              <w:rPr>
                <w:b/>
                <w:i/>
                <w:kern w:val="0"/>
                <w:lang w:eastAsia="zh-CN"/>
              </w:rPr>
            </w:pPr>
            <w:r>
              <w:rPr>
                <w:b/>
                <w:i/>
                <w:kern w:val="0"/>
                <w:lang w:eastAsia="zh-CN"/>
              </w:rPr>
              <w:t xml:space="preserve">Updated </w:t>
            </w:r>
            <w:r w:rsidRPr="005075DD">
              <w:rPr>
                <w:b/>
                <w:i/>
                <w:kern w:val="0"/>
                <w:lang w:eastAsia="zh-CN"/>
              </w:rPr>
              <w:t xml:space="preserve">Proposal: </w:t>
            </w:r>
            <w:r>
              <w:rPr>
                <w:b/>
                <w:i/>
                <w:kern w:val="0"/>
                <w:lang w:eastAsia="zh-CN"/>
              </w:rPr>
              <w:t xml:space="preserve">If </w:t>
            </w:r>
            <w:r w:rsidRPr="009778F6">
              <w:rPr>
                <w:b/>
                <w:i/>
                <w:kern w:val="0"/>
                <w:lang w:eastAsia="zh-CN"/>
              </w:rPr>
              <w:t xml:space="preserve">the activated serving cell is an </w:t>
            </w:r>
            <w:proofErr w:type="spellStart"/>
            <w:r w:rsidRPr="009778F6">
              <w:rPr>
                <w:b/>
                <w:i/>
                <w:kern w:val="0"/>
                <w:lang w:eastAsia="zh-CN"/>
              </w:rPr>
              <w:t>SCell</w:t>
            </w:r>
            <w:proofErr w:type="spellEnd"/>
            <w:r w:rsidRPr="009778F6">
              <w:rPr>
                <w:b/>
                <w:i/>
                <w:kern w:val="0"/>
                <w:lang w:eastAsia="zh-CN"/>
              </w:rPr>
              <w:t xml:space="preserve"> and</w:t>
            </w:r>
            <w:r>
              <w:rPr>
                <w:b/>
                <w:i/>
                <w:kern w:val="0"/>
                <w:lang w:eastAsia="zh-CN"/>
              </w:rPr>
              <w:t xml:space="preserve"> parameter</w:t>
            </w:r>
            <w:r w:rsidRPr="009778F6">
              <w:rPr>
                <w:b/>
                <w:i/>
                <w:kern w:val="0"/>
                <w:lang w:eastAsia="zh-CN"/>
              </w:rPr>
              <w:t xml:space="preserve"> </w:t>
            </w:r>
            <w:proofErr w:type="spellStart"/>
            <w:r w:rsidRPr="005075DD">
              <w:rPr>
                <w:b/>
                <w:i/>
                <w:kern w:val="0"/>
                <w:lang w:eastAsia="zh-CN"/>
              </w:rPr>
              <w:t>preambleReceivedTargetPower</w:t>
            </w:r>
            <w:proofErr w:type="spellEnd"/>
            <w:r w:rsidRPr="005075DD">
              <w:rPr>
                <w:b/>
                <w:i/>
                <w:kern w:val="0"/>
                <w:lang w:eastAsia="zh-CN"/>
              </w:rPr>
              <w:t xml:space="preserve"> is not configured,</w:t>
            </w:r>
            <w:r>
              <w:rPr>
                <w:b/>
                <w:i/>
                <w:kern w:val="0"/>
                <w:lang w:eastAsia="zh-CN"/>
              </w:rPr>
              <w:t xml:space="preserve"> </w:t>
            </w:r>
            <w:r w:rsidRPr="009778F6">
              <w:rPr>
                <w:b/>
                <w:i/>
                <w:kern w:val="0"/>
                <w:lang w:eastAsia="zh-CN"/>
              </w:rPr>
              <w:t>the</w:t>
            </w:r>
            <w:r>
              <w:rPr>
                <w:b/>
                <w:i/>
                <w:kern w:val="0"/>
                <w:lang w:eastAsia="zh-CN"/>
              </w:rPr>
              <w:t xml:space="preserve"> </w:t>
            </w:r>
            <w:r w:rsidRPr="009778F6">
              <w:rPr>
                <w:b/>
                <w:i/>
                <w:kern w:val="0"/>
                <w:lang w:eastAsia="zh-CN"/>
              </w:rPr>
              <w:t xml:space="preserve">parameter </w:t>
            </w:r>
            <w:proofErr w:type="spellStart"/>
            <w:r w:rsidRPr="009778F6">
              <w:rPr>
                <w:b/>
                <w:i/>
                <w:kern w:val="0"/>
                <w:lang w:eastAsia="zh-CN"/>
              </w:rPr>
              <w:t>preambleReceivedTargetPower</w:t>
            </w:r>
            <w:proofErr w:type="spellEnd"/>
            <w:r w:rsidRPr="009778F6">
              <w:rPr>
                <w:b/>
                <w:i/>
                <w:kern w:val="0"/>
                <w:lang w:eastAsia="zh-CN"/>
              </w:rPr>
              <w:t xml:space="preserve"> configured for the primary cell can be applied</w:t>
            </w:r>
            <w:r w:rsidRPr="005075DD">
              <w:rPr>
                <w:b/>
                <w:i/>
                <w:kern w:val="0"/>
                <w:lang w:eastAsia="zh-CN"/>
              </w:rPr>
              <w:t>.</w:t>
            </w:r>
          </w:p>
          <w:p w14:paraId="13DFE1A6" w14:textId="70FEEE53" w:rsidR="009778F6" w:rsidRDefault="009778F6" w:rsidP="00210D80">
            <w:pPr>
              <w:spacing w:beforeLines="50" w:before="120"/>
              <w:jc w:val="left"/>
              <w:rPr>
                <w:rFonts w:eastAsia="Malgun Gothic"/>
                <w:lang w:eastAsia="ko-KR"/>
              </w:rPr>
            </w:pPr>
          </w:p>
          <w:p w14:paraId="7F09CB87" w14:textId="7A1D0B85" w:rsidR="00A1148F" w:rsidRDefault="00A1148F" w:rsidP="00210D80">
            <w:pPr>
              <w:spacing w:beforeLines="50" w:before="120"/>
              <w:jc w:val="left"/>
              <w:rPr>
                <w:rFonts w:eastAsia="Malgun Gothic"/>
                <w:lang w:eastAsia="ko-KR"/>
              </w:rPr>
            </w:pPr>
            <w:r>
              <w:rPr>
                <w:rFonts w:eastAsia="Malgun Gothic" w:hint="eastAsia"/>
                <w:lang w:eastAsia="ko-KR"/>
              </w:rPr>
              <w:t>[</w:t>
            </w:r>
            <w:r>
              <w:rPr>
                <w:rFonts w:eastAsia="Malgun Gothic"/>
                <w:lang w:eastAsia="ko-KR"/>
              </w:rPr>
              <w:t>TS 38.213]</w:t>
            </w:r>
          </w:p>
          <w:p w14:paraId="6DABDB0B" w14:textId="7B081588" w:rsidR="00F73545" w:rsidRDefault="00F73545" w:rsidP="00210D80">
            <w:pPr>
              <w:spacing w:beforeLines="50" w:before="120"/>
              <w:jc w:val="left"/>
              <w:rPr>
                <w:rFonts w:eastAsia="Malgun Gothic"/>
                <w:lang w:eastAsia="ko-KR"/>
              </w:rPr>
            </w:pPr>
            <w:r>
              <w:rPr>
                <w:sz w:val="28"/>
                <w:szCs w:val="28"/>
              </w:rPr>
              <w:t>7.7.1 Type 1 PH report</w:t>
            </w:r>
          </w:p>
          <w:p w14:paraId="1A7E375B" w14:textId="5E93DB4F" w:rsidR="00F73545" w:rsidRDefault="00F73545" w:rsidP="00210D80">
            <w:pPr>
              <w:spacing w:beforeLines="50" w:before="120"/>
              <w:jc w:val="left"/>
              <w:rPr>
                <w:rFonts w:eastAsia="Malgun Gothic"/>
                <w:lang w:eastAsia="ko-KR"/>
              </w:rPr>
            </w:pPr>
            <w:r>
              <w:rPr>
                <w:rFonts w:eastAsia="Malgun Gothic" w:hint="eastAsia"/>
                <w:lang w:eastAsia="ko-KR"/>
              </w:rPr>
              <w:t>&lt;</w:t>
            </w:r>
            <w:r>
              <w:rPr>
                <w:rFonts w:eastAsia="Malgun Gothic"/>
                <w:lang w:eastAsia="ko-KR"/>
              </w:rPr>
              <w:t xml:space="preserve"> omitted part &gt;</w:t>
            </w:r>
          </w:p>
          <w:p w14:paraId="284A17FD" w14:textId="77777777" w:rsidR="00F73545" w:rsidRDefault="00F73545" w:rsidP="00210D80">
            <w:pPr>
              <w:spacing w:beforeLines="50" w:before="120"/>
              <w:jc w:val="left"/>
              <w:rPr>
                <w:sz w:val="20"/>
                <w:szCs w:val="20"/>
              </w:rPr>
            </w:pPr>
            <w:r>
              <w:rPr>
                <w:sz w:val="20"/>
                <w:szCs w:val="20"/>
              </w:rPr>
              <w:t xml:space="preserve">If the activated serving cell is an </w:t>
            </w:r>
            <w:proofErr w:type="spellStart"/>
            <w:r>
              <w:rPr>
                <w:sz w:val="20"/>
                <w:szCs w:val="20"/>
              </w:rPr>
              <w:t>SCell</w:t>
            </w:r>
            <w:proofErr w:type="spellEnd"/>
            <w:r>
              <w:rPr>
                <w:sz w:val="20"/>
                <w:szCs w:val="20"/>
              </w:rPr>
              <w:t xml:space="preserve"> and parameter </w:t>
            </w:r>
            <w:proofErr w:type="spellStart"/>
            <w:r>
              <w:rPr>
                <w:i/>
                <w:iCs/>
                <w:sz w:val="20"/>
                <w:szCs w:val="20"/>
              </w:rPr>
              <w:t>preambleReceivedTargetPower</w:t>
            </w:r>
            <w:proofErr w:type="spellEnd"/>
            <w:r>
              <w:rPr>
                <w:i/>
                <w:iCs/>
                <w:sz w:val="20"/>
                <w:szCs w:val="20"/>
              </w:rPr>
              <w:t xml:space="preserve"> </w:t>
            </w:r>
            <w:r>
              <w:rPr>
                <w:sz w:val="20"/>
                <w:szCs w:val="20"/>
              </w:rPr>
              <w:t xml:space="preserve">is not configured for the cell, then </w:t>
            </w:r>
            <w:r w:rsidRPr="00F73545">
              <w:rPr>
                <w:sz w:val="20"/>
                <w:szCs w:val="20"/>
                <w:highlight w:val="yellow"/>
              </w:rPr>
              <w:t xml:space="preserve">the parameter </w:t>
            </w:r>
            <w:proofErr w:type="spellStart"/>
            <w:r w:rsidRPr="00F73545">
              <w:rPr>
                <w:i/>
                <w:iCs/>
                <w:sz w:val="20"/>
                <w:szCs w:val="20"/>
                <w:highlight w:val="yellow"/>
              </w:rPr>
              <w:t>preambleReceivedTargetPower</w:t>
            </w:r>
            <w:proofErr w:type="spellEnd"/>
            <w:r w:rsidRPr="00F73545">
              <w:rPr>
                <w:i/>
                <w:iCs/>
                <w:sz w:val="20"/>
                <w:szCs w:val="20"/>
                <w:highlight w:val="yellow"/>
              </w:rPr>
              <w:t xml:space="preserve"> </w:t>
            </w:r>
            <w:r w:rsidRPr="00F73545">
              <w:rPr>
                <w:sz w:val="20"/>
                <w:szCs w:val="20"/>
                <w:highlight w:val="yellow"/>
              </w:rPr>
              <w:t>configured for the primary cell is applied</w:t>
            </w:r>
            <w:r>
              <w:rPr>
                <w:sz w:val="20"/>
                <w:szCs w:val="20"/>
              </w:rPr>
              <w:t>, where the parameter refers to the one configured for the non-supplementary uplink carrier if the primary cell is configured with two uplink carriers.</w:t>
            </w:r>
          </w:p>
          <w:p w14:paraId="574BE10C" w14:textId="3523B83F" w:rsidR="00F73545" w:rsidRPr="00F73545" w:rsidRDefault="00F73545" w:rsidP="00210D80">
            <w:pPr>
              <w:spacing w:beforeLines="50" w:before="120"/>
              <w:jc w:val="left"/>
              <w:rPr>
                <w:rFonts w:eastAsia="Malgun Gothic"/>
                <w:lang w:eastAsia="ko-KR"/>
              </w:rPr>
            </w:pPr>
            <w:r>
              <w:rPr>
                <w:rFonts w:eastAsia="Malgun Gothic" w:hint="eastAsia"/>
                <w:lang w:eastAsia="ko-KR"/>
              </w:rPr>
              <w:t>&lt;</w:t>
            </w:r>
            <w:r>
              <w:rPr>
                <w:rFonts w:eastAsia="Malgun Gothic"/>
                <w:lang w:eastAsia="ko-KR"/>
              </w:rPr>
              <w:t>omitted part&gt;</w:t>
            </w:r>
          </w:p>
        </w:tc>
      </w:tr>
      <w:tr w:rsidR="002414A3" w14:paraId="1E7D1BE5" w14:textId="77777777" w:rsidTr="00696256">
        <w:tc>
          <w:tcPr>
            <w:tcW w:w="1593" w:type="dxa"/>
            <w:tcBorders>
              <w:top w:val="single" w:sz="4" w:space="0" w:color="auto"/>
              <w:left w:val="single" w:sz="4" w:space="0" w:color="auto"/>
              <w:bottom w:val="single" w:sz="4" w:space="0" w:color="auto"/>
              <w:right w:val="single" w:sz="4" w:space="0" w:color="auto"/>
            </w:tcBorders>
          </w:tcPr>
          <w:p w14:paraId="0A4E321E" w14:textId="2429507F" w:rsidR="002414A3" w:rsidRPr="00EE3AD7" w:rsidRDefault="007D51FE" w:rsidP="00210D80">
            <w:pPr>
              <w:spacing w:beforeLines="50" w:before="120"/>
              <w:jc w:val="left"/>
              <w:rPr>
                <w:iCs/>
              </w:rPr>
            </w:pPr>
            <w:r>
              <w:rPr>
                <w:iCs/>
              </w:rPr>
              <w:t>QC</w:t>
            </w:r>
          </w:p>
        </w:tc>
        <w:tc>
          <w:tcPr>
            <w:tcW w:w="7672" w:type="dxa"/>
            <w:tcBorders>
              <w:top w:val="single" w:sz="4" w:space="0" w:color="auto"/>
              <w:left w:val="single" w:sz="4" w:space="0" w:color="auto"/>
              <w:bottom w:val="single" w:sz="4" w:space="0" w:color="auto"/>
              <w:right w:val="single" w:sz="4" w:space="0" w:color="auto"/>
            </w:tcBorders>
          </w:tcPr>
          <w:p w14:paraId="74E55F12" w14:textId="24837C01" w:rsidR="00EE3AD7" w:rsidRPr="00EE3AD7" w:rsidRDefault="007D51FE" w:rsidP="005B114E">
            <w:pPr>
              <w:spacing w:beforeLines="50" w:before="120"/>
              <w:jc w:val="left"/>
            </w:pPr>
            <w:r>
              <w:t>We don’t think the change is needed. The proposed text</w:t>
            </w:r>
            <w:r w:rsidR="004F2976">
              <w:t xml:space="preserve"> tries </w:t>
            </w:r>
            <w:proofErr w:type="gramStart"/>
            <w:r w:rsidR="004F2976">
              <w:t xml:space="preserve">to </w:t>
            </w:r>
            <w:r>
              <w:t xml:space="preserve"> ensure</w:t>
            </w:r>
            <w:proofErr w:type="gramEnd"/>
            <w:r>
              <w:t xml:space="preserve"> NW configures </w:t>
            </w:r>
            <w:r w:rsidR="00064E23">
              <w:t>parameters</w:t>
            </w:r>
            <w:r w:rsidR="004F2976">
              <w:t xml:space="preserve"> and does not serve</w:t>
            </w:r>
            <w:r w:rsidR="009776CF">
              <w:t xml:space="preserve"> any purpose </w:t>
            </w:r>
            <w:r w:rsidR="001B1C27">
              <w:t xml:space="preserve">from UE point of view. </w:t>
            </w:r>
          </w:p>
        </w:tc>
      </w:tr>
      <w:tr w:rsidR="002414A3" w14:paraId="5EEA7623" w14:textId="77777777" w:rsidTr="00696256">
        <w:tc>
          <w:tcPr>
            <w:tcW w:w="1593" w:type="dxa"/>
            <w:tcBorders>
              <w:top w:val="single" w:sz="4" w:space="0" w:color="auto"/>
              <w:left w:val="single" w:sz="4" w:space="0" w:color="auto"/>
              <w:bottom w:val="single" w:sz="4" w:space="0" w:color="auto"/>
              <w:right w:val="single" w:sz="4" w:space="0" w:color="auto"/>
            </w:tcBorders>
          </w:tcPr>
          <w:p w14:paraId="40A3D876"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68B41084" w14:textId="77777777" w:rsidR="002414A3" w:rsidRPr="00210D80" w:rsidRDefault="002414A3" w:rsidP="00210D80">
            <w:pPr>
              <w:spacing w:beforeLines="50" w:before="120"/>
              <w:jc w:val="left"/>
              <w:rPr>
                <w:i/>
              </w:rPr>
            </w:pPr>
          </w:p>
        </w:tc>
      </w:tr>
      <w:tr w:rsidR="002414A3" w14:paraId="67433853" w14:textId="77777777" w:rsidTr="00696256">
        <w:tc>
          <w:tcPr>
            <w:tcW w:w="1593" w:type="dxa"/>
            <w:tcBorders>
              <w:top w:val="single" w:sz="4" w:space="0" w:color="auto"/>
              <w:left w:val="single" w:sz="4" w:space="0" w:color="auto"/>
              <w:bottom w:val="single" w:sz="4" w:space="0" w:color="auto"/>
              <w:right w:val="single" w:sz="4" w:space="0" w:color="auto"/>
            </w:tcBorders>
          </w:tcPr>
          <w:p w14:paraId="63C302EA"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B53C1EB" w14:textId="77777777" w:rsidR="002414A3" w:rsidRPr="00210D80" w:rsidRDefault="002414A3" w:rsidP="00210D80">
            <w:pPr>
              <w:spacing w:beforeLines="50" w:before="120"/>
              <w:jc w:val="left"/>
              <w:rPr>
                <w:i/>
              </w:rPr>
            </w:pPr>
          </w:p>
        </w:tc>
      </w:tr>
      <w:tr w:rsidR="002414A3" w14:paraId="32579E08" w14:textId="77777777" w:rsidTr="00696256">
        <w:tc>
          <w:tcPr>
            <w:tcW w:w="1593" w:type="dxa"/>
            <w:tcBorders>
              <w:top w:val="single" w:sz="4" w:space="0" w:color="auto"/>
              <w:left w:val="single" w:sz="4" w:space="0" w:color="auto"/>
              <w:bottom w:val="single" w:sz="4" w:space="0" w:color="auto"/>
              <w:right w:val="single" w:sz="4" w:space="0" w:color="auto"/>
            </w:tcBorders>
          </w:tcPr>
          <w:p w14:paraId="18D4ADD5"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321D8A83" w14:textId="77777777" w:rsidR="002414A3" w:rsidRPr="00210D80" w:rsidRDefault="002414A3" w:rsidP="00210D80">
            <w:pPr>
              <w:spacing w:beforeLines="50" w:before="120"/>
              <w:jc w:val="left"/>
              <w:rPr>
                <w:i/>
              </w:rPr>
            </w:pPr>
          </w:p>
        </w:tc>
      </w:tr>
    </w:tbl>
    <w:p w14:paraId="66565599" w14:textId="497FC573" w:rsidR="002414A3" w:rsidRDefault="002414A3" w:rsidP="002414A3"/>
    <w:p w14:paraId="7303B546" w14:textId="14D1C76D" w:rsidR="00696256" w:rsidRDefault="00696256" w:rsidP="00696256">
      <w:pPr>
        <w:pStyle w:val="Heading3"/>
        <w:rPr>
          <w:lang w:eastAsia="zh-CN"/>
        </w:rPr>
      </w:pPr>
      <w:r>
        <w:rPr>
          <w:lang w:eastAsia="ja-JP"/>
        </w:rPr>
        <w:t xml:space="preserve">Question 1-3: </w:t>
      </w:r>
      <w:r w:rsidR="00314CC4">
        <w:rPr>
          <w:lang w:eastAsia="ja-JP"/>
        </w:rPr>
        <w:t>If yes for Q1-1, is the CR in [2], as copied in Appendix, agreeable</w:t>
      </w:r>
      <w:r>
        <w:rPr>
          <w:lang w:eastAsia="ja-JP"/>
        </w:rPr>
        <w:t>?</w:t>
      </w:r>
    </w:p>
    <w:p w14:paraId="704E20CF" w14:textId="6450FD69" w:rsidR="00696256" w:rsidRDefault="00696256" w:rsidP="00696256">
      <w:r>
        <w:t>Companies’ views are welcome.</w:t>
      </w:r>
    </w:p>
    <w:tbl>
      <w:tblPr>
        <w:tblStyle w:val="TableGrid"/>
        <w:tblW w:w="9265" w:type="dxa"/>
        <w:tblLook w:val="04A0" w:firstRow="1" w:lastRow="0" w:firstColumn="1" w:lastColumn="0" w:noHBand="0" w:noVBand="1"/>
      </w:tblPr>
      <w:tblGrid>
        <w:gridCol w:w="1593"/>
        <w:gridCol w:w="7672"/>
      </w:tblGrid>
      <w:tr w:rsidR="00696256" w14:paraId="2DCD9DD4"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004D9213" w14:textId="77777777" w:rsidR="00696256" w:rsidRDefault="00696256" w:rsidP="00696256">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AE99388" w14:textId="77777777" w:rsidR="00696256" w:rsidRDefault="00696256" w:rsidP="00696256">
            <w:pPr>
              <w:spacing w:beforeLines="50" w:before="120"/>
              <w:jc w:val="left"/>
              <w:rPr>
                <w:i/>
              </w:rPr>
            </w:pPr>
            <w:r>
              <w:rPr>
                <w:i/>
              </w:rPr>
              <w:t>View</w:t>
            </w:r>
          </w:p>
        </w:tc>
      </w:tr>
      <w:tr w:rsidR="00696256" w14:paraId="02188DE1" w14:textId="77777777" w:rsidTr="00696256">
        <w:tc>
          <w:tcPr>
            <w:tcW w:w="1593" w:type="dxa"/>
            <w:tcBorders>
              <w:top w:val="single" w:sz="4" w:space="0" w:color="auto"/>
              <w:left w:val="single" w:sz="4" w:space="0" w:color="auto"/>
              <w:bottom w:val="single" w:sz="4" w:space="0" w:color="auto"/>
              <w:right w:val="single" w:sz="4" w:space="0" w:color="auto"/>
            </w:tcBorders>
          </w:tcPr>
          <w:p w14:paraId="442C9293" w14:textId="77777777" w:rsidR="00696256" w:rsidRPr="00F82A03" w:rsidRDefault="00696256" w:rsidP="00696256">
            <w:pPr>
              <w:spacing w:beforeLines="50" w:before="120"/>
              <w:jc w:val="left"/>
            </w:pPr>
            <w:r w:rsidRPr="00F82A03">
              <w:t>Huawei, HiSilicon</w:t>
            </w:r>
          </w:p>
        </w:tc>
        <w:tc>
          <w:tcPr>
            <w:tcW w:w="7672" w:type="dxa"/>
            <w:tcBorders>
              <w:top w:val="single" w:sz="4" w:space="0" w:color="auto"/>
              <w:left w:val="single" w:sz="4" w:space="0" w:color="auto"/>
              <w:bottom w:val="single" w:sz="4" w:space="0" w:color="auto"/>
              <w:right w:val="single" w:sz="4" w:space="0" w:color="auto"/>
            </w:tcBorders>
          </w:tcPr>
          <w:p w14:paraId="7CFFF2F5" w14:textId="61BF29DE" w:rsidR="00744C2A" w:rsidRPr="00F82A03" w:rsidRDefault="00314CC4" w:rsidP="00696256">
            <w:pPr>
              <w:pStyle w:val="ListParagraph"/>
              <w:spacing w:beforeLines="50" w:before="120"/>
              <w:ind w:firstLine="0"/>
              <w:rPr>
                <w:szCs w:val="22"/>
              </w:rPr>
            </w:pPr>
            <w:r>
              <w:rPr>
                <w:szCs w:val="22"/>
              </w:rPr>
              <w:t>It is necessary to capture clearly what configuration a UE is incapable of, which is essential for UE implementation.</w:t>
            </w:r>
          </w:p>
        </w:tc>
      </w:tr>
      <w:tr w:rsidR="00696256" w14:paraId="14A67637" w14:textId="77777777" w:rsidTr="00696256">
        <w:tc>
          <w:tcPr>
            <w:tcW w:w="1593" w:type="dxa"/>
            <w:tcBorders>
              <w:top w:val="single" w:sz="4" w:space="0" w:color="auto"/>
              <w:left w:val="single" w:sz="4" w:space="0" w:color="auto"/>
              <w:bottom w:val="single" w:sz="4" w:space="0" w:color="auto"/>
              <w:right w:val="single" w:sz="4" w:space="0" w:color="auto"/>
            </w:tcBorders>
          </w:tcPr>
          <w:p w14:paraId="0307A15F" w14:textId="364CABD1" w:rsidR="00696256" w:rsidRPr="00035F89" w:rsidRDefault="00035F89" w:rsidP="00696256">
            <w:pPr>
              <w:spacing w:beforeLines="50" w:before="120"/>
              <w:jc w:val="left"/>
              <w:rPr>
                <w:rFonts w:eastAsia="PMingLiU"/>
                <w:iCs/>
                <w:lang w:eastAsia="zh-TW"/>
              </w:rPr>
            </w:pPr>
            <w:r w:rsidRPr="00035F89">
              <w:rPr>
                <w:rFonts w:eastAsia="PMingLiU" w:hint="eastAsia"/>
                <w:iCs/>
                <w:lang w:eastAsia="zh-TW"/>
              </w:rPr>
              <w:t>M</w:t>
            </w:r>
            <w:r w:rsidRPr="00035F89">
              <w:rPr>
                <w:rFonts w:eastAsia="PMingLiU"/>
                <w:iCs/>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56C66891" w14:textId="72316B7A" w:rsidR="00696256" w:rsidRPr="00035F89" w:rsidRDefault="00035F89" w:rsidP="00696256">
            <w:pPr>
              <w:spacing w:beforeLines="50" w:before="120"/>
              <w:jc w:val="left"/>
              <w:rPr>
                <w:rFonts w:eastAsia="PMingLiU"/>
                <w:iCs/>
                <w:lang w:eastAsia="zh-TW"/>
              </w:rPr>
            </w:pPr>
            <w:r w:rsidRPr="00035F89">
              <w:rPr>
                <w:rFonts w:eastAsia="PMingLiU" w:hint="eastAsia"/>
                <w:iCs/>
                <w:lang w:eastAsia="zh-TW"/>
              </w:rPr>
              <w:t>Y</w:t>
            </w:r>
            <w:r w:rsidRPr="00035F89">
              <w:rPr>
                <w:rFonts w:eastAsia="PMingLiU"/>
                <w:iCs/>
                <w:lang w:eastAsia="zh-TW"/>
              </w:rPr>
              <w:t>es</w:t>
            </w:r>
          </w:p>
        </w:tc>
      </w:tr>
      <w:tr w:rsidR="00696256" w14:paraId="14DDA6DD" w14:textId="77777777" w:rsidTr="00696256">
        <w:tc>
          <w:tcPr>
            <w:tcW w:w="1593" w:type="dxa"/>
            <w:tcBorders>
              <w:top w:val="single" w:sz="4" w:space="0" w:color="auto"/>
              <w:left w:val="single" w:sz="4" w:space="0" w:color="auto"/>
              <w:bottom w:val="single" w:sz="4" w:space="0" w:color="auto"/>
              <w:right w:val="single" w:sz="4" w:space="0" w:color="auto"/>
            </w:tcBorders>
          </w:tcPr>
          <w:p w14:paraId="5111CB42"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32AF946B" w14:textId="77777777" w:rsidR="00696256" w:rsidRPr="00210D80" w:rsidRDefault="00696256" w:rsidP="00696256">
            <w:pPr>
              <w:spacing w:beforeLines="50" w:before="120"/>
              <w:jc w:val="left"/>
              <w:rPr>
                <w:i/>
              </w:rPr>
            </w:pPr>
          </w:p>
        </w:tc>
      </w:tr>
      <w:tr w:rsidR="00696256" w14:paraId="5F5A4D8F" w14:textId="77777777" w:rsidTr="00696256">
        <w:tc>
          <w:tcPr>
            <w:tcW w:w="1593" w:type="dxa"/>
            <w:tcBorders>
              <w:top w:val="single" w:sz="4" w:space="0" w:color="auto"/>
              <w:left w:val="single" w:sz="4" w:space="0" w:color="auto"/>
              <w:bottom w:val="single" w:sz="4" w:space="0" w:color="auto"/>
              <w:right w:val="single" w:sz="4" w:space="0" w:color="auto"/>
            </w:tcBorders>
          </w:tcPr>
          <w:p w14:paraId="16572589"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2847A38E" w14:textId="77777777" w:rsidR="00696256" w:rsidRPr="00210D80" w:rsidRDefault="00696256" w:rsidP="00696256">
            <w:pPr>
              <w:spacing w:beforeLines="50" w:before="120"/>
              <w:jc w:val="left"/>
              <w:rPr>
                <w:i/>
              </w:rPr>
            </w:pPr>
          </w:p>
        </w:tc>
      </w:tr>
      <w:tr w:rsidR="00696256" w14:paraId="67A3B053" w14:textId="77777777" w:rsidTr="00696256">
        <w:tc>
          <w:tcPr>
            <w:tcW w:w="1593" w:type="dxa"/>
            <w:tcBorders>
              <w:top w:val="single" w:sz="4" w:space="0" w:color="auto"/>
              <w:left w:val="single" w:sz="4" w:space="0" w:color="auto"/>
              <w:bottom w:val="single" w:sz="4" w:space="0" w:color="auto"/>
              <w:right w:val="single" w:sz="4" w:space="0" w:color="auto"/>
            </w:tcBorders>
          </w:tcPr>
          <w:p w14:paraId="265E5206"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0B7D7950" w14:textId="77777777" w:rsidR="00696256" w:rsidRPr="00210D80" w:rsidRDefault="00696256" w:rsidP="00696256">
            <w:pPr>
              <w:spacing w:beforeLines="50" w:before="120"/>
              <w:jc w:val="left"/>
              <w:rPr>
                <w:i/>
              </w:rPr>
            </w:pPr>
          </w:p>
        </w:tc>
      </w:tr>
      <w:tr w:rsidR="00696256" w14:paraId="795E647E" w14:textId="77777777" w:rsidTr="00696256">
        <w:tc>
          <w:tcPr>
            <w:tcW w:w="1593" w:type="dxa"/>
            <w:tcBorders>
              <w:top w:val="single" w:sz="4" w:space="0" w:color="auto"/>
              <w:left w:val="single" w:sz="4" w:space="0" w:color="auto"/>
              <w:bottom w:val="single" w:sz="4" w:space="0" w:color="auto"/>
              <w:right w:val="single" w:sz="4" w:space="0" w:color="auto"/>
            </w:tcBorders>
          </w:tcPr>
          <w:p w14:paraId="0DB05E2F"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219F87B" w14:textId="77777777" w:rsidR="00696256" w:rsidRPr="00210D80" w:rsidRDefault="00696256" w:rsidP="00696256">
            <w:pPr>
              <w:spacing w:beforeLines="50" w:before="120"/>
              <w:jc w:val="left"/>
              <w:rPr>
                <w:i/>
              </w:rPr>
            </w:pPr>
          </w:p>
        </w:tc>
      </w:tr>
    </w:tbl>
    <w:p w14:paraId="35421F80" w14:textId="77777777" w:rsidR="00696256" w:rsidRDefault="00696256" w:rsidP="00696256"/>
    <w:p w14:paraId="3ED24292" w14:textId="77777777" w:rsidR="002414A3" w:rsidRPr="002414A3" w:rsidRDefault="002414A3" w:rsidP="002414A3">
      <w:pPr>
        <w:rPr>
          <w:lang w:eastAsia="zh-CN"/>
        </w:rPr>
      </w:pPr>
    </w:p>
    <w:p w14:paraId="19F313AC" w14:textId="7DFCC5DE" w:rsidR="00C345F4" w:rsidRDefault="00744C2A" w:rsidP="00207032">
      <w:pPr>
        <w:pStyle w:val="Heading4"/>
        <w:rPr>
          <w:lang w:eastAsia="zh-CN"/>
        </w:rPr>
      </w:pPr>
      <w:r>
        <w:rPr>
          <w:lang w:eastAsia="ja-JP"/>
        </w:rPr>
        <w:t xml:space="preserve"> </w:t>
      </w:r>
      <w:r w:rsidR="00207032">
        <w:rPr>
          <w:lang w:eastAsia="ja-JP"/>
        </w:rPr>
        <w:t>[</w:t>
      </w:r>
      <w:r w:rsidR="00E7004A">
        <w:rPr>
          <w:lang w:eastAsia="ja-JP"/>
        </w:rPr>
        <w:t>2</w:t>
      </w:r>
      <w:r w:rsidR="00E7004A">
        <w:rPr>
          <w:vertAlign w:val="superscript"/>
          <w:lang w:eastAsia="ja-JP"/>
        </w:rPr>
        <w:t>nd</w:t>
      </w:r>
      <w:r w:rsidR="00E7004A">
        <w:rPr>
          <w:lang w:eastAsia="ja-JP"/>
        </w:rPr>
        <w:t xml:space="preserve"> round</w:t>
      </w:r>
      <w:proofErr w:type="gramStart"/>
      <w:r w:rsidR="00E7004A">
        <w:rPr>
          <w:lang w:eastAsia="ja-JP"/>
        </w:rPr>
        <w:t>:</w:t>
      </w:r>
      <w:r w:rsidR="00E7004A">
        <w:rPr>
          <w:lang w:eastAsia="zh-CN"/>
        </w:rPr>
        <w:t xml:space="preserve"> </w:t>
      </w:r>
      <w:r w:rsidR="00207032">
        <w:rPr>
          <w:lang w:eastAsia="zh-CN"/>
        </w:rPr>
        <w:t>]</w:t>
      </w:r>
      <w:proofErr w:type="gramEnd"/>
    </w:p>
    <w:p w14:paraId="2A2F51CF" w14:textId="0DA58B50" w:rsidR="00210D80" w:rsidRDefault="00E7004A" w:rsidP="00210D80">
      <w:pPr>
        <w:pStyle w:val="Heading1"/>
        <w:spacing w:before="240"/>
        <w:ind w:left="431" w:hanging="431"/>
        <w:rPr>
          <w:lang w:eastAsia="zh-CN"/>
        </w:rPr>
      </w:pPr>
      <w:r>
        <w:rPr>
          <w:lang w:eastAsia="zh-CN"/>
        </w:rPr>
        <w:t>Conclusions</w:t>
      </w:r>
      <w:bookmarkStart w:id="6" w:name="_Ref124671424"/>
      <w:bookmarkStart w:id="7" w:name="_Ref124589665"/>
      <w:bookmarkStart w:id="8" w:name="_Ref71620620"/>
    </w:p>
    <w:p w14:paraId="22DE341C" w14:textId="77777777" w:rsidR="00210D80" w:rsidRPr="00210D80" w:rsidRDefault="00210D80" w:rsidP="00210D80">
      <w:pPr>
        <w:rPr>
          <w:lang w:eastAsia="zh-CN"/>
        </w:rPr>
      </w:pPr>
    </w:p>
    <w:p w14:paraId="616F9C51" w14:textId="2BC470FD" w:rsidR="00471AE7" w:rsidRDefault="00E7004A">
      <w:pPr>
        <w:pStyle w:val="Heading1"/>
        <w:ind w:left="432" w:hanging="432"/>
      </w:pPr>
      <w:r>
        <w:t>References</w:t>
      </w:r>
    </w:p>
    <w:bookmarkEnd w:id="1"/>
    <w:bookmarkEnd w:id="6"/>
    <w:bookmarkEnd w:id="7"/>
    <w:bookmarkEnd w:id="8"/>
    <w:p w14:paraId="11CCBC26" w14:textId="7B961D87" w:rsidR="00C96D12" w:rsidRPr="00C96D12" w:rsidRDefault="005075DD" w:rsidP="00C96D12">
      <w:pPr>
        <w:pStyle w:val="ListParagraph"/>
        <w:numPr>
          <w:ilvl w:val="0"/>
          <w:numId w:val="16"/>
        </w:numPr>
        <w:rPr>
          <w:szCs w:val="22"/>
          <w:lang w:eastAsia="zh-CN"/>
        </w:rPr>
      </w:pPr>
      <w:r w:rsidRPr="005075DD">
        <w:rPr>
          <w:szCs w:val="22"/>
          <w:lang w:eastAsia="zh-CN"/>
        </w:rPr>
        <w:t>R1-2408178</w:t>
      </w:r>
      <w:r>
        <w:rPr>
          <w:szCs w:val="22"/>
          <w:lang w:eastAsia="zh-CN"/>
        </w:rPr>
        <w:t>,</w:t>
      </w:r>
      <w:r w:rsidRPr="005075DD">
        <w:rPr>
          <w:szCs w:val="22"/>
          <w:lang w:eastAsia="zh-CN"/>
        </w:rPr>
        <w:t xml:space="preserve"> </w:t>
      </w:r>
      <w:r>
        <w:rPr>
          <w:szCs w:val="22"/>
          <w:lang w:eastAsia="zh-CN"/>
        </w:rPr>
        <w:t>“</w:t>
      </w:r>
      <w:r w:rsidRPr="005075DD">
        <w:rPr>
          <w:szCs w:val="22"/>
          <w:lang w:eastAsia="zh-CN"/>
        </w:rPr>
        <w:t xml:space="preserve">Corrections on open-loop power control parameters for </w:t>
      </w:r>
      <w:proofErr w:type="spellStart"/>
      <w:r w:rsidRPr="005075DD">
        <w:rPr>
          <w:szCs w:val="22"/>
          <w:lang w:eastAsia="zh-CN"/>
        </w:rPr>
        <w:t>SCell</w:t>
      </w:r>
      <w:proofErr w:type="spellEnd"/>
      <w:r>
        <w:rPr>
          <w:szCs w:val="22"/>
          <w:lang w:eastAsia="zh-CN"/>
        </w:rPr>
        <w:t>”</w:t>
      </w:r>
      <w:r w:rsidR="00C96D12" w:rsidRPr="00C96D12">
        <w:rPr>
          <w:szCs w:val="22"/>
          <w:lang w:eastAsia="zh-CN"/>
        </w:rPr>
        <w:t xml:space="preserve">, </w:t>
      </w:r>
      <w:r>
        <w:rPr>
          <w:szCs w:val="22"/>
          <w:lang w:eastAsia="zh-CN"/>
        </w:rPr>
        <w:t xml:space="preserve">Huawei, </w:t>
      </w:r>
      <w:proofErr w:type="spellStart"/>
      <w:r>
        <w:rPr>
          <w:szCs w:val="22"/>
          <w:lang w:eastAsia="zh-CN"/>
        </w:rPr>
        <w:t>HiSilicon</w:t>
      </w:r>
      <w:proofErr w:type="spellEnd"/>
      <w:r w:rsidR="00C96D12" w:rsidRPr="00C96D12">
        <w:rPr>
          <w:szCs w:val="22"/>
          <w:lang w:eastAsia="zh-CN"/>
        </w:rPr>
        <w:t xml:space="preserve">, </w:t>
      </w:r>
      <w:r>
        <w:rPr>
          <w:szCs w:val="22"/>
          <w:lang w:eastAsia="zh-CN"/>
        </w:rPr>
        <w:t>October</w:t>
      </w:r>
      <w:r w:rsidR="00C96D12" w:rsidRPr="00C96D12">
        <w:rPr>
          <w:szCs w:val="22"/>
          <w:lang w:eastAsia="zh-CN"/>
        </w:rPr>
        <w:t xml:space="preserve"> 1</w:t>
      </w:r>
      <w:r>
        <w:rPr>
          <w:szCs w:val="22"/>
          <w:lang w:eastAsia="zh-CN"/>
        </w:rPr>
        <w:t>4</w:t>
      </w:r>
      <w:r w:rsidR="00C96D12" w:rsidRPr="00C96D12">
        <w:rPr>
          <w:szCs w:val="22"/>
          <w:lang w:eastAsia="zh-CN"/>
        </w:rPr>
        <w:t xml:space="preserve"> – </w:t>
      </w:r>
      <w:r>
        <w:rPr>
          <w:szCs w:val="22"/>
          <w:lang w:eastAsia="zh-CN"/>
        </w:rPr>
        <w:t>18</w:t>
      </w:r>
      <w:r w:rsidR="00C96D12" w:rsidRPr="00C96D12">
        <w:rPr>
          <w:szCs w:val="22"/>
          <w:lang w:eastAsia="zh-CN"/>
        </w:rPr>
        <w:t>, 20</w:t>
      </w:r>
      <w:r>
        <w:rPr>
          <w:szCs w:val="22"/>
          <w:lang w:eastAsia="zh-CN"/>
        </w:rPr>
        <w:t>24</w:t>
      </w:r>
      <w:r w:rsidR="00C96D12" w:rsidRPr="00C96D12">
        <w:rPr>
          <w:szCs w:val="22"/>
          <w:lang w:eastAsia="zh-CN"/>
        </w:rPr>
        <w:t>.</w:t>
      </w:r>
    </w:p>
    <w:p w14:paraId="451509B3" w14:textId="7EA4D2E8" w:rsidR="005075DD" w:rsidRPr="005075DD" w:rsidRDefault="005075DD" w:rsidP="005075DD">
      <w:pPr>
        <w:pStyle w:val="ListParagraph"/>
        <w:numPr>
          <w:ilvl w:val="0"/>
          <w:numId w:val="16"/>
        </w:numPr>
        <w:rPr>
          <w:szCs w:val="22"/>
          <w:lang w:eastAsia="zh-CN"/>
        </w:rPr>
      </w:pPr>
      <w:r w:rsidRPr="005075DD">
        <w:rPr>
          <w:szCs w:val="22"/>
          <w:lang w:eastAsia="zh-CN"/>
        </w:rPr>
        <w:t>R1-240817</w:t>
      </w:r>
      <w:r>
        <w:rPr>
          <w:szCs w:val="22"/>
          <w:lang w:eastAsia="zh-CN"/>
        </w:rPr>
        <w:t>9</w:t>
      </w:r>
      <w:r w:rsidRPr="005075DD">
        <w:rPr>
          <w:szCs w:val="22"/>
          <w:lang w:eastAsia="zh-CN"/>
        </w:rPr>
        <w:t>, “</w:t>
      </w:r>
      <w:proofErr w:type="spellStart"/>
      <w:r>
        <w:rPr>
          <w:szCs w:val="22"/>
          <w:lang w:eastAsia="zh-CN"/>
        </w:rPr>
        <w:t>Discusson</w:t>
      </w:r>
      <w:proofErr w:type="spellEnd"/>
      <w:r w:rsidRPr="005075DD">
        <w:rPr>
          <w:szCs w:val="22"/>
          <w:lang w:eastAsia="zh-CN"/>
        </w:rPr>
        <w:t xml:space="preserve"> on open-loop power control parameters for </w:t>
      </w:r>
      <w:proofErr w:type="spellStart"/>
      <w:r w:rsidRPr="005075DD">
        <w:rPr>
          <w:szCs w:val="22"/>
          <w:lang w:eastAsia="zh-CN"/>
        </w:rPr>
        <w:t>SCell</w:t>
      </w:r>
      <w:proofErr w:type="spellEnd"/>
      <w:r w:rsidRPr="005075DD">
        <w:rPr>
          <w:szCs w:val="22"/>
          <w:lang w:eastAsia="zh-CN"/>
        </w:rPr>
        <w:t xml:space="preserve">”, Huawei, </w:t>
      </w:r>
      <w:proofErr w:type="spellStart"/>
      <w:r w:rsidRPr="005075DD">
        <w:rPr>
          <w:szCs w:val="22"/>
          <w:lang w:eastAsia="zh-CN"/>
        </w:rPr>
        <w:t>HiSilicon</w:t>
      </w:r>
      <w:proofErr w:type="spellEnd"/>
      <w:r w:rsidRPr="005075DD">
        <w:rPr>
          <w:szCs w:val="22"/>
          <w:lang w:eastAsia="zh-CN"/>
        </w:rPr>
        <w:t>, October 14 – 18, 2024.</w:t>
      </w:r>
    </w:p>
    <w:p w14:paraId="05949D1B" w14:textId="143C196D" w:rsidR="00471AE7" w:rsidRPr="00CC62FC" w:rsidRDefault="00471AE7" w:rsidP="00696256">
      <w:pPr>
        <w:widowControl w:val="0"/>
        <w:numPr>
          <w:ilvl w:val="0"/>
          <w:numId w:val="16"/>
        </w:numPr>
        <w:snapToGrid/>
        <w:spacing w:line="240" w:lineRule="auto"/>
        <w:rPr>
          <w:lang w:eastAsia="zh-CN"/>
        </w:rPr>
      </w:pPr>
    </w:p>
    <w:p w14:paraId="315BBC12" w14:textId="77777777" w:rsidR="00471AE7" w:rsidRDefault="00471AE7">
      <w:pPr>
        <w:rPr>
          <w:lang w:eastAsia="zh-CN"/>
        </w:rPr>
      </w:pPr>
    </w:p>
    <w:p w14:paraId="274ADF46" w14:textId="770F9A2F" w:rsidR="00471AE7" w:rsidRDefault="00E7004A">
      <w:pPr>
        <w:pStyle w:val="Heading1"/>
        <w:ind w:left="432" w:hanging="432"/>
      </w:pPr>
      <w:r>
        <w:t>Appendix</w:t>
      </w:r>
    </w:p>
    <w:p w14:paraId="2C9AF20A" w14:textId="69B92CF7" w:rsidR="005075DD" w:rsidRDefault="005075DD" w:rsidP="005075DD">
      <w:r>
        <w:t>The CR in [2]</w:t>
      </w:r>
    </w:p>
    <w:p w14:paraId="7FFEE388" w14:textId="74112E09" w:rsidR="005075DD" w:rsidRPr="005075DD" w:rsidRDefault="005075DD" w:rsidP="005075DD">
      <w:pPr>
        <w:autoSpaceDE/>
        <w:autoSpaceDN/>
        <w:adjustRightInd/>
        <w:snapToGrid/>
        <w:spacing w:after="180" w:line="240" w:lineRule="auto"/>
        <w:jc w:val="center"/>
        <w:rPr>
          <w:rFonts w:eastAsia="Malgun Gothic"/>
          <w:color w:val="FF0000"/>
          <w:kern w:val="0"/>
          <w:sz w:val="20"/>
          <w:szCs w:val="20"/>
          <w:lang w:val="en-GB"/>
        </w:rPr>
      </w:pPr>
      <w:r w:rsidRPr="005075DD">
        <w:rPr>
          <w:rFonts w:eastAsia="Malgun Gothic"/>
          <w:color w:val="FF0000"/>
          <w:kern w:val="0"/>
          <w:sz w:val="20"/>
          <w:szCs w:val="20"/>
          <w:lang w:val="en-GB"/>
        </w:rPr>
        <w:t>&lt; Unchanged parts are omitted &gt;</w:t>
      </w:r>
    </w:p>
    <w:p w14:paraId="5BA4BA6E" w14:textId="77777777" w:rsidR="005075DD" w:rsidRPr="005075DD" w:rsidRDefault="005075DD" w:rsidP="005075DD">
      <w:pPr>
        <w:keepNext/>
        <w:keepLines/>
        <w:autoSpaceDE/>
        <w:autoSpaceDN/>
        <w:adjustRightInd/>
        <w:snapToGrid/>
        <w:spacing w:before="120" w:after="180" w:line="240" w:lineRule="auto"/>
        <w:ind w:left="1134" w:hanging="1134"/>
        <w:jc w:val="left"/>
        <w:outlineLvl w:val="2"/>
        <w:rPr>
          <w:rFonts w:ascii="Arial" w:hAnsi="Arial"/>
          <w:kern w:val="0"/>
          <w:sz w:val="28"/>
          <w:szCs w:val="20"/>
          <w:lang w:val="en-GB"/>
        </w:rPr>
      </w:pPr>
      <w:bookmarkStart w:id="9" w:name="_Toc169603394"/>
      <w:bookmarkStart w:id="10" w:name="_Toc45699168"/>
      <w:bookmarkStart w:id="11" w:name="_Toc36498142"/>
      <w:bookmarkStart w:id="12" w:name="_Toc29917268"/>
      <w:bookmarkStart w:id="13" w:name="_Toc29899531"/>
      <w:bookmarkStart w:id="14" w:name="_Toc29899113"/>
      <w:bookmarkStart w:id="15" w:name="_Toc29894814"/>
      <w:bookmarkStart w:id="16" w:name="_Toc26719383"/>
      <w:bookmarkStart w:id="17" w:name="_Toc20311558"/>
      <w:bookmarkStart w:id="18" w:name="_Toc12021446"/>
      <w:bookmarkStart w:id="19" w:name="_Ref500774487"/>
      <w:bookmarkStart w:id="20" w:name="_Ref497117847"/>
      <w:r w:rsidRPr="005075DD">
        <w:rPr>
          <w:rFonts w:ascii="Arial" w:hAnsi="Arial"/>
          <w:kern w:val="0"/>
          <w:sz w:val="28"/>
          <w:szCs w:val="20"/>
          <w:lang w:val="en-GB"/>
        </w:rPr>
        <w:t>7.1.1</w:t>
      </w:r>
      <w:r w:rsidRPr="005075DD">
        <w:rPr>
          <w:rFonts w:ascii="Arial" w:hAnsi="Arial"/>
          <w:kern w:val="0"/>
          <w:sz w:val="28"/>
          <w:szCs w:val="20"/>
          <w:lang w:val="en-GB"/>
        </w:rPr>
        <w:tab/>
        <w:t>UE behaviour</w:t>
      </w:r>
      <w:bookmarkEnd w:id="9"/>
      <w:bookmarkEnd w:id="10"/>
      <w:bookmarkEnd w:id="11"/>
      <w:bookmarkEnd w:id="12"/>
      <w:bookmarkEnd w:id="13"/>
      <w:bookmarkEnd w:id="14"/>
      <w:bookmarkEnd w:id="15"/>
      <w:bookmarkEnd w:id="16"/>
      <w:bookmarkEnd w:id="17"/>
      <w:bookmarkEnd w:id="18"/>
      <w:bookmarkEnd w:id="19"/>
    </w:p>
    <w:bookmarkEnd w:id="20"/>
    <w:p w14:paraId="5991082B" w14:textId="77777777" w:rsidR="005075DD" w:rsidRPr="005075DD" w:rsidRDefault="005075DD" w:rsidP="005075DD">
      <w:pPr>
        <w:autoSpaceDE/>
        <w:autoSpaceDN/>
        <w:adjustRightInd/>
        <w:snapToGrid/>
        <w:spacing w:after="180" w:line="240" w:lineRule="auto"/>
        <w:jc w:val="left"/>
        <w:rPr>
          <w:kern w:val="0"/>
          <w:sz w:val="20"/>
          <w:szCs w:val="20"/>
          <w:lang w:val="en-GB"/>
        </w:rPr>
      </w:pPr>
      <w:r w:rsidRPr="005075DD">
        <w:rPr>
          <w:kern w:val="0"/>
          <w:sz w:val="20"/>
          <w:szCs w:val="20"/>
          <w:lang w:val="en-GB"/>
        </w:rPr>
        <w:t xml:space="preserve">If a UE transmits a PUSCH on active UL BWP </w:t>
      </w:r>
      <m:oMath>
        <m:r>
          <w:rPr>
            <w:rFonts w:ascii="Cambria Math" w:hAnsi="Cambria Math"/>
            <w:kern w:val="0"/>
            <w:sz w:val="20"/>
            <w:szCs w:val="20"/>
            <w:lang w:val="en-GB"/>
          </w:rPr>
          <m:t>b</m:t>
        </m:r>
      </m:oMath>
      <w:r w:rsidRPr="005075DD">
        <w:rPr>
          <w:iCs/>
          <w:kern w:val="0"/>
          <w:sz w:val="20"/>
          <w:szCs w:val="20"/>
          <w:lang w:val="en-GB"/>
        </w:rPr>
        <w:t xml:space="preserve"> of </w:t>
      </w:r>
      <w:r w:rsidRPr="005075DD">
        <w:rPr>
          <w:kern w:val="0"/>
          <w:sz w:val="20"/>
          <w:szCs w:val="20"/>
          <w:lang w:val="en-GB"/>
        </w:rPr>
        <w:t xml:space="preserve">carrier </w:t>
      </w:r>
      <m:oMath>
        <m:r>
          <w:rPr>
            <w:rFonts w:ascii="Cambria Math" w:hAnsi="Cambria Math"/>
            <w:kern w:val="0"/>
            <w:sz w:val="20"/>
            <w:szCs w:val="20"/>
            <w:lang w:val="en-GB"/>
          </w:rPr>
          <m:t>f</m:t>
        </m:r>
      </m:oMath>
      <w:r w:rsidRPr="005075DD">
        <w:rPr>
          <w:iCs/>
          <w:kern w:val="0"/>
          <w:sz w:val="20"/>
          <w:szCs w:val="20"/>
          <w:lang w:val="en-GB"/>
        </w:rPr>
        <w:t xml:space="preserve"> of </w:t>
      </w:r>
      <w:r w:rsidRPr="005075DD">
        <w:rPr>
          <w:kern w:val="0"/>
          <w:sz w:val="20"/>
          <w:szCs w:val="20"/>
          <w:lang w:val="en-GB"/>
        </w:rPr>
        <w:t xml:space="preserve">serving cell </w:t>
      </w:r>
      <m:oMath>
        <m:r>
          <w:rPr>
            <w:rFonts w:ascii="Cambria Math" w:hAnsi="Cambria Math"/>
            <w:kern w:val="0"/>
            <w:sz w:val="20"/>
            <w:szCs w:val="20"/>
            <w:lang w:val="en-GB"/>
          </w:rPr>
          <m:t>c</m:t>
        </m:r>
      </m:oMath>
      <w:r w:rsidRPr="005075DD">
        <w:rPr>
          <w:iCs/>
          <w:kern w:val="0"/>
          <w:sz w:val="20"/>
          <w:szCs w:val="20"/>
          <w:lang w:val="en-GB"/>
        </w:rPr>
        <w:t xml:space="preserve"> using </w:t>
      </w:r>
      <w:r w:rsidRPr="005075DD">
        <w:rPr>
          <w:kern w:val="0"/>
          <w:sz w:val="20"/>
          <w:szCs w:val="20"/>
          <w:lang w:val="en-GB"/>
        </w:rPr>
        <w:t xml:space="preserve">parameter set configuration </w:t>
      </w:r>
      <w:r w:rsidRPr="005075DD">
        <w:rPr>
          <w:iCs/>
          <w:kern w:val="0"/>
          <w:sz w:val="20"/>
          <w:szCs w:val="20"/>
          <w:lang w:val="en-GB"/>
        </w:rPr>
        <w:t xml:space="preserve">with index </w:t>
      </w:r>
      <m:oMath>
        <m:r>
          <w:rPr>
            <w:rFonts w:ascii="Cambria Math" w:hAnsi="Cambria Math"/>
            <w:kern w:val="0"/>
            <w:sz w:val="20"/>
            <w:szCs w:val="20"/>
            <w:lang w:val="en-GB"/>
          </w:rPr>
          <m:t>j</m:t>
        </m:r>
      </m:oMath>
      <w:r w:rsidRPr="005075DD">
        <w:rPr>
          <w:iCs/>
          <w:kern w:val="0"/>
          <w:sz w:val="20"/>
          <w:szCs w:val="20"/>
          <w:lang w:val="en-GB"/>
        </w:rPr>
        <w:t xml:space="preserve"> and </w:t>
      </w:r>
      <w:r w:rsidRPr="005075DD">
        <w:rPr>
          <w:kern w:val="0"/>
          <w:sz w:val="20"/>
          <w:szCs w:val="20"/>
          <w:lang w:val="en-GB"/>
        </w:rPr>
        <w:t xml:space="preserve">PUSCH power control adjustment state with index </w:t>
      </w:r>
      <m:oMath>
        <m:r>
          <w:rPr>
            <w:rFonts w:ascii="Cambria Math" w:hAnsi="Cambria Math"/>
            <w:kern w:val="0"/>
            <w:sz w:val="20"/>
            <w:szCs w:val="20"/>
            <w:lang w:val="en-GB"/>
          </w:rPr>
          <m:t>l</m:t>
        </m:r>
      </m:oMath>
      <w:r w:rsidRPr="005075DD">
        <w:rPr>
          <w:kern w:val="0"/>
          <w:sz w:val="20"/>
          <w:szCs w:val="20"/>
          <w:lang w:val="en-GB"/>
        </w:rPr>
        <w:t xml:space="preserve">, the UE determines the PUSCH transmission power </w:t>
      </w:r>
      <m:oMath>
        <m:sSub>
          <m:sSubPr>
            <m:ctrlPr>
              <w:rPr>
                <w:rFonts w:ascii="Cambria Math" w:hAnsi="Cambria Math"/>
                <w:iCs/>
                <w:kern w:val="0"/>
                <w:sz w:val="20"/>
                <w:szCs w:val="20"/>
                <w:lang w:val="en-GB"/>
              </w:rPr>
            </m:ctrlPr>
          </m:sSubPr>
          <m:e>
            <m:r>
              <w:rPr>
                <w:rFonts w:ascii="Cambria Math" w:hAnsi="Cambria Math"/>
                <w:kern w:val="0"/>
                <w:sz w:val="20"/>
                <w:szCs w:val="20"/>
                <w:lang w:val="en-GB"/>
              </w:rPr>
              <m:t>P</m:t>
            </m:r>
          </m:e>
          <m:sub>
            <m:r>
              <m:rPr>
                <m:nor/>
              </m:rPr>
              <w:rPr>
                <w:rFonts w:ascii="Cambria Math"/>
                <w:iCs/>
                <w:kern w:val="0"/>
                <w:sz w:val="20"/>
                <w:szCs w:val="20"/>
                <w:lang w:val="en-GB"/>
              </w:rPr>
              <m:t>PUSCH</m:t>
            </m:r>
            <m:r>
              <m:rPr>
                <m:sty m:val="p"/>
              </m:rPr>
              <w:rPr>
                <w:rFonts w:ascii="Cambria Math"/>
                <w:kern w:val="0"/>
                <w:sz w:val="20"/>
                <w:szCs w:val="20"/>
                <w:lang w:val="en-GB"/>
              </w:rPr>
              <m:t>,</m:t>
            </m:r>
            <m:r>
              <w:rPr>
                <w:rFonts w:ascii="Cambria Math"/>
                <w:kern w:val="0"/>
                <w:sz w:val="20"/>
                <w:szCs w:val="20"/>
                <w:lang w:val="en-GB"/>
              </w:rPr>
              <m:t>b</m:t>
            </m:r>
            <m:r>
              <m:rPr>
                <m:sty m:val="p"/>
              </m:rPr>
              <w:rPr>
                <w:rFonts w:ascii="Cambria Math"/>
                <w:kern w:val="0"/>
                <w:sz w:val="20"/>
                <w:szCs w:val="20"/>
                <w:lang w:val="en-GB"/>
              </w:rPr>
              <m:t>,</m:t>
            </m:r>
            <m:r>
              <w:rPr>
                <w:rFonts w:ascii="Cambria Math"/>
                <w:kern w:val="0"/>
                <w:sz w:val="20"/>
                <w:szCs w:val="20"/>
                <w:lang w:val="en-GB"/>
              </w:rPr>
              <m:t>f</m:t>
            </m:r>
            <m:r>
              <m:rPr>
                <m:sty m:val="p"/>
              </m:rPr>
              <w:rPr>
                <w:rFonts w:ascii="Cambria Math"/>
                <w:kern w:val="0"/>
                <w:sz w:val="20"/>
                <w:szCs w:val="20"/>
                <w:lang w:val="en-GB"/>
              </w:rPr>
              <m:t>,</m:t>
            </m:r>
            <m:r>
              <w:rPr>
                <w:rFonts w:ascii="Cambria Math"/>
                <w:kern w:val="0"/>
                <w:sz w:val="20"/>
                <w:szCs w:val="20"/>
                <w:lang w:val="en-GB"/>
              </w:rPr>
              <m:t>c</m:t>
            </m:r>
          </m:sub>
        </m:sSub>
        <m:r>
          <m:rPr>
            <m:sty m:val="p"/>
          </m:rPr>
          <w:rPr>
            <w:rFonts w:ascii="Cambria Math"/>
            <w:kern w:val="0"/>
            <w:sz w:val="20"/>
            <w:szCs w:val="20"/>
            <w:lang w:val="en-GB"/>
          </w:rPr>
          <m:t>(</m:t>
        </m:r>
        <m:r>
          <w:rPr>
            <w:rFonts w:ascii="Cambria Math"/>
            <w:kern w:val="0"/>
            <w:sz w:val="20"/>
            <w:szCs w:val="20"/>
            <w:lang w:val="en-GB"/>
          </w:rPr>
          <m:t>i</m:t>
        </m:r>
        <m:r>
          <m:rPr>
            <m:sty m:val="p"/>
          </m:rPr>
          <w:rPr>
            <w:rFonts w:ascii="Cambria Math"/>
            <w:kern w:val="0"/>
            <w:sz w:val="20"/>
            <w:szCs w:val="20"/>
            <w:lang w:val="en-GB"/>
          </w:rPr>
          <m:t>,</m:t>
        </m:r>
        <m:r>
          <w:rPr>
            <w:rFonts w:ascii="Cambria Math"/>
            <w:kern w:val="0"/>
            <w:sz w:val="20"/>
            <w:szCs w:val="20"/>
            <w:lang w:val="en-GB"/>
          </w:rPr>
          <m:t>j</m:t>
        </m:r>
        <m:r>
          <m:rPr>
            <m:sty m:val="p"/>
          </m:rPr>
          <w:rPr>
            <w:rFonts w:ascii="Cambria Math"/>
            <w:kern w:val="0"/>
            <w:sz w:val="20"/>
            <w:szCs w:val="20"/>
            <w:lang w:val="en-GB"/>
          </w:rPr>
          <m:t>,</m:t>
        </m:r>
        <m:sSub>
          <m:sSubPr>
            <m:ctrlPr>
              <w:rPr>
                <w:rFonts w:ascii="Cambria Math" w:hAnsi="Cambria Math"/>
                <w:iCs/>
                <w:kern w:val="0"/>
                <w:sz w:val="20"/>
                <w:szCs w:val="20"/>
                <w:lang w:val="en-GB"/>
              </w:rPr>
            </m:ctrlPr>
          </m:sSubPr>
          <m:e>
            <m:r>
              <w:rPr>
                <w:rFonts w:ascii="Cambria Math"/>
                <w:kern w:val="0"/>
                <w:sz w:val="20"/>
                <w:szCs w:val="20"/>
                <w:lang w:val="en-GB"/>
              </w:rPr>
              <m:t>q</m:t>
            </m:r>
          </m:e>
          <m:sub>
            <m:r>
              <w:rPr>
                <w:rFonts w:ascii="Cambria Math"/>
                <w:kern w:val="0"/>
                <w:sz w:val="20"/>
                <w:szCs w:val="20"/>
                <w:lang w:val="en-GB"/>
              </w:rPr>
              <m:t>d</m:t>
            </m:r>
          </m:sub>
        </m:sSub>
        <m:r>
          <m:rPr>
            <m:sty m:val="p"/>
          </m:rPr>
          <w:rPr>
            <w:rFonts w:ascii="Cambria Math"/>
            <w:kern w:val="0"/>
            <w:sz w:val="20"/>
            <w:szCs w:val="20"/>
            <w:lang w:val="en-GB"/>
          </w:rPr>
          <m:t>,</m:t>
        </m:r>
        <m:r>
          <w:rPr>
            <w:rFonts w:ascii="Cambria Math"/>
            <w:kern w:val="0"/>
            <w:sz w:val="20"/>
            <w:szCs w:val="20"/>
            <w:lang w:val="en-GB"/>
          </w:rPr>
          <m:t>l</m:t>
        </m:r>
        <m:r>
          <m:rPr>
            <m:sty m:val="p"/>
          </m:rPr>
          <w:rPr>
            <w:rFonts w:ascii="Cambria Math"/>
            <w:kern w:val="0"/>
            <w:sz w:val="20"/>
            <w:szCs w:val="20"/>
            <w:lang w:val="en-GB"/>
          </w:rPr>
          <m:t>)</m:t>
        </m:r>
      </m:oMath>
      <w:r w:rsidRPr="005075DD">
        <w:rPr>
          <w:kern w:val="0"/>
          <w:sz w:val="20"/>
          <w:szCs w:val="20"/>
          <w:lang w:val="en-GB"/>
        </w:rPr>
        <w:t xml:space="preserve"> in PUSCH transmission occasion </w:t>
      </w:r>
      <m:oMath>
        <m:r>
          <w:rPr>
            <w:rFonts w:ascii="Cambria Math" w:hAnsi="Cambria Math"/>
            <w:kern w:val="0"/>
            <w:sz w:val="20"/>
            <w:szCs w:val="20"/>
            <w:lang w:val="en-GB"/>
          </w:rPr>
          <m:t>i</m:t>
        </m:r>
      </m:oMath>
      <w:r w:rsidRPr="005075DD">
        <w:rPr>
          <w:iCs/>
          <w:kern w:val="0"/>
          <w:sz w:val="20"/>
          <w:szCs w:val="20"/>
          <w:lang w:val="en-GB"/>
        </w:rPr>
        <w:t xml:space="preserve"> </w:t>
      </w:r>
      <w:r w:rsidRPr="005075DD">
        <w:rPr>
          <w:kern w:val="0"/>
          <w:sz w:val="20"/>
          <w:szCs w:val="20"/>
          <w:lang w:val="en-GB"/>
        </w:rPr>
        <w:t>as</w:t>
      </w:r>
    </w:p>
    <w:p w14:paraId="2BF33D47" w14:textId="77777777" w:rsidR="005075DD" w:rsidRPr="005075DD" w:rsidRDefault="005075DD" w:rsidP="005075DD">
      <w:pPr>
        <w:keepLines/>
        <w:tabs>
          <w:tab w:val="center" w:pos="4536"/>
          <w:tab w:val="right" w:pos="9072"/>
        </w:tabs>
        <w:autoSpaceDE/>
        <w:autoSpaceDN/>
        <w:adjustRightInd/>
        <w:snapToGrid/>
        <w:spacing w:after="180" w:line="240" w:lineRule="auto"/>
        <w:jc w:val="center"/>
        <w:rPr>
          <w:noProof/>
          <w:kern w:val="0"/>
          <w:sz w:val="20"/>
          <w:szCs w:val="20"/>
          <w:lang w:val="en-GB"/>
        </w:rPr>
      </w:pPr>
      <w:r w:rsidRPr="005075DD">
        <w:rPr>
          <w:noProof/>
          <w:kern w:val="0"/>
          <w:position w:val="-32"/>
          <w:sz w:val="20"/>
          <w:szCs w:val="20"/>
          <w:lang w:val="en-GB"/>
        </w:rPr>
        <w:lastRenderedPageBreak/>
        <w:drawing>
          <wp:inline distT="0" distB="0" distL="0" distR="0" wp14:anchorId="7BC477C5" wp14:editId="3B33CB69">
            <wp:extent cx="5857875" cy="466725"/>
            <wp:effectExtent l="0" t="0" r="0" b="0"/>
            <wp:docPr id="30"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7875" cy="466725"/>
                    </a:xfrm>
                    <a:prstGeom prst="rect">
                      <a:avLst/>
                    </a:prstGeom>
                    <a:noFill/>
                    <a:ln>
                      <a:noFill/>
                    </a:ln>
                  </pic:spPr>
                </pic:pic>
              </a:graphicData>
            </a:graphic>
          </wp:inline>
        </w:drawing>
      </w:r>
      <w:r w:rsidRPr="005075DD">
        <w:rPr>
          <w:noProof/>
          <w:kern w:val="0"/>
          <w:sz w:val="20"/>
          <w:szCs w:val="20"/>
          <w:lang w:val="en-GB"/>
        </w:rPr>
        <w:t xml:space="preserve"> [dBm]</w:t>
      </w:r>
    </w:p>
    <w:p w14:paraId="2D829699" w14:textId="77777777" w:rsidR="005075DD" w:rsidRPr="005075DD" w:rsidRDefault="005075DD" w:rsidP="005075DD">
      <w:pPr>
        <w:autoSpaceDE/>
        <w:autoSpaceDN/>
        <w:adjustRightInd/>
        <w:snapToGrid/>
        <w:spacing w:after="180" w:line="240" w:lineRule="auto"/>
        <w:jc w:val="left"/>
        <w:rPr>
          <w:kern w:val="0"/>
          <w:sz w:val="20"/>
          <w:szCs w:val="20"/>
          <w:lang w:val="en-GB"/>
        </w:rPr>
      </w:pPr>
      <w:r w:rsidRPr="005075DD">
        <w:rPr>
          <w:kern w:val="0"/>
          <w:sz w:val="20"/>
          <w:szCs w:val="20"/>
          <w:lang w:val="en-GB"/>
        </w:rPr>
        <w:t>where,</w:t>
      </w:r>
    </w:p>
    <w:p w14:paraId="05D84234" w14:textId="77777777" w:rsidR="005075DD" w:rsidRPr="005075DD" w:rsidRDefault="005075DD" w:rsidP="005075DD">
      <w:pPr>
        <w:autoSpaceDE/>
        <w:autoSpaceDN/>
        <w:adjustRightInd/>
        <w:snapToGrid/>
        <w:spacing w:after="180" w:line="240" w:lineRule="auto"/>
        <w:ind w:left="568" w:hanging="284"/>
        <w:jc w:val="left"/>
        <w:rPr>
          <w:kern w:val="0"/>
          <w:sz w:val="20"/>
          <w:szCs w:val="20"/>
          <w:lang w:val="x-none"/>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lang w:val="x-none"/>
              </w:rPr>
              <m:t>C</m:t>
            </m:r>
            <m:r>
              <m:rPr>
                <m:nor/>
              </m:rPr>
              <w:rPr>
                <w:rFonts w:ascii="Cambria Math"/>
                <w:iCs/>
                <w:kern w:val="0"/>
                <w:sz w:val="20"/>
                <w:szCs w:val="20"/>
              </w:rPr>
              <m:t>MAX</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i</m:t>
        </m:r>
        <m:r>
          <m:rPr>
            <m:sty m:val="p"/>
          </m:rPr>
          <w:rPr>
            <w:rFonts w:ascii="Cambria Math"/>
            <w:kern w:val="0"/>
            <w:sz w:val="20"/>
            <w:szCs w:val="20"/>
            <w:lang w:val="x-none"/>
          </w:rPr>
          <m:t>)</m:t>
        </m:r>
      </m:oMath>
      <w:r w:rsidRPr="005075DD">
        <w:rPr>
          <w:kern w:val="0"/>
          <w:sz w:val="20"/>
          <w:szCs w:val="20"/>
          <w:lang w:val="x-none"/>
        </w:rPr>
        <w:t>is the</w:t>
      </w:r>
      <w:r w:rsidRPr="005075DD">
        <w:rPr>
          <w:kern w:val="0"/>
          <w:sz w:val="20"/>
          <w:szCs w:val="20"/>
        </w:rPr>
        <w:t xml:space="preserve"> UE</w:t>
      </w:r>
      <w:r w:rsidRPr="005075DD">
        <w:rPr>
          <w:kern w:val="0"/>
          <w:sz w:val="20"/>
          <w:szCs w:val="20"/>
          <w:lang w:val="x-none"/>
        </w:rPr>
        <w:t xml:space="preserve"> configured </w:t>
      </w:r>
      <w:r w:rsidRPr="005075DD">
        <w:rPr>
          <w:rFonts w:eastAsia="Calibri"/>
          <w:kern w:val="0"/>
          <w:sz w:val="20"/>
          <w:szCs w:val="20"/>
        </w:rPr>
        <w:t>maximum output</w:t>
      </w:r>
      <w:r w:rsidRPr="005075DD">
        <w:rPr>
          <w:kern w:val="0"/>
          <w:sz w:val="20"/>
          <w:szCs w:val="20"/>
          <w:lang w:val="x-none"/>
        </w:rPr>
        <w:t xml:space="preserve"> power defined in [</w:t>
      </w:r>
      <w:r w:rsidRPr="005075DD">
        <w:rPr>
          <w:kern w:val="0"/>
          <w:sz w:val="20"/>
          <w:szCs w:val="20"/>
        </w:rPr>
        <w:t>8-1</w:t>
      </w:r>
      <w:r w:rsidRPr="005075DD">
        <w:rPr>
          <w:kern w:val="0"/>
          <w:sz w:val="20"/>
          <w:szCs w:val="20"/>
          <w:lang w:val="x-none"/>
        </w:rPr>
        <w:t>, TS 38.1</w:t>
      </w:r>
      <w:r w:rsidRPr="005075DD">
        <w:rPr>
          <w:kern w:val="0"/>
          <w:sz w:val="20"/>
          <w:szCs w:val="20"/>
        </w:rPr>
        <w:t>01-1</w:t>
      </w:r>
      <w:r w:rsidRPr="005075DD">
        <w:rPr>
          <w:kern w:val="0"/>
          <w:sz w:val="20"/>
          <w:szCs w:val="20"/>
          <w:lang w:val="x-none"/>
        </w:rPr>
        <w:t>]</w:t>
      </w:r>
      <w:r w:rsidRPr="005075DD">
        <w:rPr>
          <w:kern w:val="0"/>
          <w:sz w:val="20"/>
          <w:szCs w:val="20"/>
        </w:rPr>
        <w:t>, [8-2, TS 38.101-2], [8-3, TS 38.101-3]</w:t>
      </w:r>
      <w:r w:rsidRPr="005075DD">
        <w:rPr>
          <w:kern w:val="0"/>
          <w:sz w:val="20"/>
          <w:szCs w:val="20"/>
          <w:lang w:val="x-none"/>
        </w:rPr>
        <w:t xml:space="preserve"> and [8-5, TS 38.101-5]</w:t>
      </w:r>
      <w:r w:rsidRPr="005075DD">
        <w:rPr>
          <w:kern w:val="0"/>
          <w:sz w:val="20"/>
          <w:szCs w:val="20"/>
        </w:rPr>
        <w:t xml:space="preserve"> for</w:t>
      </w:r>
      <w:r w:rsidRPr="005075DD">
        <w:rPr>
          <w:kern w:val="0"/>
          <w:sz w:val="20"/>
          <w:szCs w:val="20"/>
          <w:lang w:val="x-none"/>
        </w:rPr>
        <w:t xml:space="preserve"> carrier </w:t>
      </w:r>
      <m:oMath>
        <m:r>
          <w:rPr>
            <w:rFonts w:ascii="Cambria Math" w:hAnsi="Cambria Math"/>
            <w:kern w:val="0"/>
            <w:sz w:val="20"/>
            <w:szCs w:val="20"/>
            <w:lang w:val="x-none"/>
          </w:rPr>
          <m:t>f</m:t>
        </m:r>
      </m:oMath>
      <w:r w:rsidRPr="005075DD">
        <w:rPr>
          <w:iCs/>
          <w:kern w:val="0"/>
          <w:sz w:val="20"/>
          <w:szCs w:val="20"/>
          <w:lang w:val="x-none"/>
        </w:rPr>
        <w:t xml:space="preserve"> </w:t>
      </w:r>
      <w:r w:rsidRPr="005075DD">
        <w:rPr>
          <w:iCs/>
          <w:kern w:val="0"/>
          <w:sz w:val="20"/>
          <w:szCs w:val="20"/>
        </w:rPr>
        <w:t xml:space="preserve">of </w:t>
      </w:r>
      <w:r w:rsidRPr="005075DD">
        <w:rPr>
          <w:kern w:val="0"/>
          <w:sz w:val="20"/>
          <w:szCs w:val="20"/>
          <w:lang w:val="x-none"/>
        </w:rPr>
        <w:t xml:space="preserve">serving cell </w:t>
      </w:r>
      <m:oMath>
        <m:r>
          <w:rPr>
            <w:rFonts w:ascii="Cambria Math" w:hAnsi="Cambria Math"/>
            <w:kern w:val="0"/>
            <w:sz w:val="20"/>
            <w:szCs w:val="20"/>
            <w:lang w:val="x-none"/>
          </w:rPr>
          <m:t>c</m:t>
        </m:r>
      </m:oMath>
      <w:r w:rsidRPr="005075DD">
        <w:rPr>
          <w:kern w:val="0"/>
          <w:sz w:val="20"/>
          <w:szCs w:val="20"/>
        </w:rPr>
        <w:t xml:space="preserve"> </w:t>
      </w:r>
      <w:r w:rsidRPr="005075DD">
        <w:rPr>
          <w:kern w:val="0"/>
          <w:sz w:val="20"/>
          <w:szCs w:val="20"/>
          <w:lang w:val="x-none"/>
        </w:rPr>
        <w:t xml:space="preserve">in </w:t>
      </w:r>
      <w:r w:rsidRPr="005075DD">
        <w:rPr>
          <w:kern w:val="0"/>
          <w:sz w:val="20"/>
          <w:szCs w:val="20"/>
        </w:rPr>
        <w:t>PUSCH transmission occasion</w:t>
      </w:r>
      <w:r w:rsidRPr="005075DD">
        <w:rPr>
          <w:kern w:val="0"/>
          <w:sz w:val="20"/>
          <w:szCs w:val="20"/>
          <w:lang w:val="x-none"/>
        </w:rPr>
        <w:t xml:space="preserve"> </w:t>
      </w:r>
      <m:oMath>
        <m:r>
          <w:rPr>
            <w:rFonts w:ascii="Cambria Math" w:hAnsi="Cambria Math"/>
            <w:kern w:val="0"/>
            <w:sz w:val="20"/>
            <w:szCs w:val="20"/>
            <w:lang w:val="x-none"/>
          </w:rPr>
          <m:t>i</m:t>
        </m:r>
      </m:oMath>
      <w:r w:rsidRPr="005075DD">
        <w:rPr>
          <w:kern w:val="0"/>
          <w:sz w:val="20"/>
          <w:szCs w:val="20"/>
          <w:lang w:val="x-none"/>
        </w:rPr>
        <w:t>.</w:t>
      </w:r>
    </w:p>
    <w:p w14:paraId="54707777" w14:textId="77777777" w:rsidR="005075DD" w:rsidRPr="005075DD" w:rsidRDefault="005075DD" w:rsidP="005075DD">
      <w:pPr>
        <w:autoSpaceDE/>
        <w:autoSpaceDN/>
        <w:adjustRightInd/>
        <w:snapToGrid/>
        <w:spacing w:after="180" w:line="240" w:lineRule="auto"/>
        <w:ind w:left="568" w:hanging="284"/>
        <w:jc w:val="left"/>
        <w:rPr>
          <w:ins w:id="21" w:author="Huawei, HiSilicon" w:date="2024-09-29T19:37:00Z"/>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79A4015E" w14:textId="77777777" w:rsidR="005075DD" w:rsidRPr="005075DD" w:rsidRDefault="005075DD" w:rsidP="005075DD">
      <w:pPr>
        <w:autoSpaceDE/>
        <w:autoSpaceDN/>
        <w:adjustRightInd/>
        <w:snapToGrid/>
        <w:spacing w:after="180" w:line="240" w:lineRule="auto"/>
        <w:ind w:left="851" w:hanging="284"/>
        <w:jc w:val="left"/>
        <w:rPr>
          <w:kern w:val="0"/>
          <w:sz w:val="20"/>
          <w:szCs w:val="20"/>
        </w:rPr>
      </w:pPr>
      <w:ins w:id="22" w:author="Huawei, HiSilicon" w:date="2024-09-29T19:37:00Z">
        <w:r w:rsidRPr="005075DD">
          <w:rPr>
            <w:kern w:val="0"/>
            <w:sz w:val="20"/>
            <w:szCs w:val="20"/>
          </w:rPr>
          <w:t>-</w:t>
        </w:r>
        <w:r w:rsidRPr="005075DD">
          <w:rPr>
            <w:kern w:val="0"/>
            <w:sz w:val="20"/>
            <w:szCs w:val="20"/>
          </w:rPr>
          <w:tab/>
          <w:t>I</w:t>
        </w:r>
        <w:r w:rsidRPr="005075DD">
          <w:rPr>
            <w:kern w:val="0"/>
            <w:sz w:val="20"/>
            <w:szCs w:val="20"/>
            <w:lang w:val="en-GB" w:eastAsia="zh-CN"/>
          </w:rPr>
          <w:t xml:space="preserve">f </w:t>
        </w:r>
      </w:ins>
      <w:ins w:id="23" w:author="Huawei, HiSilicon" w:date="2024-09-29T19:38:00Z">
        <w:r w:rsidRPr="005075DD">
          <w:rPr>
            <w:kern w:val="0"/>
            <w:sz w:val="20"/>
            <w:szCs w:val="20"/>
            <w:lang w:val="en-GB" w:eastAsia="zh-CN"/>
          </w:rPr>
          <w:t xml:space="preserve">the serving cell </w:t>
        </w:r>
      </w:ins>
      <m:oMath>
        <m:r>
          <w:ins w:id="24" w:author="Huawei, HiSilicon" w:date="2024-09-29T19:39:00Z">
            <w:rPr>
              <w:rFonts w:ascii="Cambria Math" w:hAnsi="Cambria Math"/>
              <w:kern w:val="0"/>
              <w:sz w:val="20"/>
              <w:szCs w:val="20"/>
              <w:lang w:val="en-GB"/>
            </w:rPr>
            <m:t>c</m:t>
          </w:ins>
        </m:r>
      </m:oMath>
      <w:ins w:id="25" w:author="Huawei, HiSilicon" w:date="2024-09-29T19:39:00Z">
        <w:r w:rsidRPr="005075DD">
          <w:rPr>
            <w:iCs/>
            <w:kern w:val="0"/>
            <w:sz w:val="20"/>
            <w:szCs w:val="20"/>
            <w:lang w:val="en-GB"/>
          </w:rPr>
          <w:t xml:space="preserve"> </w:t>
        </w:r>
      </w:ins>
      <w:ins w:id="26" w:author="Huawei, HiSilicon" w:date="2024-09-29T19:38:00Z">
        <w:r w:rsidRPr="005075DD">
          <w:rPr>
            <w:kern w:val="0"/>
            <w:sz w:val="20"/>
            <w:szCs w:val="20"/>
            <w:lang w:val="en-GB" w:eastAsia="zh-CN"/>
          </w:rPr>
          <w:t xml:space="preserve">is an </w:t>
        </w:r>
        <w:proofErr w:type="spellStart"/>
        <w:r w:rsidRPr="005075DD">
          <w:rPr>
            <w:kern w:val="0"/>
            <w:sz w:val="20"/>
            <w:szCs w:val="20"/>
            <w:lang w:val="en-GB" w:eastAsia="zh-CN"/>
          </w:rPr>
          <w:t>SCell</w:t>
        </w:r>
        <w:proofErr w:type="spellEnd"/>
        <w:r w:rsidRPr="005075DD">
          <w:rPr>
            <w:kern w:val="0"/>
            <w:sz w:val="20"/>
            <w:szCs w:val="20"/>
            <w:lang w:val="en-GB" w:eastAsia="zh-CN"/>
          </w:rPr>
          <w:t xml:space="preserve"> and </w:t>
        </w:r>
      </w:ins>
      <w:proofErr w:type="spellStart"/>
      <w:ins w:id="27" w:author="Huawei, HiSilicon" w:date="2024-09-29T19:37:00Z">
        <w:r w:rsidRPr="005075DD">
          <w:rPr>
            <w:i/>
            <w:kern w:val="0"/>
            <w:sz w:val="20"/>
            <w:szCs w:val="20"/>
            <w:lang w:val="en-GB" w:eastAsia="zh-CN"/>
          </w:rPr>
          <w:t>preambleReceivedTargetPower</w:t>
        </w:r>
        <w:proofErr w:type="spellEnd"/>
        <w:r w:rsidRPr="005075DD">
          <w:rPr>
            <w:kern w:val="0"/>
            <w:sz w:val="20"/>
            <w:szCs w:val="20"/>
            <w:lang w:val="en-GB" w:eastAsia="zh-CN"/>
          </w:rPr>
          <w:t xml:space="preserve"> is not configured, then </w:t>
        </w:r>
      </w:ins>
      <w:ins w:id="28" w:author="Huawei, HiSilicon" w:date="2024-09-29T19:39:00Z">
        <w:r w:rsidRPr="005075DD">
          <w:rPr>
            <w:kern w:val="0"/>
            <w:sz w:val="20"/>
            <w:szCs w:val="20"/>
            <w:lang w:val="en-GB" w:eastAsia="zh-CN"/>
          </w:rPr>
          <w:t xml:space="preserve">both </w:t>
        </w:r>
      </w:ins>
      <w:ins w:id="29" w:author="Huawei, HiSilicon" w:date="2024-09-29T19:37:00Z">
        <w:r w:rsidRPr="005075DD">
          <w:rPr>
            <w:i/>
            <w:kern w:val="0"/>
            <w:sz w:val="20"/>
            <w:szCs w:val="20"/>
            <w:lang w:val="en-GB" w:eastAsia="zh-CN"/>
          </w:rPr>
          <w:t>P0-PUSCH-AlphaSet</w:t>
        </w:r>
        <w:r w:rsidRPr="005075DD">
          <w:rPr>
            <w:kern w:val="0"/>
            <w:sz w:val="20"/>
            <w:szCs w:val="20"/>
            <w:lang w:val="en-GB" w:eastAsia="zh-CN"/>
          </w:rPr>
          <w:t xml:space="preserve"> </w:t>
        </w:r>
      </w:ins>
      <w:ins w:id="30" w:author="Huawei, HiSilicon" w:date="2024-09-29T19:39:00Z">
        <w:r w:rsidRPr="005075DD">
          <w:rPr>
            <w:kern w:val="0"/>
            <w:sz w:val="20"/>
            <w:szCs w:val="20"/>
            <w:lang w:val="en-GB" w:eastAsia="zh-CN"/>
          </w:rPr>
          <w:t xml:space="preserve">and </w:t>
        </w:r>
        <w:r w:rsidRPr="005075DD">
          <w:rPr>
            <w:i/>
            <w:kern w:val="0"/>
            <w:sz w:val="20"/>
            <w:szCs w:val="20"/>
            <w:lang w:val="en-GB" w:eastAsia="zh-CN"/>
          </w:rPr>
          <w:t>p0-NominalWithGrant</w:t>
        </w:r>
        <w:r w:rsidRPr="005075DD">
          <w:rPr>
            <w:kern w:val="0"/>
            <w:sz w:val="20"/>
            <w:szCs w:val="20"/>
            <w:lang w:val="en-GB" w:eastAsia="zh-CN"/>
          </w:rPr>
          <w:t xml:space="preserve"> are</w:t>
        </w:r>
      </w:ins>
      <w:ins w:id="31" w:author="Huawei, HiSilicon" w:date="2024-09-29T19:37:00Z">
        <w:r w:rsidRPr="005075DD">
          <w:rPr>
            <w:kern w:val="0"/>
            <w:sz w:val="20"/>
            <w:szCs w:val="20"/>
            <w:lang w:val="en-GB" w:eastAsia="zh-CN"/>
          </w:rPr>
          <w:t xml:space="preserve"> expected to be configured.</w:t>
        </w:r>
      </w:ins>
    </w:p>
    <w:p w14:paraId="23D57DFE" w14:textId="77777777" w:rsidR="005075DD" w:rsidRPr="005075DD" w:rsidRDefault="005075DD" w:rsidP="005075DD">
      <w:pPr>
        <w:autoSpaceDE/>
        <w:autoSpaceDN/>
        <w:adjustRightInd/>
        <w:snapToGrid/>
        <w:spacing w:after="180" w:line="240" w:lineRule="auto"/>
        <w:ind w:left="851" w:hanging="284"/>
        <w:jc w:val="left"/>
        <w:rPr>
          <w:kern w:val="0"/>
          <w:sz w:val="20"/>
          <w:szCs w:val="20"/>
        </w:rPr>
      </w:pPr>
      <w:bookmarkStart w:id="32" w:name="_Hlk178531052"/>
      <w:r w:rsidRPr="005075DD">
        <w:rPr>
          <w:kern w:val="0"/>
          <w:sz w:val="20"/>
          <w:szCs w:val="20"/>
        </w:rPr>
        <w:t>-</w:t>
      </w:r>
      <w:r w:rsidRPr="005075DD">
        <w:rPr>
          <w:kern w:val="0"/>
          <w:sz w:val="20"/>
          <w:szCs w:val="20"/>
        </w:rPr>
        <w:tab/>
      </w:r>
      <w:bookmarkEnd w:id="32"/>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is not provided </w:t>
      </w:r>
      <w:r w:rsidRPr="005075DD">
        <w:rPr>
          <w:i/>
          <w:kern w:val="0"/>
          <w:sz w:val="20"/>
          <w:szCs w:val="20"/>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504F4314" w14:textId="77777777" w:rsidR="005075DD" w:rsidRPr="005075DD" w:rsidRDefault="005075DD" w:rsidP="005075DD">
      <w:pPr>
        <w:keepLines/>
        <w:tabs>
          <w:tab w:val="center" w:pos="4536"/>
          <w:tab w:val="right" w:pos="9072"/>
        </w:tabs>
        <w:autoSpaceDE/>
        <w:autoSpaceDN/>
        <w:adjustRightInd/>
        <w:snapToGrid/>
        <w:spacing w:after="180" w:line="240" w:lineRule="auto"/>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m:t>
        </m:r>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O_PRE</m:t>
            </m:r>
          </m:sub>
        </m:sSub>
        <m:r>
          <w:rPr>
            <w:rFonts w:ascii="Cambria Math" w:hAnsi="Cambria Math"/>
            <w:noProof/>
            <w:kern w:val="0"/>
            <w:sz w:val="20"/>
            <w:szCs w:val="20"/>
            <w:lang w:val="en-GB"/>
          </w:rPr>
          <m:t>+</m:t>
        </m:r>
        <m:sSub>
          <m:sSubPr>
            <m:ctrlPr>
              <w:rPr>
                <w:rFonts w:ascii="Cambria Math" w:hAnsi="Cambria Math"/>
                <w:i/>
                <w:iCs/>
                <w:noProof/>
                <w:kern w:val="0"/>
                <w:sz w:val="20"/>
                <w:szCs w:val="20"/>
                <w:lang w:val="en-GB"/>
              </w:rPr>
            </m:ctrlPr>
          </m:sSubPr>
          <m:e>
            <m:r>
              <w:rPr>
                <w:rFonts w:ascii="Cambria Math" w:hAnsi="Cambria Math"/>
                <w:noProof/>
                <w:kern w:val="0"/>
                <w:sz w:val="20"/>
                <w:szCs w:val="20"/>
                <w:lang w:val="en-GB"/>
              </w:rPr>
              <m:t>∆</m:t>
            </m:r>
          </m:e>
          <m:sub>
            <m:r>
              <m:rPr>
                <m:sty m:val="p"/>
              </m:rPr>
              <w:rPr>
                <w:rFonts w:ascii="Cambria Math" w:hAnsi="Cambria Math"/>
                <w:noProof/>
                <w:kern w:val="0"/>
                <w:sz w:val="20"/>
                <w:szCs w:val="20"/>
                <w:lang w:val="en-GB"/>
              </w:rPr>
              <m:t>PREAMBLE,Msg3</m:t>
            </m:r>
          </m:sub>
        </m:sSub>
      </m:oMath>
      <w:r w:rsidRPr="005075DD">
        <w:rPr>
          <w:noProof/>
          <w:kern w:val="0"/>
          <w:sz w:val="20"/>
          <w:szCs w:val="20"/>
          <w:lang w:val="en-GB"/>
        </w:rPr>
        <w:t xml:space="preserve">, </w:t>
      </w:r>
    </w:p>
    <w:p w14:paraId="0BCD2CE3" w14:textId="77777777" w:rsidR="005075DD" w:rsidRPr="005075DD" w:rsidRDefault="005075DD" w:rsidP="005075DD">
      <w:pPr>
        <w:autoSpaceDE/>
        <w:autoSpaceDN/>
        <w:adjustRightInd/>
        <w:snapToGrid/>
        <w:spacing w:after="180" w:line="240" w:lineRule="auto"/>
        <w:ind w:left="900" w:hanging="13"/>
        <w:jc w:val="left"/>
        <w:rPr>
          <w:iCs/>
          <w:kern w:val="0"/>
          <w:sz w:val="20"/>
          <w:szCs w:val="20"/>
          <w:lang w:val="en-GB" w:eastAsia="zh-CN"/>
        </w:rPr>
      </w:pPr>
      <w:r w:rsidRPr="005075DD">
        <w:rPr>
          <w:kern w:val="0"/>
          <w:sz w:val="20"/>
          <w:szCs w:val="20"/>
          <w:lang w:val="x-none"/>
        </w:rPr>
        <w:t xml:space="preserve">where </w:t>
      </w:r>
      <m:oMath>
        <m:sSub>
          <m:sSubPr>
            <m:ctrlPr>
              <w:rPr>
                <w:rFonts w:ascii="Cambria Math" w:hAnsi="Cambria Math"/>
                <w:i/>
                <w:kern w:val="0"/>
                <w:sz w:val="20"/>
                <w:szCs w:val="20"/>
                <w:lang w:val="x-none"/>
              </w:rPr>
            </m:ctrlPr>
          </m:sSubPr>
          <m:e>
            <m:r>
              <w:rPr>
                <w:rFonts w:ascii="Cambria Math"/>
                <w:kern w:val="0"/>
                <w:sz w:val="20"/>
                <w:szCs w:val="20"/>
                <w:lang w:val="x-none"/>
              </w:rPr>
              <m:t>P</m:t>
            </m:r>
          </m:e>
          <m:sub>
            <m:r>
              <m:rPr>
                <m:nor/>
              </m:rPr>
              <w:rPr>
                <w:rFonts w:ascii="Cambria Math"/>
                <w:kern w:val="0"/>
                <w:sz w:val="20"/>
                <w:szCs w:val="20"/>
                <w:lang w:val="x-none"/>
              </w:rPr>
              <m:t>O_PRE</m:t>
            </m:r>
            <m:ctrlPr>
              <w:rPr>
                <w:rFonts w:ascii="Cambria Math" w:hAnsi="Cambria Math"/>
                <w:kern w:val="0"/>
                <w:sz w:val="20"/>
                <w:szCs w:val="20"/>
                <w:lang w:val="x-none"/>
              </w:rPr>
            </m:ctrlPr>
          </m:sub>
        </m:sSub>
      </m:oMath>
      <w:r w:rsidRPr="005075DD">
        <w:rPr>
          <w:kern w:val="0"/>
          <w:sz w:val="20"/>
          <w:szCs w:val="20"/>
          <w:lang w:val="x-none"/>
        </w:rPr>
        <w:t xml:space="preserve"> is provided by </w:t>
      </w:r>
      <w:proofErr w:type="spellStart"/>
      <w:r w:rsidRPr="005075DD">
        <w:rPr>
          <w:i/>
          <w:kern w:val="0"/>
          <w:sz w:val="20"/>
          <w:szCs w:val="20"/>
          <w:lang w:val="x-none"/>
        </w:rPr>
        <w:t>preambleReceivedTargetPower</w:t>
      </w:r>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p w14:paraId="593FB30A" w14:textId="77777777" w:rsidR="005075DD" w:rsidRPr="005075DD" w:rsidRDefault="005075DD" w:rsidP="005075DD">
      <w:pPr>
        <w:autoSpaceDE/>
        <w:autoSpaceDN/>
        <w:adjustRightInd/>
        <w:snapToGrid/>
        <w:spacing w:after="180" w:line="240" w:lineRule="auto"/>
        <w:jc w:val="center"/>
        <w:rPr>
          <w:rFonts w:eastAsia="Malgun Gothic"/>
          <w:color w:val="FF0000"/>
          <w:kern w:val="0"/>
          <w:sz w:val="20"/>
          <w:szCs w:val="20"/>
          <w:lang w:val="en-GB"/>
        </w:rPr>
      </w:pPr>
      <w:r w:rsidRPr="005075DD">
        <w:rPr>
          <w:rFonts w:eastAsia="Malgun Gothic"/>
          <w:color w:val="FF0000"/>
          <w:kern w:val="0"/>
          <w:sz w:val="20"/>
          <w:szCs w:val="20"/>
          <w:lang w:val="en-GB"/>
        </w:rPr>
        <w:t>&lt; Unchanged parts are omitted &gt;</w:t>
      </w:r>
    </w:p>
    <w:p w14:paraId="2DFDB9F0" w14:textId="77777777" w:rsidR="005075DD" w:rsidRPr="005075DD" w:rsidRDefault="005075DD" w:rsidP="005075DD"/>
    <w:sectPr w:rsidR="005075DD" w:rsidRPr="005075DD" w:rsidSect="0029188B">
      <w:pgSz w:w="11907" w:h="16839"/>
      <w:pgMar w:top="1440" w:right="1440" w:bottom="127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87D9" w14:textId="77777777" w:rsidR="00F429F5" w:rsidRDefault="00F429F5">
      <w:pPr>
        <w:spacing w:after="0" w:line="240" w:lineRule="auto"/>
      </w:pPr>
      <w:r>
        <w:separator/>
      </w:r>
    </w:p>
  </w:endnote>
  <w:endnote w:type="continuationSeparator" w:id="0">
    <w:p w14:paraId="038AFE66" w14:textId="77777777" w:rsidR="00F429F5" w:rsidRDefault="00F4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47EDA" w14:textId="77777777" w:rsidR="00F429F5" w:rsidRDefault="00F429F5">
      <w:pPr>
        <w:spacing w:after="0" w:line="240" w:lineRule="auto"/>
      </w:pPr>
      <w:r>
        <w:separator/>
      </w:r>
    </w:p>
  </w:footnote>
  <w:footnote w:type="continuationSeparator" w:id="0">
    <w:p w14:paraId="3919CE95" w14:textId="77777777" w:rsidR="00F429F5" w:rsidRDefault="00F42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B95"/>
    <w:multiLevelType w:val="multilevel"/>
    <w:tmpl w:val="B398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40F59"/>
    <w:multiLevelType w:val="multilevel"/>
    <w:tmpl w:val="02940F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23C4447"/>
    <w:multiLevelType w:val="multilevel"/>
    <w:tmpl w:val="123C444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52A2E4A"/>
    <w:multiLevelType w:val="multilevel"/>
    <w:tmpl w:val="152A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E32963"/>
    <w:multiLevelType w:val="hybridMultilevel"/>
    <w:tmpl w:val="E83C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536FB"/>
    <w:multiLevelType w:val="multilevel"/>
    <w:tmpl w:val="1C4536F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822"/>
    <w:multiLevelType w:val="multilevel"/>
    <w:tmpl w:val="1E26582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D06FBB"/>
    <w:multiLevelType w:val="multilevel"/>
    <w:tmpl w:val="31001F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80399"/>
    <w:multiLevelType w:val="hybridMultilevel"/>
    <w:tmpl w:val="681A28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FF32F5F"/>
    <w:multiLevelType w:val="multilevel"/>
    <w:tmpl w:val="2432F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E2126"/>
    <w:multiLevelType w:val="multilevel"/>
    <w:tmpl w:val="341E2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E01BC1"/>
    <w:multiLevelType w:val="hybridMultilevel"/>
    <w:tmpl w:val="A186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9C28F1"/>
    <w:multiLevelType w:val="hybridMultilevel"/>
    <w:tmpl w:val="D378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9B2302"/>
    <w:multiLevelType w:val="multilevel"/>
    <w:tmpl w:val="7E7A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5ABE"/>
    <w:multiLevelType w:val="hybridMultilevel"/>
    <w:tmpl w:val="71D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23765"/>
    <w:multiLevelType w:val="multilevel"/>
    <w:tmpl w:val="3F72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7369EF"/>
    <w:multiLevelType w:val="multilevel"/>
    <w:tmpl w:val="3F7369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D75D50"/>
    <w:multiLevelType w:val="multilevel"/>
    <w:tmpl w:val="46D75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700F0B"/>
    <w:multiLevelType w:val="hybridMultilevel"/>
    <w:tmpl w:val="1602B8C8"/>
    <w:lvl w:ilvl="0" w:tplc="62EC93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4F1705B"/>
    <w:multiLevelType w:val="multilevel"/>
    <w:tmpl w:val="54F17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4501C6"/>
    <w:multiLevelType w:val="multilevel"/>
    <w:tmpl w:val="6680A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AB2EE4"/>
    <w:multiLevelType w:val="multilevel"/>
    <w:tmpl w:val="56AB2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6313C3"/>
    <w:multiLevelType w:val="hybridMultilevel"/>
    <w:tmpl w:val="F9C6BB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901A63"/>
    <w:multiLevelType w:val="multilevel"/>
    <w:tmpl w:val="5D901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7152DB"/>
    <w:multiLevelType w:val="hybridMultilevel"/>
    <w:tmpl w:val="D438EB38"/>
    <w:lvl w:ilvl="0" w:tplc="27FEBF7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16E51"/>
    <w:multiLevelType w:val="hybridMultilevel"/>
    <w:tmpl w:val="B6A671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B106929"/>
    <w:multiLevelType w:val="hybridMultilevel"/>
    <w:tmpl w:val="14D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835533126">
    <w:abstractNumId w:val="16"/>
  </w:num>
  <w:num w:numId="2" w16cid:durableId="2113890911">
    <w:abstractNumId w:val="23"/>
  </w:num>
  <w:num w:numId="3" w16cid:durableId="1064181802">
    <w:abstractNumId w:val="32"/>
    <w:lvlOverride w:ilvl="0">
      <w:startOverride w:val="1"/>
    </w:lvlOverride>
  </w:num>
  <w:num w:numId="4" w16cid:durableId="1454981724">
    <w:abstractNumId w:val="6"/>
  </w:num>
  <w:num w:numId="5" w16cid:durableId="1538464768">
    <w:abstractNumId w:val="12"/>
  </w:num>
  <w:num w:numId="6" w16cid:durableId="2131970922">
    <w:abstractNumId w:val="2"/>
  </w:num>
  <w:num w:numId="7" w16cid:durableId="1212230897">
    <w:abstractNumId w:val="28"/>
  </w:num>
  <w:num w:numId="8" w16cid:durableId="814105875">
    <w:abstractNumId w:val="4"/>
  </w:num>
  <w:num w:numId="9" w16cid:durableId="1763722915">
    <w:abstractNumId w:val="3"/>
  </w:num>
  <w:num w:numId="10" w16cid:durableId="1601720358">
    <w:abstractNumId w:val="24"/>
  </w:num>
  <w:num w:numId="11" w16cid:durableId="766734782">
    <w:abstractNumId w:val="19"/>
  </w:num>
  <w:num w:numId="12" w16cid:durableId="521285969">
    <w:abstractNumId w:val="26"/>
  </w:num>
  <w:num w:numId="13" w16cid:durableId="254243560">
    <w:abstractNumId w:val="7"/>
  </w:num>
  <w:num w:numId="14" w16cid:durableId="1815641651">
    <w:abstractNumId w:val="20"/>
  </w:num>
  <w:num w:numId="15" w16cid:durableId="982200042">
    <w:abstractNumId w:val="21"/>
  </w:num>
  <w:num w:numId="16" w16cid:durableId="894973841">
    <w:abstractNumId w:val="14"/>
  </w:num>
  <w:num w:numId="17" w16cid:durableId="289895728">
    <w:abstractNumId w:val="25"/>
  </w:num>
  <w:num w:numId="18" w16cid:durableId="1897426529">
    <w:abstractNumId w:val="8"/>
  </w:num>
  <w:num w:numId="19" w16cid:durableId="871573189">
    <w:abstractNumId w:val="28"/>
  </w:num>
  <w:num w:numId="20" w16cid:durableId="1275944803">
    <w:abstractNumId w:val="8"/>
  </w:num>
  <w:num w:numId="21" w16cid:durableId="1451507777">
    <w:abstractNumId w:val="0"/>
  </w:num>
  <w:num w:numId="22" w16cid:durableId="1681544954">
    <w:abstractNumId w:val="19"/>
  </w:num>
  <w:num w:numId="23" w16cid:durableId="1107770125">
    <w:abstractNumId w:val="25"/>
  </w:num>
  <w:num w:numId="24" w16cid:durableId="1522167077">
    <w:abstractNumId w:val="28"/>
  </w:num>
  <w:num w:numId="25" w16cid:durableId="1213883124">
    <w:abstractNumId w:val="8"/>
  </w:num>
  <w:num w:numId="26" w16cid:durableId="4497095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4287577">
    <w:abstractNumId w:val="17"/>
  </w:num>
  <w:num w:numId="28" w16cid:durableId="1551960257">
    <w:abstractNumId w:val="11"/>
  </w:num>
  <w:num w:numId="29" w16cid:durableId="798688234">
    <w:abstractNumId w:val="22"/>
  </w:num>
  <w:num w:numId="30" w16cid:durableId="396712162">
    <w:abstractNumId w:val="27"/>
  </w:num>
  <w:num w:numId="31" w16cid:durableId="533151289">
    <w:abstractNumId w:val="31"/>
  </w:num>
  <w:num w:numId="32" w16cid:durableId="1590650910">
    <w:abstractNumId w:val="30"/>
  </w:num>
  <w:num w:numId="33" w16cid:durableId="1217663994">
    <w:abstractNumId w:val="29"/>
  </w:num>
  <w:num w:numId="34" w16cid:durableId="1779446659">
    <w:abstractNumId w:val="15"/>
  </w:num>
  <w:num w:numId="35" w16cid:durableId="1413239384">
    <w:abstractNumId w:val="1"/>
  </w:num>
  <w:num w:numId="36" w16cid:durableId="371074049">
    <w:abstractNumId w:val="10"/>
  </w:num>
  <w:num w:numId="37" w16cid:durableId="1328360158">
    <w:abstractNumId w:val="18"/>
  </w:num>
  <w:num w:numId="38" w16cid:durableId="153574501">
    <w:abstractNumId w:val="5"/>
  </w:num>
  <w:num w:numId="39" w16cid:durableId="644093221">
    <w:abstractNumId w:val="9"/>
  </w:num>
  <w:num w:numId="40" w16cid:durableId="167327454">
    <w:abstractNumId w:val="9"/>
  </w:num>
  <w:num w:numId="41" w16cid:durableId="2041015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645"/>
    <w:rsid w:val="00000916"/>
    <w:rsid w:val="00000D04"/>
    <w:rsid w:val="00000D67"/>
    <w:rsid w:val="00000DB2"/>
    <w:rsid w:val="000017AC"/>
    <w:rsid w:val="000017BC"/>
    <w:rsid w:val="00001D0B"/>
    <w:rsid w:val="000020F6"/>
    <w:rsid w:val="000027FF"/>
    <w:rsid w:val="00002893"/>
    <w:rsid w:val="00002EB6"/>
    <w:rsid w:val="00003040"/>
    <w:rsid w:val="000033A3"/>
    <w:rsid w:val="00003605"/>
    <w:rsid w:val="00003C56"/>
    <w:rsid w:val="00003EC2"/>
    <w:rsid w:val="000040A9"/>
    <w:rsid w:val="0000458E"/>
    <w:rsid w:val="00004E70"/>
    <w:rsid w:val="00005B9A"/>
    <w:rsid w:val="0000650C"/>
    <w:rsid w:val="000072B6"/>
    <w:rsid w:val="00007813"/>
    <w:rsid w:val="00007AAD"/>
    <w:rsid w:val="00007E46"/>
    <w:rsid w:val="000100A8"/>
    <w:rsid w:val="00010304"/>
    <w:rsid w:val="000109E6"/>
    <w:rsid w:val="00010B3E"/>
    <w:rsid w:val="00010E4E"/>
    <w:rsid w:val="00011ABD"/>
    <w:rsid w:val="00011F67"/>
    <w:rsid w:val="00012862"/>
    <w:rsid w:val="000128E6"/>
    <w:rsid w:val="00012948"/>
    <w:rsid w:val="0001324D"/>
    <w:rsid w:val="0001338D"/>
    <w:rsid w:val="00013D74"/>
    <w:rsid w:val="0001440D"/>
    <w:rsid w:val="00014C22"/>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1C6"/>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4F0D"/>
    <w:rsid w:val="000352B3"/>
    <w:rsid w:val="00035A62"/>
    <w:rsid w:val="00035F89"/>
    <w:rsid w:val="000362E5"/>
    <w:rsid w:val="0004023E"/>
    <w:rsid w:val="0004024B"/>
    <w:rsid w:val="000408BE"/>
    <w:rsid w:val="00041C57"/>
    <w:rsid w:val="00042D4E"/>
    <w:rsid w:val="000434B7"/>
    <w:rsid w:val="000435E4"/>
    <w:rsid w:val="00043891"/>
    <w:rsid w:val="00045095"/>
    <w:rsid w:val="00045625"/>
    <w:rsid w:val="00046796"/>
    <w:rsid w:val="000467FD"/>
    <w:rsid w:val="000468F1"/>
    <w:rsid w:val="00046AAF"/>
    <w:rsid w:val="00047225"/>
    <w:rsid w:val="000477DE"/>
    <w:rsid w:val="00047E60"/>
    <w:rsid w:val="0005052D"/>
    <w:rsid w:val="00051CCE"/>
    <w:rsid w:val="00052AD2"/>
    <w:rsid w:val="000530DF"/>
    <w:rsid w:val="000536BF"/>
    <w:rsid w:val="00053F0F"/>
    <w:rsid w:val="00053FC5"/>
    <w:rsid w:val="0005474C"/>
    <w:rsid w:val="00054E0C"/>
    <w:rsid w:val="00055243"/>
    <w:rsid w:val="00055263"/>
    <w:rsid w:val="0005541D"/>
    <w:rsid w:val="000565C8"/>
    <w:rsid w:val="00056B66"/>
    <w:rsid w:val="00056D8C"/>
    <w:rsid w:val="000574C8"/>
    <w:rsid w:val="00057DC8"/>
    <w:rsid w:val="000609E4"/>
    <w:rsid w:val="0006106C"/>
    <w:rsid w:val="0006122F"/>
    <w:rsid w:val="000612E1"/>
    <w:rsid w:val="000614FE"/>
    <w:rsid w:val="00061D60"/>
    <w:rsid w:val="00061F7B"/>
    <w:rsid w:val="000630C2"/>
    <w:rsid w:val="0006366A"/>
    <w:rsid w:val="00063AFA"/>
    <w:rsid w:val="00064E23"/>
    <w:rsid w:val="00065B56"/>
    <w:rsid w:val="00065D38"/>
    <w:rsid w:val="000660C8"/>
    <w:rsid w:val="000665CF"/>
    <w:rsid w:val="000675CC"/>
    <w:rsid w:val="00067DD1"/>
    <w:rsid w:val="00070447"/>
    <w:rsid w:val="000706E7"/>
    <w:rsid w:val="000708A1"/>
    <w:rsid w:val="00070EF8"/>
    <w:rsid w:val="000710FE"/>
    <w:rsid w:val="00071192"/>
    <w:rsid w:val="00071363"/>
    <w:rsid w:val="000713A7"/>
    <w:rsid w:val="00071994"/>
    <w:rsid w:val="00072888"/>
    <w:rsid w:val="00072A80"/>
    <w:rsid w:val="00072B77"/>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07A1"/>
    <w:rsid w:val="00081283"/>
    <w:rsid w:val="000823B0"/>
    <w:rsid w:val="00082D9E"/>
    <w:rsid w:val="00082E6D"/>
    <w:rsid w:val="0008335B"/>
    <w:rsid w:val="00083379"/>
    <w:rsid w:val="00083587"/>
    <w:rsid w:val="00083838"/>
    <w:rsid w:val="00083B6A"/>
    <w:rsid w:val="00084429"/>
    <w:rsid w:val="0008466B"/>
    <w:rsid w:val="00084DEE"/>
    <w:rsid w:val="00085923"/>
    <w:rsid w:val="00085D03"/>
    <w:rsid w:val="00085D51"/>
    <w:rsid w:val="00085DCD"/>
    <w:rsid w:val="00085E04"/>
    <w:rsid w:val="000862A0"/>
    <w:rsid w:val="000862CD"/>
    <w:rsid w:val="00086800"/>
    <w:rsid w:val="00086DC2"/>
    <w:rsid w:val="0008701B"/>
    <w:rsid w:val="00087301"/>
    <w:rsid w:val="00087913"/>
    <w:rsid w:val="00087F0F"/>
    <w:rsid w:val="000902DC"/>
    <w:rsid w:val="0009075E"/>
    <w:rsid w:val="000911AE"/>
    <w:rsid w:val="00091510"/>
    <w:rsid w:val="000924B9"/>
    <w:rsid w:val="000924C4"/>
    <w:rsid w:val="00093486"/>
    <w:rsid w:val="00093697"/>
    <w:rsid w:val="000936C8"/>
    <w:rsid w:val="00093D42"/>
    <w:rsid w:val="00093DD0"/>
    <w:rsid w:val="00094033"/>
    <w:rsid w:val="0009441A"/>
    <w:rsid w:val="0009447B"/>
    <w:rsid w:val="000944C5"/>
    <w:rsid w:val="0009473A"/>
    <w:rsid w:val="00094A16"/>
    <w:rsid w:val="00094DE6"/>
    <w:rsid w:val="00095C52"/>
    <w:rsid w:val="00095DA4"/>
    <w:rsid w:val="00095E0E"/>
    <w:rsid w:val="00096356"/>
    <w:rsid w:val="000965F9"/>
    <w:rsid w:val="00097C99"/>
    <w:rsid w:val="000A0F14"/>
    <w:rsid w:val="000A10E9"/>
    <w:rsid w:val="000A1441"/>
    <w:rsid w:val="000A16C7"/>
    <w:rsid w:val="000A1A06"/>
    <w:rsid w:val="000A1B60"/>
    <w:rsid w:val="000A1D8F"/>
    <w:rsid w:val="000A1E09"/>
    <w:rsid w:val="000A1E77"/>
    <w:rsid w:val="000A1FB4"/>
    <w:rsid w:val="000A2004"/>
    <w:rsid w:val="000A2048"/>
    <w:rsid w:val="000A21B4"/>
    <w:rsid w:val="000A2CC7"/>
    <w:rsid w:val="000A2E63"/>
    <w:rsid w:val="000A2ED6"/>
    <w:rsid w:val="000A372E"/>
    <w:rsid w:val="000A37FC"/>
    <w:rsid w:val="000A390A"/>
    <w:rsid w:val="000A3E79"/>
    <w:rsid w:val="000A4205"/>
    <w:rsid w:val="000A456C"/>
    <w:rsid w:val="000A4629"/>
    <w:rsid w:val="000A4A19"/>
    <w:rsid w:val="000A4C81"/>
    <w:rsid w:val="000A5C66"/>
    <w:rsid w:val="000A5D07"/>
    <w:rsid w:val="000A6351"/>
    <w:rsid w:val="000A63D6"/>
    <w:rsid w:val="000A68F5"/>
    <w:rsid w:val="000A7B38"/>
    <w:rsid w:val="000B0343"/>
    <w:rsid w:val="000B09B9"/>
    <w:rsid w:val="000B0F7D"/>
    <w:rsid w:val="000B137C"/>
    <w:rsid w:val="000B216E"/>
    <w:rsid w:val="000B21FF"/>
    <w:rsid w:val="000B24E4"/>
    <w:rsid w:val="000B2985"/>
    <w:rsid w:val="000B2C88"/>
    <w:rsid w:val="000B3342"/>
    <w:rsid w:val="000B34FF"/>
    <w:rsid w:val="000B4D73"/>
    <w:rsid w:val="000B4E15"/>
    <w:rsid w:val="000B51FA"/>
    <w:rsid w:val="000B5905"/>
    <w:rsid w:val="000B5975"/>
    <w:rsid w:val="000B5DE4"/>
    <w:rsid w:val="000B69FE"/>
    <w:rsid w:val="000B6E2C"/>
    <w:rsid w:val="000B6F11"/>
    <w:rsid w:val="000B711A"/>
    <w:rsid w:val="000B76C5"/>
    <w:rsid w:val="000B7A10"/>
    <w:rsid w:val="000B7BD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3DE"/>
    <w:rsid w:val="000D36AE"/>
    <w:rsid w:val="000D38A1"/>
    <w:rsid w:val="000D4C4E"/>
    <w:rsid w:val="000D4F29"/>
    <w:rsid w:val="000D5012"/>
    <w:rsid w:val="000D5077"/>
    <w:rsid w:val="000D5120"/>
    <w:rsid w:val="000D5362"/>
    <w:rsid w:val="000D57F8"/>
    <w:rsid w:val="000D5851"/>
    <w:rsid w:val="000D5C60"/>
    <w:rsid w:val="000D71E2"/>
    <w:rsid w:val="000D73A5"/>
    <w:rsid w:val="000D7BE3"/>
    <w:rsid w:val="000D7ECF"/>
    <w:rsid w:val="000E07D6"/>
    <w:rsid w:val="000E0E9D"/>
    <w:rsid w:val="000E117C"/>
    <w:rsid w:val="000E1380"/>
    <w:rsid w:val="000E1695"/>
    <w:rsid w:val="000E18DF"/>
    <w:rsid w:val="000E2207"/>
    <w:rsid w:val="000E3799"/>
    <w:rsid w:val="000E59A0"/>
    <w:rsid w:val="000E679F"/>
    <w:rsid w:val="000E78A5"/>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662D"/>
    <w:rsid w:val="000F7F58"/>
    <w:rsid w:val="00100067"/>
    <w:rsid w:val="00100128"/>
    <w:rsid w:val="0010079F"/>
    <w:rsid w:val="00100FF3"/>
    <w:rsid w:val="0010148D"/>
    <w:rsid w:val="001020FA"/>
    <w:rsid w:val="001026CA"/>
    <w:rsid w:val="00102F8B"/>
    <w:rsid w:val="001031EC"/>
    <w:rsid w:val="001033C5"/>
    <w:rsid w:val="00103592"/>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32A"/>
    <w:rsid w:val="00111444"/>
    <w:rsid w:val="00111723"/>
    <w:rsid w:val="00111B9B"/>
    <w:rsid w:val="00111F97"/>
    <w:rsid w:val="001129B5"/>
    <w:rsid w:val="00112BE6"/>
    <w:rsid w:val="001131BA"/>
    <w:rsid w:val="00114043"/>
    <w:rsid w:val="001141E3"/>
    <w:rsid w:val="001144DF"/>
    <w:rsid w:val="00114675"/>
    <w:rsid w:val="00114EE6"/>
    <w:rsid w:val="001150E9"/>
    <w:rsid w:val="00115170"/>
    <w:rsid w:val="0011557B"/>
    <w:rsid w:val="00116346"/>
    <w:rsid w:val="00116767"/>
    <w:rsid w:val="001168E7"/>
    <w:rsid w:val="00117930"/>
    <w:rsid w:val="00117C85"/>
    <w:rsid w:val="00117F3C"/>
    <w:rsid w:val="00120257"/>
    <w:rsid w:val="00120B13"/>
    <w:rsid w:val="00122CB2"/>
    <w:rsid w:val="00123E90"/>
    <w:rsid w:val="0012433B"/>
    <w:rsid w:val="00124365"/>
    <w:rsid w:val="001248D6"/>
    <w:rsid w:val="00124CD0"/>
    <w:rsid w:val="00124D84"/>
    <w:rsid w:val="00124E8B"/>
    <w:rsid w:val="001250DD"/>
    <w:rsid w:val="00125733"/>
    <w:rsid w:val="00125A04"/>
    <w:rsid w:val="00125AAE"/>
    <w:rsid w:val="00126166"/>
    <w:rsid w:val="001263AA"/>
    <w:rsid w:val="0012657A"/>
    <w:rsid w:val="00126ED6"/>
    <w:rsid w:val="00127590"/>
    <w:rsid w:val="00127A68"/>
    <w:rsid w:val="00130779"/>
    <w:rsid w:val="001307A1"/>
    <w:rsid w:val="00130F81"/>
    <w:rsid w:val="00131DFB"/>
    <w:rsid w:val="00132087"/>
    <w:rsid w:val="001321D3"/>
    <w:rsid w:val="00132F5F"/>
    <w:rsid w:val="001330FF"/>
    <w:rsid w:val="001334B3"/>
    <w:rsid w:val="00133599"/>
    <w:rsid w:val="0013384B"/>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1EA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1DB8"/>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0BB5"/>
    <w:rsid w:val="00161B13"/>
    <w:rsid w:val="0016271E"/>
    <w:rsid w:val="00162BF9"/>
    <w:rsid w:val="00162C9F"/>
    <w:rsid w:val="00162D7A"/>
    <w:rsid w:val="00163A08"/>
    <w:rsid w:val="001646EE"/>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6D8"/>
    <w:rsid w:val="001747B7"/>
    <w:rsid w:val="001747DC"/>
    <w:rsid w:val="001747FF"/>
    <w:rsid w:val="0017568B"/>
    <w:rsid w:val="00175B7B"/>
    <w:rsid w:val="00175C30"/>
    <w:rsid w:val="00176131"/>
    <w:rsid w:val="001763C4"/>
    <w:rsid w:val="00176EB8"/>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101"/>
    <w:rsid w:val="00192331"/>
    <w:rsid w:val="0019281B"/>
    <w:rsid w:val="00192DD9"/>
    <w:rsid w:val="001937B3"/>
    <w:rsid w:val="00193B4F"/>
    <w:rsid w:val="00194339"/>
    <w:rsid w:val="00194848"/>
    <w:rsid w:val="00194BB2"/>
    <w:rsid w:val="00194F64"/>
    <w:rsid w:val="001958EA"/>
    <w:rsid w:val="00195E0E"/>
    <w:rsid w:val="00196C99"/>
    <w:rsid w:val="0019788B"/>
    <w:rsid w:val="00197FE9"/>
    <w:rsid w:val="001A0941"/>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6B02"/>
    <w:rsid w:val="001A7763"/>
    <w:rsid w:val="001B00E8"/>
    <w:rsid w:val="001B0DE4"/>
    <w:rsid w:val="001B0EB6"/>
    <w:rsid w:val="001B1C27"/>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160"/>
    <w:rsid w:val="001C1397"/>
    <w:rsid w:val="001C1B7B"/>
    <w:rsid w:val="001C1DEB"/>
    <w:rsid w:val="001C2378"/>
    <w:rsid w:val="001C283F"/>
    <w:rsid w:val="001C299A"/>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2B73"/>
    <w:rsid w:val="001D2CFB"/>
    <w:rsid w:val="001D2F62"/>
    <w:rsid w:val="001D3109"/>
    <w:rsid w:val="001D332E"/>
    <w:rsid w:val="001D39DC"/>
    <w:rsid w:val="001D47D5"/>
    <w:rsid w:val="001D5033"/>
    <w:rsid w:val="001D5C88"/>
    <w:rsid w:val="001D5D9A"/>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037"/>
    <w:rsid w:val="001E57CF"/>
    <w:rsid w:val="001E5C0D"/>
    <w:rsid w:val="001E5C23"/>
    <w:rsid w:val="001E6A8D"/>
    <w:rsid w:val="001E6AAB"/>
    <w:rsid w:val="001E7504"/>
    <w:rsid w:val="001E76DF"/>
    <w:rsid w:val="001F0373"/>
    <w:rsid w:val="001F0641"/>
    <w:rsid w:val="001F1308"/>
    <w:rsid w:val="001F1525"/>
    <w:rsid w:val="001F1E87"/>
    <w:rsid w:val="001F1EB6"/>
    <w:rsid w:val="001F2A51"/>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B02"/>
    <w:rsid w:val="00201DC1"/>
    <w:rsid w:val="00201EC7"/>
    <w:rsid w:val="002020BA"/>
    <w:rsid w:val="0020349A"/>
    <w:rsid w:val="002034B4"/>
    <w:rsid w:val="00203852"/>
    <w:rsid w:val="00203B1B"/>
    <w:rsid w:val="00204032"/>
    <w:rsid w:val="00204A24"/>
    <w:rsid w:val="00204BAD"/>
    <w:rsid w:val="00204D60"/>
    <w:rsid w:val="002055CA"/>
    <w:rsid w:val="00205627"/>
    <w:rsid w:val="002056D0"/>
    <w:rsid w:val="00205C31"/>
    <w:rsid w:val="0020645A"/>
    <w:rsid w:val="00207032"/>
    <w:rsid w:val="00207BD6"/>
    <w:rsid w:val="00210321"/>
    <w:rsid w:val="00210860"/>
    <w:rsid w:val="00210B6A"/>
    <w:rsid w:val="00210D80"/>
    <w:rsid w:val="002118DB"/>
    <w:rsid w:val="00212067"/>
    <w:rsid w:val="00212789"/>
    <w:rsid w:val="00212ACB"/>
    <w:rsid w:val="00212CB6"/>
    <w:rsid w:val="00212E37"/>
    <w:rsid w:val="002140FF"/>
    <w:rsid w:val="00215215"/>
    <w:rsid w:val="002156E3"/>
    <w:rsid w:val="00215CA7"/>
    <w:rsid w:val="00215F25"/>
    <w:rsid w:val="00220728"/>
    <w:rsid w:val="00220894"/>
    <w:rsid w:val="00220BE5"/>
    <w:rsid w:val="00221860"/>
    <w:rsid w:val="002219E8"/>
    <w:rsid w:val="002220B5"/>
    <w:rsid w:val="00222872"/>
    <w:rsid w:val="00222C65"/>
    <w:rsid w:val="002239B2"/>
    <w:rsid w:val="00223CF7"/>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5"/>
    <w:rsid w:val="002327A5"/>
    <w:rsid w:val="00232809"/>
    <w:rsid w:val="00232A90"/>
    <w:rsid w:val="00233417"/>
    <w:rsid w:val="00234151"/>
    <w:rsid w:val="0023470C"/>
    <w:rsid w:val="00234F8C"/>
    <w:rsid w:val="00235542"/>
    <w:rsid w:val="00236979"/>
    <w:rsid w:val="002369B0"/>
    <w:rsid w:val="00236AD8"/>
    <w:rsid w:val="00236C27"/>
    <w:rsid w:val="00237003"/>
    <w:rsid w:val="00237EF1"/>
    <w:rsid w:val="0024005F"/>
    <w:rsid w:val="002401F5"/>
    <w:rsid w:val="002408DD"/>
    <w:rsid w:val="00240E54"/>
    <w:rsid w:val="00240ED4"/>
    <w:rsid w:val="0024123E"/>
    <w:rsid w:val="002414A3"/>
    <w:rsid w:val="0024248D"/>
    <w:rsid w:val="00242747"/>
    <w:rsid w:val="00242B7A"/>
    <w:rsid w:val="00242E4E"/>
    <w:rsid w:val="00242EBD"/>
    <w:rsid w:val="0024383F"/>
    <w:rsid w:val="0024399E"/>
    <w:rsid w:val="00244E8F"/>
    <w:rsid w:val="00244FAA"/>
    <w:rsid w:val="002451C5"/>
    <w:rsid w:val="002453F6"/>
    <w:rsid w:val="00245F1F"/>
    <w:rsid w:val="0024663B"/>
    <w:rsid w:val="002468E6"/>
    <w:rsid w:val="00246AC2"/>
    <w:rsid w:val="00247103"/>
    <w:rsid w:val="0024744A"/>
    <w:rsid w:val="00250067"/>
    <w:rsid w:val="002514C5"/>
    <w:rsid w:val="0025158C"/>
    <w:rsid w:val="002516DE"/>
    <w:rsid w:val="00251D07"/>
    <w:rsid w:val="00251F81"/>
    <w:rsid w:val="0025238C"/>
    <w:rsid w:val="00252892"/>
    <w:rsid w:val="00252BE0"/>
    <w:rsid w:val="00253588"/>
    <w:rsid w:val="0025386D"/>
    <w:rsid w:val="00253879"/>
    <w:rsid w:val="0025398F"/>
    <w:rsid w:val="00253C10"/>
    <w:rsid w:val="002546F4"/>
    <w:rsid w:val="00254BF1"/>
    <w:rsid w:val="002551D0"/>
    <w:rsid w:val="00255374"/>
    <w:rsid w:val="00255928"/>
    <w:rsid w:val="00256092"/>
    <w:rsid w:val="00257406"/>
    <w:rsid w:val="0025749C"/>
    <w:rsid w:val="00257783"/>
    <w:rsid w:val="00257BF4"/>
    <w:rsid w:val="00260003"/>
    <w:rsid w:val="0026024E"/>
    <w:rsid w:val="0026035D"/>
    <w:rsid w:val="002606D6"/>
    <w:rsid w:val="0026126D"/>
    <w:rsid w:val="00261C98"/>
    <w:rsid w:val="0026248E"/>
    <w:rsid w:val="002627A8"/>
    <w:rsid w:val="00262914"/>
    <w:rsid w:val="002640EC"/>
    <w:rsid w:val="00264490"/>
    <w:rsid w:val="002645F1"/>
    <w:rsid w:val="002647BF"/>
    <w:rsid w:val="002647D5"/>
    <w:rsid w:val="00265032"/>
    <w:rsid w:val="002651FB"/>
    <w:rsid w:val="0026538C"/>
    <w:rsid w:val="00265781"/>
    <w:rsid w:val="002662AE"/>
    <w:rsid w:val="0026661F"/>
    <w:rsid w:val="00266B13"/>
    <w:rsid w:val="00267B2C"/>
    <w:rsid w:val="00270728"/>
    <w:rsid w:val="00270A0D"/>
    <w:rsid w:val="00270D42"/>
    <w:rsid w:val="00270F2C"/>
    <w:rsid w:val="0027160E"/>
    <w:rsid w:val="0027195D"/>
    <w:rsid w:val="00271F53"/>
    <w:rsid w:val="00272781"/>
    <w:rsid w:val="00272B03"/>
    <w:rsid w:val="002733E2"/>
    <w:rsid w:val="0027481E"/>
    <w:rsid w:val="002750B1"/>
    <w:rsid w:val="0027559B"/>
    <w:rsid w:val="00275B41"/>
    <w:rsid w:val="00275C72"/>
    <w:rsid w:val="00275E4A"/>
    <w:rsid w:val="002761D9"/>
    <w:rsid w:val="00276722"/>
    <w:rsid w:val="00276A35"/>
    <w:rsid w:val="0027700C"/>
    <w:rsid w:val="00277686"/>
    <w:rsid w:val="00277835"/>
    <w:rsid w:val="00277E99"/>
    <w:rsid w:val="00280AB1"/>
    <w:rsid w:val="00280F54"/>
    <w:rsid w:val="0028138B"/>
    <w:rsid w:val="00281BF2"/>
    <w:rsid w:val="00281C54"/>
    <w:rsid w:val="0028291B"/>
    <w:rsid w:val="00283191"/>
    <w:rsid w:val="0028410E"/>
    <w:rsid w:val="00284453"/>
    <w:rsid w:val="00284BAE"/>
    <w:rsid w:val="00284F33"/>
    <w:rsid w:val="00285694"/>
    <w:rsid w:val="002859AF"/>
    <w:rsid w:val="00286AE7"/>
    <w:rsid w:val="00287243"/>
    <w:rsid w:val="00287282"/>
    <w:rsid w:val="00287BF8"/>
    <w:rsid w:val="00287F10"/>
    <w:rsid w:val="002902BE"/>
    <w:rsid w:val="00290647"/>
    <w:rsid w:val="00290FF3"/>
    <w:rsid w:val="00291385"/>
    <w:rsid w:val="00291422"/>
    <w:rsid w:val="0029188B"/>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73F"/>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658"/>
    <w:rsid w:val="002A6F25"/>
    <w:rsid w:val="002A6FD3"/>
    <w:rsid w:val="002A7477"/>
    <w:rsid w:val="002A74B7"/>
    <w:rsid w:val="002B0A7D"/>
    <w:rsid w:val="002B0BE5"/>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179A"/>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0A6"/>
    <w:rsid w:val="002D2474"/>
    <w:rsid w:val="002D3B60"/>
    <w:rsid w:val="002D3BBC"/>
    <w:rsid w:val="002D438A"/>
    <w:rsid w:val="002D5738"/>
    <w:rsid w:val="002D5E53"/>
    <w:rsid w:val="002D72CD"/>
    <w:rsid w:val="002D74B8"/>
    <w:rsid w:val="002D7FE3"/>
    <w:rsid w:val="002E0319"/>
    <w:rsid w:val="002E179B"/>
    <w:rsid w:val="002E1867"/>
    <w:rsid w:val="002E1B17"/>
    <w:rsid w:val="002E1C9E"/>
    <w:rsid w:val="002E24DF"/>
    <w:rsid w:val="002E257B"/>
    <w:rsid w:val="002E263E"/>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2E68"/>
    <w:rsid w:val="002F3348"/>
    <w:rsid w:val="002F3CDE"/>
    <w:rsid w:val="002F423C"/>
    <w:rsid w:val="002F4665"/>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1204"/>
    <w:rsid w:val="0030223A"/>
    <w:rsid w:val="0030237E"/>
    <w:rsid w:val="00302B32"/>
    <w:rsid w:val="00302E94"/>
    <w:rsid w:val="003030F9"/>
    <w:rsid w:val="00303440"/>
    <w:rsid w:val="00303E76"/>
    <w:rsid w:val="00304002"/>
    <w:rsid w:val="003041CC"/>
    <w:rsid w:val="00304D05"/>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835"/>
    <w:rsid w:val="00314C8F"/>
    <w:rsid w:val="00314CC4"/>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4272"/>
    <w:rsid w:val="003353DC"/>
    <w:rsid w:val="00335B75"/>
    <w:rsid w:val="00335D8C"/>
    <w:rsid w:val="00336003"/>
    <w:rsid w:val="00336072"/>
    <w:rsid w:val="003363A1"/>
    <w:rsid w:val="003369B2"/>
    <w:rsid w:val="00336C86"/>
    <w:rsid w:val="00336CEF"/>
    <w:rsid w:val="00336E5D"/>
    <w:rsid w:val="0033730A"/>
    <w:rsid w:val="0033797B"/>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6EB"/>
    <w:rsid w:val="0035286A"/>
    <w:rsid w:val="003530D2"/>
    <w:rsid w:val="0035331A"/>
    <w:rsid w:val="003534E1"/>
    <w:rsid w:val="00353D01"/>
    <w:rsid w:val="003540ED"/>
    <w:rsid w:val="003548D8"/>
    <w:rsid w:val="00354C14"/>
    <w:rsid w:val="00354C36"/>
    <w:rsid w:val="00354FE2"/>
    <w:rsid w:val="00355193"/>
    <w:rsid w:val="003554CA"/>
    <w:rsid w:val="00356A78"/>
    <w:rsid w:val="00356E9D"/>
    <w:rsid w:val="00357534"/>
    <w:rsid w:val="00360232"/>
    <w:rsid w:val="003602E0"/>
    <w:rsid w:val="00360CE9"/>
    <w:rsid w:val="00360D01"/>
    <w:rsid w:val="00360DC2"/>
    <w:rsid w:val="0036101C"/>
    <w:rsid w:val="00361730"/>
    <w:rsid w:val="003619E2"/>
    <w:rsid w:val="00361A24"/>
    <w:rsid w:val="00362325"/>
    <w:rsid w:val="00362569"/>
    <w:rsid w:val="00362772"/>
    <w:rsid w:val="00363442"/>
    <w:rsid w:val="003636CD"/>
    <w:rsid w:val="00363BD7"/>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0F2B"/>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1D69"/>
    <w:rsid w:val="003A20C8"/>
    <w:rsid w:val="003A2C29"/>
    <w:rsid w:val="003A2EC3"/>
    <w:rsid w:val="003A36F2"/>
    <w:rsid w:val="003A3D39"/>
    <w:rsid w:val="003A3EC7"/>
    <w:rsid w:val="003A40B4"/>
    <w:rsid w:val="003A5688"/>
    <w:rsid w:val="003A665B"/>
    <w:rsid w:val="003A7292"/>
    <w:rsid w:val="003A7834"/>
    <w:rsid w:val="003B067A"/>
    <w:rsid w:val="003B07D5"/>
    <w:rsid w:val="003B082E"/>
    <w:rsid w:val="003B0B5B"/>
    <w:rsid w:val="003B0E79"/>
    <w:rsid w:val="003B1141"/>
    <w:rsid w:val="003B16DE"/>
    <w:rsid w:val="003B179E"/>
    <w:rsid w:val="003B19A2"/>
    <w:rsid w:val="003B24B7"/>
    <w:rsid w:val="003B2520"/>
    <w:rsid w:val="003B26AF"/>
    <w:rsid w:val="003B2CD0"/>
    <w:rsid w:val="003B3317"/>
    <w:rsid w:val="003B3575"/>
    <w:rsid w:val="003B3698"/>
    <w:rsid w:val="003B41D3"/>
    <w:rsid w:val="003B42A7"/>
    <w:rsid w:val="003B50BC"/>
    <w:rsid w:val="003B56EB"/>
    <w:rsid w:val="003B5700"/>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3633"/>
    <w:rsid w:val="003C570C"/>
    <w:rsid w:val="003C5E6B"/>
    <w:rsid w:val="003C623E"/>
    <w:rsid w:val="003C62F3"/>
    <w:rsid w:val="003C6841"/>
    <w:rsid w:val="003C687F"/>
    <w:rsid w:val="003C77F4"/>
    <w:rsid w:val="003C7AD7"/>
    <w:rsid w:val="003C7CFF"/>
    <w:rsid w:val="003D0C77"/>
    <w:rsid w:val="003D0FC3"/>
    <w:rsid w:val="003D135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00"/>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72D1"/>
    <w:rsid w:val="00421CA3"/>
    <w:rsid w:val="00421DCF"/>
    <w:rsid w:val="00422341"/>
    <w:rsid w:val="00422954"/>
    <w:rsid w:val="00422F89"/>
    <w:rsid w:val="00423641"/>
    <w:rsid w:val="0042577C"/>
    <w:rsid w:val="00426266"/>
    <w:rsid w:val="004263AC"/>
    <w:rsid w:val="004267DD"/>
    <w:rsid w:val="00426F3C"/>
    <w:rsid w:val="0043068F"/>
    <w:rsid w:val="00430A2D"/>
    <w:rsid w:val="00431049"/>
    <w:rsid w:val="00431505"/>
    <w:rsid w:val="00431AF0"/>
    <w:rsid w:val="00431CDA"/>
    <w:rsid w:val="0043213A"/>
    <w:rsid w:val="00432B2E"/>
    <w:rsid w:val="004330F4"/>
    <w:rsid w:val="00433590"/>
    <w:rsid w:val="004338F3"/>
    <w:rsid w:val="0043393D"/>
    <w:rsid w:val="004344C7"/>
    <w:rsid w:val="00434851"/>
    <w:rsid w:val="00434C6D"/>
    <w:rsid w:val="00435274"/>
    <w:rsid w:val="004352AD"/>
    <w:rsid w:val="0043545D"/>
    <w:rsid w:val="004354C0"/>
    <w:rsid w:val="00435989"/>
    <w:rsid w:val="00435F6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54E"/>
    <w:rsid w:val="00451C7E"/>
    <w:rsid w:val="004520CD"/>
    <w:rsid w:val="0045212E"/>
    <w:rsid w:val="00452248"/>
    <w:rsid w:val="0045343F"/>
    <w:rsid w:val="00453BB6"/>
    <w:rsid w:val="00453CAA"/>
    <w:rsid w:val="00453CC3"/>
    <w:rsid w:val="00455113"/>
    <w:rsid w:val="0045528F"/>
    <w:rsid w:val="0045555D"/>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996"/>
    <w:rsid w:val="00467ED3"/>
    <w:rsid w:val="0047083E"/>
    <w:rsid w:val="00470EB5"/>
    <w:rsid w:val="00471737"/>
    <w:rsid w:val="00471AE7"/>
    <w:rsid w:val="0047286B"/>
    <w:rsid w:val="00472E27"/>
    <w:rsid w:val="004730A9"/>
    <w:rsid w:val="004734B7"/>
    <w:rsid w:val="00474220"/>
    <w:rsid w:val="004752D3"/>
    <w:rsid w:val="004754E1"/>
    <w:rsid w:val="00475CE0"/>
    <w:rsid w:val="004766EF"/>
    <w:rsid w:val="00476827"/>
    <w:rsid w:val="00476846"/>
    <w:rsid w:val="00476BD4"/>
    <w:rsid w:val="00476FAB"/>
    <w:rsid w:val="00477C35"/>
    <w:rsid w:val="0048090C"/>
    <w:rsid w:val="00480988"/>
    <w:rsid w:val="00480E05"/>
    <w:rsid w:val="00481B29"/>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27B1"/>
    <w:rsid w:val="00494242"/>
    <w:rsid w:val="00494611"/>
    <w:rsid w:val="00494E8E"/>
    <w:rsid w:val="00494F09"/>
    <w:rsid w:val="004955BC"/>
    <w:rsid w:val="004957B3"/>
    <w:rsid w:val="00495CB6"/>
    <w:rsid w:val="00495D63"/>
    <w:rsid w:val="00495FDA"/>
    <w:rsid w:val="0049648F"/>
    <w:rsid w:val="00496606"/>
    <w:rsid w:val="004966B3"/>
    <w:rsid w:val="00496F05"/>
    <w:rsid w:val="00497225"/>
    <w:rsid w:val="00497370"/>
    <w:rsid w:val="00497A64"/>
    <w:rsid w:val="004A0F39"/>
    <w:rsid w:val="004A104C"/>
    <w:rsid w:val="004A1A14"/>
    <w:rsid w:val="004A251F"/>
    <w:rsid w:val="004A2BFE"/>
    <w:rsid w:val="004A2FCA"/>
    <w:rsid w:val="004A311D"/>
    <w:rsid w:val="004A3BF1"/>
    <w:rsid w:val="004A3C0D"/>
    <w:rsid w:val="004A3CC7"/>
    <w:rsid w:val="004A3E42"/>
    <w:rsid w:val="004A4715"/>
    <w:rsid w:val="004A5046"/>
    <w:rsid w:val="004A514E"/>
    <w:rsid w:val="004A565E"/>
    <w:rsid w:val="004A5B1A"/>
    <w:rsid w:val="004A5DF3"/>
    <w:rsid w:val="004A5FCE"/>
    <w:rsid w:val="004A6134"/>
    <w:rsid w:val="004A6295"/>
    <w:rsid w:val="004A6FA4"/>
    <w:rsid w:val="004A7092"/>
    <w:rsid w:val="004A7146"/>
    <w:rsid w:val="004A7307"/>
    <w:rsid w:val="004A7983"/>
    <w:rsid w:val="004A7F68"/>
    <w:rsid w:val="004B0ECE"/>
    <w:rsid w:val="004B0EFC"/>
    <w:rsid w:val="004B1123"/>
    <w:rsid w:val="004B1B43"/>
    <w:rsid w:val="004B2DF8"/>
    <w:rsid w:val="004B3554"/>
    <w:rsid w:val="004B4010"/>
    <w:rsid w:val="004B44A0"/>
    <w:rsid w:val="004B49E6"/>
    <w:rsid w:val="004B4D69"/>
    <w:rsid w:val="004B5705"/>
    <w:rsid w:val="004B5A23"/>
    <w:rsid w:val="004B5EEB"/>
    <w:rsid w:val="004B6853"/>
    <w:rsid w:val="004B6DAF"/>
    <w:rsid w:val="004C0189"/>
    <w:rsid w:val="004C01A8"/>
    <w:rsid w:val="004C0B8F"/>
    <w:rsid w:val="004C1840"/>
    <w:rsid w:val="004C24C9"/>
    <w:rsid w:val="004C2561"/>
    <w:rsid w:val="004C2A92"/>
    <w:rsid w:val="004C31B6"/>
    <w:rsid w:val="004C368E"/>
    <w:rsid w:val="004C3E04"/>
    <w:rsid w:val="004C4E63"/>
    <w:rsid w:val="004C5319"/>
    <w:rsid w:val="004C5953"/>
    <w:rsid w:val="004C621F"/>
    <w:rsid w:val="004C6358"/>
    <w:rsid w:val="004C6E45"/>
    <w:rsid w:val="004C7071"/>
    <w:rsid w:val="004C7265"/>
    <w:rsid w:val="004C7948"/>
    <w:rsid w:val="004C7BB8"/>
    <w:rsid w:val="004C7C60"/>
    <w:rsid w:val="004D0117"/>
    <w:rsid w:val="004D04AF"/>
    <w:rsid w:val="004D0DFE"/>
    <w:rsid w:val="004D112D"/>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0D8D"/>
    <w:rsid w:val="004E1A31"/>
    <w:rsid w:val="004E236E"/>
    <w:rsid w:val="004E2439"/>
    <w:rsid w:val="004E2DE0"/>
    <w:rsid w:val="004E3048"/>
    <w:rsid w:val="004E3930"/>
    <w:rsid w:val="004E4060"/>
    <w:rsid w:val="004E409A"/>
    <w:rsid w:val="004E4634"/>
    <w:rsid w:val="004E4715"/>
    <w:rsid w:val="004E541D"/>
    <w:rsid w:val="004F0610"/>
    <w:rsid w:val="004F0FB9"/>
    <w:rsid w:val="004F1E0A"/>
    <w:rsid w:val="004F2331"/>
    <w:rsid w:val="004F2976"/>
    <w:rsid w:val="004F2F7E"/>
    <w:rsid w:val="004F3050"/>
    <w:rsid w:val="004F32B5"/>
    <w:rsid w:val="004F3F95"/>
    <w:rsid w:val="004F407E"/>
    <w:rsid w:val="004F45AA"/>
    <w:rsid w:val="004F53F8"/>
    <w:rsid w:val="004F5479"/>
    <w:rsid w:val="004F55BE"/>
    <w:rsid w:val="004F5F14"/>
    <w:rsid w:val="004F7528"/>
    <w:rsid w:val="004F7A1D"/>
    <w:rsid w:val="004F7A23"/>
    <w:rsid w:val="004F7BCA"/>
    <w:rsid w:val="004F7D89"/>
    <w:rsid w:val="00501478"/>
    <w:rsid w:val="005014A3"/>
    <w:rsid w:val="0050190E"/>
    <w:rsid w:val="00501981"/>
    <w:rsid w:val="00501A85"/>
    <w:rsid w:val="00501BB3"/>
    <w:rsid w:val="00501CF0"/>
    <w:rsid w:val="00501FFD"/>
    <w:rsid w:val="005021DD"/>
    <w:rsid w:val="005026CA"/>
    <w:rsid w:val="0050292D"/>
    <w:rsid w:val="00502B72"/>
    <w:rsid w:val="00502F3F"/>
    <w:rsid w:val="00503294"/>
    <w:rsid w:val="00503975"/>
    <w:rsid w:val="00504452"/>
    <w:rsid w:val="005048BD"/>
    <w:rsid w:val="00504BC1"/>
    <w:rsid w:val="00505134"/>
    <w:rsid w:val="00505C04"/>
    <w:rsid w:val="00507236"/>
    <w:rsid w:val="005075DD"/>
    <w:rsid w:val="00507729"/>
    <w:rsid w:val="005078E1"/>
    <w:rsid w:val="00510A9A"/>
    <w:rsid w:val="00511F15"/>
    <w:rsid w:val="00512B8C"/>
    <w:rsid w:val="0051318C"/>
    <w:rsid w:val="00513347"/>
    <w:rsid w:val="00513FD9"/>
    <w:rsid w:val="00514135"/>
    <w:rsid w:val="005142CD"/>
    <w:rsid w:val="0051431E"/>
    <w:rsid w:val="005143C9"/>
    <w:rsid w:val="00514677"/>
    <w:rsid w:val="00514B62"/>
    <w:rsid w:val="005157A9"/>
    <w:rsid w:val="00516ADC"/>
    <w:rsid w:val="00516EFA"/>
    <w:rsid w:val="005173A7"/>
    <w:rsid w:val="005177E1"/>
    <w:rsid w:val="00517DEA"/>
    <w:rsid w:val="0052035C"/>
    <w:rsid w:val="00520C0A"/>
    <w:rsid w:val="005218B6"/>
    <w:rsid w:val="00521A2B"/>
    <w:rsid w:val="00521AD4"/>
    <w:rsid w:val="00522589"/>
    <w:rsid w:val="00522B61"/>
    <w:rsid w:val="005236EB"/>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66E"/>
    <w:rsid w:val="00535B79"/>
    <w:rsid w:val="00535BB3"/>
    <w:rsid w:val="00535D7C"/>
    <w:rsid w:val="00535D99"/>
    <w:rsid w:val="00535EA2"/>
    <w:rsid w:val="00536579"/>
    <w:rsid w:val="00536C1E"/>
    <w:rsid w:val="005378AD"/>
    <w:rsid w:val="00537B11"/>
    <w:rsid w:val="00537BE8"/>
    <w:rsid w:val="00540669"/>
    <w:rsid w:val="005413A2"/>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13"/>
    <w:rsid w:val="00553489"/>
    <w:rsid w:val="0055368C"/>
    <w:rsid w:val="005537D5"/>
    <w:rsid w:val="0055392F"/>
    <w:rsid w:val="00553ABA"/>
    <w:rsid w:val="00553C49"/>
    <w:rsid w:val="005540B5"/>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D94"/>
    <w:rsid w:val="00565F68"/>
    <w:rsid w:val="00566506"/>
    <w:rsid w:val="00566544"/>
    <w:rsid w:val="00566608"/>
    <w:rsid w:val="00566C83"/>
    <w:rsid w:val="00567B2F"/>
    <w:rsid w:val="005700FE"/>
    <w:rsid w:val="005703BF"/>
    <w:rsid w:val="00570A86"/>
    <w:rsid w:val="00570E24"/>
    <w:rsid w:val="0057117A"/>
    <w:rsid w:val="005711E9"/>
    <w:rsid w:val="00572760"/>
    <w:rsid w:val="0057401E"/>
    <w:rsid w:val="005743DE"/>
    <w:rsid w:val="005745F4"/>
    <w:rsid w:val="00574F3F"/>
    <w:rsid w:val="00575513"/>
    <w:rsid w:val="0057562C"/>
    <w:rsid w:val="005759F6"/>
    <w:rsid w:val="00575AE0"/>
    <w:rsid w:val="00575E3E"/>
    <w:rsid w:val="005761F0"/>
    <w:rsid w:val="005765F5"/>
    <w:rsid w:val="00576D6C"/>
    <w:rsid w:val="00577A2E"/>
    <w:rsid w:val="005802CD"/>
    <w:rsid w:val="00580BBB"/>
    <w:rsid w:val="00580D43"/>
    <w:rsid w:val="00580E1E"/>
    <w:rsid w:val="00580E48"/>
    <w:rsid w:val="00580F0A"/>
    <w:rsid w:val="00581246"/>
    <w:rsid w:val="00581A21"/>
    <w:rsid w:val="005821FE"/>
    <w:rsid w:val="00582C3A"/>
    <w:rsid w:val="00582E1A"/>
    <w:rsid w:val="00582F85"/>
    <w:rsid w:val="00583147"/>
    <w:rsid w:val="00583D5E"/>
    <w:rsid w:val="005842BA"/>
    <w:rsid w:val="00584416"/>
    <w:rsid w:val="00584B39"/>
    <w:rsid w:val="00585028"/>
    <w:rsid w:val="005854C3"/>
    <w:rsid w:val="005854D1"/>
    <w:rsid w:val="00585F5B"/>
    <w:rsid w:val="0058620A"/>
    <w:rsid w:val="00586B0C"/>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512"/>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A40"/>
    <w:rsid w:val="005A5CF2"/>
    <w:rsid w:val="005A5DC9"/>
    <w:rsid w:val="005A693F"/>
    <w:rsid w:val="005A6D8B"/>
    <w:rsid w:val="005A7D01"/>
    <w:rsid w:val="005B0542"/>
    <w:rsid w:val="005B0F45"/>
    <w:rsid w:val="005B114E"/>
    <w:rsid w:val="005B190B"/>
    <w:rsid w:val="005B2225"/>
    <w:rsid w:val="005B2799"/>
    <w:rsid w:val="005B29AB"/>
    <w:rsid w:val="005B2B77"/>
    <w:rsid w:val="005B3172"/>
    <w:rsid w:val="005B3D4A"/>
    <w:rsid w:val="005B3D79"/>
    <w:rsid w:val="005B3F74"/>
    <w:rsid w:val="005B4133"/>
    <w:rsid w:val="005B4AC5"/>
    <w:rsid w:val="005B4D87"/>
    <w:rsid w:val="005B53E8"/>
    <w:rsid w:val="005B5D01"/>
    <w:rsid w:val="005B5F2F"/>
    <w:rsid w:val="005B7AC7"/>
    <w:rsid w:val="005B7DD1"/>
    <w:rsid w:val="005C00A0"/>
    <w:rsid w:val="005C09FE"/>
    <w:rsid w:val="005C1148"/>
    <w:rsid w:val="005C14D8"/>
    <w:rsid w:val="005C1747"/>
    <w:rsid w:val="005C217D"/>
    <w:rsid w:val="005C22E1"/>
    <w:rsid w:val="005C28FA"/>
    <w:rsid w:val="005C40F4"/>
    <w:rsid w:val="005C43BE"/>
    <w:rsid w:val="005C44F3"/>
    <w:rsid w:val="005C53CE"/>
    <w:rsid w:val="005C54E8"/>
    <w:rsid w:val="005C5980"/>
    <w:rsid w:val="005C59F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10D"/>
    <w:rsid w:val="005E4243"/>
    <w:rsid w:val="005E53F9"/>
    <w:rsid w:val="005E56F7"/>
    <w:rsid w:val="005E579A"/>
    <w:rsid w:val="005E775D"/>
    <w:rsid w:val="005F0A43"/>
    <w:rsid w:val="005F0AAF"/>
    <w:rsid w:val="005F27BF"/>
    <w:rsid w:val="005F2C92"/>
    <w:rsid w:val="005F3187"/>
    <w:rsid w:val="005F338B"/>
    <w:rsid w:val="005F390F"/>
    <w:rsid w:val="005F3943"/>
    <w:rsid w:val="005F3971"/>
    <w:rsid w:val="005F3A24"/>
    <w:rsid w:val="005F4171"/>
    <w:rsid w:val="005F46D6"/>
    <w:rsid w:val="005F4DD6"/>
    <w:rsid w:val="005F50D8"/>
    <w:rsid w:val="005F53A1"/>
    <w:rsid w:val="005F6A4A"/>
    <w:rsid w:val="005F6B77"/>
    <w:rsid w:val="005F7107"/>
    <w:rsid w:val="005F7487"/>
    <w:rsid w:val="005F7538"/>
    <w:rsid w:val="005F7C78"/>
    <w:rsid w:val="0060024D"/>
    <w:rsid w:val="006002C7"/>
    <w:rsid w:val="0060090D"/>
    <w:rsid w:val="0060093B"/>
    <w:rsid w:val="00600F95"/>
    <w:rsid w:val="00600FB2"/>
    <w:rsid w:val="0060109E"/>
    <w:rsid w:val="00601839"/>
    <w:rsid w:val="006022FE"/>
    <w:rsid w:val="00602759"/>
    <w:rsid w:val="0060277A"/>
    <w:rsid w:val="00602B7C"/>
    <w:rsid w:val="00603312"/>
    <w:rsid w:val="006036B3"/>
    <w:rsid w:val="00603707"/>
    <w:rsid w:val="00604642"/>
    <w:rsid w:val="00604DC7"/>
    <w:rsid w:val="00604E47"/>
    <w:rsid w:val="00605221"/>
    <w:rsid w:val="00605441"/>
    <w:rsid w:val="006054A9"/>
    <w:rsid w:val="00605C3E"/>
    <w:rsid w:val="00606148"/>
    <w:rsid w:val="00606912"/>
    <w:rsid w:val="00606970"/>
    <w:rsid w:val="00606A20"/>
    <w:rsid w:val="006072C6"/>
    <w:rsid w:val="006072D0"/>
    <w:rsid w:val="00607354"/>
    <w:rsid w:val="00607607"/>
    <w:rsid w:val="00607A2E"/>
    <w:rsid w:val="00607DB5"/>
    <w:rsid w:val="006100DA"/>
    <w:rsid w:val="00610200"/>
    <w:rsid w:val="006117DB"/>
    <w:rsid w:val="00611986"/>
    <w:rsid w:val="00611D6A"/>
    <w:rsid w:val="006130F7"/>
    <w:rsid w:val="006134D1"/>
    <w:rsid w:val="00613AF8"/>
    <w:rsid w:val="00613D8E"/>
    <w:rsid w:val="006141DC"/>
    <w:rsid w:val="006142E0"/>
    <w:rsid w:val="00615A82"/>
    <w:rsid w:val="00616112"/>
    <w:rsid w:val="006167EA"/>
    <w:rsid w:val="00617836"/>
    <w:rsid w:val="00617CCE"/>
    <w:rsid w:val="00617F9E"/>
    <w:rsid w:val="006205CA"/>
    <w:rsid w:val="006209EC"/>
    <w:rsid w:val="00621F53"/>
    <w:rsid w:val="00622278"/>
    <w:rsid w:val="00622E2A"/>
    <w:rsid w:val="00622FCF"/>
    <w:rsid w:val="00623051"/>
    <w:rsid w:val="00623089"/>
    <w:rsid w:val="0062308B"/>
    <w:rsid w:val="0062308E"/>
    <w:rsid w:val="0062326B"/>
    <w:rsid w:val="0062335C"/>
    <w:rsid w:val="006234C4"/>
    <w:rsid w:val="0062377D"/>
    <w:rsid w:val="0062392B"/>
    <w:rsid w:val="00623985"/>
    <w:rsid w:val="00623BD9"/>
    <w:rsid w:val="00623EAB"/>
    <w:rsid w:val="0062410D"/>
    <w:rsid w:val="006242E0"/>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298"/>
    <w:rsid w:val="00633382"/>
    <w:rsid w:val="00633986"/>
    <w:rsid w:val="00633C4B"/>
    <w:rsid w:val="00634088"/>
    <w:rsid w:val="00634368"/>
    <w:rsid w:val="00634ACF"/>
    <w:rsid w:val="00635035"/>
    <w:rsid w:val="0063580D"/>
    <w:rsid w:val="00635CAE"/>
    <w:rsid w:val="00636B5E"/>
    <w:rsid w:val="0063701A"/>
    <w:rsid w:val="00637240"/>
    <w:rsid w:val="00637368"/>
    <w:rsid w:val="006373A3"/>
    <w:rsid w:val="006401DC"/>
    <w:rsid w:val="00641A39"/>
    <w:rsid w:val="006422BC"/>
    <w:rsid w:val="006423E8"/>
    <w:rsid w:val="006424FA"/>
    <w:rsid w:val="00643511"/>
    <w:rsid w:val="00643660"/>
    <w:rsid w:val="00643AAD"/>
    <w:rsid w:val="00643FAA"/>
    <w:rsid w:val="0064408E"/>
    <w:rsid w:val="00644CAB"/>
    <w:rsid w:val="00644F47"/>
    <w:rsid w:val="00645232"/>
    <w:rsid w:val="00646347"/>
    <w:rsid w:val="00650139"/>
    <w:rsid w:val="006502A8"/>
    <w:rsid w:val="00650A1A"/>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30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4DF"/>
    <w:rsid w:val="00691B30"/>
    <w:rsid w:val="006921D8"/>
    <w:rsid w:val="006926EC"/>
    <w:rsid w:val="00692C4D"/>
    <w:rsid w:val="00692CB8"/>
    <w:rsid w:val="00693E1F"/>
    <w:rsid w:val="00693ECB"/>
    <w:rsid w:val="00694005"/>
    <w:rsid w:val="00694797"/>
    <w:rsid w:val="00695887"/>
    <w:rsid w:val="00695C67"/>
    <w:rsid w:val="00695E2C"/>
    <w:rsid w:val="00696051"/>
    <w:rsid w:val="00696256"/>
    <w:rsid w:val="006962E6"/>
    <w:rsid w:val="006963CA"/>
    <w:rsid w:val="00696DF3"/>
    <w:rsid w:val="006971CE"/>
    <w:rsid w:val="0069763C"/>
    <w:rsid w:val="00697733"/>
    <w:rsid w:val="00697A02"/>
    <w:rsid w:val="006A0665"/>
    <w:rsid w:val="006A07C8"/>
    <w:rsid w:val="006A0B72"/>
    <w:rsid w:val="006A1828"/>
    <w:rsid w:val="006A239D"/>
    <w:rsid w:val="006A254E"/>
    <w:rsid w:val="006A2B28"/>
    <w:rsid w:val="006A2C30"/>
    <w:rsid w:val="006A301C"/>
    <w:rsid w:val="006A39FC"/>
    <w:rsid w:val="006A3DDE"/>
    <w:rsid w:val="006A3E2B"/>
    <w:rsid w:val="006A41FF"/>
    <w:rsid w:val="006A4663"/>
    <w:rsid w:val="006A47D9"/>
    <w:rsid w:val="006A4B44"/>
    <w:rsid w:val="006A545A"/>
    <w:rsid w:val="006A5D81"/>
    <w:rsid w:val="006A634A"/>
    <w:rsid w:val="006A68D9"/>
    <w:rsid w:val="006A6B31"/>
    <w:rsid w:val="006A6E17"/>
    <w:rsid w:val="006A715D"/>
    <w:rsid w:val="006A7980"/>
    <w:rsid w:val="006B0233"/>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06F3"/>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27D"/>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0C31"/>
    <w:rsid w:val="006E12C3"/>
    <w:rsid w:val="006E1A67"/>
    <w:rsid w:val="006E1AF6"/>
    <w:rsid w:val="006E1BC7"/>
    <w:rsid w:val="006E2064"/>
    <w:rsid w:val="006E22A8"/>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97A"/>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3F1"/>
    <w:rsid w:val="0070782D"/>
    <w:rsid w:val="00710401"/>
    <w:rsid w:val="007107F2"/>
    <w:rsid w:val="007108EB"/>
    <w:rsid w:val="007109C2"/>
    <w:rsid w:val="007112C5"/>
    <w:rsid w:val="007112C7"/>
    <w:rsid w:val="00711340"/>
    <w:rsid w:val="007129A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296"/>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9BD"/>
    <w:rsid w:val="00731A90"/>
    <w:rsid w:val="00731E7C"/>
    <w:rsid w:val="007321FB"/>
    <w:rsid w:val="007329EF"/>
    <w:rsid w:val="0073327A"/>
    <w:rsid w:val="0073349F"/>
    <w:rsid w:val="007343D6"/>
    <w:rsid w:val="007349AA"/>
    <w:rsid w:val="00734EBE"/>
    <w:rsid w:val="00735402"/>
    <w:rsid w:val="00735AFD"/>
    <w:rsid w:val="00736682"/>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C2A"/>
    <w:rsid w:val="00744D47"/>
    <w:rsid w:val="00744DEA"/>
    <w:rsid w:val="00744EA0"/>
    <w:rsid w:val="00746037"/>
    <w:rsid w:val="0074638D"/>
    <w:rsid w:val="00746484"/>
    <w:rsid w:val="00746597"/>
    <w:rsid w:val="00746ED2"/>
    <w:rsid w:val="0074704F"/>
    <w:rsid w:val="00747EC5"/>
    <w:rsid w:val="00747F48"/>
    <w:rsid w:val="00747F4C"/>
    <w:rsid w:val="00750498"/>
    <w:rsid w:val="00750BAE"/>
    <w:rsid w:val="00750FF6"/>
    <w:rsid w:val="00751091"/>
    <w:rsid w:val="00751A53"/>
    <w:rsid w:val="00751B83"/>
    <w:rsid w:val="00752B65"/>
    <w:rsid w:val="00753F59"/>
    <w:rsid w:val="00754359"/>
    <w:rsid w:val="00754411"/>
    <w:rsid w:val="00754A1B"/>
    <w:rsid w:val="00754BD9"/>
    <w:rsid w:val="00754C16"/>
    <w:rsid w:val="00754E7A"/>
    <w:rsid w:val="00755270"/>
    <w:rsid w:val="007552B8"/>
    <w:rsid w:val="0075540C"/>
    <w:rsid w:val="00755DB1"/>
    <w:rsid w:val="0075611F"/>
    <w:rsid w:val="007574FC"/>
    <w:rsid w:val="00757F62"/>
    <w:rsid w:val="00760975"/>
    <w:rsid w:val="007610CB"/>
    <w:rsid w:val="007618A1"/>
    <w:rsid w:val="00761E63"/>
    <w:rsid w:val="00761FDA"/>
    <w:rsid w:val="00762017"/>
    <w:rsid w:val="007621FF"/>
    <w:rsid w:val="007627F6"/>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3D7A"/>
    <w:rsid w:val="00774889"/>
    <w:rsid w:val="00774FF5"/>
    <w:rsid w:val="007750B3"/>
    <w:rsid w:val="00775F76"/>
    <w:rsid w:val="00776744"/>
    <w:rsid w:val="00776AEA"/>
    <w:rsid w:val="0077752A"/>
    <w:rsid w:val="00777BA0"/>
    <w:rsid w:val="007803BD"/>
    <w:rsid w:val="00780440"/>
    <w:rsid w:val="007806C1"/>
    <w:rsid w:val="007811DC"/>
    <w:rsid w:val="00781C18"/>
    <w:rsid w:val="007820FA"/>
    <w:rsid w:val="0078285F"/>
    <w:rsid w:val="00783141"/>
    <w:rsid w:val="00783207"/>
    <w:rsid w:val="00783E1D"/>
    <w:rsid w:val="00783ED1"/>
    <w:rsid w:val="007842F2"/>
    <w:rsid w:val="0078441C"/>
    <w:rsid w:val="00784634"/>
    <w:rsid w:val="0078483B"/>
    <w:rsid w:val="007848F5"/>
    <w:rsid w:val="00784EED"/>
    <w:rsid w:val="00785900"/>
    <w:rsid w:val="00785A40"/>
    <w:rsid w:val="00786958"/>
    <w:rsid w:val="00786C70"/>
    <w:rsid w:val="00786E71"/>
    <w:rsid w:val="00787794"/>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93"/>
    <w:rsid w:val="007A23FF"/>
    <w:rsid w:val="007A295B"/>
    <w:rsid w:val="007A31F7"/>
    <w:rsid w:val="007A3424"/>
    <w:rsid w:val="007A35EF"/>
    <w:rsid w:val="007A3770"/>
    <w:rsid w:val="007A43A2"/>
    <w:rsid w:val="007A4CDC"/>
    <w:rsid w:val="007A4D04"/>
    <w:rsid w:val="007A5FD6"/>
    <w:rsid w:val="007A6420"/>
    <w:rsid w:val="007A6A4F"/>
    <w:rsid w:val="007A7A96"/>
    <w:rsid w:val="007B03AF"/>
    <w:rsid w:val="007B0D32"/>
    <w:rsid w:val="007B1543"/>
    <w:rsid w:val="007B1AC0"/>
    <w:rsid w:val="007B1E20"/>
    <w:rsid w:val="007B20D5"/>
    <w:rsid w:val="007B223B"/>
    <w:rsid w:val="007B2378"/>
    <w:rsid w:val="007B270A"/>
    <w:rsid w:val="007B2D3B"/>
    <w:rsid w:val="007B3F3A"/>
    <w:rsid w:val="007B5246"/>
    <w:rsid w:val="007B52CD"/>
    <w:rsid w:val="007B5626"/>
    <w:rsid w:val="007B6E98"/>
    <w:rsid w:val="007B6F05"/>
    <w:rsid w:val="007B6FB2"/>
    <w:rsid w:val="007B72BF"/>
    <w:rsid w:val="007B743E"/>
    <w:rsid w:val="007B7DC1"/>
    <w:rsid w:val="007B7EDB"/>
    <w:rsid w:val="007C108D"/>
    <w:rsid w:val="007C1390"/>
    <w:rsid w:val="007C142B"/>
    <w:rsid w:val="007C19AD"/>
    <w:rsid w:val="007C3598"/>
    <w:rsid w:val="007C3FA8"/>
    <w:rsid w:val="007C590B"/>
    <w:rsid w:val="007C59BE"/>
    <w:rsid w:val="007C68DA"/>
    <w:rsid w:val="007C720A"/>
    <w:rsid w:val="007D1376"/>
    <w:rsid w:val="007D2253"/>
    <w:rsid w:val="007D229A"/>
    <w:rsid w:val="007D2F44"/>
    <w:rsid w:val="007D2F4D"/>
    <w:rsid w:val="007D2FD7"/>
    <w:rsid w:val="007D3C7B"/>
    <w:rsid w:val="007D4178"/>
    <w:rsid w:val="007D44A9"/>
    <w:rsid w:val="007D4C8B"/>
    <w:rsid w:val="007D4D33"/>
    <w:rsid w:val="007D51FE"/>
    <w:rsid w:val="007D5CBC"/>
    <w:rsid w:val="007D5DA0"/>
    <w:rsid w:val="007D607E"/>
    <w:rsid w:val="007D60DA"/>
    <w:rsid w:val="007D7175"/>
    <w:rsid w:val="007D731C"/>
    <w:rsid w:val="007D7CC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59F"/>
    <w:rsid w:val="007F1736"/>
    <w:rsid w:val="007F1CFB"/>
    <w:rsid w:val="007F220B"/>
    <w:rsid w:val="007F27DD"/>
    <w:rsid w:val="007F34B8"/>
    <w:rsid w:val="007F37CA"/>
    <w:rsid w:val="007F3DF5"/>
    <w:rsid w:val="007F49F7"/>
    <w:rsid w:val="007F50CC"/>
    <w:rsid w:val="007F57BF"/>
    <w:rsid w:val="007F6391"/>
    <w:rsid w:val="007F63D7"/>
    <w:rsid w:val="007F66E2"/>
    <w:rsid w:val="007F6880"/>
    <w:rsid w:val="007F6F04"/>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956"/>
    <w:rsid w:val="00807D2F"/>
    <w:rsid w:val="00810093"/>
    <w:rsid w:val="008101FD"/>
    <w:rsid w:val="00810230"/>
    <w:rsid w:val="00810D8D"/>
    <w:rsid w:val="00811835"/>
    <w:rsid w:val="00812CB7"/>
    <w:rsid w:val="008132B1"/>
    <w:rsid w:val="008136D3"/>
    <w:rsid w:val="00814A82"/>
    <w:rsid w:val="0081571B"/>
    <w:rsid w:val="0081581D"/>
    <w:rsid w:val="008172BE"/>
    <w:rsid w:val="00817B71"/>
    <w:rsid w:val="008201D7"/>
    <w:rsid w:val="00820244"/>
    <w:rsid w:val="0082072E"/>
    <w:rsid w:val="00820CF5"/>
    <w:rsid w:val="0082177C"/>
    <w:rsid w:val="008221B3"/>
    <w:rsid w:val="0082221E"/>
    <w:rsid w:val="0082232D"/>
    <w:rsid w:val="0082248E"/>
    <w:rsid w:val="008230A4"/>
    <w:rsid w:val="00823A8F"/>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9B2"/>
    <w:rsid w:val="00831F52"/>
    <w:rsid w:val="00832154"/>
    <w:rsid w:val="00832226"/>
    <w:rsid w:val="008328DD"/>
    <w:rsid w:val="008329B8"/>
    <w:rsid w:val="008329F8"/>
    <w:rsid w:val="00832AD1"/>
    <w:rsid w:val="00832F5C"/>
    <w:rsid w:val="00833A30"/>
    <w:rsid w:val="0083566C"/>
    <w:rsid w:val="008359E0"/>
    <w:rsid w:val="0083676D"/>
    <w:rsid w:val="00836922"/>
    <w:rsid w:val="00836C54"/>
    <w:rsid w:val="00836E03"/>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C98"/>
    <w:rsid w:val="00846DC0"/>
    <w:rsid w:val="008474A7"/>
    <w:rsid w:val="008506B6"/>
    <w:rsid w:val="00850AE0"/>
    <w:rsid w:val="00850D1A"/>
    <w:rsid w:val="00850DA3"/>
    <w:rsid w:val="008510DF"/>
    <w:rsid w:val="008512F1"/>
    <w:rsid w:val="00851369"/>
    <w:rsid w:val="008524D2"/>
    <w:rsid w:val="00852A1D"/>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14B"/>
    <w:rsid w:val="00865BE6"/>
    <w:rsid w:val="00866EB3"/>
    <w:rsid w:val="0086701A"/>
    <w:rsid w:val="00867AC4"/>
    <w:rsid w:val="00867BD2"/>
    <w:rsid w:val="008705C7"/>
    <w:rsid w:val="008710A6"/>
    <w:rsid w:val="008712FD"/>
    <w:rsid w:val="0087135E"/>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7AA"/>
    <w:rsid w:val="00875F73"/>
    <w:rsid w:val="00877B2E"/>
    <w:rsid w:val="008808A2"/>
    <w:rsid w:val="00880F30"/>
    <w:rsid w:val="008821D5"/>
    <w:rsid w:val="00882585"/>
    <w:rsid w:val="008828BA"/>
    <w:rsid w:val="00882C1A"/>
    <w:rsid w:val="008833E8"/>
    <w:rsid w:val="00883484"/>
    <w:rsid w:val="00883E3A"/>
    <w:rsid w:val="008847CC"/>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5DE"/>
    <w:rsid w:val="008A28B6"/>
    <w:rsid w:val="008A2BB1"/>
    <w:rsid w:val="008A3466"/>
    <w:rsid w:val="008A34E6"/>
    <w:rsid w:val="008A389F"/>
    <w:rsid w:val="008A3D02"/>
    <w:rsid w:val="008A40B7"/>
    <w:rsid w:val="008A5940"/>
    <w:rsid w:val="008A6A27"/>
    <w:rsid w:val="008A6BE0"/>
    <w:rsid w:val="008A73B2"/>
    <w:rsid w:val="008A796A"/>
    <w:rsid w:val="008A7BC7"/>
    <w:rsid w:val="008A7C6D"/>
    <w:rsid w:val="008B043F"/>
    <w:rsid w:val="008B07F7"/>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13"/>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C4A"/>
    <w:rsid w:val="008F2E9A"/>
    <w:rsid w:val="008F2FD5"/>
    <w:rsid w:val="008F3522"/>
    <w:rsid w:val="008F35BC"/>
    <w:rsid w:val="008F37E5"/>
    <w:rsid w:val="008F439C"/>
    <w:rsid w:val="008F477A"/>
    <w:rsid w:val="008F48C2"/>
    <w:rsid w:val="008F4F8D"/>
    <w:rsid w:val="008F5840"/>
    <w:rsid w:val="008F5ADD"/>
    <w:rsid w:val="008F5EEF"/>
    <w:rsid w:val="008F60B4"/>
    <w:rsid w:val="008F66FE"/>
    <w:rsid w:val="008F6EFF"/>
    <w:rsid w:val="008F72CC"/>
    <w:rsid w:val="008F72CD"/>
    <w:rsid w:val="008F73BB"/>
    <w:rsid w:val="008F7452"/>
    <w:rsid w:val="008F74B8"/>
    <w:rsid w:val="008F764D"/>
    <w:rsid w:val="009009E7"/>
    <w:rsid w:val="00900BB5"/>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38"/>
    <w:rsid w:val="009128AA"/>
    <w:rsid w:val="009128EB"/>
    <w:rsid w:val="0091291A"/>
    <w:rsid w:val="0091310D"/>
    <w:rsid w:val="00913612"/>
    <w:rsid w:val="0091366A"/>
    <w:rsid w:val="00913824"/>
    <w:rsid w:val="00913B14"/>
    <w:rsid w:val="00913BD1"/>
    <w:rsid w:val="00913C77"/>
    <w:rsid w:val="00913E11"/>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AFD"/>
    <w:rsid w:val="00923F12"/>
    <w:rsid w:val="00924A59"/>
    <w:rsid w:val="00924A8D"/>
    <w:rsid w:val="00924FF8"/>
    <w:rsid w:val="0092553C"/>
    <w:rsid w:val="0092568D"/>
    <w:rsid w:val="00925754"/>
    <w:rsid w:val="009258B1"/>
    <w:rsid w:val="00925BA8"/>
    <w:rsid w:val="00926DA7"/>
    <w:rsid w:val="00927029"/>
    <w:rsid w:val="00927D8A"/>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738"/>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76"/>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53C"/>
    <w:rsid w:val="00952A32"/>
    <w:rsid w:val="009533DC"/>
    <w:rsid w:val="0095380C"/>
    <w:rsid w:val="00954353"/>
    <w:rsid w:val="009543C7"/>
    <w:rsid w:val="00955726"/>
    <w:rsid w:val="00955889"/>
    <w:rsid w:val="00955C0A"/>
    <w:rsid w:val="00955C4F"/>
    <w:rsid w:val="009572B1"/>
    <w:rsid w:val="00960CC8"/>
    <w:rsid w:val="00960D88"/>
    <w:rsid w:val="00960EC7"/>
    <w:rsid w:val="009615D6"/>
    <w:rsid w:val="009618EF"/>
    <w:rsid w:val="00961915"/>
    <w:rsid w:val="00961A3B"/>
    <w:rsid w:val="00961A9F"/>
    <w:rsid w:val="0096202C"/>
    <w:rsid w:val="00962603"/>
    <w:rsid w:val="00962A1C"/>
    <w:rsid w:val="00962AEE"/>
    <w:rsid w:val="009638A6"/>
    <w:rsid w:val="00963E13"/>
    <w:rsid w:val="00964684"/>
    <w:rsid w:val="00964C0A"/>
    <w:rsid w:val="009657F1"/>
    <w:rsid w:val="0096625D"/>
    <w:rsid w:val="00967872"/>
    <w:rsid w:val="009709F8"/>
    <w:rsid w:val="00970B65"/>
    <w:rsid w:val="0097148F"/>
    <w:rsid w:val="00972929"/>
    <w:rsid w:val="00972F91"/>
    <w:rsid w:val="009731E2"/>
    <w:rsid w:val="0097322A"/>
    <w:rsid w:val="009733F7"/>
    <w:rsid w:val="00973827"/>
    <w:rsid w:val="00973DAB"/>
    <w:rsid w:val="00973DE4"/>
    <w:rsid w:val="00973FF1"/>
    <w:rsid w:val="009742D3"/>
    <w:rsid w:val="00974C46"/>
    <w:rsid w:val="00974F53"/>
    <w:rsid w:val="009752F7"/>
    <w:rsid w:val="00975569"/>
    <w:rsid w:val="00975C12"/>
    <w:rsid w:val="0097669B"/>
    <w:rsid w:val="009776CF"/>
    <w:rsid w:val="0097786C"/>
    <w:rsid w:val="009778F6"/>
    <w:rsid w:val="00977BA7"/>
    <w:rsid w:val="0098047D"/>
    <w:rsid w:val="00980517"/>
    <w:rsid w:val="00981446"/>
    <w:rsid w:val="0098189F"/>
    <w:rsid w:val="0098194F"/>
    <w:rsid w:val="009824B5"/>
    <w:rsid w:val="009826C8"/>
    <w:rsid w:val="009836E4"/>
    <w:rsid w:val="00983814"/>
    <w:rsid w:val="0098412F"/>
    <w:rsid w:val="00984573"/>
    <w:rsid w:val="00985073"/>
    <w:rsid w:val="00985630"/>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8F1"/>
    <w:rsid w:val="0099196F"/>
    <w:rsid w:val="009923EF"/>
    <w:rsid w:val="009925CC"/>
    <w:rsid w:val="00992666"/>
    <w:rsid w:val="00992735"/>
    <w:rsid w:val="00992B98"/>
    <w:rsid w:val="0099359F"/>
    <w:rsid w:val="00993621"/>
    <w:rsid w:val="009940CD"/>
    <w:rsid w:val="0099448F"/>
    <w:rsid w:val="009947AE"/>
    <w:rsid w:val="00994807"/>
    <w:rsid w:val="00994871"/>
    <w:rsid w:val="00994AE7"/>
    <w:rsid w:val="00994E08"/>
    <w:rsid w:val="00995194"/>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579"/>
    <w:rsid w:val="009A18E0"/>
    <w:rsid w:val="009A23A9"/>
    <w:rsid w:val="009A23BB"/>
    <w:rsid w:val="009A2DF9"/>
    <w:rsid w:val="009A2F43"/>
    <w:rsid w:val="009A2FB9"/>
    <w:rsid w:val="009A3A86"/>
    <w:rsid w:val="009A3DB7"/>
    <w:rsid w:val="009A44AC"/>
    <w:rsid w:val="009A472A"/>
    <w:rsid w:val="009A4869"/>
    <w:rsid w:val="009A4B77"/>
    <w:rsid w:val="009A4CF6"/>
    <w:rsid w:val="009A5543"/>
    <w:rsid w:val="009A5BBD"/>
    <w:rsid w:val="009A63D6"/>
    <w:rsid w:val="009A6A16"/>
    <w:rsid w:val="009A6A53"/>
    <w:rsid w:val="009A6A6B"/>
    <w:rsid w:val="009A6BA7"/>
    <w:rsid w:val="009A7580"/>
    <w:rsid w:val="009A77BE"/>
    <w:rsid w:val="009B0F2C"/>
    <w:rsid w:val="009B1BAC"/>
    <w:rsid w:val="009B1EF9"/>
    <w:rsid w:val="009B26AC"/>
    <w:rsid w:val="009B2CE3"/>
    <w:rsid w:val="009B2D33"/>
    <w:rsid w:val="009B37D6"/>
    <w:rsid w:val="009B37E2"/>
    <w:rsid w:val="009B4263"/>
    <w:rsid w:val="009B4519"/>
    <w:rsid w:val="009B4CE3"/>
    <w:rsid w:val="009B506B"/>
    <w:rsid w:val="009B57EF"/>
    <w:rsid w:val="009B5B85"/>
    <w:rsid w:val="009B715C"/>
    <w:rsid w:val="009B7204"/>
    <w:rsid w:val="009C0074"/>
    <w:rsid w:val="009C00C1"/>
    <w:rsid w:val="009C0163"/>
    <w:rsid w:val="009C01A1"/>
    <w:rsid w:val="009C0564"/>
    <w:rsid w:val="009C1679"/>
    <w:rsid w:val="009C18E3"/>
    <w:rsid w:val="009C1A12"/>
    <w:rsid w:val="009C1D20"/>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B8D"/>
    <w:rsid w:val="009E3CDD"/>
    <w:rsid w:val="009E48D2"/>
    <w:rsid w:val="009E4B16"/>
    <w:rsid w:val="009E51F7"/>
    <w:rsid w:val="009E582F"/>
    <w:rsid w:val="009E59C3"/>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2C4C"/>
    <w:rsid w:val="00A03A22"/>
    <w:rsid w:val="00A03B84"/>
    <w:rsid w:val="00A04155"/>
    <w:rsid w:val="00A04634"/>
    <w:rsid w:val="00A055E9"/>
    <w:rsid w:val="00A05C8C"/>
    <w:rsid w:val="00A06033"/>
    <w:rsid w:val="00A06119"/>
    <w:rsid w:val="00A07709"/>
    <w:rsid w:val="00A07A48"/>
    <w:rsid w:val="00A07C74"/>
    <w:rsid w:val="00A108EE"/>
    <w:rsid w:val="00A10BB8"/>
    <w:rsid w:val="00A1148F"/>
    <w:rsid w:val="00A11914"/>
    <w:rsid w:val="00A11B52"/>
    <w:rsid w:val="00A1200D"/>
    <w:rsid w:val="00A1348A"/>
    <w:rsid w:val="00A137E4"/>
    <w:rsid w:val="00A14813"/>
    <w:rsid w:val="00A1566A"/>
    <w:rsid w:val="00A163B8"/>
    <w:rsid w:val="00A16456"/>
    <w:rsid w:val="00A165BF"/>
    <w:rsid w:val="00A1712C"/>
    <w:rsid w:val="00A172E8"/>
    <w:rsid w:val="00A174D2"/>
    <w:rsid w:val="00A179FF"/>
    <w:rsid w:val="00A20F0F"/>
    <w:rsid w:val="00A20F8B"/>
    <w:rsid w:val="00A21A36"/>
    <w:rsid w:val="00A22527"/>
    <w:rsid w:val="00A227D8"/>
    <w:rsid w:val="00A22C7A"/>
    <w:rsid w:val="00A25294"/>
    <w:rsid w:val="00A252EA"/>
    <w:rsid w:val="00A254EE"/>
    <w:rsid w:val="00A258E6"/>
    <w:rsid w:val="00A25BE7"/>
    <w:rsid w:val="00A26B68"/>
    <w:rsid w:val="00A27008"/>
    <w:rsid w:val="00A27CDF"/>
    <w:rsid w:val="00A305BE"/>
    <w:rsid w:val="00A309BE"/>
    <w:rsid w:val="00A309C6"/>
    <w:rsid w:val="00A30AD4"/>
    <w:rsid w:val="00A30D13"/>
    <w:rsid w:val="00A30E48"/>
    <w:rsid w:val="00A31434"/>
    <w:rsid w:val="00A314F9"/>
    <w:rsid w:val="00A316EE"/>
    <w:rsid w:val="00A319D0"/>
    <w:rsid w:val="00A32316"/>
    <w:rsid w:val="00A32BE7"/>
    <w:rsid w:val="00A32EF7"/>
    <w:rsid w:val="00A33172"/>
    <w:rsid w:val="00A3432B"/>
    <w:rsid w:val="00A345EF"/>
    <w:rsid w:val="00A346BA"/>
    <w:rsid w:val="00A34C67"/>
    <w:rsid w:val="00A34D62"/>
    <w:rsid w:val="00A35055"/>
    <w:rsid w:val="00A35339"/>
    <w:rsid w:val="00A3560F"/>
    <w:rsid w:val="00A35DD2"/>
    <w:rsid w:val="00A3611D"/>
    <w:rsid w:val="00A36339"/>
    <w:rsid w:val="00A366E4"/>
    <w:rsid w:val="00A36BBE"/>
    <w:rsid w:val="00A373C8"/>
    <w:rsid w:val="00A376BD"/>
    <w:rsid w:val="00A37B88"/>
    <w:rsid w:val="00A4129E"/>
    <w:rsid w:val="00A413C3"/>
    <w:rsid w:val="00A42CB7"/>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785"/>
    <w:rsid w:val="00A53B92"/>
    <w:rsid w:val="00A53F55"/>
    <w:rsid w:val="00A5417B"/>
    <w:rsid w:val="00A54599"/>
    <w:rsid w:val="00A54B32"/>
    <w:rsid w:val="00A54B82"/>
    <w:rsid w:val="00A54C2B"/>
    <w:rsid w:val="00A55210"/>
    <w:rsid w:val="00A5526B"/>
    <w:rsid w:val="00A55CF7"/>
    <w:rsid w:val="00A563A9"/>
    <w:rsid w:val="00A564B3"/>
    <w:rsid w:val="00A567A7"/>
    <w:rsid w:val="00A569D4"/>
    <w:rsid w:val="00A56A66"/>
    <w:rsid w:val="00A56B39"/>
    <w:rsid w:val="00A57224"/>
    <w:rsid w:val="00A57F1A"/>
    <w:rsid w:val="00A60163"/>
    <w:rsid w:val="00A6038D"/>
    <w:rsid w:val="00A60CF0"/>
    <w:rsid w:val="00A61429"/>
    <w:rsid w:val="00A61514"/>
    <w:rsid w:val="00A61645"/>
    <w:rsid w:val="00A6187E"/>
    <w:rsid w:val="00A61A8F"/>
    <w:rsid w:val="00A62080"/>
    <w:rsid w:val="00A627DE"/>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C35"/>
    <w:rsid w:val="00A77E5E"/>
    <w:rsid w:val="00A80392"/>
    <w:rsid w:val="00A8056E"/>
    <w:rsid w:val="00A805E8"/>
    <w:rsid w:val="00A80D18"/>
    <w:rsid w:val="00A81FBB"/>
    <w:rsid w:val="00A82197"/>
    <w:rsid w:val="00A82D58"/>
    <w:rsid w:val="00A83439"/>
    <w:rsid w:val="00A83793"/>
    <w:rsid w:val="00A83844"/>
    <w:rsid w:val="00A8399D"/>
    <w:rsid w:val="00A83E3D"/>
    <w:rsid w:val="00A842BF"/>
    <w:rsid w:val="00A8443A"/>
    <w:rsid w:val="00A8479C"/>
    <w:rsid w:val="00A8557B"/>
    <w:rsid w:val="00A85A05"/>
    <w:rsid w:val="00A85CDE"/>
    <w:rsid w:val="00A86D63"/>
    <w:rsid w:val="00A87395"/>
    <w:rsid w:val="00A87797"/>
    <w:rsid w:val="00A87943"/>
    <w:rsid w:val="00A902E4"/>
    <w:rsid w:val="00A9038C"/>
    <w:rsid w:val="00A9041E"/>
    <w:rsid w:val="00A90E72"/>
    <w:rsid w:val="00A90F86"/>
    <w:rsid w:val="00A91578"/>
    <w:rsid w:val="00A91C37"/>
    <w:rsid w:val="00A922A2"/>
    <w:rsid w:val="00A922CF"/>
    <w:rsid w:val="00A92483"/>
    <w:rsid w:val="00A9251D"/>
    <w:rsid w:val="00A9327B"/>
    <w:rsid w:val="00A93B69"/>
    <w:rsid w:val="00A93BAE"/>
    <w:rsid w:val="00A947F9"/>
    <w:rsid w:val="00A95482"/>
    <w:rsid w:val="00A963C7"/>
    <w:rsid w:val="00A96630"/>
    <w:rsid w:val="00A96A59"/>
    <w:rsid w:val="00A96ABC"/>
    <w:rsid w:val="00A96DDA"/>
    <w:rsid w:val="00A973B8"/>
    <w:rsid w:val="00A976E1"/>
    <w:rsid w:val="00A97DEA"/>
    <w:rsid w:val="00AA0ED1"/>
    <w:rsid w:val="00AA126E"/>
    <w:rsid w:val="00AA15A4"/>
    <w:rsid w:val="00AA1626"/>
    <w:rsid w:val="00AA1C25"/>
    <w:rsid w:val="00AA2079"/>
    <w:rsid w:val="00AA24C0"/>
    <w:rsid w:val="00AA2B3C"/>
    <w:rsid w:val="00AA32A2"/>
    <w:rsid w:val="00AA3980"/>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085"/>
    <w:rsid w:val="00AB56E4"/>
    <w:rsid w:val="00AB5ADF"/>
    <w:rsid w:val="00AB5E57"/>
    <w:rsid w:val="00AB725F"/>
    <w:rsid w:val="00AB79FD"/>
    <w:rsid w:val="00AC0705"/>
    <w:rsid w:val="00AC0865"/>
    <w:rsid w:val="00AC0B9A"/>
    <w:rsid w:val="00AC109B"/>
    <w:rsid w:val="00AC1738"/>
    <w:rsid w:val="00AC1853"/>
    <w:rsid w:val="00AC2374"/>
    <w:rsid w:val="00AC4551"/>
    <w:rsid w:val="00AC46DE"/>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6DE"/>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0F3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2C6C"/>
    <w:rsid w:val="00AF329B"/>
    <w:rsid w:val="00AF3DBB"/>
    <w:rsid w:val="00AF43E1"/>
    <w:rsid w:val="00AF5194"/>
    <w:rsid w:val="00AF53EF"/>
    <w:rsid w:val="00AF56FC"/>
    <w:rsid w:val="00AF5D18"/>
    <w:rsid w:val="00AF5ECC"/>
    <w:rsid w:val="00AF6426"/>
    <w:rsid w:val="00AF6C72"/>
    <w:rsid w:val="00AF73C3"/>
    <w:rsid w:val="00AF795C"/>
    <w:rsid w:val="00AF7DD5"/>
    <w:rsid w:val="00B00717"/>
    <w:rsid w:val="00B00752"/>
    <w:rsid w:val="00B00B52"/>
    <w:rsid w:val="00B012F0"/>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344"/>
    <w:rsid w:val="00B069DF"/>
    <w:rsid w:val="00B077C2"/>
    <w:rsid w:val="00B10558"/>
    <w:rsid w:val="00B10E74"/>
    <w:rsid w:val="00B11F25"/>
    <w:rsid w:val="00B12F5B"/>
    <w:rsid w:val="00B13446"/>
    <w:rsid w:val="00B1365E"/>
    <w:rsid w:val="00B14477"/>
    <w:rsid w:val="00B145C0"/>
    <w:rsid w:val="00B14A60"/>
    <w:rsid w:val="00B156A9"/>
    <w:rsid w:val="00B15F83"/>
    <w:rsid w:val="00B160FF"/>
    <w:rsid w:val="00B16322"/>
    <w:rsid w:val="00B16542"/>
    <w:rsid w:val="00B1662E"/>
    <w:rsid w:val="00B16A6F"/>
    <w:rsid w:val="00B170E5"/>
    <w:rsid w:val="00B171E3"/>
    <w:rsid w:val="00B17453"/>
    <w:rsid w:val="00B20652"/>
    <w:rsid w:val="00B2262E"/>
    <w:rsid w:val="00B228C8"/>
    <w:rsid w:val="00B22C0D"/>
    <w:rsid w:val="00B23AF3"/>
    <w:rsid w:val="00B23AF4"/>
    <w:rsid w:val="00B23C15"/>
    <w:rsid w:val="00B24FA2"/>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037"/>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B04"/>
    <w:rsid w:val="00B42CEC"/>
    <w:rsid w:val="00B43490"/>
    <w:rsid w:val="00B435B1"/>
    <w:rsid w:val="00B4367F"/>
    <w:rsid w:val="00B438BA"/>
    <w:rsid w:val="00B43E45"/>
    <w:rsid w:val="00B44380"/>
    <w:rsid w:val="00B447CA"/>
    <w:rsid w:val="00B44DF9"/>
    <w:rsid w:val="00B44F99"/>
    <w:rsid w:val="00B45791"/>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0BBF"/>
    <w:rsid w:val="00B61BE2"/>
    <w:rsid w:val="00B6266F"/>
    <w:rsid w:val="00B62E0B"/>
    <w:rsid w:val="00B63215"/>
    <w:rsid w:val="00B634D8"/>
    <w:rsid w:val="00B63C32"/>
    <w:rsid w:val="00B64434"/>
    <w:rsid w:val="00B64E04"/>
    <w:rsid w:val="00B64FCA"/>
    <w:rsid w:val="00B6512A"/>
    <w:rsid w:val="00B65C98"/>
    <w:rsid w:val="00B661F4"/>
    <w:rsid w:val="00B669FE"/>
    <w:rsid w:val="00B708F2"/>
    <w:rsid w:val="00B711CE"/>
    <w:rsid w:val="00B71DC8"/>
    <w:rsid w:val="00B7237D"/>
    <w:rsid w:val="00B72FC4"/>
    <w:rsid w:val="00B73300"/>
    <w:rsid w:val="00B73BE8"/>
    <w:rsid w:val="00B746C6"/>
    <w:rsid w:val="00B74E00"/>
    <w:rsid w:val="00B7604C"/>
    <w:rsid w:val="00B762E6"/>
    <w:rsid w:val="00B7652C"/>
    <w:rsid w:val="00B766BF"/>
    <w:rsid w:val="00B76CD3"/>
    <w:rsid w:val="00B76FA6"/>
    <w:rsid w:val="00B7756C"/>
    <w:rsid w:val="00B77ED0"/>
    <w:rsid w:val="00B803FB"/>
    <w:rsid w:val="00B80548"/>
    <w:rsid w:val="00B80910"/>
    <w:rsid w:val="00B818F4"/>
    <w:rsid w:val="00B81BC9"/>
    <w:rsid w:val="00B8222F"/>
    <w:rsid w:val="00B82615"/>
    <w:rsid w:val="00B83047"/>
    <w:rsid w:val="00B83444"/>
    <w:rsid w:val="00B8348B"/>
    <w:rsid w:val="00B836ED"/>
    <w:rsid w:val="00B837CC"/>
    <w:rsid w:val="00B839C4"/>
    <w:rsid w:val="00B83E39"/>
    <w:rsid w:val="00B84036"/>
    <w:rsid w:val="00B84322"/>
    <w:rsid w:val="00B84A6A"/>
    <w:rsid w:val="00B84D66"/>
    <w:rsid w:val="00B853BE"/>
    <w:rsid w:val="00B8540B"/>
    <w:rsid w:val="00B85BF5"/>
    <w:rsid w:val="00B86476"/>
    <w:rsid w:val="00B866B7"/>
    <w:rsid w:val="00B86A3D"/>
    <w:rsid w:val="00B86BBD"/>
    <w:rsid w:val="00B86D86"/>
    <w:rsid w:val="00B87248"/>
    <w:rsid w:val="00B872E1"/>
    <w:rsid w:val="00B875C7"/>
    <w:rsid w:val="00B87A21"/>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9E6"/>
    <w:rsid w:val="00BB0C2C"/>
    <w:rsid w:val="00BB0D3A"/>
    <w:rsid w:val="00BB0D5F"/>
    <w:rsid w:val="00BB1548"/>
    <w:rsid w:val="00BB1CE7"/>
    <w:rsid w:val="00BB2FD3"/>
    <w:rsid w:val="00BB2FDF"/>
    <w:rsid w:val="00BB2FFF"/>
    <w:rsid w:val="00BB33C4"/>
    <w:rsid w:val="00BB3426"/>
    <w:rsid w:val="00BB52C2"/>
    <w:rsid w:val="00BB548D"/>
    <w:rsid w:val="00BB55CB"/>
    <w:rsid w:val="00BB5B33"/>
    <w:rsid w:val="00BB5D93"/>
    <w:rsid w:val="00BB5FCB"/>
    <w:rsid w:val="00BB604B"/>
    <w:rsid w:val="00BB6203"/>
    <w:rsid w:val="00BB63CE"/>
    <w:rsid w:val="00BB65BF"/>
    <w:rsid w:val="00BB7500"/>
    <w:rsid w:val="00BB7640"/>
    <w:rsid w:val="00BC00EC"/>
    <w:rsid w:val="00BC033E"/>
    <w:rsid w:val="00BC08C5"/>
    <w:rsid w:val="00BC12FB"/>
    <w:rsid w:val="00BC134B"/>
    <w:rsid w:val="00BC13AA"/>
    <w:rsid w:val="00BC1C3C"/>
    <w:rsid w:val="00BC2379"/>
    <w:rsid w:val="00BC25D7"/>
    <w:rsid w:val="00BC29B3"/>
    <w:rsid w:val="00BC307F"/>
    <w:rsid w:val="00BC3159"/>
    <w:rsid w:val="00BC31AF"/>
    <w:rsid w:val="00BC3257"/>
    <w:rsid w:val="00BC37A8"/>
    <w:rsid w:val="00BC39DB"/>
    <w:rsid w:val="00BC3A32"/>
    <w:rsid w:val="00BC3B07"/>
    <w:rsid w:val="00BC3B66"/>
    <w:rsid w:val="00BC3FDD"/>
    <w:rsid w:val="00BC46EF"/>
    <w:rsid w:val="00BC68FE"/>
    <w:rsid w:val="00BC6B53"/>
    <w:rsid w:val="00BC6D0B"/>
    <w:rsid w:val="00BC6FD6"/>
    <w:rsid w:val="00BC7266"/>
    <w:rsid w:val="00BC7357"/>
    <w:rsid w:val="00BC7A98"/>
    <w:rsid w:val="00BC7F36"/>
    <w:rsid w:val="00BD008E"/>
    <w:rsid w:val="00BD0403"/>
    <w:rsid w:val="00BD10EA"/>
    <w:rsid w:val="00BD13D5"/>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48"/>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70"/>
    <w:rsid w:val="00BF1081"/>
    <w:rsid w:val="00BF163C"/>
    <w:rsid w:val="00BF1707"/>
    <w:rsid w:val="00BF1964"/>
    <w:rsid w:val="00BF19CE"/>
    <w:rsid w:val="00BF1BA0"/>
    <w:rsid w:val="00BF2178"/>
    <w:rsid w:val="00BF2B6F"/>
    <w:rsid w:val="00BF351A"/>
    <w:rsid w:val="00BF3914"/>
    <w:rsid w:val="00BF42A8"/>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02"/>
    <w:rsid w:val="00C11FD0"/>
    <w:rsid w:val="00C12012"/>
    <w:rsid w:val="00C12065"/>
    <w:rsid w:val="00C1248C"/>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0E47"/>
    <w:rsid w:val="00C213D8"/>
    <w:rsid w:val="00C214EE"/>
    <w:rsid w:val="00C21673"/>
    <w:rsid w:val="00C21822"/>
    <w:rsid w:val="00C21C7A"/>
    <w:rsid w:val="00C21E2E"/>
    <w:rsid w:val="00C2200E"/>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0FD"/>
    <w:rsid w:val="00C3329E"/>
    <w:rsid w:val="00C33E06"/>
    <w:rsid w:val="00C3400F"/>
    <w:rsid w:val="00C345F4"/>
    <w:rsid w:val="00C34B64"/>
    <w:rsid w:val="00C34C36"/>
    <w:rsid w:val="00C34DA5"/>
    <w:rsid w:val="00C3525B"/>
    <w:rsid w:val="00C352B3"/>
    <w:rsid w:val="00C35743"/>
    <w:rsid w:val="00C35D1E"/>
    <w:rsid w:val="00C3649C"/>
    <w:rsid w:val="00C3654C"/>
    <w:rsid w:val="00C36B63"/>
    <w:rsid w:val="00C36BF5"/>
    <w:rsid w:val="00C36DBC"/>
    <w:rsid w:val="00C36E64"/>
    <w:rsid w:val="00C376BA"/>
    <w:rsid w:val="00C40373"/>
    <w:rsid w:val="00C4082D"/>
    <w:rsid w:val="00C40AE6"/>
    <w:rsid w:val="00C411AF"/>
    <w:rsid w:val="00C4138D"/>
    <w:rsid w:val="00C416BB"/>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104A"/>
    <w:rsid w:val="00C52744"/>
    <w:rsid w:val="00C53C47"/>
    <w:rsid w:val="00C53EB3"/>
    <w:rsid w:val="00C542D4"/>
    <w:rsid w:val="00C54627"/>
    <w:rsid w:val="00C54D71"/>
    <w:rsid w:val="00C55CF6"/>
    <w:rsid w:val="00C55FFA"/>
    <w:rsid w:val="00C563F5"/>
    <w:rsid w:val="00C56E17"/>
    <w:rsid w:val="00C570F7"/>
    <w:rsid w:val="00C573E9"/>
    <w:rsid w:val="00C57413"/>
    <w:rsid w:val="00C57FCB"/>
    <w:rsid w:val="00C603AF"/>
    <w:rsid w:val="00C60E5F"/>
    <w:rsid w:val="00C61C0C"/>
    <w:rsid w:val="00C62CD5"/>
    <w:rsid w:val="00C63073"/>
    <w:rsid w:val="00C635D8"/>
    <w:rsid w:val="00C636E6"/>
    <w:rsid w:val="00C639D6"/>
    <w:rsid w:val="00C63F8E"/>
    <w:rsid w:val="00C64516"/>
    <w:rsid w:val="00C647FB"/>
    <w:rsid w:val="00C654E0"/>
    <w:rsid w:val="00C66146"/>
    <w:rsid w:val="00C6616D"/>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77BD9"/>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0AE6"/>
    <w:rsid w:val="00C91118"/>
    <w:rsid w:val="00C91630"/>
    <w:rsid w:val="00C91DE3"/>
    <w:rsid w:val="00C92C7F"/>
    <w:rsid w:val="00C9355F"/>
    <w:rsid w:val="00C9369D"/>
    <w:rsid w:val="00C93A16"/>
    <w:rsid w:val="00C93C3C"/>
    <w:rsid w:val="00C93E5B"/>
    <w:rsid w:val="00C942F3"/>
    <w:rsid w:val="00C9449D"/>
    <w:rsid w:val="00C944FA"/>
    <w:rsid w:val="00C955A1"/>
    <w:rsid w:val="00C95854"/>
    <w:rsid w:val="00C95E25"/>
    <w:rsid w:val="00C95E8C"/>
    <w:rsid w:val="00C95EFF"/>
    <w:rsid w:val="00C9603B"/>
    <w:rsid w:val="00C96B40"/>
    <w:rsid w:val="00C96D12"/>
    <w:rsid w:val="00C96E6F"/>
    <w:rsid w:val="00C97135"/>
    <w:rsid w:val="00C97872"/>
    <w:rsid w:val="00C97D72"/>
    <w:rsid w:val="00CA0532"/>
    <w:rsid w:val="00CA1200"/>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5D0"/>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4FCE"/>
    <w:rsid w:val="00CC524B"/>
    <w:rsid w:val="00CC62A1"/>
    <w:rsid w:val="00CC62FC"/>
    <w:rsid w:val="00CC6B56"/>
    <w:rsid w:val="00CC6B99"/>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D783B"/>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86E"/>
    <w:rsid w:val="00CF3E76"/>
    <w:rsid w:val="00CF3EC9"/>
    <w:rsid w:val="00CF4247"/>
    <w:rsid w:val="00CF5263"/>
    <w:rsid w:val="00CF54C3"/>
    <w:rsid w:val="00CF5663"/>
    <w:rsid w:val="00CF5B34"/>
    <w:rsid w:val="00CF60B5"/>
    <w:rsid w:val="00CF64DF"/>
    <w:rsid w:val="00CF7BC4"/>
    <w:rsid w:val="00D0039E"/>
    <w:rsid w:val="00D004FA"/>
    <w:rsid w:val="00D006C0"/>
    <w:rsid w:val="00D0077F"/>
    <w:rsid w:val="00D013DB"/>
    <w:rsid w:val="00D01480"/>
    <w:rsid w:val="00D01A3D"/>
    <w:rsid w:val="00D01B21"/>
    <w:rsid w:val="00D01CA9"/>
    <w:rsid w:val="00D01D3D"/>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DD6"/>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2C1C"/>
    <w:rsid w:val="00D32E84"/>
    <w:rsid w:val="00D3323C"/>
    <w:rsid w:val="00D3338C"/>
    <w:rsid w:val="00D33456"/>
    <w:rsid w:val="00D335F3"/>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23"/>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30B"/>
    <w:rsid w:val="00D555B3"/>
    <w:rsid w:val="00D55AF6"/>
    <w:rsid w:val="00D56DB2"/>
    <w:rsid w:val="00D5747F"/>
    <w:rsid w:val="00D57495"/>
    <w:rsid w:val="00D574FA"/>
    <w:rsid w:val="00D57BB3"/>
    <w:rsid w:val="00D60C8D"/>
    <w:rsid w:val="00D60D4B"/>
    <w:rsid w:val="00D61374"/>
    <w:rsid w:val="00D6168A"/>
    <w:rsid w:val="00D616A5"/>
    <w:rsid w:val="00D61FF0"/>
    <w:rsid w:val="00D6211D"/>
    <w:rsid w:val="00D62B5C"/>
    <w:rsid w:val="00D62C97"/>
    <w:rsid w:val="00D630A7"/>
    <w:rsid w:val="00D63517"/>
    <w:rsid w:val="00D63B75"/>
    <w:rsid w:val="00D6420E"/>
    <w:rsid w:val="00D64250"/>
    <w:rsid w:val="00D64A1B"/>
    <w:rsid w:val="00D651F7"/>
    <w:rsid w:val="00D65487"/>
    <w:rsid w:val="00D65508"/>
    <w:rsid w:val="00D6567A"/>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656"/>
    <w:rsid w:val="00D777D7"/>
    <w:rsid w:val="00D778BD"/>
    <w:rsid w:val="00D8048F"/>
    <w:rsid w:val="00D80AB8"/>
    <w:rsid w:val="00D813E7"/>
    <w:rsid w:val="00D816BC"/>
    <w:rsid w:val="00D81792"/>
    <w:rsid w:val="00D819B1"/>
    <w:rsid w:val="00D8204D"/>
    <w:rsid w:val="00D82494"/>
    <w:rsid w:val="00D82792"/>
    <w:rsid w:val="00D82F54"/>
    <w:rsid w:val="00D8303B"/>
    <w:rsid w:val="00D83083"/>
    <w:rsid w:val="00D83374"/>
    <w:rsid w:val="00D83AE9"/>
    <w:rsid w:val="00D85178"/>
    <w:rsid w:val="00D85219"/>
    <w:rsid w:val="00D854BC"/>
    <w:rsid w:val="00D857B8"/>
    <w:rsid w:val="00D85AB5"/>
    <w:rsid w:val="00D85D03"/>
    <w:rsid w:val="00D87148"/>
    <w:rsid w:val="00D87175"/>
    <w:rsid w:val="00D878BA"/>
    <w:rsid w:val="00D87ABF"/>
    <w:rsid w:val="00D90106"/>
    <w:rsid w:val="00D90235"/>
    <w:rsid w:val="00D90CD3"/>
    <w:rsid w:val="00D917DA"/>
    <w:rsid w:val="00D919E6"/>
    <w:rsid w:val="00D91BE1"/>
    <w:rsid w:val="00D91DFF"/>
    <w:rsid w:val="00D91ED3"/>
    <w:rsid w:val="00D92AF4"/>
    <w:rsid w:val="00D92C29"/>
    <w:rsid w:val="00D92F9D"/>
    <w:rsid w:val="00D936E2"/>
    <w:rsid w:val="00D95104"/>
    <w:rsid w:val="00D9515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B7CAB"/>
    <w:rsid w:val="00DC0AF2"/>
    <w:rsid w:val="00DC0BCC"/>
    <w:rsid w:val="00DC0D59"/>
    <w:rsid w:val="00DC0F15"/>
    <w:rsid w:val="00DC1327"/>
    <w:rsid w:val="00DC1350"/>
    <w:rsid w:val="00DC14C8"/>
    <w:rsid w:val="00DC161C"/>
    <w:rsid w:val="00DC1AFB"/>
    <w:rsid w:val="00DC3237"/>
    <w:rsid w:val="00DC38FD"/>
    <w:rsid w:val="00DC3A29"/>
    <w:rsid w:val="00DC41A4"/>
    <w:rsid w:val="00DC4591"/>
    <w:rsid w:val="00DC5672"/>
    <w:rsid w:val="00DC59AF"/>
    <w:rsid w:val="00DC6057"/>
    <w:rsid w:val="00DC60A2"/>
    <w:rsid w:val="00DC6600"/>
    <w:rsid w:val="00DC67BD"/>
    <w:rsid w:val="00DC6924"/>
    <w:rsid w:val="00DC71F2"/>
    <w:rsid w:val="00DC732B"/>
    <w:rsid w:val="00DC7752"/>
    <w:rsid w:val="00DC7890"/>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3E09"/>
    <w:rsid w:val="00DE4613"/>
    <w:rsid w:val="00DE52E3"/>
    <w:rsid w:val="00DE53E1"/>
    <w:rsid w:val="00DE544B"/>
    <w:rsid w:val="00DE5826"/>
    <w:rsid w:val="00DE5B52"/>
    <w:rsid w:val="00DE69F8"/>
    <w:rsid w:val="00DE6D41"/>
    <w:rsid w:val="00DE78E2"/>
    <w:rsid w:val="00DE7C00"/>
    <w:rsid w:val="00DE7C88"/>
    <w:rsid w:val="00DF016F"/>
    <w:rsid w:val="00DF03E9"/>
    <w:rsid w:val="00DF03ED"/>
    <w:rsid w:val="00DF04EE"/>
    <w:rsid w:val="00DF0904"/>
    <w:rsid w:val="00DF0BF4"/>
    <w:rsid w:val="00DF1749"/>
    <w:rsid w:val="00DF179D"/>
    <w:rsid w:val="00DF1862"/>
    <w:rsid w:val="00DF1E9C"/>
    <w:rsid w:val="00DF2A9E"/>
    <w:rsid w:val="00DF2E08"/>
    <w:rsid w:val="00DF4572"/>
    <w:rsid w:val="00DF4658"/>
    <w:rsid w:val="00DF4E4A"/>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82"/>
    <w:rsid w:val="00E04AB9"/>
    <w:rsid w:val="00E053D1"/>
    <w:rsid w:val="00E05D92"/>
    <w:rsid w:val="00E066C5"/>
    <w:rsid w:val="00E0728F"/>
    <w:rsid w:val="00E0755C"/>
    <w:rsid w:val="00E1032C"/>
    <w:rsid w:val="00E103BD"/>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134"/>
    <w:rsid w:val="00E23A11"/>
    <w:rsid w:val="00E23B8A"/>
    <w:rsid w:val="00E23FB7"/>
    <w:rsid w:val="00E24A27"/>
    <w:rsid w:val="00E25F89"/>
    <w:rsid w:val="00E2702A"/>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559"/>
    <w:rsid w:val="00E54724"/>
    <w:rsid w:val="00E547B3"/>
    <w:rsid w:val="00E549ED"/>
    <w:rsid w:val="00E56884"/>
    <w:rsid w:val="00E56925"/>
    <w:rsid w:val="00E5733D"/>
    <w:rsid w:val="00E6043B"/>
    <w:rsid w:val="00E615C0"/>
    <w:rsid w:val="00E61CC0"/>
    <w:rsid w:val="00E61DBD"/>
    <w:rsid w:val="00E61FCA"/>
    <w:rsid w:val="00E6277B"/>
    <w:rsid w:val="00E62B0F"/>
    <w:rsid w:val="00E63CE0"/>
    <w:rsid w:val="00E64068"/>
    <w:rsid w:val="00E64424"/>
    <w:rsid w:val="00E64656"/>
    <w:rsid w:val="00E64C99"/>
    <w:rsid w:val="00E64CD3"/>
    <w:rsid w:val="00E65427"/>
    <w:rsid w:val="00E65B99"/>
    <w:rsid w:val="00E662A4"/>
    <w:rsid w:val="00E6688C"/>
    <w:rsid w:val="00E671C9"/>
    <w:rsid w:val="00E6743F"/>
    <w:rsid w:val="00E6758E"/>
    <w:rsid w:val="00E67E23"/>
    <w:rsid w:val="00E70016"/>
    <w:rsid w:val="00E7004A"/>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3E2"/>
    <w:rsid w:val="00E90635"/>
    <w:rsid w:val="00E90745"/>
    <w:rsid w:val="00E90749"/>
    <w:rsid w:val="00E90939"/>
    <w:rsid w:val="00E909A1"/>
    <w:rsid w:val="00E90BFF"/>
    <w:rsid w:val="00E90FCB"/>
    <w:rsid w:val="00E91660"/>
    <w:rsid w:val="00E916C0"/>
    <w:rsid w:val="00E91AD0"/>
    <w:rsid w:val="00E91D33"/>
    <w:rsid w:val="00E91F04"/>
    <w:rsid w:val="00E91F35"/>
    <w:rsid w:val="00E93210"/>
    <w:rsid w:val="00E9351E"/>
    <w:rsid w:val="00E93E8E"/>
    <w:rsid w:val="00E943C2"/>
    <w:rsid w:val="00E943DB"/>
    <w:rsid w:val="00E9482B"/>
    <w:rsid w:val="00E9488D"/>
    <w:rsid w:val="00E94E57"/>
    <w:rsid w:val="00E9586E"/>
    <w:rsid w:val="00E95BA6"/>
    <w:rsid w:val="00E96060"/>
    <w:rsid w:val="00E97648"/>
    <w:rsid w:val="00EA0E4A"/>
    <w:rsid w:val="00EA1590"/>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A5B"/>
    <w:rsid w:val="00EC4192"/>
    <w:rsid w:val="00EC462B"/>
    <w:rsid w:val="00EC4723"/>
    <w:rsid w:val="00EC48EC"/>
    <w:rsid w:val="00EC49D3"/>
    <w:rsid w:val="00EC5217"/>
    <w:rsid w:val="00EC525D"/>
    <w:rsid w:val="00EC56E0"/>
    <w:rsid w:val="00EC5E5E"/>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268"/>
    <w:rsid w:val="00EE166F"/>
    <w:rsid w:val="00EE16FA"/>
    <w:rsid w:val="00EE3AD7"/>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FCF"/>
    <w:rsid w:val="00EF0348"/>
    <w:rsid w:val="00EF1F9C"/>
    <w:rsid w:val="00EF2E1D"/>
    <w:rsid w:val="00EF2F25"/>
    <w:rsid w:val="00EF3356"/>
    <w:rsid w:val="00EF4366"/>
    <w:rsid w:val="00EF4CD6"/>
    <w:rsid w:val="00EF4F62"/>
    <w:rsid w:val="00EF5208"/>
    <w:rsid w:val="00EF55A0"/>
    <w:rsid w:val="00EF57BD"/>
    <w:rsid w:val="00EF58E3"/>
    <w:rsid w:val="00EF63D1"/>
    <w:rsid w:val="00EF6513"/>
    <w:rsid w:val="00EF6683"/>
    <w:rsid w:val="00EF6708"/>
    <w:rsid w:val="00EF6AEE"/>
    <w:rsid w:val="00EF7002"/>
    <w:rsid w:val="00EF769B"/>
    <w:rsid w:val="00EF772E"/>
    <w:rsid w:val="00EF7904"/>
    <w:rsid w:val="00F004B7"/>
    <w:rsid w:val="00F00EA0"/>
    <w:rsid w:val="00F0120A"/>
    <w:rsid w:val="00F0128C"/>
    <w:rsid w:val="00F019C5"/>
    <w:rsid w:val="00F0243E"/>
    <w:rsid w:val="00F027BA"/>
    <w:rsid w:val="00F02935"/>
    <w:rsid w:val="00F03751"/>
    <w:rsid w:val="00F03E79"/>
    <w:rsid w:val="00F041BF"/>
    <w:rsid w:val="00F0448F"/>
    <w:rsid w:val="00F05D23"/>
    <w:rsid w:val="00F0628D"/>
    <w:rsid w:val="00F0632A"/>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54E"/>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52D3"/>
    <w:rsid w:val="00F2640F"/>
    <w:rsid w:val="00F264E6"/>
    <w:rsid w:val="00F27307"/>
    <w:rsid w:val="00F27C34"/>
    <w:rsid w:val="00F27E46"/>
    <w:rsid w:val="00F301C2"/>
    <w:rsid w:val="00F302E1"/>
    <w:rsid w:val="00F3166C"/>
    <w:rsid w:val="00F31B22"/>
    <w:rsid w:val="00F31B49"/>
    <w:rsid w:val="00F320A0"/>
    <w:rsid w:val="00F326EE"/>
    <w:rsid w:val="00F32F56"/>
    <w:rsid w:val="00F3389C"/>
    <w:rsid w:val="00F33CF1"/>
    <w:rsid w:val="00F33D4F"/>
    <w:rsid w:val="00F33D63"/>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29F5"/>
    <w:rsid w:val="00F433BD"/>
    <w:rsid w:val="00F4371B"/>
    <w:rsid w:val="00F4451F"/>
    <w:rsid w:val="00F44EC5"/>
    <w:rsid w:val="00F4507F"/>
    <w:rsid w:val="00F472E5"/>
    <w:rsid w:val="00F47498"/>
    <w:rsid w:val="00F50962"/>
    <w:rsid w:val="00F512B2"/>
    <w:rsid w:val="00F5137E"/>
    <w:rsid w:val="00F51CAC"/>
    <w:rsid w:val="00F520AD"/>
    <w:rsid w:val="00F5252C"/>
    <w:rsid w:val="00F5283D"/>
    <w:rsid w:val="00F52967"/>
    <w:rsid w:val="00F52A35"/>
    <w:rsid w:val="00F52AB0"/>
    <w:rsid w:val="00F52ABA"/>
    <w:rsid w:val="00F52BC7"/>
    <w:rsid w:val="00F52BD1"/>
    <w:rsid w:val="00F53042"/>
    <w:rsid w:val="00F531DB"/>
    <w:rsid w:val="00F53BF4"/>
    <w:rsid w:val="00F53D09"/>
    <w:rsid w:val="00F53F1C"/>
    <w:rsid w:val="00F54266"/>
    <w:rsid w:val="00F54FAA"/>
    <w:rsid w:val="00F55043"/>
    <w:rsid w:val="00F55602"/>
    <w:rsid w:val="00F55BDF"/>
    <w:rsid w:val="00F55C99"/>
    <w:rsid w:val="00F5692B"/>
    <w:rsid w:val="00F56DCF"/>
    <w:rsid w:val="00F57034"/>
    <w:rsid w:val="00F57AF3"/>
    <w:rsid w:val="00F57BDF"/>
    <w:rsid w:val="00F60222"/>
    <w:rsid w:val="00F608BF"/>
    <w:rsid w:val="00F60BE9"/>
    <w:rsid w:val="00F612D0"/>
    <w:rsid w:val="00F61619"/>
    <w:rsid w:val="00F6188A"/>
    <w:rsid w:val="00F61FD8"/>
    <w:rsid w:val="00F62102"/>
    <w:rsid w:val="00F6253D"/>
    <w:rsid w:val="00F62DBF"/>
    <w:rsid w:val="00F641FC"/>
    <w:rsid w:val="00F64606"/>
    <w:rsid w:val="00F647F7"/>
    <w:rsid w:val="00F655E1"/>
    <w:rsid w:val="00F6583C"/>
    <w:rsid w:val="00F6589A"/>
    <w:rsid w:val="00F65A50"/>
    <w:rsid w:val="00F675FE"/>
    <w:rsid w:val="00F677D3"/>
    <w:rsid w:val="00F6783E"/>
    <w:rsid w:val="00F67B70"/>
    <w:rsid w:val="00F67CD7"/>
    <w:rsid w:val="00F67EE1"/>
    <w:rsid w:val="00F67F3E"/>
    <w:rsid w:val="00F70785"/>
    <w:rsid w:val="00F70DBE"/>
    <w:rsid w:val="00F71124"/>
    <w:rsid w:val="00F71888"/>
    <w:rsid w:val="00F719CD"/>
    <w:rsid w:val="00F71BB8"/>
    <w:rsid w:val="00F71EB4"/>
    <w:rsid w:val="00F72584"/>
    <w:rsid w:val="00F7290D"/>
    <w:rsid w:val="00F72A2E"/>
    <w:rsid w:val="00F7302F"/>
    <w:rsid w:val="00F732EC"/>
    <w:rsid w:val="00F73489"/>
    <w:rsid w:val="00F73501"/>
    <w:rsid w:val="00F73545"/>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2A03"/>
    <w:rsid w:val="00F836B6"/>
    <w:rsid w:val="00F83829"/>
    <w:rsid w:val="00F83970"/>
    <w:rsid w:val="00F84069"/>
    <w:rsid w:val="00F843D7"/>
    <w:rsid w:val="00F84A74"/>
    <w:rsid w:val="00F852C7"/>
    <w:rsid w:val="00F853BC"/>
    <w:rsid w:val="00F85536"/>
    <w:rsid w:val="00F85A94"/>
    <w:rsid w:val="00F85B12"/>
    <w:rsid w:val="00F8657A"/>
    <w:rsid w:val="00F8679A"/>
    <w:rsid w:val="00F86CE8"/>
    <w:rsid w:val="00F87117"/>
    <w:rsid w:val="00F8736C"/>
    <w:rsid w:val="00F87AC3"/>
    <w:rsid w:val="00F9030E"/>
    <w:rsid w:val="00F90920"/>
    <w:rsid w:val="00F90A2F"/>
    <w:rsid w:val="00F90ADB"/>
    <w:rsid w:val="00F90E06"/>
    <w:rsid w:val="00F90E78"/>
    <w:rsid w:val="00F910B0"/>
    <w:rsid w:val="00F91209"/>
    <w:rsid w:val="00F914AA"/>
    <w:rsid w:val="00F91573"/>
    <w:rsid w:val="00F91BD5"/>
    <w:rsid w:val="00F9219D"/>
    <w:rsid w:val="00F9221F"/>
    <w:rsid w:val="00F931C7"/>
    <w:rsid w:val="00F93559"/>
    <w:rsid w:val="00F93B6F"/>
    <w:rsid w:val="00F93D72"/>
    <w:rsid w:val="00F93E65"/>
    <w:rsid w:val="00F94070"/>
    <w:rsid w:val="00F9445B"/>
    <w:rsid w:val="00F950B5"/>
    <w:rsid w:val="00F9510B"/>
    <w:rsid w:val="00F9513F"/>
    <w:rsid w:val="00F9731E"/>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38D"/>
    <w:rsid w:val="00FB0837"/>
    <w:rsid w:val="00FB089B"/>
    <w:rsid w:val="00FB1527"/>
    <w:rsid w:val="00FB1BD9"/>
    <w:rsid w:val="00FB21E7"/>
    <w:rsid w:val="00FB224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3C82"/>
    <w:rsid w:val="00FC4502"/>
    <w:rsid w:val="00FC4729"/>
    <w:rsid w:val="00FC4853"/>
    <w:rsid w:val="00FC49D1"/>
    <w:rsid w:val="00FC4A8C"/>
    <w:rsid w:val="00FC51C6"/>
    <w:rsid w:val="00FC53DB"/>
    <w:rsid w:val="00FC54FF"/>
    <w:rsid w:val="00FC5828"/>
    <w:rsid w:val="00FC5D9B"/>
    <w:rsid w:val="00FC5FC2"/>
    <w:rsid w:val="00FC6177"/>
    <w:rsid w:val="00FC63D1"/>
    <w:rsid w:val="00FC7528"/>
    <w:rsid w:val="00FD0572"/>
    <w:rsid w:val="00FD0703"/>
    <w:rsid w:val="00FD0978"/>
    <w:rsid w:val="00FD1347"/>
    <w:rsid w:val="00FD15B7"/>
    <w:rsid w:val="00FD1A37"/>
    <w:rsid w:val="00FD1A97"/>
    <w:rsid w:val="00FD1DD2"/>
    <w:rsid w:val="00FD25BA"/>
    <w:rsid w:val="00FD2930"/>
    <w:rsid w:val="00FD2D7B"/>
    <w:rsid w:val="00FD37F6"/>
    <w:rsid w:val="00FD3FAA"/>
    <w:rsid w:val="00FD4076"/>
    <w:rsid w:val="00FD4589"/>
    <w:rsid w:val="00FD473E"/>
    <w:rsid w:val="00FD5008"/>
    <w:rsid w:val="00FD62EF"/>
    <w:rsid w:val="00FD6530"/>
    <w:rsid w:val="00FD6892"/>
    <w:rsid w:val="00FD6CCC"/>
    <w:rsid w:val="00FD6DCD"/>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4BE9"/>
    <w:rsid w:val="00FE5163"/>
    <w:rsid w:val="00FE5C9F"/>
    <w:rsid w:val="00FE610D"/>
    <w:rsid w:val="00FE67CF"/>
    <w:rsid w:val="00FE6A4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6C2"/>
    <w:rsid w:val="00FF4AE2"/>
    <w:rsid w:val="00FF4F43"/>
    <w:rsid w:val="00FF50A8"/>
    <w:rsid w:val="00FF571E"/>
    <w:rsid w:val="00FF5EDC"/>
    <w:rsid w:val="00FF5FE1"/>
    <w:rsid w:val="00FF6BD1"/>
    <w:rsid w:val="00FF6CC0"/>
    <w:rsid w:val="00FF7512"/>
    <w:rsid w:val="00FF7563"/>
    <w:rsid w:val="00FF7865"/>
    <w:rsid w:val="01ED0988"/>
    <w:rsid w:val="024B1389"/>
    <w:rsid w:val="026B6437"/>
    <w:rsid w:val="083F23E8"/>
    <w:rsid w:val="08D5525C"/>
    <w:rsid w:val="0AB23E39"/>
    <w:rsid w:val="0D1906C4"/>
    <w:rsid w:val="0EA476A1"/>
    <w:rsid w:val="0EA775C1"/>
    <w:rsid w:val="1128298C"/>
    <w:rsid w:val="11FA2745"/>
    <w:rsid w:val="17054C10"/>
    <w:rsid w:val="184E4737"/>
    <w:rsid w:val="19032940"/>
    <w:rsid w:val="1B45633D"/>
    <w:rsid w:val="1BDA1FDB"/>
    <w:rsid w:val="1C966C12"/>
    <w:rsid w:val="1EA562B5"/>
    <w:rsid w:val="1EA8E1A0"/>
    <w:rsid w:val="1EB36277"/>
    <w:rsid w:val="21DF5E54"/>
    <w:rsid w:val="22A0609D"/>
    <w:rsid w:val="23444681"/>
    <w:rsid w:val="236A724E"/>
    <w:rsid w:val="27494F50"/>
    <w:rsid w:val="2AE84436"/>
    <w:rsid w:val="2CB472F8"/>
    <w:rsid w:val="2D244CE7"/>
    <w:rsid w:val="2EB1119F"/>
    <w:rsid w:val="2F7DEC53"/>
    <w:rsid w:val="31682198"/>
    <w:rsid w:val="35C45A7D"/>
    <w:rsid w:val="37DF3092"/>
    <w:rsid w:val="39747873"/>
    <w:rsid w:val="3A2C4AC4"/>
    <w:rsid w:val="3B603942"/>
    <w:rsid w:val="3CBB3BB2"/>
    <w:rsid w:val="3D3A2B2F"/>
    <w:rsid w:val="3E027420"/>
    <w:rsid w:val="439B4F1C"/>
    <w:rsid w:val="43B36920"/>
    <w:rsid w:val="4A4B37DE"/>
    <w:rsid w:val="4B7C74A0"/>
    <w:rsid w:val="4F3E42C6"/>
    <w:rsid w:val="4FDAEF13"/>
    <w:rsid w:val="515F5FC6"/>
    <w:rsid w:val="54735B63"/>
    <w:rsid w:val="5553466D"/>
    <w:rsid w:val="5B4D5B80"/>
    <w:rsid w:val="5E0F1476"/>
    <w:rsid w:val="5F1519F8"/>
    <w:rsid w:val="63B51059"/>
    <w:rsid w:val="64195019"/>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DB8D515"/>
  <w15:docId w15:val="{BAFFB0CC-D117-45E4-856C-A7511249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5DD"/>
    <w:pPr>
      <w:autoSpaceDE w:val="0"/>
      <w:autoSpaceDN w:val="0"/>
      <w:adjustRightInd w:val="0"/>
      <w:snapToGrid w:val="0"/>
      <w:spacing w:after="120"/>
      <w:jc w:val="both"/>
    </w:pPr>
    <w:rPr>
      <w:kern w:val="2"/>
      <w:sz w:val="22"/>
      <w:szCs w:val="22"/>
      <w:lang w:val="en-US" w:eastAsia="en-US"/>
    </w:rPr>
  </w:style>
  <w:style w:type="paragraph" w:styleId="Heading1">
    <w:name w:val="heading 1"/>
    <w:basedOn w:val="Normal"/>
    <w:next w:val="Normal"/>
    <w:qFormat/>
    <w:pPr>
      <w:keepNext/>
      <w:tabs>
        <w:tab w:val="left" w:pos="432"/>
      </w:tabs>
      <w:spacing w:before="120"/>
      <w:outlineLvl w:val="0"/>
    </w:pPr>
    <w:rPr>
      <w:b/>
      <w:bCs/>
      <w:sz w:val="28"/>
      <w:szCs w:val="28"/>
    </w:rPr>
  </w:style>
  <w:style w:type="paragraph" w:styleId="Heading2">
    <w:name w:val="heading 2"/>
    <w:basedOn w:val="Normal"/>
    <w:next w:val="Normal"/>
    <w:link w:val="Heading2Char"/>
    <w:qFormat/>
    <w:pPr>
      <w:keepNext/>
      <w:tabs>
        <w:tab w:val="left" w:pos="432"/>
        <w:tab w:val="left" w:pos="576"/>
      </w:tabs>
      <w:spacing w:before="120"/>
      <w:outlineLvl w:val="1"/>
    </w:pPr>
    <w:rPr>
      <w:b/>
      <w:bCs/>
      <w:sz w:val="24"/>
    </w:rPr>
  </w:style>
  <w:style w:type="paragraph" w:styleId="Heading3">
    <w:name w:val="heading 3"/>
    <w:basedOn w:val="Normal"/>
    <w:next w:val="Normal"/>
    <w:link w:val="Heading3Char"/>
    <w:qFormat/>
    <w:pPr>
      <w:keepNext/>
      <w:tabs>
        <w:tab w:val="left" w:pos="432"/>
        <w:tab w:val="left" w:pos="3780"/>
      </w:tabs>
      <w:spacing w:before="120"/>
      <w:outlineLvl w:val="2"/>
    </w:pPr>
    <w:rPr>
      <w:b/>
    </w:rPr>
  </w:style>
  <w:style w:type="paragraph" w:styleId="Heading4">
    <w:name w:val="heading 4"/>
    <w:basedOn w:val="Normal"/>
    <w:next w:val="Normal"/>
    <w:link w:val="Heading4Char"/>
    <w:qFormat/>
    <w:pPr>
      <w:keepNext/>
      <w:tabs>
        <w:tab w:val="left" w:pos="432"/>
        <w:tab w:val="left" w:pos="1998"/>
      </w:tabs>
      <w:spacing w:before="120"/>
      <w:outlineLvl w:val="3"/>
    </w:pPr>
    <w:rPr>
      <w:b/>
      <w:bCs/>
      <w:szCs w:val="28"/>
    </w:rPr>
  </w:style>
  <w:style w:type="paragraph" w:styleId="Heading5">
    <w:name w:val="heading 5"/>
    <w:basedOn w:val="Normal"/>
    <w:next w:val="Normal"/>
    <w:qFormat/>
    <w:pPr>
      <w:keepNext/>
      <w:tabs>
        <w:tab w:val="left" w:pos="432"/>
      </w:tabs>
      <w:spacing w:before="120"/>
      <w:outlineLvl w:val="4"/>
    </w:pPr>
    <w:rPr>
      <w:b/>
      <w:bCs/>
      <w:i/>
      <w:iCs/>
      <w:szCs w:val="26"/>
    </w:rPr>
  </w:style>
  <w:style w:type="paragraph" w:styleId="Heading6">
    <w:name w:val="heading 6"/>
    <w:basedOn w:val="Normal"/>
    <w:next w:val="Normal"/>
    <w:qFormat/>
    <w:pPr>
      <w:tabs>
        <w:tab w:val="left" w:pos="432"/>
        <w:tab w:val="left" w:pos="1152"/>
      </w:tabs>
      <w:spacing w:before="240" w:after="60"/>
      <w:outlineLvl w:val="5"/>
    </w:pPr>
    <w:rPr>
      <w:b/>
      <w:bCs/>
    </w:rPr>
  </w:style>
  <w:style w:type="paragraph" w:styleId="Heading7">
    <w:name w:val="heading 7"/>
    <w:basedOn w:val="Normal"/>
    <w:next w:val="Normal"/>
    <w:qFormat/>
    <w:pPr>
      <w:tabs>
        <w:tab w:val="left" w:pos="432"/>
        <w:tab w:val="left" w:pos="1296"/>
      </w:tabs>
      <w:spacing w:before="240" w:after="60"/>
      <w:outlineLvl w:val="6"/>
    </w:pPr>
    <w:rPr>
      <w:sz w:val="24"/>
      <w:szCs w:val="24"/>
    </w:rPr>
  </w:style>
  <w:style w:type="paragraph" w:styleId="Heading8">
    <w:name w:val="heading 8"/>
    <w:basedOn w:val="Normal"/>
    <w:next w:val="Normal"/>
    <w:qFormat/>
    <w:pPr>
      <w:tabs>
        <w:tab w:val="left" w:pos="432"/>
        <w:tab w:val="left" w:pos="1440"/>
      </w:tabs>
      <w:spacing w:before="240" w:after="60"/>
      <w:outlineLvl w:val="7"/>
    </w:pPr>
    <w:rPr>
      <w:i/>
      <w:iCs/>
      <w:sz w:val="24"/>
      <w:szCs w:val="24"/>
    </w:rPr>
  </w:style>
  <w:style w:type="paragraph" w:styleId="Heading9">
    <w:name w:val="heading 9"/>
    <w:basedOn w:val="Normal"/>
    <w:next w:val="Normal"/>
    <w:qFormat/>
    <w:pPr>
      <w:tabs>
        <w:tab w:val="left" w:pos="432"/>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1"/>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2"/>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eastAsia="ko-KR"/>
    </w:rPr>
  </w:style>
  <w:style w:type="paragraph" w:customStyle="1" w:styleId="Arial">
    <w:name w:val="Arial"/>
    <w:basedOn w:val="B1"/>
    <w:uiPriority w:val="99"/>
    <w:qFormat/>
    <w:pPr>
      <w:numPr>
        <w:numId w:val="3"/>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hAnsi="Arial"/>
      <w:b/>
      <w:kern w:val="0"/>
      <w:sz w:val="18"/>
      <w:szCs w:val="20"/>
      <w:lang w:val="en-GB"/>
    </w:rPr>
  </w:style>
  <w:style w:type="character" w:customStyle="1" w:styleId="TAHCar">
    <w:name w:val="TAH Car"/>
    <w:link w:val="TAH"/>
    <w:qFormat/>
    <w:rPr>
      <w:rFonts w:ascii="Arial" w:hAnsi="Arial"/>
      <w:b/>
      <w:sz w:val="18"/>
      <w:lang w:val="en-GB" w:eastAsia="en-US"/>
    </w:rPr>
  </w:style>
  <w:style w:type="paragraph" w:customStyle="1" w:styleId="TAL">
    <w:name w:val="TAL"/>
    <w:basedOn w:val="Normal"/>
    <w:link w:val="TALCar"/>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sz w:val="18"/>
      <w:lang w:val="en-GB" w:eastAsia="en-US"/>
    </w:rPr>
  </w:style>
  <w:style w:type="paragraph" w:customStyle="1" w:styleId="tal0">
    <w:name w:val="tal"/>
    <w:basedOn w:val="Normal"/>
    <w:qFormat/>
    <w:pPr>
      <w:autoSpaceDE/>
      <w:autoSpaceDN/>
      <w:adjustRightInd/>
      <w:snapToGrid/>
      <w:spacing w:before="100" w:beforeAutospacing="1" w:after="100" w:afterAutospacing="1" w:line="240" w:lineRule="auto"/>
      <w:jc w:val="left"/>
    </w:pPr>
    <w:rPr>
      <w:rFonts w:ascii="Calibri" w:eastAsiaTheme="minorHAnsi" w:hAnsi="Calibri" w:cs="Calibri"/>
      <w:kern w:val="0"/>
    </w:rPr>
  </w:style>
  <w:style w:type="paragraph" w:customStyle="1" w:styleId="CRCoverPage">
    <w:name w:val="CR Cover Page"/>
    <w:link w:val="CRCoverPageChar"/>
    <w:rsid w:val="00CC62FC"/>
    <w:pPr>
      <w:spacing w:after="120" w:line="240" w:lineRule="auto"/>
    </w:pPr>
    <w:rPr>
      <w:rFonts w:ascii="Arial" w:eastAsiaTheme="minorEastAsia" w:hAnsi="Arial"/>
      <w:lang w:eastAsia="en-US"/>
    </w:rPr>
  </w:style>
  <w:style w:type="character" w:customStyle="1" w:styleId="CRCoverPageChar">
    <w:name w:val="CR Cover Page Char"/>
    <w:link w:val="CRCoverPage"/>
    <w:rsid w:val="00CC62FC"/>
    <w:rPr>
      <w:rFonts w:ascii="Arial" w:eastAsiaTheme="minorEastAsia" w:hAnsi="Arial"/>
      <w:lang w:eastAsia="en-US"/>
    </w:rPr>
  </w:style>
  <w:style w:type="table" w:customStyle="1" w:styleId="TableGrid1">
    <w:name w:val="TableGrid1"/>
    <w:basedOn w:val="TableNormal"/>
    <w:next w:val="TableGrid"/>
    <w:uiPriority w:val="39"/>
    <w:qFormat/>
    <w:rsid w:val="005075D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14E"/>
    <w:rPr>
      <w:color w:val="605E5C"/>
      <w:shd w:val="clear" w:color="auto" w:fill="E1DFDD"/>
    </w:rPr>
  </w:style>
  <w:style w:type="paragraph" w:customStyle="1" w:styleId="1">
    <w:name w:val="リスト段落1"/>
    <w:basedOn w:val="Normal"/>
    <w:uiPriority w:val="34"/>
    <w:qFormat/>
    <w:rsid w:val="00836922"/>
    <w:pPr>
      <w:autoSpaceDE/>
      <w:autoSpaceDN/>
      <w:adjustRightInd/>
      <w:snapToGrid/>
      <w:spacing w:after="0" w:line="240" w:lineRule="auto"/>
      <w:ind w:left="720"/>
      <w:contextualSpacing/>
      <w:jc w:val="left"/>
    </w:pPr>
    <w:rPr>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7377">
      <w:bodyDiv w:val="1"/>
      <w:marLeft w:val="0"/>
      <w:marRight w:val="0"/>
      <w:marTop w:val="0"/>
      <w:marBottom w:val="0"/>
      <w:divBdr>
        <w:top w:val="none" w:sz="0" w:space="0" w:color="auto"/>
        <w:left w:val="none" w:sz="0" w:space="0" w:color="auto"/>
        <w:bottom w:val="none" w:sz="0" w:space="0" w:color="auto"/>
        <w:right w:val="none" w:sz="0" w:space="0" w:color="auto"/>
      </w:divBdr>
    </w:div>
    <w:div w:id="46533824">
      <w:bodyDiv w:val="1"/>
      <w:marLeft w:val="0"/>
      <w:marRight w:val="0"/>
      <w:marTop w:val="0"/>
      <w:marBottom w:val="0"/>
      <w:divBdr>
        <w:top w:val="none" w:sz="0" w:space="0" w:color="auto"/>
        <w:left w:val="none" w:sz="0" w:space="0" w:color="auto"/>
        <w:bottom w:val="none" w:sz="0" w:space="0" w:color="auto"/>
        <w:right w:val="none" w:sz="0" w:space="0" w:color="auto"/>
      </w:divBdr>
    </w:div>
    <w:div w:id="77136951">
      <w:bodyDiv w:val="1"/>
      <w:marLeft w:val="0"/>
      <w:marRight w:val="0"/>
      <w:marTop w:val="0"/>
      <w:marBottom w:val="0"/>
      <w:divBdr>
        <w:top w:val="none" w:sz="0" w:space="0" w:color="auto"/>
        <w:left w:val="none" w:sz="0" w:space="0" w:color="auto"/>
        <w:bottom w:val="none" w:sz="0" w:space="0" w:color="auto"/>
        <w:right w:val="none" w:sz="0" w:space="0" w:color="auto"/>
      </w:divBdr>
    </w:div>
    <w:div w:id="136073579">
      <w:bodyDiv w:val="1"/>
      <w:marLeft w:val="0"/>
      <w:marRight w:val="0"/>
      <w:marTop w:val="0"/>
      <w:marBottom w:val="0"/>
      <w:divBdr>
        <w:top w:val="none" w:sz="0" w:space="0" w:color="auto"/>
        <w:left w:val="none" w:sz="0" w:space="0" w:color="auto"/>
        <w:bottom w:val="none" w:sz="0" w:space="0" w:color="auto"/>
        <w:right w:val="none" w:sz="0" w:space="0" w:color="auto"/>
      </w:divBdr>
    </w:div>
    <w:div w:id="136650515">
      <w:bodyDiv w:val="1"/>
      <w:marLeft w:val="0"/>
      <w:marRight w:val="0"/>
      <w:marTop w:val="0"/>
      <w:marBottom w:val="0"/>
      <w:divBdr>
        <w:top w:val="none" w:sz="0" w:space="0" w:color="auto"/>
        <w:left w:val="none" w:sz="0" w:space="0" w:color="auto"/>
        <w:bottom w:val="none" w:sz="0" w:space="0" w:color="auto"/>
        <w:right w:val="none" w:sz="0" w:space="0" w:color="auto"/>
      </w:divBdr>
    </w:div>
    <w:div w:id="181019690">
      <w:bodyDiv w:val="1"/>
      <w:marLeft w:val="0"/>
      <w:marRight w:val="0"/>
      <w:marTop w:val="0"/>
      <w:marBottom w:val="0"/>
      <w:divBdr>
        <w:top w:val="none" w:sz="0" w:space="0" w:color="auto"/>
        <w:left w:val="none" w:sz="0" w:space="0" w:color="auto"/>
        <w:bottom w:val="none" w:sz="0" w:space="0" w:color="auto"/>
        <w:right w:val="none" w:sz="0" w:space="0" w:color="auto"/>
      </w:divBdr>
    </w:div>
    <w:div w:id="251939134">
      <w:bodyDiv w:val="1"/>
      <w:marLeft w:val="0"/>
      <w:marRight w:val="0"/>
      <w:marTop w:val="0"/>
      <w:marBottom w:val="0"/>
      <w:divBdr>
        <w:top w:val="none" w:sz="0" w:space="0" w:color="auto"/>
        <w:left w:val="none" w:sz="0" w:space="0" w:color="auto"/>
        <w:bottom w:val="none" w:sz="0" w:space="0" w:color="auto"/>
        <w:right w:val="none" w:sz="0" w:space="0" w:color="auto"/>
      </w:divBdr>
    </w:div>
    <w:div w:id="360008695">
      <w:bodyDiv w:val="1"/>
      <w:marLeft w:val="0"/>
      <w:marRight w:val="0"/>
      <w:marTop w:val="0"/>
      <w:marBottom w:val="0"/>
      <w:divBdr>
        <w:top w:val="none" w:sz="0" w:space="0" w:color="auto"/>
        <w:left w:val="none" w:sz="0" w:space="0" w:color="auto"/>
        <w:bottom w:val="none" w:sz="0" w:space="0" w:color="auto"/>
        <w:right w:val="none" w:sz="0" w:space="0" w:color="auto"/>
      </w:divBdr>
    </w:div>
    <w:div w:id="414130494">
      <w:bodyDiv w:val="1"/>
      <w:marLeft w:val="0"/>
      <w:marRight w:val="0"/>
      <w:marTop w:val="0"/>
      <w:marBottom w:val="0"/>
      <w:divBdr>
        <w:top w:val="none" w:sz="0" w:space="0" w:color="auto"/>
        <w:left w:val="none" w:sz="0" w:space="0" w:color="auto"/>
        <w:bottom w:val="none" w:sz="0" w:space="0" w:color="auto"/>
        <w:right w:val="none" w:sz="0" w:space="0" w:color="auto"/>
      </w:divBdr>
    </w:div>
    <w:div w:id="636223889">
      <w:bodyDiv w:val="1"/>
      <w:marLeft w:val="0"/>
      <w:marRight w:val="0"/>
      <w:marTop w:val="0"/>
      <w:marBottom w:val="0"/>
      <w:divBdr>
        <w:top w:val="none" w:sz="0" w:space="0" w:color="auto"/>
        <w:left w:val="none" w:sz="0" w:space="0" w:color="auto"/>
        <w:bottom w:val="none" w:sz="0" w:space="0" w:color="auto"/>
        <w:right w:val="none" w:sz="0" w:space="0" w:color="auto"/>
      </w:divBdr>
    </w:div>
    <w:div w:id="726075527">
      <w:bodyDiv w:val="1"/>
      <w:marLeft w:val="0"/>
      <w:marRight w:val="0"/>
      <w:marTop w:val="0"/>
      <w:marBottom w:val="0"/>
      <w:divBdr>
        <w:top w:val="none" w:sz="0" w:space="0" w:color="auto"/>
        <w:left w:val="none" w:sz="0" w:space="0" w:color="auto"/>
        <w:bottom w:val="none" w:sz="0" w:space="0" w:color="auto"/>
        <w:right w:val="none" w:sz="0" w:space="0" w:color="auto"/>
      </w:divBdr>
    </w:div>
    <w:div w:id="1011882137">
      <w:bodyDiv w:val="1"/>
      <w:marLeft w:val="0"/>
      <w:marRight w:val="0"/>
      <w:marTop w:val="0"/>
      <w:marBottom w:val="0"/>
      <w:divBdr>
        <w:top w:val="none" w:sz="0" w:space="0" w:color="auto"/>
        <w:left w:val="none" w:sz="0" w:space="0" w:color="auto"/>
        <w:bottom w:val="none" w:sz="0" w:space="0" w:color="auto"/>
        <w:right w:val="none" w:sz="0" w:space="0" w:color="auto"/>
      </w:divBdr>
    </w:div>
    <w:div w:id="1052777160">
      <w:bodyDiv w:val="1"/>
      <w:marLeft w:val="0"/>
      <w:marRight w:val="0"/>
      <w:marTop w:val="0"/>
      <w:marBottom w:val="0"/>
      <w:divBdr>
        <w:top w:val="none" w:sz="0" w:space="0" w:color="auto"/>
        <w:left w:val="none" w:sz="0" w:space="0" w:color="auto"/>
        <w:bottom w:val="none" w:sz="0" w:space="0" w:color="auto"/>
        <w:right w:val="none" w:sz="0" w:space="0" w:color="auto"/>
      </w:divBdr>
    </w:div>
    <w:div w:id="1059547724">
      <w:bodyDiv w:val="1"/>
      <w:marLeft w:val="0"/>
      <w:marRight w:val="0"/>
      <w:marTop w:val="0"/>
      <w:marBottom w:val="0"/>
      <w:divBdr>
        <w:top w:val="none" w:sz="0" w:space="0" w:color="auto"/>
        <w:left w:val="none" w:sz="0" w:space="0" w:color="auto"/>
        <w:bottom w:val="none" w:sz="0" w:space="0" w:color="auto"/>
        <w:right w:val="none" w:sz="0" w:space="0" w:color="auto"/>
      </w:divBdr>
    </w:div>
    <w:div w:id="1107188783">
      <w:bodyDiv w:val="1"/>
      <w:marLeft w:val="0"/>
      <w:marRight w:val="0"/>
      <w:marTop w:val="0"/>
      <w:marBottom w:val="0"/>
      <w:divBdr>
        <w:top w:val="none" w:sz="0" w:space="0" w:color="auto"/>
        <w:left w:val="none" w:sz="0" w:space="0" w:color="auto"/>
        <w:bottom w:val="none" w:sz="0" w:space="0" w:color="auto"/>
        <w:right w:val="none" w:sz="0" w:space="0" w:color="auto"/>
      </w:divBdr>
    </w:div>
    <w:div w:id="1144201352">
      <w:bodyDiv w:val="1"/>
      <w:marLeft w:val="0"/>
      <w:marRight w:val="0"/>
      <w:marTop w:val="0"/>
      <w:marBottom w:val="0"/>
      <w:divBdr>
        <w:top w:val="none" w:sz="0" w:space="0" w:color="auto"/>
        <w:left w:val="none" w:sz="0" w:space="0" w:color="auto"/>
        <w:bottom w:val="none" w:sz="0" w:space="0" w:color="auto"/>
        <w:right w:val="none" w:sz="0" w:space="0" w:color="auto"/>
      </w:divBdr>
    </w:div>
    <w:div w:id="1151286562">
      <w:bodyDiv w:val="1"/>
      <w:marLeft w:val="0"/>
      <w:marRight w:val="0"/>
      <w:marTop w:val="0"/>
      <w:marBottom w:val="0"/>
      <w:divBdr>
        <w:top w:val="none" w:sz="0" w:space="0" w:color="auto"/>
        <w:left w:val="none" w:sz="0" w:space="0" w:color="auto"/>
        <w:bottom w:val="none" w:sz="0" w:space="0" w:color="auto"/>
        <w:right w:val="none" w:sz="0" w:space="0" w:color="auto"/>
      </w:divBdr>
    </w:div>
    <w:div w:id="1209219756">
      <w:bodyDiv w:val="1"/>
      <w:marLeft w:val="0"/>
      <w:marRight w:val="0"/>
      <w:marTop w:val="0"/>
      <w:marBottom w:val="0"/>
      <w:divBdr>
        <w:top w:val="none" w:sz="0" w:space="0" w:color="auto"/>
        <w:left w:val="none" w:sz="0" w:space="0" w:color="auto"/>
        <w:bottom w:val="none" w:sz="0" w:space="0" w:color="auto"/>
        <w:right w:val="none" w:sz="0" w:space="0" w:color="auto"/>
      </w:divBdr>
    </w:div>
    <w:div w:id="1408108360">
      <w:bodyDiv w:val="1"/>
      <w:marLeft w:val="0"/>
      <w:marRight w:val="0"/>
      <w:marTop w:val="0"/>
      <w:marBottom w:val="0"/>
      <w:divBdr>
        <w:top w:val="none" w:sz="0" w:space="0" w:color="auto"/>
        <w:left w:val="none" w:sz="0" w:space="0" w:color="auto"/>
        <w:bottom w:val="none" w:sz="0" w:space="0" w:color="auto"/>
        <w:right w:val="none" w:sz="0" w:space="0" w:color="auto"/>
      </w:divBdr>
    </w:div>
    <w:div w:id="1453133816">
      <w:bodyDiv w:val="1"/>
      <w:marLeft w:val="0"/>
      <w:marRight w:val="0"/>
      <w:marTop w:val="0"/>
      <w:marBottom w:val="0"/>
      <w:divBdr>
        <w:top w:val="none" w:sz="0" w:space="0" w:color="auto"/>
        <w:left w:val="none" w:sz="0" w:space="0" w:color="auto"/>
        <w:bottom w:val="none" w:sz="0" w:space="0" w:color="auto"/>
        <w:right w:val="none" w:sz="0" w:space="0" w:color="auto"/>
      </w:divBdr>
    </w:div>
    <w:div w:id="1453593990">
      <w:bodyDiv w:val="1"/>
      <w:marLeft w:val="0"/>
      <w:marRight w:val="0"/>
      <w:marTop w:val="0"/>
      <w:marBottom w:val="0"/>
      <w:divBdr>
        <w:top w:val="none" w:sz="0" w:space="0" w:color="auto"/>
        <w:left w:val="none" w:sz="0" w:space="0" w:color="auto"/>
        <w:bottom w:val="none" w:sz="0" w:space="0" w:color="auto"/>
        <w:right w:val="none" w:sz="0" w:space="0" w:color="auto"/>
      </w:divBdr>
    </w:div>
    <w:div w:id="1488278640">
      <w:bodyDiv w:val="1"/>
      <w:marLeft w:val="0"/>
      <w:marRight w:val="0"/>
      <w:marTop w:val="0"/>
      <w:marBottom w:val="0"/>
      <w:divBdr>
        <w:top w:val="none" w:sz="0" w:space="0" w:color="auto"/>
        <w:left w:val="none" w:sz="0" w:space="0" w:color="auto"/>
        <w:bottom w:val="none" w:sz="0" w:space="0" w:color="auto"/>
        <w:right w:val="none" w:sz="0" w:space="0" w:color="auto"/>
      </w:divBdr>
    </w:div>
    <w:div w:id="1671836360">
      <w:bodyDiv w:val="1"/>
      <w:marLeft w:val="0"/>
      <w:marRight w:val="0"/>
      <w:marTop w:val="0"/>
      <w:marBottom w:val="0"/>
      <w:divBdr>
        <w:top w:val="none" w:sz="0" w:space="0" w:color="auto"/>
        <w:left w:val="none" w:sz="0" w:space="0" w:color="auto"/>
        <w:bottom w:val="none" w:sz="0" w:space="0" w:color="auto"/>
        <w:right w:val="none" w:sz="0" w:space="0" w:color="auto"/>
      </w:divBdr>
    </w:div>
    <w:div w:id="1773087315">
      <w:bodyDiv w:val="1"/>
      <w:marLeft w:val="0"/>
      <w:marRight w:val="0"/>
      <w:marTop w:val="0"/>
      <w:marBottom w:val="0"/>
      <w:divBdr>
        <w:top w:val="none" w:sz="0" w:space="0" w:color="auto"/>
        <w:left w:val="none" w:sz="0" w:space="0" w:color="auto"/>
        <w:bottom w:val="none" w:sz="0" w:space="0" w:color="auto"/>
        <w:right w:val="none" w:sz="0" w:space="0" w:color="auto"/>
      </w:divBdr>
    </w:div>
    <w:div w:id="1828014945">
      <w:bodyDiv w:val="1"/>
      <w:marLeft w:val="0"/>
      <w:marRight w:val="0"/>
      <w:marTop w:val="0"/>
      <w:marBottom w:val="0"/>
      <w:divBdr>
        <w:top w:val="none" w:sz="0" w:space="0" w:color="auto"/>
        <w:left w:val="none" w:sz="0" w:space="0" w:color="auto"/>
        <w:bottom w:val="none" w:sz="0" w:space="0" w:color="auto"/>
        <w:right w:val="none" w:sz="0" w:space="0" w:color="auto"/>
      </w:divBdr>
    </w:div>
    <w:div w:id="1853454125">
      <w:bodyDiv w:val="1"/>
      <w:marLeft w:val="0"/>
      <w:marRight w:val="0"/>
      <w:marTop w:val="0"/>
      <w:marBottom w:val="0"/>
      <w:divBdr>
        <w:top w:val="none" w:sz="0" w:space="0" w:color="auto"/>
        <w:left w:val="none" w:sz="0" w:space="0" w:color="auto"/>
        <w:bottom w:val="none" w:sz="0" w:space="0" w:color="auto"/>
        <w:right w:val="none" w:sz="0" w:space="0" w:color="auto"/>
      </w:divBdr>
    </w:div>
    <w:div w:id="1933125435">
      <w:bodyDiv w:val="1"/>
      <w:marLeft w:val="0"/>
      <w:marRight w:val="0"/>
      <w:marTop w:val="0"/>
      <w:marBottom w:val="0"/>
      <w:divBdr>
        <w:top w:val="none" w:sz="0" w:space="0" w:color="auto"/>
        <w:left w:val="none" w:sz="0" w:space="0" w:color="auto"/>
        <w:bottom w:val="none" w:sz="0" w:space="0" w:color="auto"/>
        <w:right w:val="none" w:sz="0" w:space="0" w:color="auto"/>
      </w:divBdr>
    </w:div>
    <w:div w:id="1939092731">
      <w:bodyDiv w:val="1"/>
      <w:marLeft w:val="0"/>
      <w:marRight w:val="0"/>
      <w:marTop w:val="0"/>
      <w:marBottom w:val="0"/>
      <w:divBdr>
        <w:top w:val="none" w:sz="0" w:space="0" w:color="auto"/>
        <w:left w:val="none" w:sz="0" w:space="0" w:color="auto"/>
        <w:bottom w:val="none" w:sz="0" w:space="0" w:color="auto"/>
        <w:right w:val="none" w:sz="0" w:space="0" w:color="auto"/>
      </w:divBdr>
    </w:div>
    <w:div w:id="1998799739">
      <w:bodyDiv w:val="1"/>
      <w:marLeft w:val="0"/>
      <w:marRight w:val="0"/>
      <w:marTop w:val="0"/>
      <w:marBottom w:val="0"/>
      <w:divBdr>
        <w:top w:val="none" w:sz="0" w:space="0" w:color="auto"/>
        <w:left w:val="none" w:sz="0" w:space="0" w:color="auto"/>
        <w:bottom w:val="none" w:sz="0" w:space="0" w:color="auto"/>
        <w:right w:val="none" w:sz="0" w:space="0" w:color="auto"/>
      </w:divBdr>
    </w:div>
    <w:div w:id="2019380122">
      <w:bodyDiv w:val="1"/>
      <w:marLeft w:val="0"/>
      <w:marRight w:val="0"/>
      <w:marTop w:val="0"/>
      <w:marBottom w:val="0"/>
      <w:divBdr>
        <w:top w:val="none" w:sz="0" w:space="0" w:color="auto"/>
        <w:left w:val="none" w:sz="0" w:space="0" w:color="auto"/>
        <w:bottom w:val="none" w:sz="0" w:space="0" w:color="auto"/>
        <w:right w:val="none" w:sz="0" w:space="0" w:color="auto"/>
      </w:divBdr>
    </w:div>
    <w:div w:id="2024697131">
      <w:bodyDiv w:val="1"/>
      <w:marLeft w:val="0"/>
      <w:marRight w:val="0"/>
      <w:marTop w:val="0"/>
      <w:marBottom w:val="0"/>
      <w:divBdr>
        <w:top w:val="none" w:sz="0" w:space="0" w:color="auto"/>
        <w:left w:val="none" w:sz="0" w:space="0" w:color="auto"/>
        <w:bottom w:val="none" w:sz="0" w:space="0" w:color="auto"/>
        <w:right w:val="none" w:sz="0" w:space="0" w:color="auto"/>
      </w:divBdr>
    </w:div>
    <w:div w:id="208229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www.3gpp.org/ftp/tsg_ran/WG1_RL1/TSGR1_116/Docs/R1-2401838.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6CB847E-8C9A-4E04-B964-3A37E03A0F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2545</Words>
  <Characters>14511</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Xiao feng Wang</cp:lastModifiedBy>
  <cp:revision>2</cp:revision>
  <cp:lastPrinted>2007-06-18T16:08:00Z</cp:lastPrinted>
  <dcterms:created xsi:type="dcterms:W3CDTF">2024-10-15T01:48:00Z</dcterms:created>
  <dcterms:modified xsi:type="dcterms:W3CDTF">2024-10-15T01:48:00Z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(3)FIFUCcg4a5xTRY0Pih0BcZ/6vbaIbFN43r9BL03lgHDvouqFliMIl09IEXRjS22D7t3z2ht4
5EUKAM91MV6BklJy2NAC2TtlDFDrcyc9x/ntv/5Snr+dSE7VewA2h3LUuCbl/wxiSzBb57zo
GKQaxUIP/xQf4SHUYQKxMo7PEFgn4x3SFWU4/wHqgkMoMLCVNzyAPI3PCUNh9yLcORmzJkxh
NBx4Cap4uvyHYYobNP</vt:lpwstr>
  </property>
  <property fmtid="{D5CDD505-2E9C-101B-9397-08002B2CF9AE}" pid="13" name="_2015_ms_pID_725343_00">
    <vt:lpwstr>_2015_ms_pID_725343</vt:lpwstr>
  </property>
  <property fmtid="{D5CDD505-2E9C-101B-9397-08002B2CF9AE}" pid="14" name="_2015_ms_pID_7253431">
    <vt:lpwstr>KudSRKcUns/C2RXJrxzHy5EWJlLO2wGvAJSub5ndjmSWkpuMN/Hv99
G/ZUmbQrQdoWQcCipz/eE/yAt9R7XycxEFhOYK/U2wBuNego3C0G1vsnM3JcEt9j8USpqa9+
EUDVduuWThpIHF5v0Ugq6FffELY/MECv4Ze6mx21C8ovrJrX1XFHINYl+kNcuA7OlXjtvSDL
m2y+/0EYdB3ilZviVEVSvWM8pFk7DTOQY9qL</vt:lpwstr>
  </property>
  <property fmtid="{D5CDD505-2E9C-101B-9397-08002B2CF9AE}" pid="15" name="_2015_ms_pID_7253431_00">
    <vt:lpwstr>_2015_ms_pID_7253431</vt:lpwstr>
  </property>
  <property fmtid="{D5CDD505-2E9C-101B-9397-08002B2CF9AE}" pid="16" name="_2015_ms_pID_7253432">
    <vt:lpwstr>GS1EE2g4WCaoNSta2C0U3XTUoQsYKDOnMwMZ
GIyaaoU9wmSO2NpQ3KmTk7YzKGtamQ==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1645407863</vt:lpwstr>
  </property>
  <property fmtid="{D5CDD505-2E9C-101B-9397-08002B2CF9AE}" pid="25" name="MSIP_Label_83bcef13-7cac-433f-ba1d-47a323951816_Enabled">
    <vt:lpwstr>true</vt:lpwstr>
  </property>
  <property fmtid="{D5CDD505-2E9C-101B-9397-08002B2CF9AE}" pid="26" name="MSIP_Label_83bcef13-7cac-433f-ba1d-47a323951816_SetDate">
    <vt:lpwstr>2023-08-22T12:18:47Z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5425c5bf-9b5c-4f76-9719-7198177984b0</vt:lpwstr>
  </property>
  <property fmtid="{D5CDD505-2E9C-101B-9397-08002B2CF9AE}" pid="31" name="MSIP_Label_83bcef13-7cac-433f-ba1d-47a323951816_ContentBits">
    <vt:lpwstr>0</vt:lpwstr>
  </property>
</Properties>
</file>